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3FFEA" w14:textId="77777777" w:rsidR="000B50A9" w:rsidRDefault="0039459A">
      <w:pPr>
        <w:pStyle w:val="BodyText"/>
        <w:tabs>
          <w:tab w:val="left" w:pos="2495"/>
        </w:tabs>
        <w:spacing w:before="59"/>
        <w:ind w:left="220"/>
        <w:jc w:val="left"/>
      </w:pPr>
      <w:r>
        <w:t xml:space="preserve">935 CMR </w:t>
      </w:r>
      <w:r>
        <w:rPr>
          <w:spacing w:val="-2"/>
        </w:rPr>
        <w:t>501.000:</w:t>
      </w:r>
      <w:r>
        <w:tab/>
        <w:t>MEDICAL</w:t>
      </w:r>
      <w:r>
        <w:rPr>
          <w:spacing w:val="-8"/>
        </w:rPr>
        <w:t xml:space="preserve"> </w:t>
      </w:r>
      <w:r>
        <w:t>USE</w:t>
      </w:r>
      <w:r>
        <w:rPr>
          <w:spacing w:val="-4"/>
        </w:rPr>
        <w:t xml:space="preserve"> </w:t>
      </w:r>
      <w:r>
        <w:t>OF</w:t>
      </w:r>
      <w:r>
        <w:rPr>
          <w:spacing w:val="-5"/>
        </w:rPr>
        <w:t xml:space="preserve"> </w:t>
      </w:r>
      <w:r>
        <w:rPr>
          <w:spacing w:val="-2"/>
        </w:rPr>
        <w:t>MARIJUANA</w:t>
      </w:r>
    </w:p>
    <w:p w14:paraId="25DDA6BA" w14:textId="77777777" w:rsidR="000B50A9" w:rsidRDefault="000B50A9">
      <w:pPr>
        <w:pStyle w:val="BodyText"/>
        <w:spacing w:before="7"/>
        <w:jc w:val="left"/>
      </w:pPr>
    </w:p>
    <w:p w14:paraId="4351E491" w14:textId="77777777" w:rsidR="000B50A9" w:rsidRDefault="0039459A">
      <w:pPr>
        <w:pStyle w:val="BodyText"/>
        <w:spacing w:before="1"/>
        <w:ind w:left="220"/>
        <w:jc w:val="left"/>
      </w:pPr>
      <w:r>
        <w:rPr>
          <w:spacing w:val="-2"/>
        </w:rPr>
        <w:t>Section</w:t>
      </w:r>
    </w:p>
    <w:p w14:paraId="37BA74F4" w14:textId="77777777" w:rsidR="000B50A9" w:rsidRDefault="000B50A9">
      <w:pPr>
        <w:pStyle w:val="BodyText"/>
        <w:spacing w:before="7"/>
        <w:jc w:val="left"/>
      </w:pPr>
    </w:p>
    <w:p w14:paraId="07258C29" w14:textId="2DD8C14D" w:rsidR="000B50A9" w:rsidRDefault="0039459A">
      <w:pPr>
        <w:pStyle w:val="ListParagraph"/>
        <w:numPr>
          <w:ilvl w:val="1"/>
          <w:numId w:val="85"/>
        </w:numPr>
        <w:tabs>
          <w:tab w:val="left" w:pos="1000"/>
        </w:tabs>
        <w:ind w:left="220" w:firstLine="0"/>
        <w:rPr>
          <w:sz w:val="24"/>
        </w:rPr>
      </w:pPr>
      <w:r>
        <w:rPr>
          <w:sz w:val="24"/>
        </w:rPr>
        <w:t>:</w:t>
      </w:r>
      <w:r>
        <w:rPr>
          <w:spacing w:val="30"/>
          <w:sz w:val="24"/>
        </w:rPr>
        <w:t xml:space="preserve">  </w:t>
      </w:r>
      <w:r>
        <w:rPr>
          <w:spacing w:val="-2"/>
          <w:sz w:val="24"/>
        </w:rPr>
        <w:t>Purpose</w:t>
      </w:r>
    </w:p>
    <w:p w14:paraId="467EBA5D" w14:textId="77777777" w:rsidR="000B50A9" w:rsidRDefault="0039459A">
      <w:pPr>
        <w:pStyle w:val="ListParagraph"/>
        <w:numPr>
          <w:ilvl w:val="1"/>
          <w:numId w:val="85"/>
        </w:numPr>
        <w:tabs>
          <w:tab w:val="left" w:pos="1000"/>
        </w:tabs>
        <w:spacing w:before="2"/>
        <w:ind w:left="1000" w:hanging="780"/>
        <w:rPr>
          <w:sz w:val="24"/>
        </w:rPr>
      </w:pPr>
      <w:r>
        <w:rPr>
          <w:sz w:val="24"/>
        </w:rPr>
        <w:t>:</w:t>
      </w:r>
      <w:r>
        <w:rPr>
          <w:spacing w:val="30"/>
          <w:sz w:val="24"/>
        </w:rPr>
        <w:t xml:space="preserve">  </w:t>
      </w:r>
      <w:r>
        <w:rPr>
          <w:spacing w:val="-2"/>
          <w:sz w:val="24"/>
        </w:rPr>
        <w:t>Definitions</w:t>
      </w:r>
    </w:p>
    <w:p w14:paraId="06C067D7" w14:textId="77777777" w:rsidR="000B50A9" w:rsidRDefault="0039459A">
      <w:pPr>
        <w:pStyle w:val="ListParagraph"/>
        <w:numPr>
          <w:ilvl w:val="1"/>
          <w:numId w:val="85"/>
        </w:numPr>
        <w:tabs>
          <w:tab w:val="left" w:pos="1000"/>
        </w:tabs>
        <w:spacing w:before="5" w:line="242" w:lineRule="auto"/>
        <w:ind w:left="220" w:right="5298" w:firstLine="0"/>
        <w:rPr>
          <w:sz w:val="24"/>
        </w:rPr>
      </w:pPr>
      <w:r>
        <w:rPr>
          <w:sz w:val="24"/>
        </w:rPr>
        <w:t>:</w:t>
      </w:r>
      <w:r>
        <w:rPr>
          <w:spacing w:val="80"/>
          <w:sz w:val="24"/>
        </w:rPr>
        <w:t xml:space="preserve"> </w:t>
      </w:r>
      <w:proofErr w:type="spellStart"/>
      <w:r>
        <w:rPr>
          <w:sz w:val="24"/>
        </w:rPr>
        <w:t>Colocated</w:t>
      </w:r>
      <w:proofErr w:type="spellEnd"/>
      <w:r>
        <w:rPr>
          <w:spacing w:val="-7"/>
          <w:sz w:val="24"/>
        </w:rPr>
        <w:t xml:space="preserve"> </w:t>
      </w:r>
      <w:r>
        <w:rPr>
          <w:sz w:val="24"/>
        </w:rPr>
        <w:t>Marijuana</w:t>
      </w:r>
      <w:r>
        <w:rPr>
          <w:spacing w:val="-7"/>
          <w:sz w:val="24"/>
        </w:rPr>
        <w:t xml:space="preserve"> </w:t>
      </w:r>
      <w:r>
        <w:rPr>
          <w:sz w:val="24"/>
        </w:rPr>
        <w:t>Operations</w:t>
      </w:r>
      <w:r>
        <w:rPr>
          <w:spacing w:val="-7"/>
          <w:sz w:val="24"/>
        </w:rPr>
        <w:t xml:space="preserve"> </w:t>
      </w:r>
      <w:r>
        <w:rPr>
          <w:sz w:val="24"/>
        </w:rPr>
        <w:t>(CMOs) 501.005:</w:t>
      </w:r>
      <w:r>
        <w:rPr>
          <w:spacing w:val="80"/>
          <w:sz w:val="24"/>
        </w:rPr>
        <w:t xml:space="preserve"> </w:t>
      </w:r>
      <w:r>
        <w:rPr>
          <w:sz w:val="24"/>
        </w:rPr>
        <w:t>Fees</w:t>
      </w:r>
    </w:p>
    <w:p w14:paraId="1E5C65B8" w14:textId="77777777" w:rsidR="000B50A9" w:rsidRDefault="0039459A">
      <w:pPr>
        <w:pStyle w:val="BodyText"/>
        <w:spacing w:before="2"/>
        <w:ind w:left="220"/>
        <w:jc w:val="left"/>
      </w:pPr>
      <w:r>
        <w:t>501.006:</w:t>
      </w:r>
      <w:r>
        <w:rPr>
          <w:spacing w:val="26"/>
        </w:rPr>
        <w:t xml:space="preserve">  </w:t>
      </w:r>
      <w:r>
        <w:t>Registration</w:t>
      </w:r>
      <w:r>
        <w:rPr>
          <w:spacing w:val="-1"/>
        </w:rPr>
        <w:t xml:space="preserve"> </w:t>
      </w:r>
      <w:r>
        <w:t>of</w:t>
      </w:r>
      <w:r>
        <w:rPr>
          <w:spacing w:val="-2"/>
        </w:rPr>
        <w:t xml:space="preserve"> </w:t>
      </w:r>
      <w:r>
        <w:t>Certifying</w:t>
      </w:r>
      <w:r>
        <w:rPr>
          <w:spacing w:val="-3"/>
        </w:rPr>
        <w:t xml:space="preserve"> </w:t>
      </w:r>
      <w:r>
        <w:rPr>
          <w:spacing w:val="-2"/>
        </w:rPr>
        <w:t>Physicians</w:t>
      </w:r>
    </w:p>
    <w:p w14:paraId="59B709AD" w14:textId="77777777" w:rsidR="000B50A9" w:rsidRDefault="0039459A">
      <w:pPr>
        <w:pStyle w:val="BodyText"/>
        <w:spacing w:before="2" w:line="244" w:lineRule="auto"/>
        <w:ind w:left="220" w:right="3286"/>
        <w:jc w:val="left"/>
      </w:pPr>
      <w:r>
        <w:t>501.007:</w:t>
      </w:r>
      <w:r>
        <w:rPr>
          <w:spacing w:val="80"/>
        </w:rPr>
        <w:t xml:space="preserve"> </w:t>
      </w:r>
      <w:r>
        <w:t>Registration</w:t>
      </w:r>
      <w:r>
        <w:rPr>
          <w:spacing w:val="-6"/>
        </w:rPr>
        <w:t xml:space="preserve"> </w:t>
      </w:r>
      <w:r>
        <w:t>of</w:t>
      </w:r>
      <w:r>
        <w:rPr>
          <w:spacing w:val="-6"/>
        </w:rPr>
        <w:t xml:space="preserve"> </w:t>
      </w:r>
      <w:r>
        <w:t>Certifying</w:t>
      </w:r>
      <w:r>
        <w:rPr>
          <w:spacing w:val="-8"/>
        </w:rPr>
        <w:t xml:space="preserve"> </w:t>
      </w:r>
      <w:r>
        <w:t>Certified</w:t>
      </w:r>
      <w:r>
        <w:rPr>
          <w:spacing w:val="-6"/>
        </w:rPr>
        <w:t xml:space="preserve"> </w:t>
      </w:r>
      <w:r>
        <w:t>Nurse</w:t>
      </w:r>
      <w:r>
        <w:rPr>
          <w:spacing w:val="-6"/>
        </w:rPr>
        <w:t xml:space="preserve"> </w:t>
      </w:r>
      <w:r>
        <w:t>Practitioners 501.008:</w:t>
      </w:r>
      <w:r>
        <w:rPr>
          <w:spacing w:val="80"/>
        </w:rPr>
        <w:t xml:space="preserve"> </w:t>
      </w:r>
      <w:r>
        <w:t>Registration of Certifying Physician Assistants</w:t>
      </w:r>
    </w:p>
    <w:p w14:paraId="5DFB16C6" w14:textId="77777777" w:rsidR="000B50A9" w:rsidRDefault="0039459A">
      <w:pPr>
        <w:pStyle w:val="BodyText"/>
        <w:spacing w:line="244" w:lineRule="auto"/>
        <w:ind w:left="220" w:right="1239"/>
        <w:jc w:val="left"/>
      </w:pPr>
      <w:r>
        <w:t>501.010:</w:t>
      </w:r>
      <w:r>
        <w:rPr>
          <w:spacing w:val="80"/>
        </w:rPr>
        <w:t xml:space="preserve"> </w:t>
      </w:r>
      <w:r>
        <w:t>Written</w:t>
      </w:r>
      <w:r>
        <w:rPr>
          <w:spacing w:val="-4"/>
        </w:rPr>
        <w:t xml:space="preserve"> </w:t>
      </w:r>
      <w:r>
        <w:t>Certification</w:t>
      </w:r>
      <w:r>
        <w:rPr>
          <w:spacing w:val="-4"/>
        </w:rPr>
        <w:t xml:space="preserve"> </w:t>
      </w:r>
      <w:r>
        <w:t>of</w:t>
      </w:r>
      <w:r>
        <w:rPr>
          <w:spacing w:val="-4"/>
        </w:rPr>
        <w:t xml:space="preserve"> </w:t>
      </w:r>
      <w:r>
        <w:t>a</w:t>
      </w:r>
      <w:r>
        <w:rPr>
          <w:spacing w:val="-4"/>
        </w:rPr>
        <w:t xml:space="preserve"> </w:t>
      </w:r>
      <w:r>
        <w:t>Debilitating</w:t>
      </w:r>
      <w:r>
        <w:rPr>
          <w:spacing w:val="-10"/>
        </w:rPr>
        <w:t xml:space="preserve"> </w:t>
      </w:r>
      <w:r>
        <w:t>Medical</w:t>
      </w:r>
      <w:r>
        <w:rPr>
          <w:spacing w:val="-4"/>
        </w:rPr>
        <w:t xml:space="preserve"> </w:t>
      </w:r>
      <w:r>
        <w:t>Condition</w:t>
      </w:r>
      <w:r>
        <w:rPr>
          <w:spacing w:val="-4"/>
        </w:rPr>
        <w:t xml:space="preserve"> </w:t>
      </w:r>
      <w:r>
        <w:t>for</w:t>
      </w:r>
      <w:r>
        <w:rPr>
          <w:spacing w:val="-4"/>
        </w:rPr>
        <w:t xml:space="preserve"> </w:t>
      </w:r>
      <w:r>
        <w:t>a</w:t>
      </w:r>
      <w:r>
        <w:rPr>
          <w:spacing w:val="-4"/>
        </w:rPr>
        <w:t xml:space="preserve"> </w:t>
      </w:r>
      <w:r>
        <w:t>Qualifying</w:t>
      </w:r>
      <w:r>
        <w:rPr>
          <w:spacing w:val="-6"/>
        </w:rPr>
        <w:t xml:space="preserve"> </w:t>
      </w:r>
      <w:r>
        <w:t>Patient 501.015:</w:t>
      </w:r>
      <w:r>
        <w:rPr>
          <w:spacing w:val="80"/>
        </w:rPr>
        <w:t xml:space="preserve"> </w:t>
      </w:r>
      <w:r>
        <w:t>Temporary and Annual Registration of Qualifying Patients</w:t>
      </w:r>
    </w:p>
    <w:p w14:paraId="04A59D79" w14:textId="77777777" w:rsidR="000B50A9" w:rsidRDefault="0039459A">
      <w:pPr>
        <w:pStyle w:val="BodyText"/>
        <w:spacing w:line="244" w:lineRule="auto"/>
        <w:ind w:left="220" w:right="3286"/>
        <w:jc w:val="left"/>
      </w:pPr>
      <w:r>
        <w:t>501.020:</w:t>
      </w:r>
      <w:r>
        <w:rPr>
          <w:spacing w:val="80"/>
        </w:rPr>
        <w:t xml:space="preserve"> </w:t>
      </w:r>
      <w:r>
        <w:t>Temporary</w:t>
      </w:r>
      <w:r>
        <w:rPr>
          <w:spacing w:val="-15"/>
        </w:rPr>
        <w:t xml:space="preserve"> </w:t>
      </w:r>
      <w:r>
        <w:t>and</w:t>
      </w:r>
      <w:r>
        <w:rPr>
          <w:spacing w:val="-6"/>
        </w:rPr>
        <w:t xml:space="preserve"> </w:t>
      </w:r>
      <w:r>
        <w:t>Annual</w:t>
      </w:r>
      <w:r>
        <w:rPr>
          <w:spacing w:val="-6"/>
        </w:rPr>
        <w:t xml:space="preserve"> </w:t>
      </w:r>
      <w:r>
        <w:t>Registration</w:t>
      </w:r>
      <w:r>
        <w:rPr>
          <w:spacing w:val="-6"/>
        </w:rPr>
        <w:t xml:space="preserve"> </w:t>
      </w:r>
      <w:r>
        <w:t>of</w:t>
      </w:r>
      <w:r>
        <w:rPr>
          <w:spacing w:val="-6"/>
        </w:rPr>
        <w:t xml:space="preserve"> </w:t>
      </w:r>
      <w:r>
        <w:t>Personal</w:t>
      </w:r>
      <w:r>
        <w:rPr>
          <w:spacing w:val="-6"/>
        </w:rPr>
        <w:t xml:space="preserve"> </w:t>
      </w:r>
      <w:r>
        <w:t>Caregivers 501.021:</w:t>
      </w:r>
      <w:r>
        <w:rPr>
          <w:spacing w:val="80"/>
        </w:rPr>
        <w:t xml:space="preserve"> </w:t>
      </w:r>
      <w:r>
        <w:t>Registration of Caregiving Institutions</w:t>
      </w:r>
    </w:p>
    <w:p w14:paraId="6096E1E1" w14:textId="77777777" w:rsidR="000B50A9" w:rsidRDefault="0039459A">
      <w:pPr>
        <w:pStyle w:val="BodyText"/>
        <w:spacing w:line="242" w:lineRule="auto"/>
        <w:ind w:left="220" w:right="5573"/>
        <w:jc w:val="left"/>
      </w:pPr>
      <w:r>
        <w:t>501.022:</w:t>
      </w:r>
      <w:r>
        <w:rPr>
          <w:spacing w:val="80"/>
        </w:rPr>
        <w:t xml:space="preserve"> </w:t>
      </w:r>
      <w:r>
        <w:t>Registration</w:t>
      </w:r>
      <w:r>
        <w:rPr>
          <w:spacing w:val="-8"/>
        </w:rPr>
        <w:t xml:space="preserve"> </w:t>
      </w:r>
      <w:r>
        <w:t>of</w:t>
      </w:r>
      <w:r>
        <w:rPr>
          <w:spacing w:val="-8"/>
        </w:rPr>
        <w:t xml:space="preserve"> </w:t>
      </w:r>
      <w:r>
        <w:t>Institutional</w:t>
      </w:r>
      <w:r>
        <w:rPr>
          <w:spacing w:val="-8"/>
        </w:rPr>
        <w:t xml:space="preserve"> </w:t>
      </w:r>
      <w:r>
        <w:t>Caregivers 501.025:</w:t>
      </w:r>
      <w:r>
        <w:rPr>
          <w:spacing w:val="80"/>
        </w:rPr>
        <w:t xml:space="preserve"> </w:t>
      </w:r>
      <w:r>
        <w:t>Responsibilities of Caregivers</w:t>
      </w:r>
      <w:r>
        <w:rPr>
          <w:spacing w:val="40"/>
        </w:rPr>
        <w:t xml:space="preserve"> </w:t>
      </w:r>
      <w:r>
        <w:t>501.027:</w:t>
      </w:r>
      <w:r>
        <w:rPr>
          <w:spacing w:val="80"/>
        </w:rPr>
        <w:t xml:space="preserve"> </w:t>
      </w:r>
      <w:r>
        <w:t>Hardship Cultivation Registration</w:t>
      </w:r>
    </w:p>
    <w:p w14:paraId="1764540D" w14:textId="77777777" w:rsidR="000B50A9" w:rsidRDefault="0039459A">
      <w:pPr>
        <w:pStyle w:val="BodyText"/>
        <w:spacing w:line="242" w:lineRule="auto"/>
        <w:ind w:left="220" w:right="2695"/>
        <w:jc w:val="left"/>
      </w:pPr>
      <w:r>
        <w:t>501.029:</w:t>
      </w:r>
      <w:r>
        <w:rPr>
          <w:spacing w:val="80"/>
        </w:rPr>
        <w:t xml:space="preserve"> </w:t>
      </w:r>
      <w:r>
        <w:t>Registration</w:t>
      </w:r>
      <w:r>
        <w:rPr>
          <w:spacing w:val="-6"/>
        </w:rPr>
        <w:t xml:space="preserve"> </w:t>
      </w:r>
      <w:r>
        <w:t>and</w:t>
      </w:r>
      <w:r>
        <w:rPr>
          <w:spacing w:val="-6"/>
        </w:rPr>
        <w:t xml:space="preserve"> </w:t>
      </w:r>
      <w:r>
        <w:t>Conduct</w:t>
      </w:r>
      <w:r>
        <w:rPr>
          <w:spacing w:val="-6"/>
        </w:rPr>
        <w:t xml:space="preserve"> </w:t>
      </w:r>
      <w:r>
        <w:t>of</w:t>
      </w:r>
      <w:r>
        <w:rPr>
          <w:spacing w:val="-6"/>
        </w:rPr>
        <w:t xml:space="preserve"> </w:t>
      </w:r>
      <w:r>
        <w:t>Independent</w:t>
      </w:r>
      <w:r>
        <w:rPr>
          <w:spacing w:val="-6"/>
        </w:rPr>
        <w:t xml:space="preserve"> </w:t>
      </w:r>
      <w:r>
        <w:t>Testing</w:t>
      </w:r>
      <w:r>
        <w:rPr>
          <w:spacing w:val="-10"/>
        </w:rPr>
        <w:t xml:space="preserve"> </w:t>
      </w:r>
      <w:r>
        <w:t>Laboratory</w:t>
      </w:r>
      <w:r>
        <w:rPr>
          <w:spacing w:val="-15"/>
        </w:rPr>
        <w:t xml:space="preserve"> </w:t>
      </w:r>
      <w:r>
        <w:t>Agents 501.030:</w:t>
      </w:r>
      <w:r>
        <w:rPr>
          <w:spacing w:val="80"/>
        </w:rPr>
        <w:t xml:space="preserve"> </w:t>
      </w:r>
      <w:r>
        <w:t>Registration of Medical Marijuana Treatment Center Agents 501.031:</w:t>
      </w:r>
      <w:r>
        <w:rPr>
          <w:spacing w:val="80"/>
        </w:rPr>
        <w:t xml:space="preserve"> </w:t>
      </w:r>
      <w:r>
        <w:t>Denial of a Registration Card or Hardship Cultivation Registration</w:t>
      </w:r>
    </w:p>
    <w:p w14:paraId="7EF92BFE" w14:textId="77777777" w:rsidR="000B50A9" w:rsidRDefault="0039459A">
      <w:pPr>
        <w:pStyle w:val="BodyText"/>
        <w:spacing w:line="244" w:lineRule="auto"/>
        <w:ind w:left="220" w:right="1821"/>
        <w:jc w:val="left"/>
      </w:pPr>
      <w:r>
        <w:t>501.032:</w:t>
      </w:r>
      <w:r>
        <w:rPr>
          <w:spacing w:val="80"/>
        </w:rPr>
        <w:t xml:space="preserve"> </w:t>
      </w:r>
      <w:r>
        <w:t>Revocation</w:t>
      </w:r>
      <w:r>
        <w:rPr>
          <w:spacing w:val="-5"/>
        </w:rPr>
        <w:t xml:space="preserve"> </w:t>
      </w:r>
      <w:r>
        <w:t>of</w:t>
      </w:r>
      <w:r>
        <w:rPr>
          <w:spacing w:val="-5"/>
        </w:rPr>
        <w:t xml:space="preserve"> </w:t>
      </w:r>
      <w:r>
        <w:t>a</w:t>
      </w:r>
      <w:r>
        <w:rPr>
          <w:spacing w:val="-5"/>
        </w:rPr>
        <w:t xml:space="preserve"> </w:t>
      </w:r>
      <w:r>
        <w:t>Registration</w:t>
      </w:r>
      <w:r>
        <w:rPr>
          <w:spacing w:val="-5"/>
        </w:rPr>
        <w:t xml:space="preserve"> </w:t>
      </w:r>
      <w:r>
        <w:t>Card</w:t>
      </w:r>
      <w:r>
        <w:rPr>
          <w:spacing w:val="-5"/>
        </w:rPr>
        <w:t xml:space="preserve"> </w:t>
      </w:r>
      <w:r>
        <w:t>or</w:t>
      </w:r>
      <w:r>
        <w:rPr>
          <w:spacing w:val="-5"/>
        </w:rPr>
        <w:t xml:space="preserve"> </w:t>
      </w:r>
      <w:r>
        <w:t>Hardship</w:t>
      </w:r>
      <w:r>
        <w:rPr>
          <w:spacing w:val="-5"/>
        </w:rPr>
        <w:t xml:space="preserve"> </w:t>
      </w:r>
      <w:r>
        <w:t>Cultivation</w:t>
      </w:r>
      <w:r>
        <w:rPr>
          <w:spacing w:val="-5"/>
        </w:rPr>
        <w:t xml:space="preserve"> </w:t>
      </w:r>
      <w:r>
        <w:t>Registration 501.033:</w:t>
      </w:r>
      <w:r>
        <w:rPr>
          <w:spacing w:val="80"/>
        </w:rPr>
        <w:t xml:space="preserve"> </w:t>
      </w:r>
      <w:r>
        <w:t>Void Registration Cards</w:t>
      </w:r>
    </w:p>
    <w:p w14:paraId="3819B519" w14:textId="77777777" w:rsidR="000B50A9" w:rsidRDefault="0039459A">
      <w:pPr>
        <w:pStyle w:val="BodyText"/>
        <w:spacing w:line="244" w:lineRule="auto"/>
        <w:ind w:left="220" w:right="3286"/>
        <w:jc w:val="left"/>
      </w:pPr>
      <w:r>
        <w:t>501.034:</w:t>
      </w:r>
      <w:r>
        <w:rPr>
          <w:spacing w:val="80"/>
        </w:rPr>
        <w:t xml:space="preserve"> </w:t>
      </w:r>
      <w:r>
        <w:t>Revocation</w:t>
      </w:r>
      <w:r>
        <w:rPr>
          <w:spacing w:val="-7"/>
        </w:rPr>
        <w:t xml:space="preserve"> </w:t>
      </w:r>
      <w:r>
        <w:t>of</w:t>
      </w:r>
      <w:r>
        <w:rPr>
          <w:spacing w:val="-7"/>
        </w:rPr>
        <w:t xml:space="preserve"> </w:t>
      </w:r>
      <w:r>
        <w:t>a</w:t>
      </w:r>
      <w:r>
        <w:rPr>
          <w:spacing w:val="-7"/>
        </w:rPr>
        <w:t xml:space="preserve"> </w:t>
      </w:r>
      <w:r>
        <w:t>Certifying</w:t>
      </w:r>
      <w:r>
        <w:rPr>
          <w:spacing w:val="-10"/>
        </w:rPr>
        <w:t xml:space="preserve"> </w:t>
      </w:r>
      <w:r>
        <w:t>Healthcare</w:t>
      </w:r>
      <w:r>
        <w:rPr>
          <w:spacing w:val="-7"/>
        </w:rPr>
        <w:t xml:space="preserve"> </w:t>
      </w:r>
      <w:r>
        <w:t>Provider</w:t>
      </w:r>
      <w:r>
        <w:rPr>
          <w:spacing w:val="-7"/>
        </w:rPr>
        <w:t xml:space="preserve"> </w:t>
      </w:r>
      <w:r>
        <w:t>Registration 501.035:</w:t>
      </w:r>
      <w:r>
        <w:rPr>
          <w:spacing w:val="80"/>
        </w:rPr>
        <w:t xml:space="preserve"> </w:t>
      </w:r>
      <w:r>
        <w:t>Void Certifying Physician Registration</w:t>
      </w:r>
    </w:p>
    <w:p w14:paraId="4D454371" w14:textId="77777777" w:rsidR="000B50A9" w:rsidRDefault="0039459A">
      <w:pPr>
        <w:pStyle w:val="BodyText"/>
        <w:spacing w:line="244" w:lineRule="auto"/>
        <w:ind w:left="220" w:right="1821"/>
        <w:jc w:val="left"/>
      </w:pPr>
      <w:r>
        <w:t>501.040:</w:t>
      </w:r>
      <w:r>
        <w:rPr>
          <w:spacing w:val="80"/>
        </w:rPr>
        <w:t xml:space="preserve"> </w:t>
      </w:r>
      <w:r>
        <w:t>Leadership</w:t>
      </w:r>
      <w:r>
        <w:rPr>
          <w:spacing w:val="-5"/>
        </w:rPr>
        <w:t xml:space="preserve"> </w:t>
      </w:r>
      <w:r>
        <w:t>Rating</w:t>
      </w:r>
      <w:r>
        <w:rPr>
          <w:spacing w:val="-9"/>
        </w:rPr>
        <w:t xml:space="preserve"> </w:t>
      </w:r>
      <w:r>
        <w:t>Program</w:t>
      </w:r>
      <w:r>
        <w:rPr>
          <w:spacing w:val="-5"/>
        </w:rPr>
        <w:t xml:space="preserve"> </w:t>
      </w:r>
      <w:r>
        <w:t>for</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Centers 501.050:</w:t>
      </w:r>
      <w:r>
        <w:rPr>
          <w:spacing w:val="80"/>
        </w:rPr>
        <w:t xml:space="preserve"> </w:t>
      </w:r>
      <w:r>
        <w:t>Medical Marijuana Treatment Centers (MTCs)</w:t>
      </w:r>
    </w:p>
    <w:p w14:paraId="75392B33" w14:textId="77777777" w:rsidR="000B50A9" w:rsidRDefault="0039459A">
      <w:pPr>
        <w:pStyle w:val="BodyText"/>
        <w:spacing w:line="272" w:lineRule="exact"/>
        <w:ind w:left="220"/>
        <w:jc w:val="left"/>
      </w:pPr>
      <w:r>
        <w:t>501.052:</w:t>
      </w:r>
      <w:r>
        <w:rPr>
          <w:spacing w:val="28"/>
        </w:rPr>
        <w:t xml:space="preserve">  </w:t>
      </w:r>
      <w:r>
        <w:t>Independent</w:t>
      </w:r>
      <w:r>
        <w:rPr>
          <w:spacing w:val="-1"/>
        </w:rPr>
        <w:t xml:space="preserve"> </w:t>
      </w:r>
      <w:r>
        <w:t>Testing</w:t>
      </w:r>
      <w:r>
        <w:rPr>
          <w:spacing w:val="-6"/>
        </w:rPr>
        <w:t xml:space="preserve"> </w:t>
      </w:r>
      <w:r>
        <w:rPr>
          <w:spacing w:val="-2"/>
        </w:rPr>
        <w:t>Laboratories</w:t>
      </w:r>
    </w:p>
    <w:p w14:paraId="2D3B4BF9" w14:textId="77777777" w:rsidR="000B50A9" w:rsidRDefault="0039459A">
      <w:pPr>
        <w:pStyle w:val="BodyText"/>
        <w:spacing w:line="242" w:lineRule="auto"/>
        <w:ind w:left="220" w:right="1239"/>
        <w:jc w:val="left"/>
      </w:pPr>
      <w:r>
        <w:t>501.100:</w:t>
      </w:r>
      <w:r>
        <w:rPr>
          <w:spacing w:val="80"/>
        </w:rPr>
        <w:t xml:space="preserve"> </w:t>
      </w:r>
      <w:r>
        <w:t>Application</w:t>
      </w:r>
      <w:r>
        <w:rPr>
          <w:spacing w:val="-4"/>
        </w:rPr>
        <w:t xml:space="preserve"> </w:t>
      </w:r>
      <w:r>
        <w:t>for</w:t>
      </w:r>
      <w:r>
        <w:rPr>
          <w:spacing w:val="-4"/>
        </w:rPr>
        <w:t xml:space="preserve"> </w:t>
      </w:r>
      <w:r>
        <w:t>Licensing</w:t>
      </w:r>
      <w:r>
        <w:rPr>
          <w:spacing w:val="-9"/>
        </w:rPr>
        <w:t xml:space="preserve"> </w:t>
      </w:r>
      <w:r>
        <w:t>of</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w:t>
      </w:r>
      <w:r>
        <w:rPr>
          <w:spacing w:val="-4"/>
        </w:rPr>
        <w:t xml:space="preserve"> </w:t>
      </w:r>
      <w:r>
        <w:t>(MTCs) 501.101:</w:t>
      </w:r>
      <w:r>
        <w:rPr>
          <w:spacing w:val="80"/>
        </w:rPr>
        <w:t xml:space="preserve"> </w:t>
      </w:r>
      <w:r>
        <w:t>Application Requirements</w:t>
      </w:r>
    </w:p>
    <w:p w14:paraId="56DE6074" w14:textId="77777777" w:rsidR="000B50A9" w:rsidRDefault="0039459A">
      <w:pPr>
        <w:pStyle w:val="BodyText"/>
        <w:spacing w:line="242" w:lineRule="auto"/>
        <w:ind w:left="220" w:right="7039"/>
        <w:jc w:val="left"/>
      </w:pPr>
      <w:r>
        <w:t>501.102:</w:t>
      </w:r>
      <w:r>
        <w:rPr>
          <w:spacing w:val="80"/>
        </w:rPr>
        <w:t xml:space="preserve"> </w:t>
      </w:r>
      <w:r>
        <w:t>Action</w:t>
      </w:r>
      <w:r>
        <w:rPr>
          <w:spacing w:val="-6"/>
        </w:rPr>
        <w:t xml:space="preserve"> </w:t>
      </w:r>
      <w:r>
        <w:t>on</w:t>
      </w:r>
      <w:r>
        <w:rPr>
          <w:spacing w:val="-6"/>
        </w:rPr>
        <w:t xml:space="preserve"> </w:t>
      </w:r>
      <w:r>
        <w:t>Applications 501.103:</w:t>
      </w:r>
      <w:r>
        <w:rPr>
          <w:spacing w:val="28"/>
        </w:rPr>
        <w:t xml:space="preserve">  </w:t>
      </w:r>
      <w:r>
        <w:t>Licensure and</w:t>
      </w:r>
      <w:r>
        <w:rPr>
          <w:spacing w:val="-1"/>
        </w:rPr>
        <w:t xml:space="preserve"> </w:t>
      </w:r>
      <w:r>
        <w:rPr>
          <w:spacing w:val="-2"/>
        </w:rPr>
        <w:t>Renewal</w:t>
      </w:r>
    </w:p>
    <w:p w14:paraId="2C27298B" w14:textId="77777777" w:rsidR="000B50A9" w:rsidRDefault="0039459A">
      <w:pPr>
        <w:pStyle w:val="BodyText"/>
        <w:ind w:left="220"/>
        <w:jc w:val="left"/>
      </w:pPr>
      <w:r>
        <w:t>501.104:</w:t>
      </w:r>
      <w:r>
        <w:rPr>
          <w:spacing w:val="30"/>
        </w:rPr>
        <w:t xml:space="preserve">  </w:t>
      </w:r>
      <w:r>
        <w:t xml:space="preserve">Notification and Approval of </w:t>
      </w:r>
      <w:r>
        <w:rPr>
          <w:spacing w:val="-2"/>
        </w:rPr>
        <w:t>Changes</w:t>
      </w:r>
    </w:p>
    <w:p w14:paraId="75718672" w14:textId="77777777" w:rsidR="000B50A9" w:rsidRDefault="0039459A">
      <w:pPr>
        <w:pStyle w:val="BodyText"/>
        <w:spacing w:line="244" w:lineRule="auto"/>
        <w:ind w:left="220" w:right="1239"/>
        <w:jc w:val="left"/>
      </w:pPr>
      <w:r>
        <w:t>501.105:</w:t>
      </w:r>
      <w:r>
        <w:rPr>
          <w:spacing w:val="80"/>
        </w:rPr>
        <w:t xml:space="preserve"> </w:t>
      </w:r>
      <w:r>
        <w:t>General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 501.110:</w:t>
      </w:r>
      <w:r>
        <w:rPr>
          <w:spacing w:val="80"/>
        </w:rPr>
        <w:t xml:space="preserve"> </w:t>
      </w:r>
      <w:r>
        <w:t>Security Requirements for Medical Marijuana Treatment Centers</w:t>
      </w:r>
    </w:p>
    <w:p w14:paraId="1F3FB229" w14:textId="77777777" w:rsidR="000B50A9" w:rsidRDefault="0039459A">
      <w:pPr>
        <w:pStyle w:val="BodyText"/>
        <w:spacing w:line="244" w:lineRule="auto"/>
        <w:ind w:left="1240" w:right="813" w:hanging="1020"/>
        <w:jc w:val="left"/>
      </w:pPr>
      <w:r>
        <w:t>501.120:</w:t>
      </w:r>
      <w:r>
        <w:rPr>
          <w:spacing w:val="80"/>
        </w:rPr>
        <w:t xml:space="preserve"> </w:t>
      </w:r>
      <w:r>
        <w:t>Additional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the</w:t>
      </w:r>
      <w:r>
        <w:rPr>
          <w:spacing w:val="-4"/>
        </w:rPr>
        <w:t xml:space="preserve"> </w:t>
      </w:r>
      <w:r>
        <w:t>Cultivation,</w:t>
      </w:r>
      <w:r>
        <w:rPr>
          <w:spacing w:val="-4"/>
        </w:rPr>
        <w:t xml:space="preserve"> </w:t>
      </w:r>
      <w:r>
        <w:t>Acquisition,</w:t>
      </w:r>
      <w:r>
        <w:rPr>
          <w:spacing w:val="-4"/>
        </w:rPr>
        <w:t xml:space="preserve"> </w:t>
      </w:r>
      <w:r>
        <w:t>and</w:t>
      </w:r>
      <w:r>
        <w:rPr>
          <w:spacing w:val="-4"/>
        </w:rPr>
        <w:t xml:space="preserve"> </w:t>
      </w:r>
      <w:r>
        <w:t>Distribution of Marijuana.</w:t>
      </w:r>
    </w:p>
    <w:p w14:paraId="69A2945A" w14:textId="77777777" w:rsidR="000B50A9" w:rsidRDefault="0039459A">
      <w:pPr>
        <w:pStyle w:val="BodyText"/>
        <w:spacing w:line="244" w:lineRule="auto"/>
        <w:ind w:left="1240" w:right="1239" w:hanging="1020"/>
        <w:jc w:val="left"/>
      </w:pPr>
      <w:r>
        <w:t>501.130:</w:t>
      </w:r>
      <w:r>
        <w:rPr>
          <w:spacing w:val="80"/>
        </w:rPr>
        <w:t xml:space="preserve"> </w:t>
      </w:r>
      <w:r>
        <w:t>Additional</w:t>
      </w:r>
      <w:r>
        <w:rPr>
          <w:spacing w:val="-3"/>
        </w:rPr>
        <w:t xml:space="preserve"> </w:t>
      </w:r>
      <w:r>
        <w:t>Operational</w:t>
      </w:r>
      <w:r>
        <w:rPr>
          <w:spacing w:val="-3"/>
        </w:rPr>
        <w:t xml:space="preserve"> </w:t>
      </w:r>
      <w:r>
        <w:t>Requirements</w:t>
      </w:r>
      <w:r>
        <w:rPr>
          <w:spacing w:val="-3"/>
        </w:rPr>
        <w:t xml:space="preserve"> </w:t>
      </w:r>
      <w:r>
        <w:t>for</w:t>
      </w:r>
      <w:r>
        <w:rPr>
          <w:spacing w:val="-3"/>
        </w:rPr>
        <w:t xml:space="preserve"> </w:t>
      </w:r>
      <w:r>
        <w:t>Handling</w:t>
      </w:r>
      <w:r>
        <w:rPr>
          <w:spacing w:val="-11"/>
        </w:rPr>
        <w:t xml:space="preserve"> </w:t>
      </w:r>
      <w:r>
        <w:t>and</w:t>
      </w:r>
      <w:r>
        <w:rPr>
          <w:spacing w:val="-3"/>
        </w:rPr>
        <w:t xml:space="preserve"> </w:t>
      </w:r>
      <w:r>
        <w:t>Testing</w:t>
      </w:r>
      <w:r>
        <w:rPr>
          <w:spacing w:val="-7"/>
        </w:rPr>
        <w:t xml:space="preserve"> </w:t>
      </w:r>
      <w:r>
        <w:t>Marijuana</w:t>
      </w:r>
      <w:r>
        <w:rPr>
          <w:spacing w:val="-3"/>
        </w:rPr>
        <w:t xml:space="preserve"> </w:t>
      </w:r>
      <w:r>
        <w:t>and</w:t>
      </w:r>
      <w:r>
        <w:rPr>
          <w:spacing w:val="-3"/>
        </w:rPr>
        <w:t xml:space="preserve"> </w:t>
      </w:r>
      <w:r>
        <w:t>for Production of MIPs</w:t>
      </w:r>
    </w:p>
    <w:p w14:paraId="1D222926" w14:textId="0A5258D0" w:rsidR="000B50A9" w:rsidRDefault="0039459A">
      <w:pPr>
        <w:pStyle w:val="BodyText"/>
        <w:spacing w:line="244" w:lineRule="auto"/>
        <w:ind w:left="220" w:right="3286"/>
        <w:jc w:val="left"/>
      </w:pPr>
      <w:r>
        <w:t>501.140: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Patient</w:t>
      </w:r>
      <w:r>
        <w:rPr>
          <w:spacing w:val="-5"/>
        </w:rPr>
        <w:t xml:space="preserve"> </w:t>
      </w:r>
      <w:r>
        <w:t>Sales 501.145:</w:t>
      </w:r>
      <w:r>
        <w:rPr>
          <w:spacing w:val="80"/>
        </w:rPr>
        <w:t xml:space="preserve"> </w:t>
      </w:r>
      <w:del w:id="0" w:author="Author">
        <w:r w:rsidDel="003D226C">
          <w:delText xml:space="preserve">Home </w:delText>
        </w:r>
      </w:del>
      <w:ins w:id="1" w:author="Author">
        <w:r w:rsidR="003D226C">
          <w:t xml:space="preserve">Patient </w:t>
        </w:r>
      </w:ins>
      <w:r>
        <w:t>Delivery</w:t>
      </w:r>
    </w:p>
    <w:p w14:paraId="42915239" w14:textId="77777777" w:rsidR="000B50A9" w:rsidRDefault="0039459A">
      <w:pPr>
        <w:pStyle w:val="BodyText"/>
        <w:spacing w:line="272" w:lineRule="exact"/>
        <w:ind w:left="220"/>
        <w:jc w:val="left"/>
      </w:pPr>
      <w:r>
        <w:t>501.150:</w:t>
      </w:r>
      <w:r>
        <w:rPr>
          <w:spacing w:val="30"/>
        </w:rPr>
        <w:t xml:space="preserve">  </w:t>
      </w:r>
      <w:r>
        <w:rPr>
          <w:spacing w:val="-2"/>
        </w:rPr>
        <w:t>Edibles</w:t>
      </w:r>
    </w:p>
    <w:p w14:paraId="5C0C301E" w14:textId="77777777" w:rsidR="000B50A9" w:rsidRDefault="0039459A">
      <w:pPr>
        <w:pStyle w:val="BodyText"/>
        <w:spacing w:line="242" w:lineRule="auto"/>
        <w:ind w:left="220" w:right="4154"/>
        <w:jc w:val="left"/>
      </w:pPr>
      <w:r>
        <w:t>501.160: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501.170:</w:t>
      </w:r>
      <w:r>
        <w:rPr>
          <w:spacing w:val="80"/>
        </w:rPr>
        <w:t xml:space="preserve"> </w:t>
      </w:r>
      <w:r>
        <w:t>Municipal Requirements</w:t>
      </w:r>
    </w:p>
    <w:p w14:paraId="5A9EDFD0" w14:textId="77777777" w:rsidR="000B50A9" w:rsidRDefault="0039459A">
      <w:pPr>
        <w:pStyle w:val="BodyText"/>
        <w:spacing w:line="242" w:lineRule="auto"/>
        <w:ind w:left="1240" w:hanging="1020"/>
        <w:jc w:val="left"/>
      </w:pPr>
      <w:r>
        <w:t>501.180:</w:t>
      </w:r>
      <w:r>
        <w:rPr>
          <w:spacing w:val="80"/>
        </w:rPr>
        <w:t xml:space="preserve"> </w:t>
      </w:r>
      <w:r>
        <w:t>Host</w:t>
      </w:r>
      <w:r>
        <w:rPr>
          <w:spacing w:val="-5"/>
        </w:rPr>
        <w:t xml:space="preserve"> </w:t>
      </w:r>
      <w:r>
        <w:t>Community</w:t>
      </w:r>
      <w:r>
        <w:rPr>
          <w:spacing w:val="-8"/>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MTCs,</w:t>
      </w:r>
      <w:r>
        <w:rPr>
          <w:spacing w:val="-5"/>
        </w:rPr>
        <w:t xml:space="preserve"> </w:t>
      </w:r>
      <w:r>
        <w:t>and</w:t>
      </w:r>
      <w:r>
        <w:rPr>
          <w:spacing w:val="-5"/>
        </w:rPr>
        <w:t xml:space="preserve"> </w:t>
      </w:r>
      <w:r>
        <w:t xml:space="preserve">Host </w:t>
      </w:r>
      <w:r>
        <w:rPr>
          <w:spacing w:val="-2"/>
        </w:rPr>
        <w:t>Communities</w:t>
      </w:r>
    </w:p>
    <w:p w14:paraId="1BFD2481" w14:textId="77777777" w:rsidR="000B50A9" w:rsidRDefault="0039459A">
      <w:pPr>
        <w:pStyle w:val="BodyText"/>
        <w:spacing w:line="242" w:lineRule="auto"/>
        <w:ind w:left="220"/>
        <w:jc w:val="left"/>
      </w:pPr>
      <w:r>
        <w:t>501.181: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501.200:</w:t>
      </w:r>
      <w:r>
        <w:rPr>
          <w:spacing w:val="80"/>
        </w:rPr>
        <w:t xml:space="preserve"> </w:t>
      </w:r>
      <w:r>
        <w:t>Counties of Dukes County and Nantucket</w:t>
      </w:r>
    </w:p>
    <w:p w14:paraId="596E1897" w14:textId="77777777" w:rsidR="000B50A9" w:rsidRDefault="0039459A">
      <w:pPr>
        <w:pStyle w:val="ListParagraph"/>
        <w:numPr>
          <w:ilvl w:val="1"/>
          <w:numId w:val="84"/>
        </w:numPr>
        <w:tabs>
          <w:tab w:val="left" w:pos="1000"/>
        </w:tabs>
        <w:spacing w:line="242" w:lineRule="auto"/>
        <w:ind w:right="6671" w:firstLine="0"/>
        <w:rPr>
          <w:u w:val="single"/>
        </w:rPr>
      </w:pPr>
      <w:r>
        <w:rPr>
          <w:sz w:val="24"/>
        </w:rPr>
        <w:t>:</w:t>
      </w:r>
      <w:r>
        <w:rPr>
          <w:spacing w:val="80"/>
          <w:sz w:val="24"/>
        </w:rPr>
        <w:t xml:space="preserve"> </w:t>
      </w:r>
      <w:r>
        <w:rPr>
          <w:sz w:val="24"/>
        </w:rPr>
        <w:t>Complaints Process 501.301:</w:t>
      </w:r>
      <w:r>
        <w:rPr>
          <w:spacing w:val="80"/>
          <w:sz w:val="24"/>
        </w:rPr>
        <w:t xml:space="preserve"> </w:t>
      </w:r>
      <w:r>
        <w:rPr>
          <w:sz w:val="24"/>
        </w:rPr>
        <w:t>Inspection</w:t>
      </w:r>
      <w:r>
        <w:rPr>
          <w:spacing w:val="-9"/>
          <w:sz w:val="24"/>
        </w:rPr>
        <w:t xml:space="preserve"> </w:t>
      </w:r>
      <w:r>
        <w:rPr>
          <w:sz w:val="24"/>
        </w:rPr>
        <w:t>and</w:t>
      </w:r>
      <w:r>
        <w:rPr>
          <w:spacing w:val="-9"/>
          <w:sz w:val="24"/>
        </w:rPr>
        <w:t xml:space="preserve"> </w:t>
      </w:r>
      <w:r>
        <w:rPr>
          <w:sz w:val="24"/>
        </w:rPr>
        <w:t>Compliance 501.302:</w:t>
      </w:r>
      <w:r>
        <w:rPr>
          <w:spacing w:val="80"/>
          <w:sz w:val="24"/>
        </w:rPr>
        <w:t xml:space="preserve"> </w:t>
      </w:r>
      <w:r>
        <w:rPr>
          <w:sz w:val="24"/>
        </w:rPr>
        <w:t>Compliance Examination</w:t>
      </w:r>
    </w:p>
    <w:p w14:paraId="6FB24DBE" w14:textId="77777777" w:rsidR="000B50A9" w:rsidRDefault="0039459A">
      <w:pPr>
        <w:pStyle w:val="BodyText"/>
        <w:spacing w:line="244" w:lineRule="auto"/>
        <w:ind w:left="220" w:right="813"/>
        <w:jc w:val="left"/>
      </w:pPr>
      <w:r>
        <w:t>501.303: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501.310:</w:t>
      </w:r>
      <w:r>
        <w:rPr>
          <w:spacing w:val="80"/>
        </w:rPr>
        <w:t xml:space="preserve"> </w:t>
      </w:r>
      <w:r>
        <w:t>Deficiency Statements</w:t>
      </w:r>
    </w:p>
    <w:p w14:paraId="265D59A7" w14:textId="77777777" w:rsidR="000B50A9" w:rsidRDefault="0039459A">
      <w:pPr>
        <w:pStyle w:val="BodyText"/>
        <w:spacing w:line="242" w:lineRule="auto"/>
        <w:ind w:left="220" w:right="7039"/>
        <w:jc w:val="left"/>
      </w:pPr>
      <w:r>
        <w:t>501.320:</w:t>
      </w:r>
      <w:r>
        <w:rPr>
          <w:spacing w:val="80"/>
        </w:rPr>
        <w:t xml:space="preserve"> </w:t>
      </w:r>
      <w:r>
        <w:t>Plans of Correction 501.321:</w:t>
      </w:r>
      <w:r>
        <w:rPr>
          <w:spacing w:val="80"/>
        </w:rPr>
        <w:t xml:space="preserve"> </w:t>
      </w:r>
      <w:r>
        <w:t>Administrative</w:t>
      </w:r>
      <w:r>
        <w:rPr>
          <w:spacing w:val="-10"/>
        </w:rPr>
        <w:t xml:space="preserve"> </w:t>
      </w:r>
      <w:r>
        <w:t>Hold 501.330:</w:t>
      </w:r>
      <w:r>
        <w:rPr>
          <w:spacing w:val="80"/>
        </w:rPr>
        <w:t xml:space="preserve"> </w:t>
      </w:r>
      <w:r>
        <w:t>Limitation of Sales</w:t>
      </w:r>
    </w:p>
    <w:p w14:paraId="6645173C" w14:textId="77777777" w:rsidR="000B50A9" w:rsidRDefault="0039459A">
      <w:pPr>
        <w:pStyle w:val="BodyText"/>
        <w:spacing w:line="242" w:lineRule="auto"/>
        <w:ind w:left="220" w:right="2695"/>
        <w:jc w:val="left"/>
      </w:pPr>
      <w:r>
        <w:t>501.335: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501.340:</w:t>
      </w:r>
      <w:r>
        <w:rPr>
          <w:spacing w:val="80"/>
        </w:rPr>
        <w:t xml:space="preserve"> </w:t>
      </w:r>
      <w:r>
        <w:t>Quarantine Order</w:t>
      </w:r>
    </w:p>
    <w:p w14:paraId="03994226" w14:textId="77777777" w:rsidR="000B50A9" w:rsidRDefault="0039459A">
      <w:pPr>
        <w:pStyle w:val="BodyText"/>
        <w:spacing w:line="242" w:lineRule="auto"/>
        <w:ind w:left="220" w:right="3286"/>
        <w:jc w:val="left"/>
      </w:pPr>
      <w:r>
        <w:t>501.350: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501.360:</w:t>
      </w:r>
      <w:r>
        <w:rPr>
          <w:spacing w:val="80"/>
        </w:rPr>
        <w:t xml:space="preserve"> </w:t>
      </w:r>
      <w:r>
        <w:t>Fines</w:t>
      </w:r>
    </w:p>
    <w:p w14:paraId="298B6E1E" w14:textId="77777777" w:rsidR="000B50A9" w:rsidRDefault="0039459A">
      <w:pPr>
        <w:pStyle w:val="BodyText"/>
        <w:spacing w:before="1"/>
        <w:ind w:left="220"/>
        <w:jc w:val="left"/>
      </w:pPr>
      <w:r>
        <w:t>501.370:</w:t>
      </w:r>
      <w:r>
        <w:rPr>
          <w:spacing w:val="28"/>
        </w:rPr>
        <w:t xml:space="preserve">  </w:t>
      </w:r>
      <w:r>
        <w:t>Orders to</w:t>
      </w:r>
      <w:r>
        <w:rPr>
          <w:spacing w:val="-1"/>
        </w:rPr>
        <w:t xml:space="preserve"> </w:t>
      </w:r>
      <w:r>
        <w:t>Show</w:t>
      </w:r>
      <w:r>
        <w:rPr>
          <w:spacing w:val="-1"/>
        </w:rPr>
        <w:t xml:space="preserve"> </w:t>
      </w:r>
      <w:r>
        <w:rPr>
          <w:spacing w:val="-2"/>
        </w:rPr>
        <w:t>Cause</w:t>
      </w:r>
    </w:p>
    <w:p w14:paraId="650C4538" w14:textId="77777777" w:rsidR="000B50A9" w:rsidRDefault="0039459A">
      <w:pPr>
        <w:pStyle w:val="BodyText"/>
        <w:spacing w:before="2"/>
        <w:ind w:left="220"/>
        <w:jc w:val="left"/>
      </w:pPr>
      <w:r>
        <w:t>501.400:</w:t>
      </w:r>
      <w:r>
        <w:rPr>
          <w:spacing w:val="25"/>
        </w:rPr>
        <w:t xml:space="preserve">  </w:t>
      </w:r>
      <w:r>
        <w:t>Medical</w:t>
      </w:r>
      <w:r>
        <w:rPr>
          <w:spacing w:val="-4"/>
        </w:rPr>
        <w:t xml:space="preserve"> </w:t>
      </w:r>
      <w:r>
        <w:t>Marijuana</w:t>
      </w:r>
      <w:r>
        <w:rPr>
          <w:spacing w:val="-6"/>
        </w:rPr>
        <w:t xml:space="preserve"> </w:t>
      </w:r>
      <w:r>
        <w:t>Treatment</w:t>
      </w:r>
      <w:r>
        <w:rPr>
          <w:spacing w:val="-5"/>
        </w:rPr>
        <w:t xml:space="preserve"> </w:t>
      </w:r>
      <w:r>
        <w:t>Center</w:t>
      </w:r>
      <w:r>
        <w:rPr>
          <w:spacing w:val="-4"/>
        </w:rPr>
        <w:t xml:space="preserve"> </w:t>
      </w:r>
      <w:r>
        <w:t>License:</w:t>
      </w:r>
      <w:r>
        <w:rPr>
          <w:spacing w:val="51"/>
        </w:rPr>
        <w:t xml:space="preserve"> </w:t>
      </w:r>
      <w:r>
        <w:t>Grounds</w:t>
      </w:r>
      <w:r>
        <w:rPr>
          <w:spacing w:val="-4"/>
        </w:rPr>
        <w:t xml:space="preserve"> </w:t>
      </w:r>
      <w:r>
        <w:t>for</w:t>
      </w:r>
      <w:r>
        <w:rPr>
          <w:spacing w:val="-5"/>
        </w:rPr>
        <w:t xml:space="preserve"> </w:t>
      </w:r>
      <w:r>
        <w:t>Denial</w:t>
      </w:r>
      <w:r>
        <w:rPr>
          <w:spacing w:val="-4"/>
        </w:rPr>
        <w:t xml:space="preserve"> </w:t>
      </w:r>
      <w:r>
        <w:t>of</w:t>
      </w:r>
      <w:r>
        <w:rPr>
          <w:spacing w:val="-5"/>
        </w:rPr>
        <w:t xml:space="preserve"> </w:t>
      </w:r>
      <w:r>
        <w:t>Application</w:t>
      </w:r>
      <w:r>
        <w:rPr>
          <w:spacing w:val="-3"/>
        </w:rPr>
        <w:t xml:space="preserve"> </w:t>
      </w:r>
      <w:r>
        <w:t>for</w:t>
      </w:r>
      <w:r>
        <w:rPr>
          <w:spacing w:val="-4"/>
        </w:rPr>
        <w:t xml:space="preserve"> </w:t>
      </w:r>
      <w:r>
        <w:rPr>
          <w:spacing w:val="-2"/>
        </w:rPr>
        <w:t>Licensure</w:t>
      </w:r>
    </w:p>
    <w:p w14:paraId="22C86AC2" w14:textId="77777777" w:rsidR="000B50A9" w:rsidRDefault="000B50A9">
      <w:pPr>
        <w:pStyle w:val="BodyText"/>
        <w:jc w:val="left"/>
      </w:pPr>
    </w:p>
    <w:p w14:paraId="0BD9A38B" w14:textId="77777777" w:rsidR="000B50A9" w:rsidRDefault="0039459A">
      <w:pPr>
        <w:pStyle w:val="BodyText"/>
        <w:spacing w:before="1"/>
        <w:ind w:left="100"/>
        <w:jc w:val="left"/>
      </w:pPr>
      <w:r>
        <w:t xml:space="preserve">(Mass. Register #1507, </w:t>
      </w:r>
      <w:r>
        <w:rPr>
          <w:spacing w:val="-2"/>
        </w:rPr>
        <w:t>10/27/2023)</w:t>
      </w:r>
    </w:p>
    <w:p w14:paraId="3763CA36" w14:textId="77777777" w:rsidR="000B50A9" w:rsidRDefault="000B50A9">
      <w:pPr>
        <w:sectPr w:rsidR="000B50A9" w:rsidSect="005312FC">
          <w:headerReference w:type="default" r:id="rId11"/>
          <w:footerReference w:type="default" r:id="rId12"/>
          <w:headerReference w:type="first" r:id="rId13"/>
          <w:type w:val="continuous"/>
          <w:pgSz w:w="12240" w:h="20160"/>
          <w:pgMar w:top="980" w:right="1320" w:bottom="280" w:left="380" w:header="746" w:footer="0" w:gutter="0"/>
          <w:pgNumType w:start="1"/>
          <w:cols w:space="720"/>
          <w:titlePg/>
          <w:docGrid w:linePitch="299"/>
        </w:sectPr>
      </w:pPr>
    </w:p>
    <w:p w14:paraId="0A5154BC" w14:textId="77777777" w:rsidR="000B50A9" w:rsidRDefault="000B50A9">
      <w:pPr>
        <w:pStyle w:val="BodyText"/>
        <w:jc w:val="left"/>
        <w:rPr>
          <w:sz w:val="20"/>
        </w:rPr>
      </w:pPr>
    </w:p>
    <w:p w14:paraId="6D2C5EFA" w14:textId="77777777" w:rsidR="000B50A9" w:rsidRDefault="000B50A9">
      <w:pPr>
        <w:pStyle w:val="BodyText"/>
        <w:spacing w:before="5"/>
        <w:jc w:val="left"/>
        <w:rPr>
          <w:sz w:val="19"/>
        </w:rPr>
      </w:pPr>
    </w:p>
    <w:p w14:paraId="5A447CE1" w14:textId="77777777" w:rsidR="000B50A9" w:rsidRDefault="0039459A">
      <w:pPr>
        <w:pStyle w:val="BodyText"/>
        <w:spacing w:before="60"/>
        <w:ind w:left="220"/>
        <w:jc w:val="left"/>
      </w:pPr>
      <w:r>
        <w:t>Section:</w:t>
      </w:r>
      <w:r>
        <w:rPr>
          <w:spacing w:val="30"/>
        </w:rPr>
        <w:t xml:space="preserve">  </w:t>
      </w:r>
      <w:r>
        <w:rPr>
          <w:spacing w:val="-2"/>
        </w:rPr>
        <w:t>continued</w:t>
      </w:r>
    </w:p>
    <w:p w14:paraId="1077987C" w14:textId="77777777" w:rsidR="000B50A9" w:rsidRDefault="000B50A9">
      <w:pPr>
        <w:pStyle w:val="BodyText"/>
        <w:spacing w:before="6"/>
        <w:jc w:val="left"/>
        <w:rPr>
          <w:sz w:val="23"/>
        </w:rPr>
      </w:pPr>
    </w:p>
    <w:p w14:paraId="5721913B" w14:textId="77777777" w:rsidR="000B50A9" w:rsidRDefault="0039459A">
      <w:pPr>
        <w:pStyle w:val="BodyText"/>
        <w:spacing w:line="275" w:lineRule="exact"/>
        <w:ind w:left="220"/>
        <w:jc w:val="left"/>
      </w:pPr>
      <w:r>
        <w:t>501.415:</w:t>
      </w:r>
      <w:r>
        <w:rPr>
          <w:spacing w:val="28"/>
        </w:rPr>
        <w:t xml:space="preserve">  </w:t>
      </w:r>
      <w:r>
        <w:t xml:space="preserve">Void Medical Marijuana Treatment Center </w:t>
      </w:r>
      <w:r>
        <w:rPr>
          <w:spacing w:val="-2"/>
        </w:rPr>
        <w:t>License</w:t>
      </w:r>
    </w:p>
    <w:p w14:paraId="3DCD6983" w14:textId="77777777" w:rsidR="000B50A9" w:rsidRDefault="0039459A">
      <w:pPr>
        <w:pStyle w:val="BodyText"/>
        <w:spacing w:before="1" w:line="237" w:lineRule="auto"/>
        <w:ind w:left="1240" w:hanging="1020"/>
        <w:jc w:val="left"/>
      </w:pPr>
      <w:r>
        <w:t>501.450:</w:t>
      </w:r>
      <w:r>
        <w:rPr>
          <w:spacing w:val="80"/>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Registration</w:t>
      </w:r>
      <w:r>
        <w:rPr>
          <w:spacing w:val="-5"/>
        </w:rPr>
        <w:t xml:space="preserve"> </w:t>
      </w:r>
      <w:r>
        <w:t>or</w:t>
      </w:r>
      <w:r>
        <w:rPr>
          <w:spacing w:val="-5"/>
        </w:rPr>
        <w:t xml:space="preserve"> </w:t>
      </w:r>
      <w:r>
        <w:t>License:</w:t>
      </w:r>
      <w:r>
        <w:rPr>
          <w:spacing w:val="40"/>
        </w:rPr>
        <w:t xml:space="preserve"> </w:t>
      </w:r>
      <w:r>
        <w:t>Grounds</w:t>
      </w:r>
      <w:r>
        <w:rPr>
          <w:spacing w:val="-5"/>
        </w:rPr>
        <w:t xml:space="preserve"> </w:t>
      </w:r>
      <w:r>
        <w:t>for</w:t>
      </w:r>
      <w:r>
        <w:rPr>
          <w:spacing w:val="-5"/>
        </w:rPr>
        <w:t xml:space="preserve"> </w:t>
      </w:r>
      <w:r>
        <w:t>Suspension, Revocation, and Denial of Renewal Application</w:t>
      </w:r>
    </w:p>
    <w:p w14:paraId="0C55A1B5" w14:textId="77777777" w:rsidR="000B50A9" w:rsidRDefault="0039459A">
      <w:pPr>
        <w:pStyle w:val="BodyText"/>
        <w:spacing w:before="1" w:line="237" w:lineRule="auto"/>
        <w:ind w:left="220" w:right="3286"/>
        <w:jc w:val="left"/>
      </w:pPr>
      <w:r>
        <w:t>501.500:</w:t>
      </w:r>
      <w:r>
        <w:rPr>
          <w:spacing w:val="80"/>
        </w:rPr>
        <w:t xml:space="preserve"> </w:t>
      </w:r>
      <w:r>
        <w:t>Hearings</w:t>
      </w:r>
      <w:r>
        <w:rPr>
          <w:spacing w:val="-5"/>
        </w:rPr>
        <w:t xml:space="preserve"> </w:t>
      </w:r>
      <w:r>
        <w:t>and</w:t>
      </w:r>
      <w:r>
        <w:rPr>
          <w:spacing w:val="-5"/>
        </w:rPr>
        <w:t xml:space="preserve"> </w:t>
      </w:r>
      <w:r>
        <w:t>Appeals</w:t>
      </w:r>
      <w:r>
        <w:rPr>
          <w:spacing w:val="-5"/>
        </w:rPr>
        <w:t xml:space="preserve"> </w:t>
      </w:r>
      <w:r>
        <w:t>of</w:t>
      </w:r>
      <w:r>
        <w:rPr>
          <w:spacing w:val="-5"/>
        </w:rPr>
        <w:t xml:space="preserve"> </w:t>
      </w:r>
      <w:r>
        <w:t>Actions</w:t>
      </w:r>
      <w:r>
        <w:rPr>
          <w:spacing w:val="-5"/>
        </w:rPr>
        <w:t xml:space="preserve"> </w:t>
      </w:r>
      <w:r>
        <w:t>on</w:t>
      </w:r>
      <w:r>
        <w:rPr>
          <w:spacing w:val="-5"/>
        </w:rPr>
        <w:t xml:space="preserve"> </w:t>
      </w:r>
      <w:r>
        <w:t>Registrations</w:t>
      </w:r>
      <w:r>
        <w:rPr>
          <w:spacing w:val="-5"/>
        </w:rPr>
        <w:t xml:space="preserve"> </w:t>
      </w:r>
      <w:r>
        <w:t>or</w:t>
      </w:r>
      <w:r>
        <w:rPr>
          <w:spacing w:val="-5"/>
        </w:rPr>
        <w:t xml:space="preserve"> </w:t>
      </w:r>
      <w:r>
        <w:t>Licenses 501.800:</w:t>
      </w:r>
      <w:r>
        <w:rPr>
          <w:spacing w:val="80"/>
        </w:rPr>
        <w:t xml:space="preserve"> </w:t>
      </w:r>
      <w:r>
        <w:t>Suitability Standard for Licensure and Registration</w:t>
      </w:r>
    </w:p>
    <w:p w14:paraId="4C294B6F" w14:textId="77777777" w:rsidR="000B50A9" w:rsidRDefault="0039459A">
      <w:pPr>
        <w:pStyle w:val="BodyText"/>
        <w:spacing w:line="273" w:lineRule="exact"/>
        <w:ind w:left="220"/>
        <w:jc w:val="left"/>
      </w:pPr>
      <w:r>
        <w:t>501.801:</w:t>
      </w:r>
      <w:r>
        <w:rPr>
          <w:spacing w:val="30"/>
        </w:rPr>
        <w:t xml:space="preserve">  </w:t>
      </w:r>
      <w:r>
        <w:t>Suitability</w:t>
      </w:r>
      <w:r>
        <w:rPr>
          <w:spacing w:val="-4"/>
        </w:rPr>
        <w:t xml:space="preserve"> </w:t>
      </w:r>
      <w:r>
        <w:t xml:space="preserve">Standard for </w:t>
      </w:r>
      <w:r>
        <w:rPr>
          <w:spacing w:val="-2"/>
        </w:rPr>
        <w:t>Licensure</w:t>
      </w:r>
    </w:p>
    <w:p w14:paraId="673FC161" w14:textId="77777777" w:rsidR="000B50A9" w:rsidRDefault="0039459A">
      <w:pPr>
        <w:pStyle w:val="BodyText"/>
        <w:spacing w:before="1" w:line="237" w:lineRule="auto"/>
        <w:ind w:left="220" w:right="813"/>
        <w:jc w:val="left"/>
      </w:pPr>
      <w:r>
        <w:t>501.802:</w:t>
      </w:r>
      <w:r>
        <w:rPr>
          <w:spacing w:val="80"/>
        </w:rPr>
        <w:t xml:space="preserve"> </w:t>
      </w:r>
      <w:r>
        <w:t>Suitability</w:t>
      </w:r>
      <w:r>
        <w:rPr>
          <w:spacing w:val="-8"/>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Agent 501.803:</w:t>
      </w:r>
      <w:r>
        <w:rPr>
          <w:spacing w:val="80"/>
        </w:rPr>
        <w:t xml:space="preserve"> </w:t>
      </w:r>
      <w:r>
        <w:t>Suitability Standard for Registration as a Laboratory</w:t>
      </w:r>
      <w:r>
        <w:rPr>
          <w:spacing w:val="-1"/>
        </w:rPr>
        <w:t xml:space="preserve"> </w:t>
      </w:r>
      <w:r>
        <w:t>Agent</w:t>
      </w:r>
    </w:p>
    <w:p w14:paraId="13EAA133" w14:textId="77777777" w:rsidR="000B50A9" w:rsidRDefault="0039459A">
      <w:pPr>
        <w:pStyle w:val="BodyText"/>
        <w:spacing w:line="273" w:lineRule="exact"/>
        <w:ind w:left="220"/>
        <w:jc w:val="left"/>
      </w:pPr>
      <w:r>
        <w:t>501.820:</w:t>
      </w:r>
      <w:r>
        <w:rPr>
          <w:spacing w:val="30"/>
        </w:rPr>
        <w:t xml:space="preserve">  </w:t>
      </w:r>
      <w:r>
        <w:rPr>
          <w:spacing w:val="-2"/>
        </w:rPr>
        <w:t>Confidentiality</w:t>
      </w:r>
    </w:p>
    <w:p w14:paraId="2B36D7C7" w14:textId="77777777" w:rsidR="000B50A9" w:rsidRDefault="0039459A">
      <w:pPr>
        <w:pStyle w:val="BodyText"/>
        <w:spacing w:before="1" w:line="237" w:lineRule="auto"/>
        <w:ind w:left="220" w:right="2695"/>
        <w:jc w:val="left"/>
      </w:pPr>
      <w:r>
        <w:t>501.830:</w:t>
      </w:r>
      <w:r>
        <w:rPr>
          <w:spacing w:val="80"/>
        </w:rPr>
        <w:t xml:space="preserve"> </w:t>
      </w:r>
      <w:r>
        <w:t>Petitions</w:t>
      </w:r>
      <w:r>
        <w:rPr>
          <w:spacing w:val="-4"/>
        </w:rPr>
        <w:t xml:space="preserve"> </w:t>
      </w:r>
      <w:r>
        <w:t>for</w:t>
      </w:r>
      <w:r>
        <w:rPr>
          <w:spacing w:val="-4"/>
        </w:rPr>
        <w:t xml:space="preserve"> </w:t>
      </w:r>
      <w:r>
        <w:t>the</w:t>
      </w:r>
      <w:r>
        <w:rPr>
          <w:spacing w:val="-4"/>
        </w:rPr>
        <w:t xml:space="preserve"> </w:t>
      </w:r>
      <w:r>
        <w:t>Adoption,</w:t>
      </w:r>
      <w:r>
        <w:rPr>
          <w:spacing w:val="-4"/>
        </w:rPr>
        <w:t xml:space="preserve"> </w:t>
      </w:r>
      <w:r>
        <w:t>Amendment</w:t>
      </w:r>
      <w:r>
        <w:rPr>
          <w:spacing w:val="-4"/>
        </w:rPr>
        <w:t xml:space="preserve"> </w:t>
      </w:r>
      <w:r>
        <w:t>or</w:t>
      </w:r>
      <w:r>
        <w:rPr>
          <w:spacing w:val="-4"/>
        </w:rPr>
        <w:t xml:space="preserve"> </w:t>
      </w:r>
      <w:r>
        <w:t>Repeal</w:t>
      </w:r>
      <w:r>
        <w:rPr>
          <w:spacing w:val="-4"/>
        </w:rPr>
        <w:t xml:space="preserve"> </w:t>
      </w:r>
      <w:r>
        <w:t>of</w:t>
      </w:r>
      <w:r>
        <w:rPr>
          <w:spacing w:val="-4"/>
        </w:rPr>
        <w:t xml:space="preserve"> </w:t>
      </w:r>
      <w:r>
        <w:t>Regulations 501.840:</w:t>
      </w:r>
      <w:r>
        <w:rPr>
          <w:spacing w:val="80"/>
        </w:rPr>
        <w:t xml:space="preserve"> </w:t>
      </w:r>
      <w:proofErr w:type="spellStart"/>
      <w:r>
        <w:t>Nonconflict</w:t>
      </w:r>
      <w:proofErr w:type="spellEnd"/>
      <w:r>
        <w:t xml:space="preserve"> with Other Laws</w:t>
      </w:r>
    </w:p>
    <w:p w14:paraId="7200B43F" w14:textId="77777777" w:rsidR="000B50A9" w:rsidRDefault="0039459A">
      <w:pPr>
        <w:pStyle w:val="BodyText"/>
        <w:spacing w:line="273" w:lineRule="exact"/>
        <w:ind w:left="220"/>
        <w:jc w:val="left"/>
      </w:pPr>
      <w:r>
        <w:t>501.850:</w:t>
      </w:r>
      <w:r>
        <w:rPr>
          <w:spacing w:val="30"/>
        </w:rPr>
        <w:t xml:space="preserve">  </w:t>
      </w:r>
      <w:r>
        <w:rPr>
          <w:spacing w:val="-2"/>
        </w:rPr>
        <w:t>Waivers</w:t>
      </w:r>
    </w:p>
    <w:p w14:paraId="200FD59E" w14:textId="77777777" w:rsidR="000B50A9" w:rsidRDefault="0039459A">
      <w:pPr>
        <w:pStyle w:val="BodyText"/>
        <w:spacing w:line="274" w:lineRule="exact"/>
        <w:ind w:left="220"/>
        <w:jc w:val="left"/>
      </w:pPr>
      <w:r>
        <w:t>501.860:</w:t>
      </w:r>
      <w:r>
        <w:rPr>
          <w:spacing w:val="30"/>
        </w:rPr>
        <w:t xml:space="preserve">  </w:t>
      </w:r>
      <w:r>
        <w:rPr>
          <w:spacing w:val="-2"/>
        </w:rPr>
        <w:t>Notice</w:t>
      </w:r>
    </w:p>
    <w:p w14:paraId="1A82C446" w14:textId="77777777" w:rsidR="000B50A9" w:rsidRDefault="0039459A">
      <w:pPr>
        <w:pStyle w:val="BodyText"/>
        <w:spacing w:line="275" w:lineRule="exact"/>
        <w:ind w:left="220"/>
        <w:jc w:val="left"/>
      </w:pPr>
      <w:r>
        <w:t>501.900:</w:t>
      </w:r>
      <w:r>
        <w:rPr>
          <w:spacing w:val="30"/>
        </w:rPr>
        <w:t xml:space="preserve">  </w:t>
      </w:r>
      <w:r>
        <w:rPr>
          <w:spacing w:val="-2"/>
        </w:rPr>
        <w:t>Severability</w:t>
      </w:r>
    </w:p>
    <w:p w14:paraId="25B07BE9" w14:textId="77777777" w:rsidR="000B50A9" w:rsidRDefault="000B50A9">
      <w:pPr>
        <w:pStyle w:val="BodyText"/>
        <w:spacing w:before="5"/>
        <w:jc w:val="left"/>
        <w:rPr>
          <w:sz w:val="18"/>
        </w:rPr>
      </w:pPr>
    </w:p>
    <w:p w14:paraId="7E8E623F" w14:textId="3FB78FE0" w:rsidR="000B50A9" w:rsidRPr="000524D6" w:rsidRDefault="000524D6">
      <w:pPr>
        <w:pPrChange w:id="3" w:author="Author">
          <w:pPr>
            <w:pStyle w:val="Heading1"/>
          </w:pPr>
        </w:pPrChange>
      </w:pPr>
      <w:r>
        <w:t>501.001</w:t>
      </w:r>
      <w:r w:rsidR="0039459A" w:rsidRPr="000524D6">
        <w:t>:</w:t>
      </w:r>
      <w:r w:rsidR="0039459A" w:rsidRPr="000524D6">
        <w:rPr>
          <w:spacing w:val="30"/>
        </w:rPr>
        <w:t xml:space="preserve">  </w:t>
      </w:r>
      <w:r w:rsidR="0039459A" w:rsidRPr="000524D6">
        <w:rPr>
          <w:spacing w:val="-2"/>
        </w:rPr>
        <w:t>Purpose</w:t>
      </w:r>
    </w:p>
    <w:p w14:paraId="375C0B77" w14:textId="77777777" w:rsidR="000B50A9" w:rsidRDefault="000B50A9">
      <w:pPr>
        <w:pStyle w:val="BodyText"/>
        <w:spacing w:before="9"/>
        <w:jc w:val="left"/>
        <w:rPr>
          <w:sz w:val="23"/>
        </w:rPr>
      </w:pPr>
    </w:p>
    <w:p w14:paraId="6130A261" w14:textId="77777777" w:rsidR="000B50A9" w:rsidRDefault="0039459A">
      <w:pPr>
        <w:spacing w:line="237" w:lineRule="auto"/>
        <w:ind w:left="1420" w:firstLine="355"/>
        <w:rPr>
          <w:sz w:val="24"/>
        </w:rPr>
      </w:pPr>
      <w:r>
        <w:rPr>
          <w:sz w:val="24"/>
        </w:rPr>
        <w:t>The</w:t>
      </w:r>
      <w:r>
        <w:rPr>
          <w:spacing w:val="-1"/>
          <w:sz w:val="24"/>
        </w:rPr>
        <w:t xml:space="preserve"> </w:t>
      </w:r>
      <w:r>
        <w:rPr>
          <w:sz w:val="24"/>
        </w:rPr>
        <w:t>purpose</w:t>
      </w:r>
      <w:r>
        <w:rPr>
          <w:spacing w:val="-2"/>
          <w:sz w:val="24"/>
        </w:rPr>
        <w:t xml:space="preserve"> </w:t>
      </w:r>
      <w:r>
        <w:rPr>
          <w:sz w:val="24"/>
        </w:rPr>
        <w:t>of</w:t>
      </w:r>
      <w:r>
        <w:rPr>
          <w:spacing w:val="-1"/>
          <w:sz w:val="24"/>
        </w:rPr>
        <w:t xml:space="preserve"> </w:t>
      </w:r>
      <w:r>
        <w:rPr>
          <w:sz w:val="24"/>
        </w:rPr>
        <w:t>935 CMR 501.000 is to implement</w:t>
      </w:r>
      <w:r>
        <w:rPr>
          <w:spacing w:val="-1"/>
          <w:sz w:val="24"/>
        </w:rPr>
        <w:t xml:space="preserve"> </w:t>
      </w:r>
      <w:r>
        <w:rPr>
          <w:sz w:val="24"/>
        </w:rPr>
        <w:t>St. 2017, c.</w:t>
      </w:r>
      <w:r>
        <w:rPr>
          <w:spacing w:val="-1"/>
          <w:sz w:val="24"/>
        </w:rPr>
        <w:t xml:space="preserve"> </w:t>
      </w:r>
      <w:r>
        <w:rPr>
          <w:sz w:val="24"/>
        </w:rPr>
        <w:t>55:</w:t>
      </w:r>
      <w:r>
        <w:rPr>
          <w:spacing w:val="40"/>
          <w:sz w:val="24"/>
        </w:rPr>
        <w:t xml:space="preserve"> </w:t>
      </w:r>
      <w:r>
        <w:rPr>
          <w:i/>
          <w:sz w:val="24"/>
        </w:rPr>
        <w:t>An Act to Ensure</w:t>
      </w:r>
      <w:r>
        <w:rPr>
          <w:i/>
          <w:spacing w:val="-1"/>
          <w:sz w:val="24"/>
        </w:rPr>
        <w:t xml:space="preserve"> </w:t>
      </w:r>
      <w:r>
        <w:rPr>
          <w:i/>
          <w:sz w:val="24"/>
        </w:rPr>
        <w:t>Safe Access to Marijuana</w:t>
      </w:r>
      <w:r>
        <w:rPr>
          <w:sz w:val="24"/>
        </w:rPr>
        <w:t>; M.G.L. c. 94G and M.G.L. c. 94I.</w:t>
      </w:r>
    </w:p>
    <w:p w14:paraId="21D24E63" w14:textId="77777777" w:rsidR="000B50A9" w:rsidRDefault="000B50A9">
      <w:pPr>
        <w:pStyle w:val="BodyText"/>
        <w:spacing w:before="6"/>
        <w:jc w:val="left"/>
        <w:rPr>
          <w:sz w:val="18"/>
        </w:rPr>
      </w:pPr>
    </w:p>
    <w:p w14:paraId="1C15FC11" w14:textId="141E1227" w:rsidR="000B50A9" w:rsidRPr="000524D6" w:rsidRDefault="000524D6">
      <w:pPr>
        <w:pStyle w:val="TableParagraph"/>
        <w:ind w:left="0"/>
        <w:pPrChange w:id="4" w:author="Author">
          <w:pPr>
            <w:pStyle w:val="Heading1"/>
          </w:pPr>
        </w:pPrChange>
      </w:pPr>
      <w:r>
        <w:t>501.002</w:t>
      </w:r>
      <w:r w:rsidR="0039459A" w:rsidRPr="000524D6">
        <w:t>:</w:t>
      </w:r>
      <w:r w:rsidR="0039459A" w:rsidRPr="000524D6">
        <w:rPr>
          <w:spacing w:val="30"/>
        </w:rPr>
        <w:t xml:space="preserve">  </w:t>
      </w:r>
      <w:r w:rsidR="0039459A" w:rsidRPr="000524D6">
        <w:t>Definitions</w:t>
      </w:r>
    </w:p>
    <w:p w14:paraId="1273D253" w14:textId="77777777" w:rsidR="000B50A9" w:rsidRDefault="000B50A9">
      <w:pPr>
        <w:pStyle w:val="BodyText"/>
        <w:spacing w:before="8"/>
        <w:jc w:val="left"/>
        <w:rPr>
          <w:sz w:val="23"/>
        </w:rPr>
      </w:pPr>
    </w:p>
    <w:p w14:paraId="00586BD6" w14:textId="77777777" w:rsidR="000B50A9" w:rsidRDefault="0039459A">
      <w:pPr>
        <w:pStyle w:val="BodyText"/>
        <w:spacing w:before="1" w:line="237" w:lineRule="auto"/>
        <w:ind w:left="1420" w:firstLine="355"/>
        <w:jc w:val="left"/>
      </w:pPr>
      <w:r>
        <w:t>For</w:t>
      </w:r>
      <w:r>
        <w:rPr>
          <w:spacing w:val="38"/>
        </w:rPr>
        <w:t xml:space="preserve"> </w:t>
      </w:r>
      <w:r>
        <w:t>the</w:t>
      </w:r>
      <w:r>
        <w:rPr>
          <w:spacing w:val="39"/>
        </w:rPr>
        <w:t xml:space="preserve"> </w:t>
      </w:r>
      <w:r>
        <w:t>purposes</w:t>
      </w:r>
      <w:r>
        <w:rPr>
          <w:spacing w:val="39"/>
        </w:rPr>
        <w:t xml:space="preserve"> </w:t>
      </w:r>
      <w:r>
        <w:t>of</w:t>
      </w:r>
      <w:r>
        <w:rPr>
          <w:spacing w:val="39"/>
        </w:rPr>
        <w:t xml:space="preserve"> </w:t>
      </w:r>
      <w:r>
        <w:t>935</w:t>
      </w:r>
      <w:r>
        <w:rPr>
          <w:spacing w:val="40"/>
        </w:rPr>
        <w:t xml:space="preserve"> </w:t>
      </w:r>
      <w:r>
        <w:t>CMR</w:t>
      </w:r>
      <w:r>
        <w:rPr>
          <w:spacing w:val="40"/>
        </w:rPr>
        <w:t xml:space="preserve"> </w:t>
      </w:r>
      <w:r>
        <w:t>501.000,</w:t>
      </w:r>
      <w:r>
        <w:rPr>
          <w:spacing w:val="40"/>
        </w:rPr>
        <w:t xml:space="preserve"> </w:t>
      </w:r>
      <w:r>
        <w:t>the</w:t>
      </w:r>
      <w:r>
        <w:rPr>
          <w:spacing w:val="39"/>
        </w:rPr>
        <w:t xml:space="preserve"> </w:t>
      </w:r>
      <w:r>
        <w:t>following</w:t>
      </w:r>
      <w:r>
        <w:rPr>
          <w:spacing w:val="38"/>
        </w:rPr>
        <w:t xml:space="preserve"> </w:t>
      </w:r>
      <w:r>
        <w:t>terms</w:t>
      </w:r>
      <w:r>
        <w:rPr>
          <w:spacing w:val="39"/>
        </w:rPr>
        <w:t xml:space="preserve"> </w:t>
      </w:r>
      <w:r>
        <w:t>shall</w:t>
      </w:r>
      <w:r>
        <w:rPr>
          <w:spacing w:val="40"/>
        </w:rPr>
        <w:t xml:space="preserve"> </w:t>
      </w:r>
      <w:r>
        <w:t>have</w:t>
      </w:r>
      <w:r>
        <w:rPr>
          <w:spacing w:val="38"/>
        </w:rPr>
        <w:t xml:space="preserve"> </w:t>
      </w:r>
      <w:r>
        <w:t>the</w:t>
      </w:r>
      <w:r>
        <w:rPr>
          <w:spacing w:val="39"/>
        </w:rPr>
        <w:t xml:space="preserve"> </w:t>
      </w:r>
      <w:r>
        <w:t xml:space="preserve">following </w:t>
      </w:r>
      <w:r>
        <w:rPr>
          <w:spacing w:val="-2"/>
        </w:rPr>
        <w:t>meanings:</w:t>
      </w:r>
    </w:p>
    <w:p w14:paraId="5B2D8E43" w14:textId="77777777" w:rsidR="000B50A9" w:rsidRDefault="000B50A9">
      <w:pPr>
        <w:pStyle w:val="BodyText"/>
        <w:spacing w:before="6"/>
        <w:jc w:val="left"/>
        <w:rPr>
          <w:sz w:val="18"/>
        </w:rPr>
      </w:pPr>
    </w:p>
    <w:p w14:paraId="7DB78FE8" w14:textId="77777777" w:rsidR="000B50A9" w:rsidRDefault="0039459A">
      <w:pPr>
        <w:pStyle w:val="BodyText"/>
        <w:spacing w:before="61" w:line="237" w:lineRule="auto"/>
        <w:ind w:left="1420" w:right="119"/>
      </w:pPr>
      <w:r>
        <w:rPr>
          <w:u w:val="single"/>
        </w:rPr>
        <w:t>Administrative Hold</w:t>
      </w:r>
      <w:r>
        <w:t xml:space="preserve"> means a hold requiring temporary isolation of Marijuana, Marijuana Products, or Marijuana-infused Products (MIPs), by</w:t>
      </w:r>
      <w:r>
        <w:rPr>
          <w:spacing w:val="-2"/>
        </w:rPr>
        <w:t xml:space="preserve"> </w:t>
      </w:r>
      <w:r>
        <w:t xml:space="preserve">a Licensee or Registrant pending further </w:t>
      </w:r>
      <w:r>
        <w:rPr>
          <w:spacing w:val="-2"/>
        </w:rPr>
        <w:t>investigation.</w:t>
      </w:r>
    </w:p>
    <w:p w14:paraId="0618B145" w14:textId="77777777" w:rsidR="000B50A9" w:rsidRDefault="000B50A9">
      <w:pPr>
        <w:pStyle w:val="BodyText"/>
        <w:spacing w:before="6"/>
        <w:jc w:val="left"/>
        <w:rPr>
          <w:sz w:val="18"/>
        </w:rPr>
      </w:pPr>
    </w:p>
    <w:p w14:paraId="7C554C73" w14:textId="77777777" w:rsidR="000B50A9" w:rsidRDefault="0039459A">
      <w:pPr>
        <w:pStyle w:val="BodyText"/>
        <w:spacing w:before="62" w:line="237" w:lineRule="auto"/>
        <w:ind w:left="142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6F62D44E" w14:textId="77777777" w:rsidR="000B50A9" w:rsidRDefault="000B50A9">
      <w:pPr>
        <w:pStyle w:val="BodyText"/>
        <w:spacing w:before="6"/>
        <w:jc w:val="left"/>
        <w:rPr>
          <w:sz w:val="18"/>
        </w:rPr>
      </w:pPr>
    </w:p>
    <w:p w14:paraId="3D77B058" w14:textId="77777777" w:rsidR="000B50A9" w:rsidRDefault="0039459A">
      <w:pPr>
        <w:pStyle w:val="BodyText"/>
        <w:spacing w:before="61" w:line="237" w:lineRule="auto"/>
        <w:ind w:left="1420"/>
        <w:jc w:val="left"/>
      </w:pPr>
      <w:r>
        <w:rPr>
          <w:u w:val="single"/>
        </w:rPr>
        <w:t>Adult-use</w:t>
      </w:r>
      <w:r>
        <w:rPr>
          <w:spacing w:val="40"/>
          <w:u w:val="single"/>
        </w:rPr>
        <w:t xml:space="preserve"> </w:t>
      </w:r>
      <w:r>
        <w:rPr>
          <w:u w:val="single"/>
        </w:rPr>
        <w:t>Cannabis</w:t>
      </w:r>
      <w:r>
        <w:rPr>
          <w:spacing w:val="40"/>
        </w:rPr>
        <w:t xml:space="preserve"> </w:t>
      </w:r>
      <w:r>
        <w:t>or</w:t>
      </w:r>
      <w:r>
        <w:rPr>
          <w:spacing w:val="40"/>
        </w:rPr>
        <w:t xml:space="preserve"> </w:t>
      </w:r>
      <w:r>
        <w:rPr>
          <w:u w:val="single"/>
        </w:rPr>
        <w:t>Marijuana</w:t>
      </w:r>
      <w:r>
        <w:rPr>
          <w:spacing w:val="40"/>
          <w:u w:val="single"/>
        </w:rPr>
        <w:t xml:space="preserve"> </w:t>
      </w:r>
      <w:r>
        <w:rPr>
          <w:u w:val="single"/>
        </w:rPr>
        <w:t>Products</w:t>
      </w:r>
      <w:r>
        <w:rPr>
          <w:spacing w:val="40"/>
        </w:rPr>
        <w:t xml:space="preserve"> </w:t>
      </w:r>
      <w:r>
        <w:t>means</w:t>
      </w:r>
      <w:r>
        <w:rPr>
          <w:spacing w:val="40"/>
        </w:rPr>
        <w:t xml:space="preserve"> </w:t>
      </w:r>
      <w:r>
        <w:t>Marijuana</w:t>
      </w:r>
      <w:r>
        <w:rPr>
          <w:spacing w:val="40"/>
        </w:rPr>
        <w:t xml:space="preserve"> </w:t>
      </w:r>
      <w:r>
        <w:t>Products</w:t>
      </w:r>
      <w:r>
        <w:rPr>
          <w:spacing w:val="40"/>
        </w:rPr>
        <w:t xml:space="preserve"> </w:t>
      </w:r>
      <w:r>
        <w:t>that</w:t>
      </w:r>
      <w:r>
        <w:rPr>
          <w:spacing w:val="40"/>
        </w:rPr>
        <w:t xml:space="preserve"> </w:t>
      </w:r>
      <w:r>
        <w:t>are</w:t>
      </w:r>
      <w:r>
        <w:rPr>
          <w:spacing w:val="40"/>
        </w:rPr>
        <w:t xml:space="preserve"> </w:t>
      </w:r>
      <w:r>
        <w:t>Processed Manufactured,</w:t>
      </w:r>
      <w:r>
        <w:rPr>
          <w:spacing w:val="47"/>
        </w:rPr>
        <w:t xml:space="preserve"> </w:t>
      </w:r>
      <w:r>
        <w:t>Transferred,</w:t>
      </w:r>
      <w:r>
        <w:rPr>
          <w:spacing w:val="42"/>
        </w:rPr>
        <w:t xml:space="preserve"> </w:t>
      </w:r>
      <w:r>
        <w:t>tested</w:t>
      </w:r>
      <w:r>
        <w:rPr>
          <w:spacing w:val="47"/>
        </w:rPr>
        <w:t xml:space="preserve"> </w:t>
      </w:r>
      <w:r>
        <w:t>or</w:t>
      </w:r>
      <w:r>
        <w:rPr>
          <w:spacing w:val="47"/>
        </w:rPr>
        <w:t xml:space="preserve"> </w:t>
      </w:r>
      <w:r>
        <w:t>sold</w:t>
      </w:r>
      <w:r>
        <w:rPr>
          <w:spacing w:val="48"/>
        </w:rPr>
        <w:t xml:space="preserve"> </w:t>
      </w:r>
      <w:r>
        <w:t>to</w:t>
      </w:r>
      <w:r>
        <w:rPr>
          <w:spacing w:val="48"/>
        </w:rPr>
        <w:t xml:space="preserve"> </w:t>
      </w:r>
      <w:r>
        <w:t>adults</w:t>
      </w:r>
      <w:r>
        <w:rPr>
          <w:spacing w:val="49"/>
        </w:rPr>
        <w:t xml:space="preserve"> </w:t>
      </w:r>
      <w:r>
        <w:t>21</w:t>
      </w:r>
      <w:r>
        <w:rPr>
          <w:spacing w:val="47"/>
        </w:rPr>
        <w:t xml:space="preserve"> </w:t>
      </w:r>
      <w:r>
        <w:t>years</w:t>
      </w:r>
      <w:r>
        <w:rPr>
          <w:spacing w:val="45"/>
        </w:rPr>
        <w:t xml:space="preserve"> </w:t>
      </w:r>
      <w:r>
        <w:t>of</w:t>
      </w:r>
      <w:r>
        <w:rPr>
          <w:spacing w:val="47"/>
        </w:rPr>
        <w:t xml:space="preserve"> </w:t>
      </w:r>
      <w:r>
        <w:t>age</w:t>
      </w:r>
      <w:r>
        <w:rPr>
          <w:spacing w:val="47"/>
        </w:rPr>
        <w:t xml:space="preserve"> </w:t>
      </w:r>
      <w:r>
        <w:t>or</w:t>
      </w:r>
      <w:r>
        <w:rPr>
          <w:spacing w:val="47"/>
        </w:rPr>
        <w:t xml:space="preserve"> </w:t>
      </w:r>
      <w:r>
        <w:t>older</w:t>
      </w:r>
      <w:r>
        <w:rPr>
          <w:spacing w:val="46"/>
        </w:rPr>
        <w:t xml:space="preserve"> </w:t>
      </w:r>
      <w:r>
        <w:t>pursuant</w:t>
      </w:r>
      <w:r>
        <w:rPr>
          <w:spacing w:val="47"/>
        </w:rPr>
        <w:t xml:space="preserve"> </w:t>
      </w:r>
      <w:r>
        <w:rPr>
          <w:spacing w:val="-5"/>
        </w:rPr>
        <w:t>to</w:t>
      </w:r>
    </w:p>
    <w:p w14:paraId="33B4EB1F" w14:textId="77777777" w:rsidR="000B50A9" w:rsidRDefault="0039459A">
      <w:pPr>
        <w:pStyle w:val="BodyText"/>
        <w:spacing w:line="275" w:lineRule="exact"/>
        <w:ind w:left="1420"/>
        <w:jc w:val="left"/>
      </w:pPr>
      <w:r>
        <w:t>M.G.L.</w:t>
      </w:r>
      <w:r>
        <w:rPr>
          <w:spacing w:val="-10"/>
        </w:rPr>
        <w:t xml:space="preserve"> </w:t>
      </w:r>
      <w:r>
        <w:t>c.</w:t>
      </w:r>
      <w:r>
        <w:rPr>
          <w:spacing w:val="-6"/>
        </w:rPr>
        <w:t xml:space="preserve"> </w:t>
      </w:r>
      <w:r>
        <w:rPr>
          <w:spacing w:val="-4"/>
        </w:rPr>
        <w:t>94G.</w:t>
      </w:r>
    </w:p>
    <w:p w14:paraId="3EACE538" w14:textId="77777777" w:rsidR="000B50A9" w:rsidRDefault="000B50A9">
      <w:pPr>
        <w:pStyle w:val="BodyText"/>
        <w:spacing w:before="5"/>
        <w:jc w:val="left"/>
        <w:rPr>
          <w:sz w:val="18"/>
        </w:rPr>
      </w:pPr>
    </w:p>
    <w:p w14:paraId="09E270D6" w14:textId="77777777" w:rsidR="000B50A9" w:rsidRDefault="0039459A">
      <w:pPr>
        <w:pStyle w:val="BodyText"/>
        <w:spacing w:before="62" w:line="237" w:lineRule="auto"/>
        <w:ind w:left="1420" w:right="120"/>
      </w:pPr>
      <w:r>
        <w:rPr>
          <w:u w:val="single"/>
        </w:rPr>
        <w:t>Advanced Core Curriculum</w:t>
      </w:r>
      <w:r>
        <w:t xml:space="preserve"> means the advanced training curriculum taught by</w:t>
      </w:r>
      <w:r>
        <w:rPr>
          <w:spacing w:val="-3"/>
        </w:rPr>
        <w:t xml:space="preserve"> </w:t>
      </w:r>
      <w:r>
        <w:t>a Responsible Vendor</w:t>
      </w:r>
      <w:r>
        <w:rPr>
          <w:spacing w:val="-15"/>
        </w:rPr>
        <w:t xml:space="preserve"> </w:t>
      </w:r>
      <w:r>
        <w:t>Trainer</w:t>
      </w:r>
      <w:r>
        <w:rPr>
          <w:spacing w:val="-15"/>
        </w:rPr>
        <w:t xml:space="preserve"> </w:t>
      </w:r>
      <w:r>
        <w:t>that</w:t>
      </w:r>
      <w:r>
        <w:rPr>
          <w:spacing w:val="-15"/>
        </w:rPr>
        <w:t xml:space="preserve"> </w:t>
      </w:r>
      <w:r>
        <w:t>may</w:t>
      </w:r>
      <w:r>
        <w:rPr>
          <w:spacing w:val="-15"/>
        </w:rPr>
        <w:t xml:space="preserve"> </w:t>
      </w:r>
      <w:r>
        <w:t>be</w:t>
      </w:r>
      <w:r>
        <w:rPr>
          <w:spacing w:val="-12"/>
        </w:rPr>
        <w:t xml:space="preserve"> </w:t>
      </w:r>
      <w:r>
        <w:t>taken</w:t>
      </w:r>
      <w:r>
        <w:rPr>
          <w:spacing w:val="-12"/>
        </w:rPr>
        <w:t xml:space="preserve"> </w:t>
      </w:r>
      <w:r>
        <w:t>by</w:t>
      </w:r>
      <w:r>
        <w:rPr>
          <w:spacing w:val="-15"/>
        </w:rPr>
        <w:t xml:space="preserve"> </w:t>
      </w:r>
      <w:r>
        <w:t>MTC</w:t>
      </w:r>
      <w:r>
        <w:rPr>
          <w:spacing w:val="-12"/>
        </w:rPr>
        <w:t xml:space="preserve"> </w:t>
      </w:r>
      <w:r>
        <w:t>Agents</w:t>
      </w:r>
      <w:r>
        <w:rPr>
          <w:spacing w:val="-12"/>
        </w:rPr>
        <w:t xml:space="preserve"> </w:t>
      </w:r>
      <w:r>
        <w:t>after</w:t>
      </w:r>
      <w:r>
        <w:rPr>
          <w:spacing w:val="-15"/>
        </w:rPr>
        <w:t xml:space="preserve"> </w:t>
      </w:r>
      <w:r>
        <w:t>completing</w:t>
      </w:r>
      <w:r>
        <w:rPr>
          <w:spacing w:val="-14"/>
        </w:rPr>
        <w:t xml:space="preserve"> </w:t>
      </w:r>
      <w:r>
        <w:t>the</w:t>
      </w:r>
      <w:r>
        <w:rPr>
          <w:spacing w:val="-11"/>
        </w:rPr>
        <w:t xml:space="preserve"> </w:t>
      </w:r>
      <w:r>
        <w:t>Basic</w:t>
      </w:r>
      <w:r>
        <w:rPr>
          <w:spacing w:val="-12"/>
        </w:rPr>
        <w:t xml:space="preserve"> </w:t>
      </w:r>
      <w:r>
        <w:t>Core</w:t>
      </w:r>
      <w:r>
        <w:rPr>
          <w:spacing w:val="-12"/>
        </w:rPr>
        <w:t xml:space="preserve"> </w:t>
      </w:r>
      <w:r>
        <w:t>Curriculum under 935 CMR 501.105(2)(b).</w:t>
      </w:r>
    </w:p>
    <w:p w14:paraId="4F0F6CE6" w14:textId="77777777" w:rsidR="000B50A9" w:rsidRDefault="000B50A9">
      <w:pPr>
        <w:pStyle w:val="BodyText"/>
        <w:spacing w:before="6"/>
        <w:jc w:val="left"/>
        <w:rPr>
          <w:sz w:val="18"/>
        </w:rPr>
      </w:pPr>
    </w:p>
    <w:p w14:paraId="1DD1A560" w14:textId="77777777" w:rsidR="000B50A9" w:rsidRDefault="0039459A">
      <w:pPr>
        <w:pStyle w:val="BodyText"/>
        <w:spacing w:before="61" w:line="237" w:lineRule="auto"/>
        <w:ind w:left="1420"/>
        <w:jc w:val="left"/>
      </w:pPr>
      <w:r>
        <w:rPr>
          <w:u w:val="single"/>
        </w:rPr>
        <w:t>Advertising</w:t>
      </w:r>
      <w:r>
        <w:rPr>
          <w:spacing w:val="-15"/>
        </w:rPr>
        <w:t xml:space="preserve"> </w:t>
      </w:r>
      <w:r>
        <w:t>means</w:t>
      </w:r>
      <w:r>
        <w:rPr>
          <w:spacing w:val="-15"/>
        </w:rPr>
        <w:t xml:space="preserve"> </w:t>
      </w:r>
      <w:r>
        <w:t>a</w:t>
      </w:r>
      <w:r>
        <w:rPr>
          <w:spacing w:val="-15"/>
        </w:rPr>
        <w:t xml:space="preserve"> </w:t>
      </w:r>
      <w:r>
        <w:t>form</w:t>
      </w:r>
      <w:r>
        <w:rPr>
          <w:spacing w:val="-15"/>
        </w:rPr>
        <w:t xml:space="preserve"> </w:t>
      </w:r>
      <w:r>
        <w:t>of</w:t>
      </w:r>
      <w:r>
        <w:rPr>
          <w:spacing w:val="-15"/>
        </w:rPr>
        <w:t xml:space="preserve"> </w:t>
      </w:r>
      <w:r>
        <w:t>marketing</w:t>
      </w:r>
      <w:r>
        <w:rPr>
          <w:spacing w:val="-15"/>
        </w:rPr>
        <w:t xml:space="preserve"> </w:t>
      </w:r>
      <w:r>
        <w:t>communication</w:t>
      </w:r>
      <w:r>
        <w:rPr>
          <w:spacing w:val="-15"/>
        </w:rPr>
        <w:t xml:space="preserve"> </w:t>
      </w:r>
      <w:r>
        <w:t>that</w:t>
      </w:r>
      <w:r>
        <w:rPr>
          <w:spacing w:val="-15"/>
        </w:rPr>
        <w:t xml:space="preserve"> </w:t>
      </w:r>
      <w:r>
        <w:t>employs</w:t>
      </w:r>
      <w:r>
        <w:rPr>
          <w:spacing w:val="-15"/>
        </w:rPr>
        <w:t xml:space="preserve"> </w:t>
      </w:r>
      <w:r>
        <w:t>a</w:t>
      </w:r>
      <w:r>
        <w:rPr>
          <w:spacing w:val="-15"/>
        </w:rPr>
        <w:t xml:space="preserve"> </w:t>
      </w:r>
      <w:r>
        <w:t>sponsored,</w:t>
      </w:r>
      <w:r>
        <w:rPr>
          <w:spacing w:val="-15"/>
        </w:rPr>
        <w:t xml:space="preserve"> </w:t>
      </w:r>
      <w:r>
        <w:t xml:space="preserve">nonpersonal </w:t>
      </w:r>
      <w:r>
        <w:rPr>
          <w:spacing w:val="-2"/>
        </w:rPr>
        <w:t>message</w:t>
      </w:r>
      <w:r>
        <w:rPr>
          <w:spacing w:val="-15"/>
        </w:rPr>
        <w:t xml:space="preserve"> </w:t>
      </w:r>
      <w:r>
        <w:rPr>
          <w:spacing w:val="-2"/>
        </w:rPr>
        <w:t>to</w:t>
      </w:r>
      <w:r>
        <w:rPr>
          <w:spacing w:val="-14"/>
        </w:rPr>
        <w:t xml:space="preserve"> </w:t>
      </w:r>
      <w:r>
        <w:rPr>
          <w:spacing w:val="-2"/>
        </w:rPr>
        <w:t>sell</w:t>
      </w:r>
      <w:r>
        <w:rPr>
          <w:spacing w:val="-13"/>
        </w:rPr>
        <w:t xml:space="preserve"> </w:t>
      </w:r>
      <w:r>
        <w:rPr>
          <w:spacing w:val="-2"/>
        </w:rPr>
        <w:t>or</w:t>
      </w:r>
      <w:r>
        <w:rPr>
          <w:spacing w:val="-15"/>
        </w:rPr>
        <w:t xml:space="preserve"> </w:t>
      </w:r>
      <w:r>
        <w:rPr>
          <w:spacing w:val="-2"/>
        </w:rPr>
        <w:t>promote</w:t>
      </w:r>
      <w:r>
        <w:rPr>
          <w:spacing w:val="-14"/>
        </w:rPr>
        <w:t xml:space="preserve"> </w:t>
      </w:r>
      <w:r>
        <w:rPr>
          <w:spacing w:val="-2"/>
        </w:rPr>
        <w:t>an</w:t>
      </w:r>
      <w:r>
        <w:rPr>
          <w:spacing w:val="-15"/>
        </w:rPr>
        <w:t xml:space="preserve"> </w:t>
      </w:r>
      <w:r>
        <w:rPr>
          <w:spacing w:val="-2"/>
        </w:rPr>
        <w:t>MTC’</w:t>
      </w:r>
      <w:r>
        <w:rPr>
          <w:spacing w:val="-13"/>
        </w:rPr>
        <w:t xml:space="preserve"> </w:t>
      </w:r>
      <w:r>
        <w:rPr>
          <w:spacing w:val="-2"/>
        </w:rPr>
        <w:t>Brand</w:t>
      </w:r>
      <w:r>
        <w:rPr>
          <w:spacing w:val="-12"/>
        </w:rPr>
        <w:t xml:space="preserve"> </w:t>
      </w:r>
      <w:r>
        <w:rPr>
          <w:spacing w:val="-2"/>
        </w:rPr>
        <w:t>Name,</w:t>
      </w:r>
      <w:r>
        <w:rPr>
          <w:spacing w:val="-13"/>
        </w:rPr>
        <w:t xml:space="preserve"> </w:t>
      </w:r>
      <w:r>
        <w:rPr>
          <w:spacing w:val="-2"/>
        </w:rPr>
        <w:t>MTC</w:t>
      </w:r>
      <w:r>
        <w:rPr>
          <w:spacing w:val="-11"/>
        </w:rPr>
        <w:t xml:space="preserve"> </w:t>
      </w:r>
      <w:r>
        <w:rPr>
          <w:spacing w:val="-2"/>
        </w:rPr>
        <w:t>Branded</w:t>
      </w:r>
      <w:r>
        <w:rPr>
          <w:spacing w:val="-15"/>
        </w:rPr>
        <w:t xml:space="preserve"> </w:t>
      </w:r>
      <w:r>
        <w:rPr>
          <w:spacing w:val="-2"/>
        </w:rPr>
        <w:t>Good,</w:t>
      </w:r>
      <w:r>
        <w:rPr>
          <w:spacing w:val="-15"/>
        </w:rPr>
        <w:t xml:space="preserve"> </w:t>
      </w:r>
      <w:r>
        <w:rPr>
          <w:spacing w:val="-2"/>
        </w:rPr>
        <w:t>service,</w:t>
      </w:r>
      <w:r>
        <w:rPr>
          <w:spacing w:val="-17"/>
        </w:rPr>
        <w:t xml:space="preserve"> </w:t>
      </w:r>
      <w:r>
        <w:rPr>
          <w:spacing w:val="-2"/>
        </w:rPr>
        <w:t>product</w:t>
      </w:r>
      <w:r>
        <w:rPr>
          <w:spacing w:val="-14"/>
        </w:rPr>
        <w:t xml:space="preserve"> </w:t>
      </w:r>
      <w:r>
        <w:rPr>
          <w:spacing w:val="-2"/>
        </w:rPr>
        <w:t>or</w:t>
      </w:r>
      <w:r>
        <w:rPr>
          <w:spacing w:val="-14"/>
        </w:rPr>
        <w:t xml:space="preserve"> </w:t>
      </w:r>
      <w:r>
        <w:rPr>
          <w:spacing w:val="-2"/>
        </w:rPr>
        <w:t>idea.</w:t>
      </w:r>
    </w:p>
    <w:p w14:paraId="0EC203FB" w14:textId="77777777" w:rsidR="000B50A9" w:rsidRDefault="000B50A9">
      <w:pPr>
        <w:pStyle w:val="BodyText"/>
        <w:spacing w:before="6"/>
        <w:jc w:val="left"/>
        <w:rPr>
          <w:sz w:val="18"/>
        </w:rPr>
      </w:pPr>
    </w:p>
    <w:p w14:paraId="441F7F30" w14:textId="77777777" w:rsidR="000B50A9" w:rsidRDefault="0039459A">
      <w:pPr>
        <w:pStyle w:val="BodyText"/>
        <w:spacing w:before="62" w:line="237" w:lineRule="auto"/>
        <w:ind w:left="142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075F2776" w14:textId="77777777" w:rsidR="000B50A9" w:rsidRDefault="000B50A9">
      <w:pPr>
        <w:pStyle w:val="BodyText"/>
        <w:spacing w:before="6"/>
        <w:jc w:val="left"/>
        <w:rPr>
          <w:sz w:val="18"/>
        </w:rPr>
      </w:pPr>
    </w:p>
    <w:p w14:paraId="6879973B" w14:textId="77777777" w:rsidR="000B50A9" w:rsidRDefault="0039459A">
      <w:pPr>
        <w:pStyle w:val="BodyText"/>
        <w:spacing w:before="61" w:line="237" w:lineRule="auto"/>
        <w:ind w:left="1420" w:right="116"/>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 allows access into Commission supported databases.</w:t>
      </w:r>
      <w:r>
        <w:rPr>
          <w:spacing w:val="40"/>
        </w:rPr>
        <w:t xml:space="preserve"> </w:t>
      </w:r>
      <w:r>
        <w:t xml:space="preserve">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2"/>
        </w:rPr>
        <w:t xml:space="preserve"> </w:t>
      </w:r>
      <w:r>
        <w:rPr>
          <w:spacing w:val="-2"/>
        </w:rPr>
        <w:t>individual</w:t>
      </w:r>
      <w:r>
        <w:rPr>
          <w:spacing w:val="-10"/>
        </w:rPr>
        <w:t xml:space="preserve"> </w:t>
      </w:r>
      <w:r>
        <w:rPr>
          <w:spacing w:val="-2"/>
        </w:rPr>
        <w:t>Registrant's</w:t>
      </w:r>
      <w:r>
        <w:rPr>
          <w:spacing w:val="-12"/>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the Commission</w:t>
      </w:r>
      <w:r>
        <w:rPr>
          <w:spacing w:val="-10"/>
        </w:rPr>
        <w:t xml:space="preserve"> </w:t>
      </w:r>
      <w:r>
        <w:rPr>
          <w:spacing w:val="-2"/>
        </w:rPr>
        <w:t>and</w:t>
      </w:r>
      <w:r>
        <w:rPr>
          <w:spacing w:val="-13"/>
        </w:rPr>
        <w:t xml:space="preserve"> </w:t>
      </w:r>
      <w:r>
        <w:rPr>
          <w:spacing w:val="-2"/>
        </w:rPr>
        <w:t>Law</w:t>
      </w:r>
      <w:r>
        <w:rPr>
          <w:spacing w:val="-13"/>
        </w:rPr>
        <w:t xml:space="preserve"> </w:t>
      </w:r>
      <w:r>
        <w:rPr>
          <w:spacing w:val="-2"/>
        </w:rPr>
        <w:t>Enforcement</w:t>
      </w:r>
      <w:r>
        <w:rPr>
          <w:spacing w:val="-13"/>
        </w:rPr>
        <w:t xml:space="preserve"> </w:t>
      </w:r>
      <w:r>
        <w:rPr>
          <w:spacing w:val="-2"/>
        </w:rPr>
        <w:t>Authorities</w:t>
      </w:r>
      <w:r>
        <w:rPr>
          <w:spacing w:val="-10"/>
        </w:rPr>
        <w:t xml:space="preserve"> </w:t>
      </w:r>
      <w:r>
        <w:rPr>
          <w:spacing w:val="-2"/>
        </w:rPr>
        <w:t>of</w:t>
      </w:r>
      <w:r>
        <w:rPr>
          <w:spacing w:val="-11"/>
        </w:rPr>
        <w:t xml:space="preserve"> </w:t>
      </w:r>
      <w:r>
        <w:rPr>
          <w:spacing w:val="-2"/>
        </w:rPr>
        <w:t>those</w:t>
      </w:r>
      <w:r>
        <w:rPr>
          <w:spacing w:val="-13"/>
        </w:rPr>
        <w:t xml:space="preserve"> </w:t>
      </w:r>
      <w:r>
        <w:rPr>
          <w:spacing w:val="-2"/>
        </w:rPr>
        <w:t>individuals</w:t>
      </w:r>
      <w:r>
        <w:rPr>
          <w:spacing w:val="-11"/>
        </w:rPr>
        <w:t xml:space="preserve"> </w:t>
      </w:r>
      <w:r>
        <w:rPr>
          <w:spacing w:val="-2"/>
        </w:rPr>
        <w:t>exempt</w:t>
      </w:r>
      <w:r>
        <w:rPr>
          <w:spacing w:val="-12"/>
        </w:rPr>
        <w:t xml:space="preserve"> </w:t>
      </w:r>
      <w:r>
        <w:rPr>
          <w:spacing w:val="-2"/>
        </w:rPr>
        <w:t>from</w:t>
      </w:r>
      <w:r>
        <w:rPr>
          <w:spacing w:val="-13"/>
        </w:rPr>
        <w:t xml:space="preserve"> </w:t>
      </w:r>
      <w:r>
        <w:rPr>
          <w:spacing w:val="-2"/>
        </w:rPr>
        <w:t xml:space="preserve">Massachusetts </w:t>
      </w:r>
      <w:r>
        <w:t>criminal</w:t>
      </w:r>
      <w:r>
        <w:rPr>
          <w:spacing w:val="-14"/>
        </w:rPr>
        <w:t xml:space="preserve"> </w:t>
      </w:r>
      <w:r>
        <w:t>and</w:t>
      </w:r>
      <w:r>
        <w:rPr>
          <w:spacing w:val="-14"/>
        </w:rPr>
        <w:t xml:space="preserve"> </w:t>
      </w:r>
      <w:r>
        <w:t>civil</w:t>
      </w:r>
      <w:r>
        <w:rPr>
          <w:spacing w:val="-12"/>
        </w:rPr>
        <w:t xml:space="preserve"> </w:t>
      </w:r>
      <w:r>
        <w:t>penalties</w:t>
      </w:r>
      <w:r>
        <w:rPr>
          <w:spacing w:val="-14"/>
        </w:rPr>
        <w:t xml:space="preserve"> </w:t>
      </w:r>
      <w:r>
        <w:t>under</w:t>
      </w:r>
      <w:r>
        <w:rPr>
          <w:spacing w:val="-15"/>
        </w:rPr>
        <w:t xml:space="preserve"> </w:t>
      </w:r>
      <w:r>
        <w:t>M.G.L.</w:t>
      </w:r>
      <w:r>
        <w:rPr>
          <w:spacing w:val="-13"/>
        </w:rPr>
        <w:t xml:space="preserve"> </w:t>
      </w:r>
      <w:r>
        <w:t>c.</w:t>
      </w:r>
      <w:r>
        <w:rPr>
          <w:spacing w:val="-14"/>
        </w:rPr>
        <w:t xml:space="preserve"> </w:t>
      </w:r>
      <w:r>
        <w:t>94G</w:t>
      </w:r>
      <w:r>
        <w:rPr>
          <w:spacing w:val="-14"/>
        </w:rPr>
        <w:t xml:space="preserve"> </w:t>
      </w:r>
      <w:r>
        <w:t>and</w:t>
      </w:r>
      <w:r>
        <w:rPr>
          <w:spacing w:val="-14"/>
        </w:rPr>
        <w:t xml:space="preserve"> </w:t>
      </w:r>
      <w:r>
        <w:t>94I,</w:t>
      </w:r>
      <w:r>
        <w:rPr>
          <w:spacing w:val="-13"/>
        </w:rPr>
        <w:t xml:space="preserve"> </w:t>
      </w:r>
      <w:r>
        <w:t>and</w:t>
      </w:r>
      <w:r>
        <w:rPr>
          <w:spacing w:val="-14"/>
        </w:rPr>
        <w:t xml:space="preserve"> </w:t>
      </w:r>
      <w:r>
        <w:t>935</w:t>
      </w:r>
      <w:r>
        <w:rPr>
          <w:spacing w:val="-13"/>
        </w:rPr>
        <w:t xml:space="preserve"> </w:t>
      </w:r>
      <w:r>
        <w:t>CMR</w:t>
      </w:r>
      <w:r>
        <w:rPr>
          <w:spacing w:val="-11"/>
        </w:rPr>
        <w:t xml:space="preserve"> </w:t>
      </w:r>
      <w:r>
        <w:t>500.000:</w:t>
      </w:r>
      <w:r>
        <w:rPr>
          <w:spacing w:val="36"/>
        </w:rPr>
        <w:t xml:space="preserve"> </w:t>
      </w:r>
      <w:r>
        <w:rPr>
          <w:i/>
        </w:rPr>
        <w:t>Adult</w:t>
      </w:r>
      <w:r>
        <w:rPr>
          <w:i/>
          <w:spacing w:val="-12"/>
        </w:rPr>
        <w:t xml:space="preserve"> </w:t>
      </w:r>
      <w:r>
        <w:rPr>
          <w:i/>
        </w:rPr>
        <w:t>Use</w:t>
      </w:r>
      <w:r>
        <w:rPr>
          <w:i/>
          <w:spacing w:val="-14"/>
        </w:rPr>
        <w:t xml:space="preserve"> </w:t>
      </w:r>
      <w:r>
        <w:rPr>
          <w:i/>
        </w:rPr>
        <w:t xml:space="preserve">of Marijuana </w:t>
      </w:r>
      <w:r>
        <w:t>and 935 CMR 501.000.</w:t>
      </w:r>
    </w:p>
    <w:p w14:paraId="1BABA992" w14:textId="77777777" w:rsidR="000B50A9" w:rsidRDefault="000B50A9">
      <w:pPr>
        <w:pStyle w:val="BodyText"/>
        <w:spacing w:before="8"/>
        <w:jc w:val="left"/>
        <w:rPr>
          <w:sz w:val="18"/>
        </w:rPr>
      </w:pPr>
    </w:p>
    <w:p w14:paraId="2395188A" w14:textId="77777777" w:rsidR="000B50A9" w:rsidRDefault="0039459A">
      <w:pPr>
        <w:spacing w:before="61" w:line="237" w:lineRule="auto"/>
        <w:ind w:left="1420" w:right="117"/>
        <w:jc w:val="both"/>
        <w:rPr>
          <w:sz w:val="24"/>
        </w:rPr>
      </w:pPr>
      <w:r>
        <w:rPr>
          <w:sz w:val="24"/>
          <w:u w:val="single"/>
        </w:rPr>
        <w:t>Area</w:t>
      </w:r>
      <w:r>
        <w:rPr>
          <w:spacing w:val="-15"/>
          <w:sz w:val="24"/>
          <w:u w:val="single"/>
        </w:rPr>
        <w:t xml:space="preserve"> </w:t>
      </w:r>
      <w:r>
        <w:rPr>
          <w:sz w:val="24"/>
          <w:u w:val="single"/>
        </w:rPr>
        <w:t>of</w:t>
      </w:r>
      <w:r>
        <w:rPr>
          <w:spacing w:val="-15"/>
          <w:sz w:val="24"/>
          <w:u w:val="single"/>
        </w:rPr>
        <w:t xml:space="preserve"> </w:t>
      </w:r>
      <w:r>
        <w:rPr>
          <w:sz w:val="24"/>
          <w:u w:val="single"/>
        </w:rPr>
        <w:t>Disproportionate</w:t>
      </w:r>
      <w:r>
        <w:rPr>
          <w:spacing w:val="-15"/>
          <w:sz w:val="24"/>
          <w:u w:val="single"/>
        </w:rPr>
        <w:t xml:space="preserve"> </w:t>
      </w:r>
      <w:r>
        <w:rPr>
          <w:sz w:val="24"/>
          <w:u w:val="single"/>
        </w:rPr>
        <w:t>Impact</w:t>
      </w:r>
      <w:r>
        <w:rPr>
          <w:spacing w:val="-15"/>
          <w:sz w:val="24"/>
        </w:rPr>
        <w:t xml:space="preserve"> </w:t>
      </w:r>
      <w:r>
        <w:rPr>
          <w:sz w:val="24"/>
        </w:rPr>
        <w:t>means</w:t>
      </w:r>
      <w:r>
        <w:rPr>
          <w:spacing w:val="-15"/>
          <w:sz w:val="24"/>
        </w:rPr>
        <w:t xml:space="preserve"> </w:t>
      </w:r>
      <w:r>
        <w:rPr>
          <w:sz w:val="24"/>
        </w:rPr>
        <w:t>a</w:t>
      </w:r>
      <w:r>
        <w:rPr>
          <w:spacing w:val="-15"/>
          <w:sz w:val="24"/>
        </w:rPr>
        <w:t xml:space="preserve"> </w:t>
      </w:r>
      <w:r>
        <w:rPr>
          <w:sz w:val="24"/>
        </w:rPr>
        <w:t>geographic</w:t>
      </w:r>
      <w:r>
        <w:rPr>
          <w:spacing w:val="-15"/>
          <w:sz w:val="24"/>
        </w:rPr>
        <w:t xml:space="preserve"> </w:t>
      </w:r>
      <w:r>
        <w:rPr>
          <w:sz w:val="24"/>
        </w:rPr>
        <w:t>area</w:t>
      </w:r>
      <w:r>
        <w:rPr>
          <w:spacing w:val="-15"/>
          <w:sz w:val="24"/>
        </w:rPr>
        <w:t xml:space="preserve"> </w:t>
      </w:r>
      <w:r>
        <w:rPr>
          <w:sz w:val="24"/>
        </w:rPr>
        <w:t>identified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the purposes</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M.G.L.</w:t>
      </w:r>
      <w:r>
        <w:rPr>
          <w:spacing w:val="-1"/>
          <w:sz w:val="24"/>
        </w:rPr>
        <w:t xml:space="preserve"> </w:t>
      </w:r>
      <w:r>
        <w:rPr>
          <w:sz w:val="24"/>
        </w:rPr>
        <w:t>c.</w:t>
      </w:r>
      <w:r>
        <w:rPr>
          <w:spacing w:val="-5"/>
          <w:sz w:val="24"/>
        </w:rPr>
        <w:t xml:space="preserve"> </w:t>
      </w:r>
      <w:r>
        <w:rPr>
          <w:sz w:val="24"/>
        </w:rPr>
        <w:t>94G,</w:t>
      </w:r>
      <w:r>
        <w:rPr>
          <w:spacing w:val="-3"/>
          <w:sz w:val="24"/>
        </w:rPr>
        <w:t xml:space="preserve"> </w:t>
      </w:r>
      <w:r>
        <w:rPr>
          <w:sz w:val="24"/>
        </w:rPr>
        <w:t>§</w:t>
      </w:r>
      <w:r>
        <w:rPr>
          <w:spacing w:val="-3"/>
          <w:sz w:val="24"/>
        </w:rPr>
        <w:t xml:space="preserve"> </w:t>
      </w:r>
      <w:r>
        <w:rPr>
          <w:sz w:val="24"/>
        </w:rPr>
        <w:t>4(a</w:t>
      </w:r>
      <w:proofErr w:type="gramStart"/>
      <w:r>
        <w:rPr>
          <w:sz w:val="24"/>
        </w:rPr>
        <w:t>½)(</w:t>
      </w:r>
      <w:proofErr w:type="gramEnd"/>
      <w:r>
        <w:rPr>
          <w:sz w:val="24"/>
        </w:rPr>
        <w:t>iv),</w:t>
      </w:r>
      <w:r>
        <w:rPr>
          <w:spacing w:val="-3"/>
          <w:sz w:val="24"/>
        </w:rPr>
        <w:t xml:space="preserve"> </w:t>
      </w:r>
      <w:r>
        <w:rPr>
          <w:sz w:val="24"/>
        </w:rPr>
        <w:t>and</w:t>
      </w:r>
      <w:r>
        <w:rPr>
          <w:spacing w:val="-3"/>
          <w:sz w:val="24"/>
        </w:rPr>
        <w:t xml:space="preserve"> </w:t>
      </w:r>
      <w:r>
        <w:rPr>
          <w:sz w:val="24"/>
        </w:rPr>
        <w:t>935</w:t>
      </w:r>
      <w:r>
        <w:rPr>
          <w:spacing w:val="-3"/>
          <w:sz w:val="24"/>
        </w:rPr>
        <w:t xml:space="preserve"> </w:t>
      </w:r>
      <w:r>
        <w:rPr>
          <w:sz w:val="24"/>
        </w:rPr>
        <w:t>CMR</w:t>
      </w:r>
      <w:r>
        <w:rPr>
          <w:spacing w:val="-4"/>
          <w:sz w:val="24"/>
        </w:rPr>
        <w:t xml:space="preserve"> </w:t>
      </w:r>
      <w:r>
        <w:rPr>
          <w:sz w:val="24"/>
        </w:rPr>
        <w:t>500.040:</w:t>
      </w:r>
      <w:r>
        <w:rPr>
          <w:spacing w:val="-1"/>
          <w:sz w:val="24"/>
        </w:rPr>
        <w:t xml:space="preserve"> </w:t>
      </w:r>
      <w:r>
        <w:rPr>
          <w:i/>
          <w:sz w:val="24"/>
        </w:rPr>
        <w:t>Leadership</w:t>
      </w:r>
      <w:r>
        <w:rPr>
          <w:i/>
          <w:spacing w:val="-1"/>
          <w:sz w:val="24"/>
        </w:rPr>
        <w:t xml:space="preserve"> </w:t>
      </w:r>
      <w:r>
        <w:rPr>
          <w:i/>
          <w:sz w:val="24"/>
        </w:rPr>
        <w:t xml:space="preserve">Rating Program for Marijuana Establishments </w:t>
      </w:r>
      <w:r>
        <w:rPr>
          <w:sz w:val="24"/>
        </w:rPr>
        <w:t xml:space="preserve">and </w:t>
      </w:r>
      <w:r>
        <w:rPr>
          <w:i/>
          <w:sz w:val="24"/>
        </w:rPr>
        <w:t xml:space="preserve">Marijuana-related Businesses </w:t>
      </w:r>
      <w:r>
        <w:rPr>
          <w:sz w:val="24"/>
        </w:rPr>
        <w:t xml:space="preserve">and 500.101: </w:t>
      </w:r>
      <w:r>
        <w:rPr>
          <w:i/>
          <w:sz w:val="24"/>
        </w:rPr>
        <w:t>Application</w:t>
      </w:r>
      <w:r>
        <w:rPr>
          <w:i/>
          <w:spacing w:val="-1"/>
          <w:sz w:val="24"/>
        </w:rPr>
        <w:t xml:space="preserve"> </w:t>
      </w:r>
      <w:r>
        <w:rPr>
          <w:i/>
          <w:sz w:val="24"/>
        </w:rPr>
        <w:t>Requirements</w:t>
      </w:r>
      <w:r>
        <w:rPr>
          <w:sz w:val="24"/>
        </w:rPr>
        <w:t>,</w:t>
      </w:r>
      <w:r>
        <w:rPr>
          <w:spacing w:val="-2"/>
          <w:sz w:val="24"/>
        </w:rPr>
        <w:t xml:space="preserve"> </w:t>
      </w:r>
      <w:r>
        <w:rPr>
          <w:sz w:val="24"/>
        </w:rPr>
        <w:t>and</w:t>
      </w:r>
      <w:r>
        <w:rPr>
          <w:spacing w:val="-3"/>
          <w:sz w:val="24"/>
        </w:rPr>
        <w:t xml:space="preserve"> </w:t>
      </w:r>
      <w:r>
        <w:rPr>
          <w:sz w:val="24"/>
        </w:rPr>
        <w:t>which</w:t>
      </w:r>
      <w:r>
        <w:rPr>
          <w:spacing w:val="-3"/>
          <w:sz w:val="24"/>
        </w:rPr>
        <w:t xml:space="preserve"> </w:t>
      </w:r>
      <w:r>
        <w:rPr>
          <w:sz w:val="24"/>
        </w:rPr>
        <w:t>has</w:t>
      </w:r>
      <w:r>
        <w:rPr>
          <w:spacing w:val="-3"/>
          <w:sz w:val="24"/>
        </w:rPr>
        <w:t xml:space="preserve"> </w:t>
      </w:r>
      <w:r>
        <w:rPr>
          <w:sz w:val="24"/>
        </w:rPr>
        <w:t>had</w:t>
      </w:r>
      <w:r>
        <w:rPr>
          <w:spacing w:val="-3"/>
          <w:sz w:val="24"/>
        </w:rPr>
        <w:t xml:space="preserve"> </w:t>
      </w:r>
      <w:r>
        <w:rPr>
          <w:sz w:val="24"/>
        </w:rPr>
        <w:t>historically</w:t>
      </w:r>
      <w:r>
        <w:rPr>
          <w:spacing w:val="-8"/>
          <w:sz w:val="24"/>
        </w:rPr>
        <w:t xml:space="preserve"> </w:t>
      </w:r>
      <w:r>
        <w:rPr>
          <w:sz w:val="24"/>
        </w:rPr>
        <w:t>high</w:t>
      </w:r>
      <w:r>
        <w:rPr>
          <w:spacing w:val="-2"/>
          <w:sz w:val="24"/>
        </w:rPr>
        <w:t xml:space="preserve"> </w:t>
      </w:r>
      <w:r>
        <w:rPr>
          <w:sz w:val="24"/>
        </w:rPr>
        <w:t>rates</w:t>
      </w:r>
      <w:r>
        <w:rPr>
          <w:spacing w:val="-3"/>
          <w:sz w:val="24"/>
        </w:rPr>
        <w:t xml:space="preserve"> </w:t>
      </w:r>
      <w:r>
        <w:rPr>
          <w:sz w:val="24"/>
        </w:rPr>
        <w:t>of</w:t>
      </w:r>
      <w:r>
        <w:rPr>
          <w:spacing w:val="-3"/>
          <w:sz w:val="24"/>
        </w:rPr>
        <w:t xml:space="preserve"> </w:t>
      </w:r>
      <w:r>
        <w:rPr>
          <w:sz w:val="24"/>
        </w:rPr>
        <w:t>arrest,</w:t>
      </w:r>
      <w:r>
        <w:rPr>
          <w:spacing w:val="-4"/>
          <w:sz w:val="24"/>
        </w:rPr>
        <w:t xml:space="preserve"> </w:t>
      </w:r>
      <w:r>
        <w:rPr>
          <w:sz w:val="24"/>
        </w:rPr>
        <w:t>conviction,</w:t>
      </w:r>
      <w:r>
        <w:rPr>
          <w:spacing w:val="-3"/>
          <w:sz w:val="24"/>
        </w:rPr>
        <w:t xml:space="preserve"> </w:t>
      </w:r>
      <w:r>
        <w:rPr>
          <w:sz w:val="24"/>
        </w:rPr>
        <w:t>and incarceration related to Marijuana crimes.</w:t>
      </w:r>
    </w:p>
    <w:p w14:paraId="29DB1916" w14:textId="77777777" w:rsidR="000B50A9" w:rsidRDefault="000B50A9">
      <w:pPr>
        <w:pStyle w:val="BodyText"/>
        <w:spacing w:before="8"/>
        <w:jc w:val="left"/>
        <w:rPr>
          <w:sz w:val="18"/>
        </w:rPr>
      </w:pPr>
    </w:p>
    <w:p w14:paraId="555E283F" w14:textId="77777777" w:rsidR="000B50A9" w:rsidRDefault="0039459A">
      <w:pPr>
        <w:pStyle w:val="BodyText"/>
        <w:spacing w:before="59"/>
        <w:ind w:left="1258" w:right="148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183AEF20" w14:textId="77777777" w:rsidR="000B50A9" w:rsidRDefault="000B50A9">
      <w:pPr>
        <w:jc w:val="center"/>
        <w:sectPr w:rsidR="000B50A9" w:rsidSect="0026207E">
          <w:pgSz w:w="12240" w:h="20160"/>
          <w:pgMar w:top="980" w:right="1320" w:bottom="280" w:left="380" w:header="746" w:footer="0" w:gutter="0"/>
          <w:cols w:space="720"/>
        </w:sectPr>
      </w:pPr>
    </w:p>
    <w:p w14:paraId="27F46A3B" w14:textId="77777777" w:rsidR="000B50A9" w:rsidRDefault="000B50A9">
      <w:pPr>
        <w:pStyle w:val="BodyText"/>
        <w:jc w:val="left"/>
        <w:rPr>
          <w:sz w:val="20"/>
        </w:rPr>
      </w:pPr>
    </w:p>
    <w:p w14:paraId="669C1779" w14:textId="77777777" w:rsidR="000B50A9" w:rsidRDefault="000B50A9">
      <w:pPr>
        <w:pStyle w:val="BodyText"/>
        <w:spacing w:before="5"/>
        <w:jc w:val="left"/>
        <w:rPr>
          <w:sz w:val="19"/>
        </w:rPr>
      </w:pPr>
    </w:p>
    <w:p w14:paraId="0D3D6616" w14:textId="77777777" w:rsidR="000B50A9" w:rsidRDefault="0039459A">
      <w:pPr>
        <w:pStyle w:val="BodyText"/>
        <w:spacing w:before="60"/>
        <w:ind w:left="220"/>
        <w:jc w:val="left"/>
      </w:pPr>
      <w:r>
        <w:t>501.002:</w:t>
      </w:r>
      <w:r>
        <w:rPr>
          <w:spacing w:val="30"/>
        </w:rPr>
        <w:t xml:space="preserve">  </w:t>
      </w:r>
      <w:r>
        <w:rPr>
          <w:spacing w:val="-2"/>
        </w:rPr>
        <w:t>continued</w:t>
      </w:r>
    </w:p>
    <w:p w14:paraId="07820767" w14:textId="77777777" w:rsidR="000B50A9" w:rsidRDefault="000B50A9">
      <w:pPr>
        <w:pStyle w:val="BodyText"/>
        <w:spacing w:before="5"/>
        <w:jc w:val="left"/>
        <w:rPr>
          <w:sz w:val="18"/>
        </w:rPr>
      </w:pPr>
    </w:p>
    <w:p w14:paraId="2262B0BE" w14:textId="77777777" w:rsidR="000B50A9" w:rsidRDefault="0039459A">
      <w:pPr>
        <w:pStyle w:val="BodyText"/>
        <w:spacing w:before="61" w:line="237" w:lineRule="auto"/>
        <w:ind w:left="142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proofErr w:type="gramStart"/>
      <w:r>
        <w:t>all</w:t>
      </w:r>
      <w:r>
        <w:rPr>
          <w:spacing w:val="-1"/>
        </w:rPr>
        <w:t xml:space="preserve"> </w:t>
      </w:r>
      <w:r>
        <w:t>of</w:t>
      </w:r>
      <w:proofErr w:type="gramEnd"/>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3F2336F3" w14:textId="77777777" w:rsidR="000B50A9" w:rsidRDefault="000B50A9">
      <w:pPr>
        <w:pStyle w:val="BodyText"/>
        <w:spacing w:before="6"/>
        <w:jc w:val="left"/>
        <w:rPr>
          <w:sz w:val="18"/>
        </w:rPr>
      </w:pPr>
    </w:p>
    <w:p w14:paraId="44FFDE85" w14:textId="77777777" w:rsidR="000B50A9" w:rsidRDefault="0039459A">
      <w:pPr>
        <w:pStyle w:val="BodyText"/>
        <w:spacing w:before="62" w:line="237" w:lineRule="auto"/>
        <w:ind w:left="1420"/>
        <w:jc w:val="left"/>
      </w:pPr>
      <w:r>
        <w:rPr>
          <w:spacing w:val="-2"/>
          <w:u w:val="single"/>
        </w:rPr>
        <w:t>Basic</w:t>
      </w:r>
      <w:r>
        <w:rPr>
          <w:spacing w:val="-5"/>
          <w:u w:val="single"/>
        </w:rPr>
        <w:t xml:space="preserve"> </w:t>
      </w:r>
      <w:r>
        <w:rPr>
          <w:spacing w:val="-2"/>
          <w:u w:val="single"/>
        </w:rPr>
        <w:t>Core</w:t>
      </w:r>
      <w:r>
        <w:rPr>
          <w:spacing w:val="-7"/>
          <w:u w:val="single"/>
        </w:rPr>
        <w:t xml:space="preserve"> </w:t>
      </w:r>
      <w:r>
        <w:rPr>
          <w:spacing w:val="-2"/>
          <w:u w:val="single"/>
        </w:rPr>
        <w:t>Curriculum</w:t>
      </w:r>
      <w:r>
        <w:rPr>
          <w:spacing w:val="-7"/>
        </w:rPr>
        <w:t xml:space="preserve"> </w:t>
      </w:r>
      <w:r>
        <w:rPr>
          <w:spacing w:val="-2"/>
        </w:rPr>
        <w:t>means</w:t>
      </w:r>
      <w:r>
        <w:rPr>
          <w:spacing w:val="-7"/>
        </w:rPr>
        <w:t xml:space="preserve"> </w:t>
      </w:r>
      <w:r>
        <w:rPr>
          <w:spacing w:val="-2"/>
        </w:rPr>
        <w:t>the</w:t>
      </w:r>
      <w:r>
        <w:rPr>
          <w:spacing w:val="-5"/>
        </w:rPr>
        <w:t xml:space="preserve"> </w:t>
      </w:r>
      <w:r>
        <w:rPr>
          <w:spacing w:val="-2"/>
        </w:rPr>
        <w:t>foundational</w:t>
      </w:r>
      <w:r>
        <w:rPr>
          <w:spacing w:val="-7"/>
        </w:rPr>
        <w:t xml:space="preserve"> </w:t>
      </w:r>
      <w:r>
        <w:rPr>
          <w:spacing w:val="-2"/>
        </w:rPr>
        <w:t>training</w:t>
      </w:r>
      <w:r>
        <w:rPr>
          <w:spacing w:val="-5"/>
        </w:rPr>
        <w:t xml:space="preserve"> </w:t>
      </w:r>
      <w:r>
        <w:rPr>
          <w:spacing w:val="-2"/>
        </w:rPr>
        <w:t>curriculum</w:t>
      </w:r>
      <w:r>
        <w:rPr>
          <w:spacing w:val="-4"/>
        </w:rPr>
        <w:t xml:space="preserve"> </w:t>
      </w:r>
      <w:r>
        <w:rPr>
          <w:spacing w:val="-2"/>
        </w:rPr>
        <w:t>required</w:t>
      </w:r>
      <w:r>
        <w:rPr>
          <w:spacing w:val="-9"/>
        </w:rPr>
        <w:t xml:space="preserve"> </w:t>
      </w:r>
      <w:r>
        <w:rPr>
          <w:spacing w:val="-2"/>
        </w:rPr>
        <w:t>of</w:t>
      </w:r>
      <w:r>
        <w:rPr>
          <w:spacing w:val="-7"/>
        </w:rPr>
        <w:t xml:space="preserve"> </w:t>
      </w:r>
      <w:r>
        <w:rPr>
          <w:spacing w:val="-2"/>
        </w:rPr>
        <w:t>all</w:t>
      </w:r>
      <w:r>
        <w:rPr>
          <w:spacing w:val="-5"/>
        </w:rPr>
        <w:t xml:space="preserve"> </w:t>
      </w:r>
      <w:r>
        <w:rPr>
          <w:spacing w:val="-2"/>
        </w:rPr>
        <w:t>MTC</w:t>
      </w:r>
      <w:r>
        <w:rPr>
          <w:spacing w:val="-4"/>
        </w:rPr>
        <w:t xml:space="preserve"> </w:t>
      </w:r>
      <w:r>
        <w:rPr>
          <w:spacing w:val="-2"/>
        </w:rPr>
        <w:t xml:space="preserve">Agents </w:t>
      </w:r>
      <w:r>
        <w:t>taught by a Responsible Vendor Trainer under 935 CMR 501.105(2)(b).</w:t>
      </w:r>
    </w:p>
    <w:p w14:paraId="270870C8" w14:textId="77777777" w:rsidR="000B50A9" w:rsidRDefault="000B50A9">
      <w:pPr>
        <w:pStyle w:val="BodyText"/>
        <w:spacing w:before="6"/>
        <w:jc w:val="left"/>
        <w:rPr>
          <w:sz w:val="18"/>
        </w:rPr>
      </w:pPr>
    </w:p>
    <w:p w14:paraId="09DB61AE" w14:textId="77777777" w:rsidR="000B50A9" w:rsidRDefault="0039459A">
      <w:pPr>
        <w:pStyle w:val="BodyText"/>
        <w:spacing w:before="59"/>
        <w:ind w:left="1420"/>
        <w:jc w:val="left"/>
      </w:pPr>
      <w:r>
        <w:rPr>
          <w:u w:val="single"/>
        </w:rPr>
        <w:t>Beverage</w:t>
      </w:r>
      <w:r>
        <w:rPr>
          <w:spacing w:val="-2"/>
        </w:rPr>
        <w:t xml:space="preserve"> </w:t>
      </w:r>
      <w:r>
        <w:t>means</w:t>
      </w:r>
      <w:r>
        <w:rPr>
          <w:spacing w:val="-2"/>
        </w:rPr>
        <w:t xml:space="preserve"> </w:t>
      </w:r>
      <w:r>
        <w:t>a</w:t>
      </w:r>
      <w:r>
        <w:rPr>
          <w:spacing w:val="-2"/>
        </w:rPr>
        <w:t xml:space="preserve"> </w:t>
      </w:r>
      <w:r>
        <w:t>liquid</w:t>
      </w:r>
      <w:r>
        <w:rPr>
          <w:spacing w:val="-2"/>
        </w:rPr>
        <w:t xml:space="preserve"> </w:t>
      </w:r>
      <w:r>
        <w:t>intended</w:t>
      </w:r>
      <w:r>
        <w:rPr>
          <w:spacing w:val="-2"/>
        </w:rPr>
        <w:t xml:space="preserve"> </w:t>
      </w:r>
      <w:r>
        <w:t>for</w:t>
      </w:r>
      <w:r>
        <w:rPr>
          <w:spacing w:val="-1"/>
        </w:rPr>
        <w:t xml:space="preserve"> </w:t>
      </w:r>
      <w:r>
        <w:rPr>
          <w:spacing w:val="-2"/>
        </w:rPr>
        <w:t>drinking.</w:t>
      </w:r>
    </w:p>
    <w:p w14:paraId="403F0C74" w14:textId="77777777" w:rsidR="000B50A9" w:rsidRDefault="000B50A9">
      <w:pPr>
        <w:pStyle w:val="BodyText"/>
        <w:spacing w:before="5"/>
        <w:jc w:val="left"/>
        <w:rPr>
          <w:sz w:val="18"/>
        </w:rPr>
      </w:pPr>
    </w:p>
    <w:p w14:paraId="4DCD997A" w14:textId="77777777" w:rsidR="000B50A9" w:rsidRDefault="0039459A">
      <w:pPr>
        <w:pStyle w:val="BodyText"/>
        <w:spacing w:before="61" w:line="237" w:lineRule="auto"/>
        <w:ind w:left="1420" w:right="117"/>
      </w:pPr>
      <w:r>
        <w:rPr>
          <w:i/>
          <w:spacing w:val="-2"/>
          <w:u w:val="single"/>
        </w:rPr>
        <w:t>Bona</w:t>
      </w:r>
      <w:r>
        <w:rPr>
          <w:i/>
          <w:spacing w:val="-13"/>
          <w:u w:val="single"/>
        </w:rPr>
        <w:t xml:space="preserve"> </w:t>
      </w:r>
      <w:r>
        <w:rPr>
          <w:i/>
          <w:spacing w:val="-2"/>
          <w:u w:val="single"/>
        </w:rPr>
        <w:t>Fide</w:t>
      </w:r>
      <w:r>
        <w:rPr>
          <w:i/>
          <w:spacing w:val="-13"/>
          <w:u w:val="single"/>
        </w:rPr>
        <w:t xml:space="preserve"> </w:t>
      </w:r>
      <w:r>
        <w:rPr>
          <w:spacing w:val="-2"/>
          <w:u w:val="single"/>
        </w:rPr>
        <w:t>Healthcare</w:t>
      </w:r>
      <w:r>
        <w:rPr>
          <w:spacing w:val="-13"/>
          <w:u w:val="single"/>
        </w:rPr>
        <w:t xml:space="preserve"> </w:t>
      </w:r>
      <w:r>
        <w:rPr>
          <w:spacing w:val="-2"/>
          <w:u w:val="single"/>
        </w:rPr>
        <w:t>Provider</w:t>
      </w:r>
      <w:r>
        <w:rPr>
          <w:spacing w:val="-13"/>
          <w:u w:val="single"/>
        </w:rPr>
        <w:t xml:space="preserve"> </w:t>
      </w:r>
      <w:r>
        <w:rPr>
          <w:spacing w:val="-2"/>
          <w:u w:val="single"/>
        </w:rPr>
        <w:t>–</w:t>
      </w:r>
      <w:r>
        <w:rPr>
          <w:spacing w:val="-13"/>
          <w:u w:val="single"/>
        </w:rPr>
        <w:t xml:space="preserve"> </w:t>
      </w:r>
      <w:r>
        <w:rPr>
          <w:spacing w:val="-2"/>
          <w:u w:val="single"/>
        </w:rPr>
        <w:t>Patient</w:t>
      </w:r>
      <w:r>
        <w:rPr>
          <w:spacing w:val="-12"/>
          <w:u w:val="single"/>
        </w:rPr>
        <w:t xml:space="preserve"> </w:t>
      </w:r>
      <w:r>
        <w:rPr>
          <w:spacing w:val="-2"/>
          <w:u w:val="single"/>
        </w:rPr>
        <w:t>Relationship</w:t>
      </w:r>
      <w:r>
        <w:rPr>
          <w:spacing w:val="-10"/>
        </w:rPr>
        <w:t xml:space="preserve"> </w:t>
      </w:r>
      <w:r>
        <w:rPr>
          <w:spacing w:val="-2"/>
        </w:rPr>
        <w:t>means</w:t>
      </w:r>
      <w:r>
        <w:rPr>
          <w:spacing w:val="-13"/>
        </w:rPr>
        <w:t xml:space="preserve"> </w:t>
      </w:r>
      <w:r>
        <w:rPr>
          <w:spacing w:val="-2"/>
        </w:rPr>
        <w:t>a</w:t>
      </w:r>
      <w:r>
        <w:rPr>
          <w:spacing w:val="-13"/>
        </w:rPr>
        <w:t xml:space="preserve"> </w:t>
      </w:r>
      <w:r>
        <w:rPr>
          <w:spacing w:val="-2"/>
        </w:rPr>
        <w:t>relationship</w:t>
      </w:r>
      <w:r>
        <w:rPr>
          <w:spacing w:val="-13"/>
        </w:rPr>
        <w:t xml:space="preserve"> </w:t>
      </w:r>
      <w:r>
        <w:rPr>
          <w:spacing w:val="-2"/>
        </w:rPr>
        <w:t>between</w:t>
      </w:r>
      <w:r>
        <w:rPr>
          <w:spacing w:val="-13"/>
        </w:rPr>
        <w:t xml:space="preserve"> </w:t>
      </w:r>
      <w:r>
        <w:rPr>
          <w:spacing w:val="-2"/>
        </w:rPr>
        <w:t>a</w:t>
      </w:r>
      <w:r>
        <w:rPr>
          <w:spacing w:val="-13"/>
        </w:rPr>
        <w:t xml:space="preserve"> </w:t>
      </w:r>
      <w:r>
        <w:rPr>
          <w:spacing w:val="-2"/>
        </w:rPr>
        <w:t xml:space="preserve">Certifying </w:t>
      </w:r>
      <w:r>
        <w:t>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3"/>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4"/>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2"/>
        </w:rPr>
        <w:t xml:space="preserve"> </w:t>
      </w:r>
      <w:r>
        <w:t>Marijuana</w:t>
      </w:r>
      <w:r>
        <w:rPr>
          <w:spacing w:val="-3"/>
        </w:rPr>
        <w:t xml:space="preserve"> </w:t>
      </w:r>
      <w:r>
        <w:t>use,</w:t>
      </w:r>
      <w:r>
        <w:rPr>
          <w:spacing w:val="-3"/>
        </w:rPr>
        <w:t xml:space="preserve"> </w:t>
      </w:r>
      <w:r>
        <w:t>and</w:t>
      </w:r>
      <w:r>
        <w:rPr>
          <w:spacing w:val="-3"/>
        </w:rPr>
        <w:t xml:space="preserve"> </w:t>
      </w:r>
      <w:r>
        <w:t>has</w:t>
      </w:r>
      <w:r>
        <w:rPr>
          <w:spacing w:val="-3"/>
        </w:rPr>
        <w:t xml:space="preserve"> </w:t>
      </w:r>
      <w:r>
        <w:t>a</w:t>
      </w:r>
      <w:r>
        <w:rPr>
          <w:spacing w:val="-3"/>
        </w:rPr>
        <w:t xml:space="preserve"> </w:t>
      </w:r>
      <w:r>
        <w:t>role</w:t>
      </w:r>
      <w:r>
        <w:rPr>
          <w:spacing w:val="-5"/>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6385C744" w14:textId="77777777" w:rsidR="000B50A9" w:rsidRDefault="000B50A9">
      <w:pPr>
        <w:pStyle w:val="BodyText"/>
        <w:spacing w:before="8"/>
        <w:jc w:val="left"/>
        <w:rPr>
          <w:sz w:val="18"/>
        </w:rPr>
      </w:pPr>
    </w:p>
    <w:p w14:paraId="1E3A75C4" w14:textId="77777777" w:rsidR="000B50A9" w:rsidRDefault="0039459A">
      <w:pPr>
        <w:pStyle w:val="BodyText"/>
        <w:spacing w:before="61" w:line="237" w:lineRule="auto"/>
        <w:ind w:left="142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an MTC.</w:t>
      </w:r>
    </w:p>
    <w:p w14:paraId="43C48F8F" w14:textId="77777777" w:rsidR="000B50A9" w:rsidRDefault="000B50A9">
      <w:pPr>
        <w:pStyle w:val="BodyText"/>
        <w:spacing w:before="7"/>
        <w:jc w:val="left"/>
        <w:rPr>
          <w:sz w:val="18"/>
        </w:rPr>
      </w:pPr>
    </w:p>
    <w:p w14:paraId="66C432FE" w14:textId="77777777" w:rsidR="000B50A9" w:rsidRDefault="0039459A">
      <w:pPr>
        <w:pStyle w:val="BodyText"/>
        <w:spacing w:before="59" w:line="275" w:lineRule="exact"/>
        <w:ind w:left="1420"/>
        <w:jc w:val="left"/>
      </w:pPr>
      <w:r>
        <w:rPr>
          <w:spacing w:val="-2"/>
          <w:u w:val="single"/>
        </w:rPr>
        <w:t>Brand</w:t>
      </w:r>
      <w:r>
        <w:rPr>
          <w:spacing w:val="-7"/>
          <w:u w:val="single"/>
        </w:rPr>
        <w:t xml:space="preserve"> </w:t>
      </w:r>
      <w:r>
        <w:rPr>
          <w:spacing w:val="-2"/>
          <w:u w:val="single"/>
        </w:rPr>
        <w:t>Name</w:t>
      </w:r>
      <w:r>
        <w:rPr>
          <w:spacing w:val="-7"/>
          <w:u w:val="single"/>
        </w:rPr>
        <w:t xml:space="preserve"> </w:t>
      </w:r>
      <w:r>
        <w:rPr>
          <w:spacing w:val="-2"/>
          <w:u w:val="single"/>
        </w:rPr>
        <w:t>Sponsorship</w:t>
      </w:r>
      <w:r>
        <w:rPr>
          <w:spacing w:val="-5"/>
        </w:rPr>
        <w:t xml:space="preserve"> </w:t>
      </w:r>
      <w:r>
        <w:rPr>
          <w:spacing w:val="-2"/>
        </w:rPr>
        <w:t>means</w:t>
      </w:r>
      <w:r>
        <w:rPr>
          <w:spacing w:val="-7"/>
        </w:rPr>
        <w:t xml:space="preserve"> </w:t>
      </w:r>
      <w:r>
        <w:rPr>
          <w:spacing w:val="-2"/>
        </w:rPr>
        <w:t>the</w:t>
      </w:r>
      <w:r>
        <w:rPr>
          <w:spacing w:val="-8"/>
        </w:rPr>
        <w:t xml:space="preserve"> </w:t>
      </w:r>
      <w:r>
        <w:rPr>
          <w:spacing w:val="-2"/>
        </w:rPr>
        <w:t>payment</w:t>
      </w:r>
      <w:r>
        <w:rPr>
          <w:spacing w:val="-8"/>
        </w:rPr>
        <w:t xml:space="preserve"> </w:t>
      </w:r>
      <w:r>
        <w:rPr>
          <w:spacing w:val="-2"/>
        </w:rPr>
        <w:t>by</w:t>
      </w:r>
      <w:r>
        <w:rPr>
          <w:spacing w:val="-17"/>
        </w:rPr>
        <w:t xml:space="preserve"> </w:t>
      </w:r>
      <w:r>
        <w:rPr>
          <w:spacing w:val="-2"/>
        </w:rPr>
        <w:t>an</w:t>
      </w:r>
      <w:r>
        <w:rPr>
          <w:spacing w:val="-8"/>
        </w:rPr>
        <w:t xml:space="preserve"> </w:t>
      </w:r>
      <w:r>
        <w:rPr>
          <w:spacing w:val="-2"/>
        </w:rPr>
        <w:t>MTC</w:t>
      </w:r>
      <w:r>
        <w:rPr>
          <w:spacing w:val="-8"/>
        </w:rPr>
        <w:t xml:space="preserve"> </w:t>
      </w:r>
      <w:r>
        <w:rPr>
          <w:spacing w:val="-2"/>
        </w:rPr>
        <w:t>in</w:t>
      </w:r>
      <w:r>
        <w:rPr>
          <w:spacing w:val="-8"/>
        </w:rPr>
        <w:t xml:space="preserve"> </w:t>
      </w:r>
      <w:r>
        <w:rPr>
          <w:spacing w:val="-2"/>
        </w:rPr>
        <w:t>exchange</w:t>
      </w:r>
      <w:r>
        <w:rPr>
          <w:spacing w:val="-10"/>
        </w:rPr>
        <w:t xml:space="preserve"> </w:t>
      </w:r>
      <w:r>
        <w:rPr>
          <w:spacing w:val="-2"/>
        </w:rPr>
        <w:t>for</w:t>
      </w:r>
      <w:r>
        <w:rPr>
          <w:spacing w:val="-10"/>
        </w:rPr>
        <w:t xml:space="preserve"> </w:t>
      </w:r>
      <w:r>
        <w:rPr>
          <w:spacing w:val="-2"/>
        </w:rPr>
        <w:t>use</w:t>
      </w:r>
      <w:r>
        <w:rPr>
          <w:spacing w:val="-9"/>
        </w:rPr>
        <w:t xml:space="preserve"> </w:t>
      </w:r>
      <w:r>
        <w:rPr>
          <w:spacing w:val="-2"/>
        </w:rPr>
        <w:t>of</w:t>
      </w:r>
      <w:r>
        <w:rPr>
          <w:spacing w:val="-10"/>
        </w:rPr>
        <w:t xml:space="preserve"> </w:t>
      </w:r>
      <w:r>
        <w:rPr>
          <w:spacing w:val="-2"/>
        </w:rPr>
        <w:t>a</w:t>
      </w:r>
      <w:r>
        <w:rPr>
          <w:spacing w:val="-9"/>
        </w:rPr>
        <w:t xml:space="preserve"> </w:t>
      </w:r>
      <w:r>
        <w:rPr>
          <w:spacing w:val="-2"/>
        </w:rPr>
        <w:t>Brand</w:t>
      </w:r>
      <w:r>
        <w:rPr>
          <w:spacing w:val="-7"/>
        </w:rPr>
        <w:t xml:space="preserve"> </w:t>
      </w:r>
      <w:r>
        <w:rPr>
          <w:spacing w:val="-2"/>
        </w:rPr>
        <w:t>Name:</w:t>
      </w:r>
    </w:p>
    <w:p w14:paraId="0FE53682" w14:textId="77777777" w:rsidR="000B50A9" w:rsidRDefault="0039459A">
      <w:pPr>
        <w:pStyle w:val="ListParagraph"/>
        <w:numPr>
          <w:ilvl w:val="0"/>
          <w:numId w:val="82"/>
        </w:numPr>
        <w:tabs>
          <w:tab w:val="left" w:pos="2219"/>
        </w:tabs>
        <w:spacing w:line="274" w:lineRule="exact"/>
        <w:ind w:hanging="444"/>
        <w:rPr>
          <w:sz w:val="24"/>
        </w:rPr>
      </w:pPr>
      <w:r>
        <w:rPr>
          <w:sz w:val="24"/>
        </w:rPr>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6768D2D8" w14:textId="77777777" w:rsidR="000B50A9" w:rsidRDefault="0039459A">
      <w:pPr>
        <w:pStyle w:val="ListParagraph"/>
        <w:numPr>
          <w:ilvl w:val="0"/>
          <w:numId w:val="82"/>
        </w:numPr>
        <w:tabs>
          <w:tab w:val="left" w:pos="2173"/>
        </w:tabs>
        <w:spacing w:line="275" w:lineRule="exact"/>
        <w:ind w:left="2173" w:hanging="398"/>
        <w:rPr>
          <w:sz w:val="24"/>
        </w:rPr>
      </w:pPr>
      <w:r>
        <w:rPr>
          <w:spacing w:val="-2"/>
          <w:sz w:val="24"/>
        </w:rPr>
        <w:t>to</w:t>
      </w:r>
      <w:r>
        <w:rPr>
          <w:spacing w:val="-11"/>
          <w:sz w:val="24"/>
        </w:rPr>
        <w:t xml:space="preserve"> </w:t>
      </w:r>
      <w:r>
        <w:rPr>
          <w:spacing w:val="-2"/>
          <w:sz w:val="24"/>
        </w:rPr>
        <w:t>identify,</w:t>
      </w:r>
      <w:r>
        <w:rPr>
          <w:spacing w:val="-11"/>
          <w:sz w:val="24"/>
        </w:rPr>
        <w:t xml:space="preserve"> </w:t>
      </w:r>
      <w:r>
        <w:rPr>
          <w:spacing w:val="-2"/>
          <w:sz w:val="24"/>
        </w:rPr>
        <w:t>advertise,</w:t>
      </w:r>
      <w:r>
        <w:rPr>
          <w:spacing w:val="-13"/>
          <w:sz w:val="24"/>
        </w:rPr>
        <w:t xml:space="preserve"> </w:t>
      </w:r>
      <w:r>
        <w:rPr>
          <w:spacing w:val="-2"/>
          <w:sz w:val="24"/>
        </w:rPr>
        <w:t>or</w:t>
      </w:r>
      <w:r>
        <w:rPr>
          <w:spacing w:val="-12"/>
          <w:sz w:val="24"/>
        </w:rPr>
        <w:t xml:space="preserve"> </w:t>
      </w:r>
      <w:r>
        <w:rPr>
          <w:spacing w:val="-2"/>
          <w:sz w:val="24"/>
        </w:rPr>
        <w:t>promote</w:t>
      </w:r>
      <w:r>
        <w:rPr>
          <w:spacing w:val="-11"/>
          <w:sz w:val="24"/>
        </w:rPr>
        <w:t xml:space="preserve"> </w:t>
      </w:r>
      <w:r>
        <w:rPr>
          <w:spacing w:val="-2"/>
          <w:sz w:val="24"/>
        </w:rPr>
        <w:t>such</w:t>
      </w:r>
      <w:r>
        <w:rPr>
          <w:spacing w:val="-11"/>
          <w:sz w:val="24"/>
        </w:rPr>
        <w:t xml:space="preserve"> </w:t>
      </w:r>
      <w:r>
        <w:rPr>
          <w:spacing w:val="-2"/>
          <w:sz w:val="24"/>
        </w:rPr>
        <w:t>event</w:t>
      </w:r>
      <w:r>
        <w:rPr>
          <w:spacing w:val="-13"/>
          <w:sz w:val="24"/>
        </w:rPr>
        <w:t xml:space="preserve"> </w:t>
      </w:r>
      <w:r>
        <w:rPr>
          <w:spacing w:val="-2"/>
          <w:sz w:val="24"/>
        </w:rPr>
        <w:t>or</w:t>
      </w:r>
      <w:r>
        <w:rPr>
          <w:spacing w:val="-8"/>
          <w:sz w:val="24"/>
        </w:rPr>
        <w:t xml:space="preserve"> </w:t>
      </w:r>
      <w:r>
        <w:rPr>
          <w:spacing w:val="-2"/>
          <w:sz w:val="24"/>
        </w:rPr>
        <w:t>an</w:t>
      </w:r>
      <w:r>
        <w:rPr>
          <w:spacing w:val="-9"/>
          <w:sz w:val="24"/>
        </w:rPr>
        <w:t xml:space="preserve"> </w:t>
      </w:r>
      <w:r>
        <w:rPr>
          <w:spacing w:val="-2"/>
          <w:sz w:val="24"/>
        </w:rPr>
        <w:t>entrant</w:t>
      </w:r>
      <w:r>
        <w:rPr>
          <w:spacing w:val="-10"/>
          <w:sz w:val="24"/>
        </w:rPr>
        <w:t xml:space="preserve"> </w:t>
      </w:r>
      <w:r>
        <w:rPr>
          <w:spacing w:val="-2"/>
          <w:sz w:val="24"/>
        </w:rPr>
        <w:t>or</w:t>
      </w:r>
      <w:r>
        <w:rPr>
          <w:spacing w:val="-9"/>
          <w:sz w:val="24"/>
        </w:rPr>
        <w:t xml:space="preserve"> </w:t>
      </w:r>
      <w:r>
        <w:rPr>
          <w:spacing w:val="-2"/>
          <w:sz w:val="24"/>
        </w:rPr>
        <w:t>participant</w:t>
      </w:r>
      <w:r>
        <w:rPr>
          <w:spacing w:val="-13"/>
          <w:sz w:val="24"/>
        </w:rPr>
        <w:t xml:space="preserve"> </w:t>
      </w:r>
      <w:r>
        <w:rPr>
          <w:spacing w:val="-2"/>
          <w:sz w:val="24"/>
        </w:rPr>
        <w:t>of</w:t>
      </w:r>
      <w:r>
        <w:rPr>
          <w:spacing w:val="-11"/>
          <w:sz w:val="24"/>
        </w:rPr>
        <w:t xml:space="preserve"> </w:t>
      </w:r>
      <w:r>
        <w:rPr>
          <w:spacing w:val="-2"/>
          <w:sz w:val="24"/>
        </w:rPr>
        <w:t>such</w:t>
      </w:r>
      <w:r>
        <w:rPr>
          <w:spacing w:val="-11"/>
          <w:sz w:val="24"/>
        </w:rPr>
        <w:t xml:space="preserve"> </w:t>
      </w:r>
      <w:r>
        <w:rPr>
          <w:spacing w:val="-2"/>
          <w:sz w:val="24"/>
        </w:rPr>
        <w:t>an</w:t>
      </w:r>
      <w:r>
        <w:rPr>
          <w:spacing w:val="-12"/>
          <w:sz w:val="24"/>
        </w:rPr>
        <w:t xml:space="preserve"> </w:t>
      </w:r>
      <w:r>
        <w:rPr>
          <w:spacing w:val="-2"/>
          <w:sz w:val="24"/>
        </w:rPr>
        <w:t>event.</w:t>
      </w:r>
    </w:p>
    <w:p w14:paraId="3B6D9C75" w14:textId="77777777" w:rsidR="000B50A9" w:rsidRDefault="000B50A9">
      <w:pPr>
        <w:pStyle w:val="BodyText"/>
        <w:spacing w:before="5"/>
        <w:jc w:val="left"/>
        <w:rPr>
          <w:sz w:val="18"/>
        </w:rPr>
      </w:pPr>
    </w:p>
    <w:p w14:paraId="7718153C" w14:textId="77777777" w:rsidR="000B50A9" w:rsidRDefault="0039459A">
      <w:pPr>
        <w:pStyle w:val="BodyText"/>
        <w:spacing w:before="61" w:line="237" w:lineRule="auto"/>
        <w:ind w:left="1420"/>
        <w:jc w:val="left"/>
      </w:pPr>
      <w:r>
        <w:rPr>
          <w:u w:val="single"/>
        </w:rPr>
        <w:t>Cannabinoid</w:t>
      </w:r>
      <w:r>
        <w:rPr>
          <w:spacing w:val="-15"/>
        </w:rPr>
        <w:t xml:space="preserve"> </w:t>
      </w:r>
      <w:r>
        <w:t>means</w:t>
      </w:r>
      <w:r>
        <w:rPr>
          <w:spacing w:val="-15"/>
        </w:rPr>
        <w:t xml:space="preserve"> </w:t>
      </w:r>
      <w:r>
        <w:t>any</w:t>
      </w:r>
      <w:r>
        <w:rPr>
          <w:spacing w:val="-18"/>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17"/>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71F38BBD" w14:textId="77777777" w:rsidR="000B50A9" w:rsidRDefault="000B50A9">
      <w:pPr>
        <w:pStyle w:val="BodyText"/>
        <w:spacing w:before="6"/>
        <w:jc w:val="left"/>
        <w:rPr>
          <w:sz w:val="18"/>
        </w:rPr>
      </w:pPr>
    </w:p>
    <w:p w14:paraId="2744D60F" w14:textId="77777777" w:rsidR="000B50A9" w:rsidRDefault="0039459A">
      <w:pPr>
        <w:pStyle w:val="BodyText"/>
        <w:spacing w:before="62" w:line="237" w:lineRule="auto"/>
        <w:ind w:left="1420" w:right="118"/>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w:t>
      </w:r>
      <w:proofErr w:type="spellStart"/>
      <w:r>
        <w:rPr>
          <w:spacing w:val="-4"/>
        </w:rPr>
        <w:t>tetrahydrocannabinolic</w:t>
      </w:r>
      <w:proofErr w:type="spellEnd"/>
      <w:r>
        <w:rPr>
          <w:spacing w:val="-4"/>
        </w:rPr>
        <w:t xml:space="preserve"> acid and </w:t>
      </w:r>
      <w:proofErr w:type="spellStart"/>
      <w:r>
        <w:rPr>
          <w:spacing w:val="-4"/>
        </w:rPr>
        <w:t>cannabidiolic</w:t>
      </w:r>
      <w:proofErr w:type="spellEnd"/>
      <w:r>
        <w:rPr>
          <w:spacing w:val="-4"/>
        </w:rPr>
        <w:t xml:space="preserve"> acid </w:t>
      </w:r>
      <w:r>
        <w:t>in</w:t>
      </w:r>
      <w:r>
        <w:rPr>
          <w:spacing w:val="-5"/>
        </w:rPr>
        <w:t xml:space="preserve"> </w:t>
      </w:r>
      <w:r>
        <w:t>a</w:t>
      </w:r>
      <w:r>
        <w:rPr>
          <w:spacing w:val="-4"/>
        </w:rPr>
        <w:t xml:space="preserve"> </w:t>
      </w:r>
      <w:r>
        <w:t>Marijuana</w:t>
      </w:r>
      <w:r>
        <w:rPr>
          <w:spacing w:val="-6"/>
        </w:rPr>
        <w:t xml:space="preserve"> </w:t>
      </w:r>
      <w:r>
        <w:t>Product.</w:t>
      </w:r>
      <w:r>
        <w:rPr>
          <w:spacing w:val="51"/>
        </w:rPr>
        <w:t xml:space="preserve"> </w:t>
      </w:r>
      <w:r>
        <w:t>Amounts</w:t>
      </w:r>
      <w:r>
        <w:rPr>
          <w:spacing w:val="-5"/>
        </w:rPr>
        <w:t xml:space="preserve"> </w:t>
      </w:r>
      <w:r>
        <w:t>of</w:t>
      </w:r>
      <w:r>
        <w:rPr>
          <w:spacing w:val="-7"/>
        </w:rPr>
        <w:t xml:space="preserve"> </w:t>
      </w:r>
      <w:r>
        <w:t>other</w:t>
      </w:r>
      <w:r>
        <w:rPr>
          <w:spacing w:val="-6"/>
        </w:rPr>
        <w:t xml:space="preserve"> </w:t>
      </w:r>
      <w:r>
        <w:t>Cannabinoids</w:t>
      </w:r>
      <w:r>
        <w:rPr>
          <w:spacing w:val="-5"/>
        </w:rPr>
        <w:t xml:space="preserve"> </w:t>
      </w:r>
      <w:r>
        <w:t>may</w:t>
      </w:r>
      <w:r>
        <w:rPr>
          <w:spacing w:val="-12"/>
        </w:rPr>
        <w:t xml:space="preserve"> </w:t>
      </w:r>
      <w:r>
        <w:t>be</w:t>
      </w:r>
      <w:r>
        <w:rPr>
          <w:spacing w:val="-4"/>
        </w:rPr>
        <w:t xml:space="preserve"> </w:t>
      </w:r>
      <w:r>
        <w:t>required</w:t>
      </w:r>
      <w:r>
        <w:rPr>
          <w:spacing w:val="-6"/>
        </w:rPr>
        <w:t xml:space="preserve"> </w:t>
      </w:r>
      <w:r>
        <w:t>by</w:t>
      </w:r>
      <w:r>
        <w:rPr>
          <w:spacing w:val="-10"/>
        </w:rPr>
        <w:t xml:space="preserve"> </w:t>
      </w:r>
      <w:r>
        <w:t>the</w:t>
      </w:r>
      <w:r>
        <w:rPr>
          <w:spacing w:val="-3"/>
        </w:rPr>
        <w:t xml:space="preserve"> </w:t>
      </w:r>
      <w:r>
        <w:rPr>
          <w:spacing w:val="-2"/>
        </w:rPr>
        <w:t>Commission.</w:t>
      </w:r>
    </w:p>
    <w:p w14:paraId="16D4D5CB" w14:textId="77777777" w:rsidR="000B50A9" w:rsidRDefault="000B50A9">
      <w:pPr>
        <w:pStyle w:val="BodyText"/>
        <w:spacing w:before="6"/>
        <w:jc w:val="left"/>
        <w:rPr>
          <w:sz w:val="18"/>
        </w:rPr>
      </w:pPr>
    </w:p>
    <w:p w14:paraId="7E1A8623" w14:textId="77777777" w:rsidR="000B50A9" w:rsidRDefault="0039459A">
      <w:pPr>
        <w:pStyle w:val="BodyText"/>
        <w:spacing w:before="59"/>
        <w:ind w:left="1420"/>
        <w:jc w:val="left"/>
      </w:pPr>
      <w:r>
        <w:rPr>
          <w:u w:val="single"/>
        </w:rPr>
        <w:t>Cannabis</w:t>
      </w:r>
      <w:r>
        <w:t xml:space="preserve"> means Marijuana as defined in 935 CMR </w:t>
      </w:r>
      <w:r>
        <w:rPr>
          <w:spacing w:val="-2"/>
        </w:rPr>
        <w:t>501.002.</w:t>
      </w:r>
    </w:p>
    <w:p w14:paraId="5A98F229" w14:textId="77777777" w:rsidR="000B50A9" w:rsidRDefault="000B50A9">
      <w:pPr>
        <w:pStyle w:val="BodyText"/>
        <w:spacing w:before="5"/>
        <w:jc w:val="left"/>
        <w:rPr>
          <w:sz w:val="18"/>
        </w:rPr>
      </w:pPr>
    </w:p>
    <w:p w14:paraId="388EFC11" w14:textId="77777777" w:rsidR="000B50A9" w:rsidRDefault="0039459A">
      <w:pPr>
        <w:pStyle w:val="BodyText"/>
        <w:spacing w:before="62" w:line="237" w:lineRule="auto"/>
        <w:ind w:left="1420" w:right="111"/>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3"/>
        </w:rPr>
        <w:t xml:space="preserve"> </w:t>
      </w:r>
      <w:r>
        <w:t>of</w:t>
      </w:r>
      <w:r>
        <w:rPr>
          <w:spacing w:val="-11"/>
        </w:rPr>
        <w:t xml:space="preserve"> </w:t>
      </w:r>
      <w:r>
        <w:t>all</w:t>
      </w:r>
      <w:r>
        <w:rPr>
          <w:spacing w:val="-10"/>
        </w:rPr>
        <w:t xml:space="preserve"> </w:t>
      </w:r>
      <w:r>
        <w:t>areas(s)</w:t>
      </w:r>
      <w:r>
        <w:rPr>
          <w:spacing w:val="-15"/>
        </w:rPr>
        <w:t xml:space="preserve"> </w:t>
      </w:r>
      <w:r>
        <w:t>that</w:t>
      </w:r>
      <w:r>
        <w:rPr>
          <w:spacing w:val="-11"/>
        </w:rPr>
        <w:t xml:space="preserve"> </w:t>
      </w:r>
      <w:r>
        <w:t>will</w:t>
      </w:r>
      <w:r>
        <w:rPr>
          <w:spacing w:val="-10"/>
        </w:rPr>
        <w:t xml:space="preserve"> </w:t>
      </w:r>
      <w:r>
        <w:t>contain</w:t>
      </w:r>
      <w:r>
        <w:rPr>
          <w:spacing w:val="-12"/>
        </w:rPr>
        <w:t xml:space="preserve"> </w:t>
      </w:r>
      <w:r>
        <w:t>Flowering</w:t>
      </w:r>
      <w:r>
        <w:rPr>
          <w:spacing w:val="-14"/>
        </w:rPr>
        <w:t xml:space="preserve"> </w:t>
      </w:r>
      <w:r>
        <w:t>and/or</w:t>
      </w:r>
      <w:r>
        <w:rPr>
          <w:spacing w:val="-14"/>
        </w:rPr>
        <w:t xml:space="preserve"> </w:t>
      </w:r>
      <w:r>
        <w:t>Vegetative</w:t>
      </w:r>
      <w:r>
        <w:rPr>
          <w:spacing w:val="-14"/>
        </w:rPr>
        <w:t xml:space="preserve"> </w:t>
      </w:r>
      <w:r>
        <w:t>plants</w:t>
      </w:r>
      <w:r>
        <w:rPr>
          <w:spacing w:val="-10"/>
        </w:rPr>
        <w:t xml:space="preserve"> </w:t>
      </w:r>
      <w:r>
        <w:t>larger</w:t>
      </w:r>
      <w:r>
        <w:rPr>
          <w:spacing w:val="-12"/>
        </w:rPr>
        <w:t xml:space="preserve"> </w:t>
      </w:r>
      <w:r>
        <w:t>than</w:t>
      </w:r>
      <w:r>
        <w:rPr>
          <w:spacing w:val="-11"/>
        </w:rPr>
        <w:t xml:space="preserve"> </w:t>
      </w:r>
      <w:r>
        <w:t>eight inches tall and eight inches wide at any</w:t>
      </w:r>
      <w:r>
        <w:rPr>
          <w:spacing w:val="-1"/>
        </w:rPr>
        <w:t xml:space="preserve"> </w:t>
      </w:r>
      <w:r>
        <w:t xml:space="preserve">point in time, including </w:t>
      </w:r>
      <w:proofErr w:type="gramStart"/>
      <w:r>
        <w:t>all of</w:t>
      </w:r>
      <w:proofErr w:type="gramEnd"/>
      <w:r>
        <w:t xml:space="preserve">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proofErr w:type="gramStart"/>
      <w:r>
        <w:t>to:</w:t>
      </w:r>
      <w:proofErr w:type="gramEnd"/>
      <w:r>
        <w:t xml:space="preserve"> interior walls, shelves, Greenhouse walls, hoop house walls, garden benches, hedge rows, fencing, garden</w:t>
      </w:r>
      <w:r>
        <w:rPr>
          <w:spacing w:val="-3"/>
        </w:rPr>
        <w:t xml:space="preserve"> </w:t>
      </w:r>
      <w:r>
        <w:t>beds,</w:t>
      </w:r>
      <w:r>
        <w:rPr>
          <w:spacing w:val="-1"/>
        </w:rPr>
        <w:t xml:space="preserve"> </w:t>
      </w:r>
      <w:r>
        <w:t>or</w:t>
      </w:r>
      <w:r>
        <w:rPr>
          <w:spacing w:val="-1"/>
        </w:rPr>
        <w:t xml:space="preserve"> </w:t>
      </w:r>
      <w:r>
        <w:t>garden</w:t>
      </w:r>
      <w:r>
        <w:rPr>
          <w:spacing w:val="-3"/>
        </w:rPr>
        <w:t xml:space="preserve"> </w:t>
      </w:r>
      <w:r>
        <w:t>plots.</w:t>
      </w:r>
      <w:r>
        <w:rPr>
          <w:spacing w:val="40"/>
        </w:rPr>
        <w:t xml:space="preserve"> </w:t>
      </w:r>
      <w:r>
        <w:t>If</w:t>
      </w:r>
      <w:r>
        <w:rPr>
          <w:spacing w:val="-1"/>
        </w:rPr>
        <w:t xml:space="preserve"> </w:t>
      </w:r>
      <w:r>
        <w:t>Flowering</w:t>
      </w:r>
      <w:r>
        <w:rPr>
          <w:spacing w:val="-5"/>
        </w:rPr>
        <w:t xml:space="preserve"> </w:t>
      </w:r>
      <w:r>
        <w:t>and/or</w:t>
      </w:r>
      <w:r>
        <w:rPr>
          <w:spacing w:val="-1"/>
        </w:rPr>
        <w:t xml:space="preserve"> </w:t>
      </w:r>
      <w:r>
        <w:t>Vegetative plants larger</w:t>
      </w:r>
      <w:r>
        <w:rPr>
          <w:spacing w:val="-2"/>
        </w:rPr>
        <w:t xml:space="preserve"> </w:t>
      </w:r>
      <w:r>
        <w:t>than</w:t>
      </w:r>
      <w:r>
        <w:rPr>
          <w:spacing w:val="-1"/>
        </w:rPr>
        <w:t xml:space="preserve"> </w:t>
      </w:r>
      <w:r>
        <w:t>eight inches</w:t>
      </w:r>
      <w:r>
        <w:rPr>
          <w:spacing w:val="-3"/>
        </w:rPr>
        <w:t xml:space="preserve"> </w:t>
      </w:r>
      <w:r>
        <w:t>tall</w:t>
      </w:r>
      <w:r>
        <w:rPr>
          <w:spacing w:val="-7"/>
        </w:rPr>
        <w:t xml:space="preserve"> </w:t>
      </w:r>
      <w:r>
        <w:t>and</w:t>
      </w:r>
      <w:r>
        <w:rPr>
          <w:spacing w:val="-7"/>
        </w:rPr>
        <w:t xml:space="preserve"> </w:t>
      </w:r>
      <w:r>
        <w:t>eight</w:t>
      </w:r>
      <w:r>
        <w:rPr>
          <w:spacing w:val="-5"/>
        </w:rPr>
        <w:t xml:space="preserve"> </w:t>
      </w:r>
      <w:r>
        <w:t>inches</w:t>
      </w:r>
      <w:r>
        <w:rPr>
          <w:spacing w:val="-7"/>
        </w:rPr>
        <w:t xml:space="preserve"> </w:t>
      </w:r>
      <w:r>
        <w:t>wide</w:t>
      </w:r>
      <w:r>
        <w:rPr>
          <w:spacing w:val="-6"/>
        </w:rPr>
        <w:t xml:space="preserve"> </w:t>
      </w:r>
      <w:r>
        <w:t>are</w:t>
      </w:r>
      <w:r>
        <w:rPr>
          <w:spacing w:val="-9"/>
        </w:rPr>
        <w:t xml:space="preserve"> </w:t>
      </w:r>
      <w:r>
        <w:t>being</w:t>
      </w:r>
      <w:r>
        <w:rPr>
          <w:spacing w:val="-9"/>
        </w:rPr>
        <w:t xml:space="preserve"> </w:t>
      </w:r>
      <w:r>
        <w:t>cultivated</w:t>
      </w:r>
      <w:r>
        <w:rPr>
          <w:spacing w:val="-7"/>
        </w:rPr>
        <w:t xml:space="preserve"> </w:t>
      </w:r>
      <w:r>
        <w:t>using</w:t>
      </w:r>
      <w:r>
        <w:rPr>
          <w:spacing w:val="-5"/>
        </w:rPr>
        <w:t xml:space="preserve"> </w:t>
      </w:r>
      <w:r>
        <w:t>a</w:t>
      </w:r>
      <w:r>
        <w:rPr>
          <w:spacing w:val="-3"/>
        </w:rPr>
        <w:t xml:space="preserve"> </w:t>
      </w:r>
      <w:r>
        <w:t>shelving</w:t>
      </w:r>
      <w:r>
        <w:rPr>
          <w:spacing w:val="-7"/>
        </w:rPr>
        <w:t xml:space="preserve"> </w:t>
      </w:r>
      <w:r>
        <w:t>system,</w:t>
      </w:r>
      <w:r>
        <w:rPr>
          <w:spacing w:val="-3"/>
        </w:rPr>
        <w:t xml:space="preserve"> </w:t>
      </w:r>
      <w:r>
        <w:t>the</w:t>
      </w:r>
      <w:r>
        <w:rPr>
          <w:spacing w:val="-3"/>
        </w:rPr>
        <w:t xml:space="preserve"> </w:t>
      </w:r>
      <w:r>
        <w:t>surface</w:t>
      </w:r>
      <w:r>
        <w:rPr>
          <w:spacing w:val="-3"/>
        </w:rPr>
        <w:t xml:space="preserve"> </w:t>
      </w:r>
      <w:r>
        <w:t>area of each level shall be included in the total Canopy</w:t>
      </w:r>
      <w:r>
        <w:rPr>
          <w:spacing w:val="-2"/>
        </w:rPr>
        <w:t xml:space="preserve"> </w:t>
      </w:r>
      <w:r>
        <w:t>calculation.</w:t>
      </w:r>
    </w:p>
    <w:p w14:paraId="6068E49A" w14:textId="77777777" w:rsidR="000B50A9" w:rsidRDefault="000B50A9">
      <w:pPr>
        <w:pStyle w:val="BodyText"/>
        <w:spacing w:before="8"/>
        <w:jc w:val="left"/>
        <w:rPr>
          <w:sz w:val="18"/>
        </w:rPr>
      </w:pPr>
    </w:p>
    <w:p w14:paraId="3316CC47" w14:textId="77777777" w:rsidR="000B50A9" w:rsidRDefault="0039459A">
      <w:pPr>
        <w:pStyle w:val="BodyText"/>
        <w:spacing w:before="62" w:line="237" w:lineRule="auto"/>
        <w:ind w:left="142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9"/>
        </w:rPr>
        <w:t xml:space="preserve"> </w:t>
      </w:r>
      <w:r>
        <w:rPr>
          <w:spacing w:val="-2"/>
        </w:rPr>
        <w:t>Marijuana</w:t>
      </w:r>
      <w:r>
        <w:rPr>
          <w:spacing w:val="-10"/>
        </w:rPr>
        <w:t xml:space="preserve"> </w:t>
      </w:r>
      <w:r>
        <w:rPr>
          <w:spacing w:val="-2"/>
        </w:rPr>
        <w:t>Treatment</w:t>
      </w:r>
      <w:r>
        <w:rPr>
          <w:spacing w:val="-10"/>
        </w:rPr>
        <w:t xml:space="preserve"> </w:t>
      </w:r>
      <w:r>
        <w:rPr>
          <w:spacing w:val="-2"/>
        </w:rPr>
        <w:t>Center</w:t>
      </w:r>
      <w:r>
        <w:rPr>
          <w:spacing w:val="-5"/>
        </w:rPr>
        <w:t xml:space="preserve"> </w:t>
      </w:r>
      <w:r>
        <w:rPr>
          <w:spacing w:val="-2"/>
        </w:rPr>
        <w:t>(MTC)</w:t>
      </w:r>
      <w:r>
        <w:rPr>
          <w:spacing w:val="-5"/>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CA77B97" w14:textId="77777777" w:rsidR="000B50A9" w:rsidRDefault="000B50A9">
      <w:pPr>
        <w:pStyle w:val="BodyText"/>
        <w:spacing w:before="6"/>
        <w:jc w:val="left"/>
        <w:rPr>
          <w:sz w:val="18"/>
        </w:rPr>
      </w:pPr>
    </w:p>
    <w:p w14:paraId="103D0163" w14:textId="77777777" w:rsidR="000B50A9" w:rsidRDefault="0039459A">
      <w:pPr>
        <w:pStyle w:val="BodyText"/>
        <w:spacing w:before="59"/>
        <w:ind w:left="142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0F6AE8EB" w14:textId="77777777" w:rsidR="000B50A9" w:rsidRDefault="000B50A9">
      <w:pPr>
        <w:pStyle w:val="BodyText"/>
        <w:spacing w:before="5"/>
        <w:jc w:val="left"/>
        <w:rPr>
          <w:sz w:val="18"/>
        </w:rPr>
      </w:pPr>
    </w:p>
    <w:p w14:paraId="13762A75" w14:textId="77777777" w:rsidR="000B50A9" w:rsidRDefault="0039459A">
      <w:pPr>
        <w:pStyle w:val="BodyText"/>
        <w:spacing w:before="62" w:line="237" w:lineRule="auto"/>
        <w:ind w:left="1420" w:right="114"/>
      </w:pPr>
      <w:r>
        <w:rPr>
          <w:u w:val="single"/>
        </w:rPr>
        <w:t>Caregiving Institution</w:t>
      </w:r>
      <w:r>
        <w:t xml:space="preserve"> means a hospice program, long-term care facility, or hospital duly registered</w:t>
      </w:r>
      <w:r>
        <w:rPr>
          <w:spacing w:val="-6"/>
        </w:rPr>
        <w:t xml:space="preserve"> </w:t>
      </w:r>
      <w:r>
        <w:t>currently</w:t>
      </w:r>
      <w:r>
        <w:rPr>
          <w:spacing w:val="-15"/>
        </w:rPr>
        <w:t xml:space="preserve"> </w:t>
      </w:r>
      <w:r>
        <w:t>and</w:t>
      </w:r>
      <w:r>
        <w:rPr>
          <w:spacing w:val="-5"/>
        </w:rPr>
        <w:t xml:space="preserve"> </w:t>
      </w:r>
      <w:r>
        <w:t>validly</w:t>
      </w:r>
      <w:r>
        <w:rPr>
          <w:spacing w:val="-13"/>
        </w:rPr>
        <w:t xml:space="preserve"> </w:t>
      </w:r>
      <w:r>
        <w:t>by</w:t>
      </w:r>
      <w:r>
        <w:rPr>
          <w:spacing w:val="-10"/>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5"/>
        </w:rPr>
        <w:t xml:space="preserve"> </w:t>
      </w:r>
      <w:r>
        <w:t>Registered</w:t>
      </w:r>
      <w:r>
        <w:rPr>
          <w:spacing w:val="-5"/>
        </w:rPr>
        <w:t xml:space="preserve"> </w:t>
      </w:r>
      <w:r>
        <w:t>Qualifying Patient on the premises of the facility or through a hospice program.</w:t>
      </w:r>
    </w:p>
    <w:p w14:paraId="37478EFD" w14:textId="77777777" w:rsidR="000B50A9" w:rsidRDefault="000B50A9">
      <w:pPr>
        <w:pStyle w:val="BodyText"/>
        <w:spacing w:before="6"/>
        <w:jc w:val="left"/>
        <w:rPr>
          <w:sz w:val="18"/>
        </w:rPr>
      </w:pPr>
    </w:p>
    <w:p w14:paraId="4F455A7F" w14:textId="77777777" w:rsidR="000B50A9" w:rsidRDefault="0039459A">
      <w:pPr>
        <w:pStyle w:val="BodyText"/>
        <w:spacing w:before="62" w:line="237" w:lineRule="auto"/>
        <w:ind w:left="1420" w:right="116"/>
      </w:pPr>
      <w:r>
        <w:rPr>
          <w:u w:val="single"/>
        </w:rPr>
        <w:t>Cease</w:t>
      </w:r>
      <w:r>
        <w:rPr>
          <w:spacing w:val="-7"/>
          <w:u w:val="single"/>
        </w:rPr>
        <w:t xml:space="preserve"> </w:t>
      </w:r>
      <w:r>
        <w:rPr>
          <w:u w:val="single"/>
        </w:rPr>
        <w:t>and</w:t>
      </w:r>
      <w:r>
        <w:rPr>
          <w:spacing w:val="-6"/>
          <w:u w:val="single"/>
        </w:rPr>
        <w:t xml:space="preserve"> </w:t>
      </w:r>
      <w:r>
        <w:rPr>
          <w:u w:val="single"/>
        </w:rPr>
        <w:t>Desist</w:t>
      </w:r>
      <w:r>
        <w:rPr>
          <w:spacing w:val="-5"/>
          <w:u w:val="single"/>
        </w:rPr>
        <w:t xml:space="preserve"> </w:t>
      </w:r>
      <w:r>
        <w:rPr>
          <w:u w:val="single"/>
        </w:rPr>
        <w:t>Order</w:t>
      </w:r>
      <w:r>
        <w:rPr>
          <w:spacing w:val="-8"/>
        </w:rPr>
        <w:t xml:space="preserve"> </w:t>
      </w:r>
      <w:r>
        <w:t>means</w:t>
      </w:r>
      <w:r>
        <w:rPr>
          <w:spacing w:val="-3"/>
        </w:rPr>
        <w:t xml:space="preserve"> </w:t>
      </w:r>
      <w:r>
        <w:t>an</w:t>
      </w:r>
      <w:r>
        <w:rPr>
          <w:spacing w:val="-3"/>
        </w:rPr>
        <w:t xml:space="preserve"> </w:t>
      </w:r>
      <w:r>
        <w:t>order</w:t>
      </w:r>
      <w:r>
        <w:rPr>
          <w:spacing w:val="-3"/>
        </w:rPr>
        <w:t xml:space="preserve"> </w:t>
      </w:r>
      <w:r>
        <w:t>to</w:t>
      </w:r>
      <w:r>
        <w:rPr>
          <w:spacing w:val="-3"/>
        </w:rPr>
        <w:t xml:space="preserve"> </w:t>
      </w:r>
      <w:r>
        <w:t>stop</w:t>
      </w:r>
      <w:r>
        <w:rPr>
          <w:spacing w:val="-8"/>
        </w:rPr>
        <w:t xml:space="preserve"> </w:t>
      </w:r>
      <w:r>
        <w:t>or</w:t>
      </w:r>
      <w:r>
        <w:rPr>
          <w:spacing w:val="-6"/>
        </w:rPr>
        <w:t xml:space="preserve"> </w:t>
      </w:r>
      <w:r>
        <w:t>restrict</w:t>
      </w:r>
      <w:r>
        <w:rPr>
          <w:spacing w:val="-7"/>
        </w:rPr>
        <w:t xml:space="preserve"> </w:t>
      </w:r>
      <w:r>
        <w:t>operations</w:t>
      </w:r>
      <w:r>
        <w:rPr>
          <w:spacing w:val="-6"/>
        </w:rPr>
        <w:t xml:space="preserve"> </w:t>
      </w:r>
      <w:r>
        <w:t>including,</w:t>
      </w:r>
      <w:r>
        <w:rPr>
          <w:spacing w:val="-5"/>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4"/>
        </w:rPr>
        <w:t>Marijuana</w:t>
      </w:r>
      <w:r>
        <w:rPr>
          <w:spacing w:val="-7"/>
        </w:rPr>
        <w:t xml:space="preserve"> </w:t>
      </w:r>
      <w:r>
        <w:rPr>
          <w:spacing w:val="-4"/>
        </w:rPr>
        <w:t>Products, or Marijuana-infused</w:t>
      </w:r>
      <w:r>
        <w:rPr>
          <w:spacing w:val="-8"/>
        </w:rPr>
        <w:t xml:space="preserve"> </w:t>
      </w:r>
      <w:r>
        <w:rPr>
          <w:spacing w:val="-4"/>
        </w:rPr>
        <w:t>Products (MIPs) by</w:t>
      </w:r>
      <w:r>
        <w:rPr>
          <w:spacing w:val="-11"/>
        </w:rPr>
        <w:t xml:space="preserve"> </w:t>
      </w:r>
      <w:r>
        <w:rPr>
          <w:spacing w:val="-4"/>
        </w:rPr>
        <w:t>a Licensee</w:t>
      </w:r>
      <w:r>
        <w:rPr>
          <w:spacing w:val="-8"/>
        </w:rPr>
        <w:t xml:space="preserve"> </w:t>
      </w:r>
      <w:r>
        <w:rPr>
          <w:spacing w:val="-4"/>
        </w:rPr>
        <w:t>or Registrant to</w:t>
      </w:r>
      <w:r>
        <w:rPr>
          <w:spacing w:val="-5"/>
        </w:rPr>
        <w:t xml:space="preserve"> </w:t>
      </w:r>
      <w:r>
        <w:rPr>
          <w:spacing w:val="-4"/>
        </w:rPr>
        <w:t xml:space="preserve">protect </w:t>
      </w:r>
      <w:r>
        <w:t>the public health, safety or welfare.</w:t>
      </w:r>
    </w:p>
    <w:p w14:paraId="32ADAB21" w14:textId="77777777" w:rsidR="000B50A9" w:rsidRDefault="000B50A9">
      <w:pPr>
        <w:spacing w:line="237" w:lineRule="auto"/>
        <w:sectPr w:rsidR="000B50A9" w:rsidSect="0026207E">
          <w:pgSz w:w="12240" w:h="20160"/>
          <w:pgMar w:top="980" w:right="1320" w:bottom="280" w:left="380" w:header="746" w:footer="0" w:gutter="0"/>
          <w:cols w:space="720"/>
        </w:sectPr>
      </w:pPr>
    </w:p>
    <w:p w14:paraId="4B8AE788" w14:textId="77777777" w:rsidR="000B50A9" w:rsidRDefault="000B50A9">
      <w:pPr>
        <w:pStyle w:val="BodyText"/>
        <w:jc w:val="left"/>
        <w:rPr>
          <w:sz w:val="20"/>
        </w:rPr>
      </w:pPr>
    </w:p>
    <w:p w14:paraId="2AE11E61" w14:textId="77777777" w:rsidR="000B50A9" w:rsidRDefault="000B50A9">
      <w:pPr>
        <w:pStyle w:val="BodyText"/>
        <w:spacing w:before="5"/>
        <w:jc w:val="left"/>
        <w:rPr>
          <w:sz w:val="19"/>
        </w:rPr>
      </w:pPr>
    </w:p>
    <w:p w14:paraId="19573E24" w14:textId="77777777" w:rsidR="000B50A9" w:rsidRDefault="0039459A">
      <w:pPr>
        <w:pStyle w:val="BodyText"/>
        <w:spacing w:before="60"/>
        <w:ind w:left="220"/>
        <w:jc w:val="left"/>
      </w:pPr>
      <w:r>
        <w:t>501.002:</w:t>
      </w:r>
      <w:r>
        <w:rPr>
          <w:spacing w:val="30"/>
        </w:rPr>
        <w:t xml:space="preserve">  </w:t>
      </w:r>
      <w:r>
        <w:rPr>
          <w:spacing w:val="-2"/>
        </w:rPr>
        <w:t>continued</w:t>
      </w:r>
    </w:p>
    <w:p w14:paraId="42F7A8D2" w14:textId="77777777" w:rsidR="000B50A9" w:rsidRDefault="000B50A9">
      <w:pPr>
        <w:pStyle w:val="BodyText"/>
        <w:spacing w:before="5"/>
        <w:jc w:val="left"/>
        <w:rPr>
          <w:sz w:val="18"/>
        </w:rPr>
      </w:pPr>
    </w:p>
    <w:p w14:paraId="32144D8B" w14:textId="77777777" w:rsidR="000B50A9" w:rsidRDefault="0039459A">
      <w:pPr>
        <w:pStyle w:val="BodyText"/>
        <w:spacing w:before="61" w:line="237" w:lineRule="auto"/>
        <w:ind w:left="1420" w:right="116"/>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13"/>
        </w:rPr>
        <w:t xml:space="preserve"> </w:t>
      </w:r>
      <w:r>
        <w:rPr>
          <w:spacing w:val="-2"/>
        </w:rPr>
        <w:t>and</w:t>
      </w:r>
      <w:r>
        <w:rPr>
          <w:spacing w:val="-13"/>
        </w:rPr>
        <w:t xml:space="preserve"> </w:t>
      </w:r>
      <w:r>
        <w:rPr>
          <w:spacing w:val="-2"/>
        </w:rPr>
        <w:t>does</w:t>
      </w:r>
      <w:r>
        <w:rPr>
          <w:spacing w:val="-11"/>
        </w:rPr>
        <w:t xml:space="preserve"> </w:t>
      </w:r>
      <w:r>
        <w:rPr>
          <w:spacing w:val="-2"/>
        </w:rPr>
        <w:t>not</w:t>
      </w:r>
      <w:r>
        <w:rPr>
          <w:spacing w:val="-10"/>
        </w:rPr>
        <w:t xml:space="preserve"> </w:t>
      </w:r>
      <w:r>
        <w:rPr>
          <w:spacing w:val="-2"/>
        </w:rPr>
        <w:t>transact</w:t>
      </w:r>
      <w:r>
        <w:rPr>
          <w:spacing w:val="-13"/>
        </w:rPr>
        <w:t xml:space="preserve"> </w:t>
      </w:r>
      <w:r>
        <w:rPr>
          <w:spacing w:val="-2"/>
        </w:rPr>
        <w:t>business</w:t>
      </w:r>
      <w:r>
        <w:rPr>
          <w:spacing w:val="-10"/>
        </w:rPr>
        <w:t xml:space="preserve"> </w:t>
      </w:r>
      <w:r>
        <w:rPr>
          <w:spacing w:val="-2"/>
        </w:rPr>
        <w:t>for</w:t>
      </w:r>
      <w:r>
        <w:rPr>
          <w:spacing w:val="-13"/>
        </w:rPr>
        <w:t xml:space="preserve"> </w:t>
      </w:r>
      <w:r>
        <w:rPr>
          <w:spacing w:val="-2"/>
        </w:rPr>
        <w:t>a</w:t>
      </w:r>
      <w:r>
        <w:rPr>
          <w:spacing w:val="-9"/>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0"/>
        </w:rPr>
        <w:t xml:space="preserve"> </w:t>
      </w:r>
      <w:r>
        <w:rPr>
          <w:spacing w:val="-2"/>
        </w:rPr>
        <w:t>may</w:t>
      </w:r>
      <w:r>
        <w:rPr>
          <w:spacing w:val="-13"/>
        </w:rPr>
        <w:t xml:space="preserve"> </w:t>
      </w:r>
      <w:r>
        <w:rPr>
          <w:spacing w:val="-2"/>
        </w:rPr>
        <w:t xml:space="preserve">determine </w:t>
      </w:r>
      <w:r>
        <w:t xml:space="preserve">that an establishment has Ceased to Operate based on its actual or apparent termination of </w:t>
      </w:r>
      <w:r>
        <w:rPr>
          <w:spacing w:val="-2"/>
        </w:rPr>
        <w:t>operations.</w:t>
      </w:r>
    </w:p>
    <w:p w14:paraId="4FEF8B63" w14:textId="77777777" w:rsidR="000B50A9" w:rsidRDefault="000B50A9">
      <w:pPr>
        <w:pStyle w:val="BodyText"/>
        <w:spacing w:before="7"/>
        <w:jc w:val="left"/>
        <w:rPr>
          <w:sz w:val="18"/>
        </w:rPr>
      </w:pPr>
    </w:p>
    <w:p w14:paraId="33C33027" w14:textId="77777777" w:rsidR="000B50A9" w:rsidRDefault="0039459A">
      <w:pPr>
        <w:pStyle w:val="BodyText"/>
        <w:spacing w:before="62" w:line="237" w:lineRule="auto"/>
        <w:ind w:left="1420" w:right="118"/>
      </w:pPr>
      <w:r>
        <w:rPr>
          <w:u w:val="single"/>
        </w:rPr>
        <w:t>Certificate</w:t>
      </w:r>
      <w:r>
        <w:rPr>
          <w:spacing w:val="-1"/>
          <w:u w:val="single"/>
        </w:rPr>
        <w:t xml:space="preserve"> </w:t>
      </w:r>
      <w:r>
        <w:rPr>
          <w:u w:val="single"/>
        </w:rPr>
        <w:t>of Licensure</w:t>
      </w:r>
      <w:r>
        <w:t xml:space="preserve"> means the certificate</w:t>
      </w:r>
      <w:r>
        <w:rPr>
          <w:spacing w:val="-3"/>
        </w:rPr>
        <w:t xml:space="preserve"> </w:t>
      </w:r>
      <w:r>
        <w:t>issued by</w:t>
      </w:r>
      <w:r>
        <w:rPr>
          <w:spacing w:val="-6"/>
        </w:rPr>
        <w:t xml:space="preserve"> </w:t>
      </w:r>
      <w:r>
        <w:t>the Commission that confirms that an MTC</w:t>
      </w:r>
      <w:r>
        <w:rPr>
          <w:spacing w:val="45"/>
        </w:rPr>
        <w:t xml:space="preserve"> </w:t>
      </w:r>
      <w:r>
        <w:t>or</w:t>
      </w:r>
      <w:r>
        <w:rPr>
          <w:spacing w:val="43"/>
        </w:rPr>
        <w:t xml:space="preserve"> </w:t>
      </w:r>
      <w:r>
        <w:t>Independent</w:t>
      </w:r>
      <w:r>
        <w:rPr>
          <w:spacing w:val="42"/>
        </w:rPr>
        <w:t xml:space="preserve"> </w:t>
      </w:r>
      <w:r>
        <w:t>Testing</w:t>
      </w:r>
      <w:r>
        <w:rPr>
          <w:spacing w:val="42"/>
        </w:rPr>
        <w:t xml:space="preserve"> </w:t>
      </w:r>
      <w:r>
        <w:t>Laboratory</w:t>
      </w:r>
      <w:r>
        <w:rPr>
          <w:spacing w:val="35"/>
        </w:rPr>
        <w:t xml:space="preserve"> </w:t>
      </w:r>
      <w:r>
        <w:t>has</w:t>
      </w:r>
      <w:r>
        <w:rPr>
          <w:spacing w:val="44"/>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4"/>
        </w:rPr>
        <w:t xml:space="preserve"> </w:t>
      </w:r>
      <w:r>
        <w:rPr>
          <w:spacing w:val="-5"/>
        </w:rPr>
        <w:t>to</w:t>
      </w:r>
    </w:p>
    <w:p w14:paraId="621B242E" w14:textId="77777777" w:rsidR="000B50A9" w:rsidRDefault="0039459A">
      <w:pPr>
        <w:pStyle w:val="BodyText"/>
        <w:spacing w:line="237" w:lineRule="auto"/>
        <w:ind w:left="1420" w:right="118"/>
      </w:pP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5"/>
        </w:rPr>
        <w:t xml:space="preserve"> </w:t>
      </w:r>
      <w:r>
        <w:t>CMR</w:t>
      </w:r>
      <w:r>
        <w:rPr>
          <w:spacing w:val="-9"/>
        </w:rPr>
        <w:t xml:space="preserve"> </w:t>
      </w:r>
      <w:r>
        <w:t>501.000</w:t>
      </w:r>
      <w:r>
        <w:rPr>
          <w:spacing w:val="-11"/>
        </w:rPr>
        <w:t xml:space="preserve"> </w:t>
      </w:r>
      <w:r>
        <w:t>and</w:t>
      </w:r>
      <w:r>
        <w:rPr>
          <w:spacing w:val="-12"/>
        </w:rPr>
        <w:t xml:space="preserve"> </w:t>
      </w:r>
      <w:r>
        <w:t>is</w:t>
      </w:r>
      <w:r>
        <w:rPr>
          <w:spacing w:val="-10"/>
        </w:rPr>
        <w:t xml:space="preserve"> </w:t>
      </w:r>
      <w:r>
        <w:t>currently</w:t>
      </w:r>
      <w:r>
        <w:rPr>
          <w:spacing w:val="-15"/>
        </w:rPr>
        <w:t xml:space="preserve"> </w:t>
      </w:r>
      <w:r>
        <w:t>and</w:t>
      </w:r>
      <w:r>
        <w:rPr>
          <w:spacing w:val="-12"/>
        </w:rPr>
        <w:t xml:space="preserve"> </w:t>
      </w:r>
      <w:r>
        <w:t>validly</w:t>
      </w:r>
      <w:r>
        <w:rPr>
          <w:spacing w:val="-15"/>
        </w:rPr>
        <w:t xml:space="preserve"> </w:t>
      </w:r>
      <w:r>
        <w:t>licensed</w:t>
      </w:r>
      <w:r>
        <w:rPr>
          <w:spacing w:val="-12"/>
        </w:rPr>
        <w:t xml:space="preserve"> </w:t>
      </w:r>
      <w:r>
        <w:t>by</w:t>
      </w:r>
      <w:r>
        <w:rPr>
          <w:spacing w:val="-15"/>
        </w:rPr>
        <w:t xml:space="preserve"> </w:t>
      </w:r>
      <w:r>
        <w:t>the</w:t>
      </w:r>
      <w:r>
        <w:rPr>
          <w:spacing w:val="-14"/>
        </w:rPr>
        <w:t xml:space="preserve"> </w:t>
      </w:r>
      <w:r>
        <w:t xml:space="preserve">Commission. </w:t>
      </w:r>
      <w:r>
        <w:rPr>
          <w:spacing w:val="-2"/>
        </w:rPr>
        <w:t>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3"/>
        </w:rPr>
        <w:t xml:space="preserve"> </w:t>
      </w:r>
      <w:r>
        <w:rPr>
          <w:spacing w:val="-2"/>
        </w:rPr>
        <w:t>final</w:t>
      </w:r>
      <w:r>
        <w:rPr>
          <w:spacing w:val="-11"/>
        </w:rPr>
        <w:t xml:space="preserve"> </w:t>
      </w:r>
      <w:r>
        <w:rPr>
          <w:spacing w:val="-2"/>
        </w:rPr>
        <w:t xml:space="preserve">Certificate </w:t>
      </w:r>
      <w:r>
        <w:t>of Licensure.</w:t>
      </w:r>
    </w:p>
    <w:p w14:paraId="4647D4A6" w14:textId="77777777" w:rsidR="000B50A9" w:rsidRDefault="000B50A9">
      <w:pPr>
        <w:pStyle w:val="BodyText"/>
        <w:spacing w:before="7"/>
        <w:jc w:val="left"/>
        <w:rPr>
          <w:sz w:val="18"/>
        </w:rPr>
      </w:pPr>
    </w:p>
    <w:p w14:paraId="4CB5B946" w14:textId="77777777" w:rsidR="000B50A9" w:rsidRDefault="0039459A">
      <w:pPr>
        <w:pStyle w:val="BodyText"/>
        <w:spacing w:before="61" w:line="237" w:lineRule="auto"/>
        <w:ind w:left="142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5"/>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6"/>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78"/>
        </w:rPr>
        <w:t xml:space="preserve"> </w:t>
      </w:r>
      <w:r>
        <w:t>entity</w:t>
      </w:r>
      <w:r>
        <w:rPr>
          <w:spacing w:val="76"/>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72918B84" w14:textId="77777777" w:rsidR="000B50A9" w:rsidRDefault="0039459A">
      <w:pPr>
        <w:pStyle w:val="BodyText"/>
        <w:spacing w:line="275" w:lineRule="exact"/>
        <w:ind w:left="142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54A24608" w14:textId="77777777" w:rsidR="000B50A9" w:rsidRDefault="000B50A9">
      <w:pPr>
        <w:pStyle w:val="BodyText"/>
        <w:spacing w:before="5"/>
        <w:jc w:val="left"/>
        <w:rPr>
          <w:sz w:val="18"/>
        </w:rPr>
      </w:pPr>
    </w:p>
    <w:p w14:paraId="70657D24" w14:textId="77777777" w:rsidR="000B50A9" w:rsidRDefault="0039459A">
      <w:pPr>
        <w:pStyle w:val="BodyText"/>
        <w:spacing w:before="62" w:line="237" w:lineRule="auto"/>
        <w:ind w:left="142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2"/>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 certified</w:t>
      </w:r>
      <w:r>
        <w:rPr>
          <w:spacing w:val="-2"/>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8"/>
        </w:rPr>
        <w:t xml:space="preserve"> </w:t>
      </w:r>
      <w:r>
        <w:rPr>
          <w:spacing w:val="-2"/>
        </w:rPr>
        <w:t>medical</w:t>
      </w:r>
      <w:r>
        <w:rPr>
          <w:spacing w:val="-10"/>
        </w:rPr>
        <w:t xml:space="preserve"> </w:t>
      </w:r>
      <w:r>
        <w:rPr>
          <w:spacing w:val="-2"/>
        </w:rPr>
        <w:t>use</w:t>
      </w:r>
      <w:r>
        <w:rPr>
          <w:spacing w:val="-6"/>
        </w:rPr>
        <w:t xml:space="preserve"> </w:t>
      </w:r>
      <w:r>
        <w:rPr>
          <w:spacing w:val="-2"/>
        </w:rPr>
        <w:t>of</w:t>
      </w:r>
      <w:r>
        <w:rPr>
          <w:spacing w:val="-6"/>
        </w:rPr>
        <w:t xml:space="preserve"> </w:t>
      </w:r>
      <w:r>
        <w:rPr>
          <w:spacing w:val="-2"/>
        </w:rPr>
        <w:t xml:space="preserve">Marijuana </w:t>
      </w:r>
      <w:r>
        <w:t>would likely outweigh the health risks for a Qualifying Patient.</w:t>
      </w:r>
    </w:p>
    <w:p w14:paraId="007EBEED" w14:textId="77777777" w:rsidR="000B50A9" w:rsidRDefault="000B50A9">
      <w:pPr>
        <w:pStyle w:val="BodyText"/>
        <w:spacing w:before="6"/>
        <w:jc w:val="left"/>
        <w:rPr>
          <w:sz w:val="18"/>
        </w:rPr>
      </w:pPr>
    </w:p>
    <w:p w14:paraId="196F2C7E" w14:textId="77777777" w:rsidR="000B50A9" w:rsidRDefault="0039459A">
      <w:pPr>
        <w:pStyle w:val="BodyText"/>
        <w:spacing w:before="62" w:line="237" w:lineRule="auto"/>
        <w:ind w:left="142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590A9F8F" w14:textId="77777777" w:rsidR="000B50A9" w:rsidRDefault="000B50A9">
      <w:pPr>
        <w:pStyle w:val="BodyText"/>
        <w:spacing w:before="6"/>
        <w:jc w:val="left"/>
        <w:rPr>
          <w:sz w:val="18"/>
        </w:rPr>
      </w:pPr>
    </w:p>
    <w:p w14:paraId="079828BA" w14:textId="77777777" w:rsidR="000B50A9" w:rsidRDefault="0039459A">
      <w:pPr>
        <w:pStyle w:val="BodyText"/>
        <w:spacing w:before="61" w:line="237" w:lineRule="auto"/>
        <w:ind w:left="1420" w:right="118"/>
      </w:pPr>
      <w:r>
        <w:rPr>
          <w:u w:val="single"/>
        </w:rPr>
        <w:t>Certifying</w:t>
      </w:r>
      <w:r>
        <w:rPr>
          <w:spacing w:val="-4"/>
          <w:u w:val="single"/>
        </w:rPr>
        <w:t xml:space="preserve"> </w:t>
      </w:r>
      <w:r>
        <w:rPr>
          <w:u w:val="single"/>
        </w:rPr>
        <w:t>Physician</w:t>
      </w:r>
      <w:r>
        <w:rPr>
          <w:spacing w:val="-3"/>
        </w:rPr>
        <w:t xml:space="preserve"> </w:t>
      </w:r>
      <w:r>
        <w:t>means</w:t>
      </w:r>
      <w:r>
        <w:rPr>
          <w:spacing w:val="-3"/>
        </w:rPr>
        <w:t xml:space="preserve"> </w:t>
      </w:r>
      <w:r>
        <w:t>a</w:t>
      </w:r>
      <w:r>
        <w:rPr>
          <w:spacing w:val="-4"/>
        </w:rPr>
        <w:t xml:space="preserve"> </w:t>
      </w:r>
      <w:r>
        <w:t>Massachusetts</w:t>
      </w:r>
      <w:r>
        <w:rPr>
          <w:spacing w:val="-5"/>
        </w:rPr>
        <w:t xml:space="preserve"> </w:t>
      </w:r>
      <w:r>
        <w:t>licensed</w:t>
      </w:r>
      <w:r>
        <w:rPr>
          <w:spacing w:val="-4"/>
        </w:rPr>
        <w:t xml:space="preserve"> </w:t>
      </w:r>
      <w:r>
        <w:t>physician</w:t>
      </w:r>
      <w:r>
        <w:rPr>
          <w:spacing w:val="-3"/>
        </w:rPr>
        <w:t xml:space="preserve"> </w:t>
      </w:r>
      <w:r>
        <w:t>(Medical 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13"/>
        </w:rPr>
        <w:t xml:space="preserve"> </w:t>
      </w:r>
      <w:r>
        <w:rPr>
          <w:spacing w:val="-2"/>
        </w:rPr>
        <w:t>who</w:t>
      </w:r>
      <w:r>
        <w:rPr>
          <w:spacing w:val="-13"/>
        </w:rPr>
        <w:t xml:space="preserve"> </w:t>
      </w:r>
      <w:r>
        <w:rPr>
          <w:spacing w:val="-2"/>
        </w:rPr>
        <w:t>certifies</w:t>
      </w:r>
      <w:r>
        <w:rPr>
          <w:spacing w:val="-13"/>
        </w:rPr>
        <w:t xml:space="preserve"> </w:t>
      </w:r>
      <w:r>
        <w:rPr>
          <w:spacing w:val="-2"/>
        </w:rPr>
        <w:t>that</w:t>
      </w:r>
      <w:r>
        <w:rPr>
          <w:spacing w:val="-13"/>
        </w:rPr>
        <w:t xml:space="preserve"> </w:t>
      </w:r>
      <w:r>
        <w:rPr>
          <w:spacing w:val="-2"/>
        </w:rPr>
        <w:t>in</w:t>
      </w:r>
      <w:r>
        <w:rPr>
          <w:spacing w:val="-13"/>
        </w:rPr>
        <w:t xml:space="preserve"> </w:t>
      </w:r>
      <w:r>
        <w:rPr>
          <w:spacing w:val="-2"/>
        </w:rPr>
        <w:t>their</w:t>
      </w:r>
      <w:r>
        <w:rPr>
          <w:spacing w:val="-12"/>
        </w:rPr>
        <w:t xml:space="preserve"> </w:t>
      </w:r>
      <w:r>
        <w:rPr>
          <w:spacing w:val="-2"/>
        </w:rPr>
        <w:t>professional</w:t>
      </w:r>
      <w:r>
        <w:rPr>
          <w:spacing w:val="-13"/>
        </w:rPr>
        <w:t xml:space="preserve"> </w:t>
      </w:r>
      <w:r>
        <w:rPr>
          <w:spacing w:val="-2"/>
        </w:rPr>
        <w:t>opinion,</w:t>
      </w:r>
      <w:r>
        <w:rPr>
          <w:spacing w:val="-10"/>
        </w:rPr>
        <w:t xml:space="preserve"> </w:t>
      </w:r>
      <w:r>
        <w:rPr>
          <w:spacing w:val="-2"/>
        </w:rPr>
        <w:t>the</w:t>
      </w:r>
      <w:r>
        <w:rPr>
          <w:spacing w:val="-13"/>
        </w:rPr>
        <w:t xml:space="preserve"> </w:t>
      </w:r>
      <w:r>
        <w:rPr>
          <w:spacing w:val="-2"/>
        </w:rPr>
        <w:t>potential</w:t>
      </w:r>
      <w:r>
        <w:rPr>
          <w:spacing w:val="-12"/>
        </w:rPr>
        <w:t xml:space="preserve"> </w:t>
      </w:r>
      <w:r>
        <w:rPr>
          <w:spacing w:val="-2"/>
        </w:rPr>
        <w:t>benefits</w:t>
      </w:r>
      <w:r>
        <w:rPr>
          <w:spacing w:val="-13"/>
        </w:rPr>
        <w:t xml:space="preserve"> </w:t>
      </w:r>
      <w:r>
        <w:rPr>
          <w:spacing w:val="-2"/>
        </w:rPr>
        <w:t>of</w:t>
      </w:r>
      <w:r>
        <w:rPr>
          <w:spacing w:val="-13"/>
        </w:rPr>
        <w:t xml:space="preserve"> </w:t>
      </w:r>
      <w:r>
        <w:rPr>
          <w:spacing w:val="-2"/>
        </w:rPr>
        <w:t>the</w:t>
      </w:r>
      <w:r>
        <w:rPr>
          <w:spacing w:val="-13"/>
        </w:rPr>
        <w:t xml:space="preserve"> </w:t>
      </w:r>
      <w:r>
        <w:rPr>
          <w:spacing w:val="-2"/>
        </w:rPr>
        <w:t xml:space="preserve">medical </w:t>
      </w:r>
      <w:r>
        <w:t>use of Marijuana would likely</w:t>
      </w:r>
      <w:r>
        <w:rPr>
          <w:spacing w:val="-2"/>
        </w:rPr>
        <w:t xml:space="preserve"> </w:t>
      </w:r>
      <w:r>
        <w:t>outweigh the health risks for a Qualifying Patient.</w:t>
      </w:r>
    </w:p>
    <w:p w14:paraId="735F156C" w14:textId="77777777" w:rsidR="000B50A9" w:rsidRDefault="000B50A9">
      <w:pPr>
        <w:pStyle w:val="BodyText"/>
        <w:spacing w:before="7"/>
        <w:jc w:val="left"/>
        <w:rPr>
          <w:sz w:val="18"/>
        </w:rPr>
      </w:pPr>
    </w:p>
    <w:p w14:paraId="21C5D6BC" w14:textId="77777777" w:rsidR="000B50A9" w:rsidRDefault="0039459A">
      <w:pPr>
        <w:pStyle w:val="BodyText"/>
        <w:spacing w:before="61" w:line="237" w:lineRule="auto"/>
        <w:ind w:left="1420" w:right="112"/>
      </w:pPr>
      <w:r>
        <w:rPr>
          <w:u w:val="single"/>
        </w:rPr>
        <w:t>Certifying</w:t>
      </w:r>
      <w:r>
        <w:rPr>
          <w:spacing w:val="-10"/>
          <w:u w:val="single"/>
        </w:rPr>
        <w:t xml:space="preserve"> </w:t>
      </w:r>
      <w:r>
        <w:rPr>
          <w:u w:val="single"/>
        </w:rPr>
        <w:t>Physician</w:t>
      </w:r>
      <w:r>
        <w:rPr>
          <w:spacing w:val="-10"/>
          <w:u w:val="single"/>
        </w:rPr>
        <w:t xml:space="preserve"> </w:t>
      </w:r>
      <w:r>
        <w:rPr>
          <w:u w:val="single"/>
        </w:rPr>
        <w:t>Assistant</w:t>
      </w:r>
      <w:r>
        <w:rPr>
          <w:spacing w:val="-6"/>
        </w:rPr>
        <w:t xml:space="preserve"> </w:t>
      </w:r>
      <w:r>
        <w:t>means</w:t>
      </w:r>
      <w:r>
        <w:rPr>
          <w:spacing w:val="-6"/>
        </w:rPr>
        <w:t xml:space="preserve"> </w:t>
      </w:r>
      <w:r>
        <w:t>a</w:t>
      </w:r>
      <w:r>
        <w:rPr>
          <w:spacing w:val="-6"/>
        </w:rPr>
        <w:t xml:space="preserve"> </w:t>
      </w:r>
      <w:r>
        <w:t>Massachusetts</w:t>
      </w:r>
      <w:r>
        <w:rPr>
          <w:spacing w:val="-6"/>
        </w:rPr>
        <w:t xml:space="preserve"> </w:t>
      </w:r>
      <w:r>
        <w:t>physician</w:t>
      </w:r>
      <w:r>
        <w:rPr>
          <w:spacing w:val="-6"/>
        </w:rPr>
        <w:t xml:space="preserve"> </w:t>
      </w:r>
      <w:r>
        <w:t>assistant</w:t>
      </w:r>
      <w:r>
        <w:rPr>
          <w:spacing w:val="-6"/>
        </w:rPr>
        <w:t xml:space="preserve"> </w:t>
      </w:r>
      <w:r>
        <w:t>licensed</w:t>
      </w:r>
      <w:r>
        <w:rPr>
          <w:spacing w:val="-11"/>
        </w:rPr>
        <w:t xml:space="preserve"> </w:t>
      </w:r>
      <w:r>
        <w:t>pursuant</w:t>
      </w:r>
      <w:r>
        <w:rPr>
          <w:spacing w:val="-9"/>
        </w:rPr>
        <w:t xml:space="preserve"> </w:t>
      </w:r>
      <w:r>
        <w:t>to 263 CMR 3.00:</w:t>
      </w:r>
      <w:r>
        <w:rPr>
          <w:spacing w:val="40"/>
        </w:rPr>
        <w:t xml:space="preserve"> </w:t>
      </w:r>
      <w:r>
        <w:rPr>
          <w:i/>
        </w:rPr>
        <w:t>Licensure of Individual Physician Assistants</w:t>
      </w:r>
      <w:r>
        <w:t>, who certifies that in their professional opinion, the potential benefits of the medical use of Marijuana would likely outweigh the health risks for a Qualifying Patient.</w:t>
      </w:r>
    </w:p>
    <w:p w14:paraId="3DCB9F92" w14:textId="77777777" w:rsidR="000B50A9" w:rsidRDefault="000B50A9">
      <w:pPr>
        <w:pStyle w:val="BodyText"/>
        <w:spacing w:before="7"/>
        <w:jc w:val="left"/>
        <w:rPr>
          <w:sz w:val="18"/>
        </w:rPr>
      </w:pPr>
    </w:p>
    <w:p w14:paraId="198288B7" w14:textId="4FB426D7" w:rsidR="000B50A9" w:rsidRDefault="0039459A" w:rsidP="007F073C">
      <w:pPr>
        <w:pStyle w:val="BodyText"/>
        <w:spacing w:before="61" w:line="237" w:lineRule="auto"/>
        <w:ind w:left="1420" w:right="118"/>
        <w:rPr>
          <w:sz w:val="18"/>
        </w:rPr>
      </w:pPr>
      <w:r>
        <w:rPr>
          <w:u w:val="single"/>
        </w:rPr>
        <w:t>Clinical Visit</w:t>
      </w:r>
      <w:r>
        <w:t xml:space="preserve"> means an in-person or telehealth visit during which a Certifying Healthcare Provider</w:t>
      </w:r>
      <w:r>
        <w:rPr>
          <w:spacing w:val="-4"/>
        </w:rPr>
        <w:t xml:space="preserve"> </w:t>
      </w:r>
      <w:r>
        <w:t>establishes</w:t>
      </w:r>
      <w:r>
        <w:rPr>
          <w:spacing w:val="-4"/>
        </w:rPr>
        <w:t xml:space="preserve"> </w:t>
      </w:r>
      <w:r>
        <w:t>a</w:t>
      </w:r>
      <w:r>
        <w:rPr>
          <w:spacing w:val="-6"/>
        </w:rPr>
        <w:t xml:space="preserve"> </w:t>
      </w:r>
      <w:r>
        <w:rPr>
          <w:i/>
        </w:rPr>
        <w:t>Bona</w:t>
      </w:r>
      <w:r>
        <w:rPr>
          <w:i/>
          <w:spacing w:val="-4"/>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4"/>
        </w:rPr>
        <w:t xml:space="preserve"> </w:t>
      </w:r>
      <w:r>
        <w:t>a</w:t>
      </w:r>
      <w:r>
        <w:rPr>
          <w:spacing w:val="-4"/>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ins w:id="5" w:author="Author">
        <w:r w:rsidR="007F073C" w:rsidRPr="007F073C">
          <w:t xml:space="preserve"> or</w:t>
        </w:r>
        <w:r w:rsidR="005018E9">
          <w:t xml:space="preserve"> </w:t>
        </w:r>
        <w:r w:rsidR="007F073C" w:rsidRPr="007F073C">
          <w:t xml:space="preserve">upon request of the patient, via a telehealth visit that includes a synchronous face-to-face encounter between the Certifying Healthcare </w:t>
        </w:r>
        <w:r w:rsidR="00483874">
          <w:t>P</w:t>
        </w:r>
        <w:r w:rsidR="007F073C" w:rsidRPr="007F073C">
          <w:t>rovider and patient</w:t>
        </w:r>
        <w:r w:rsidR="00AB469F">
          <w:t xml:space="preserve">. </w:t>
        </w:r>
        <w:r w:rsidR="00AB469F" w:rsidRPr="00AB469F">
          <w:t>Synchronous telehealth happens in live, real-time settings where the patient interacts with a provider, usually via phone or video</w:t>
        </w:r>
      </w:ins>
      <w:r w:rsidR="0056711A">
        <w:t>.</w:t>
      </w:r>
      <w:ins w:id="6" w:author="Author">
        <w:r w:rsidR="00147471">
          <w:br/>
        </w:r>
      </w:ins>
    </w:p>
    <w:p w14:paraId="3FC38556" w14:textId="77777777" w:rsidR="000B50A9" w:rsidRDefault="0039459A">
      <w:pPr>
        <w:pStyle w:val="BodyText"/>
        <w:spacing w:before="59"/>
        <w:ind w:left="142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ADEF834" w14:textId="77777777" w:rsidR="000B50A9" w:rsidRDefault="000B50A9">
      <w:pPr>
        <w:pStyle w:val="BodyText"/>
        <w:spacing w:before="5"/>
        <w:jc w:val="left"/>
        <w:rPr>
          <w:sz w:val="18"/>
        </w:rPr>
      </w:pPr>
    </w:p>
    <w:p w14:paraId="66E4B310" w14:textId="77777777" w:rsidR="000B50A9" w:rsidRDefault="0039459A">
      <w:pPr>
        <w:pStyle w:val="BodyText"/>
        <w:spacing w:before="62" w:line="237" w:lineRule="auto"/>
        <w:ind w:left="1420" w:right="115"/>
      </w:pPr>
      <w:r>
        <w:rPr>
          <w:u w:val="single"/>
        </w:rPr>
        <w:t>Close Associate</w:t>
      </w:r>
      <w:r>
        <w:t xml:space="preserve"> 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proofErr w:type="gramStart"/>
      <w:r>
        <w:rPr>
          <w:spacing w:val="-2"/>
        </w:rPr>
        <w:t>is</w:t>
      </w:r>
      <w:r>
        <w:rPr>
          <w:spacing w:val="-10"/>
        </w:rPr>
        <w:t xml:space="preserve"> </w:t>
      </w:r>
      <w:r>
        <w:rPr>
          <w:spacing w:val="-2"/>
        </w:rPr>
        <w:t xml:space="preserve">able </w:t>
      </w:r>
      <w:r>
        <w:t>to</w:t>
      </w:r>
      <w:proofErr w:type="gramEnd"/>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w:t>
      </w:r>
      <w:r>
        <w:rPr>
          <w:spacing w:val="-7"/>
        </w:rPr>
        <w:t xml:space="preserve"> </w:t>
      </w:r>
      <w:r>
        <w:t>licensed under 935 CMR 500.000:</w:t>
      </w:r>
      <w:r>
        <w:rPr>
          <w:spacing w:val="40"/>
        </w:rPr>
        <w:t xml:space="preserve"> </w:t>
      </w:r>
      <w:r>
        <w:rPr>
          <w:i/>
        </w:rPr>
        <w:t>Adult Use of Marijuana</w:t>
      </w:r>
      <w:r>
        <w:t>.</w:t>
      </w:r>
      <w:r>
        <w:rPr>
          <w:spacing w:val="40"/>
        </w:rPr>
        <w:t xml:space="preserve"> </w:t>
      </w:r>
      <w:r>
        <w:t xml:space="preserve">A </w:t>
      </w:r>
      <w:r>
        <w:rPr>
          <w:u w:val="single"/>
        </w:rPr>
        <w:t>Close Associate</w:t>
      </w:r>
      <w:r>
        <w:t xml:space="preserve"> is deemed to be a Person or Entity Having Direct or Indirect </w:t>
      </w:r>
      <w:r>
        <w:rPr>
          <w:spacing w:val="-2"/>
        </w:rPr>
        <w:t>Control.</w:t>
      </w:r>
    </w:p>
    <w:p w14:paraId="6EB65449" w14:textId="77777777" w:rsidR="000B50A9" w:rsidRDefault="000B50A9">
      <w:pPr>
        <w:pStyle w:val="BodyText"/>
        <w:spacing w:before="7"/>
        <w:jc w:val="left"/>
        <w:rPr>
          <w:sz w:val="18"/>
        </w:rPr>
      </w:pPr>
    </w:p>
    <w:p w14:paraId="63CC6ECD" w14:textId="77777777" w:rsidR="000B50A9" w:rsidRDefault="0039459A">
      <w:pPr>
        <w:pStyle w:val="BodyText"/>
        <w:spacing w:before="62" w:line="237" w:lineRule="auto"/>
        <w:ind w:left="1420" w:right="116"/>
      </w:pPr>
      <w:proofErr w:type="spellStart"/>
      <w:r>
        <w:rPr>
          <w:u w:val="single"/>
        </w:rPr>
        <w:t>Colocated</w:t>
      </w:r>
      <w:proofErr w:type="spellEnd"/>
      <w:r>
        <w:rPr>
          <w:spacing w:val="-12"/>
          <w:u w:val="single"/>
        </w:rPr>
        <w:t xml:space="preserve"> </w:t>
      </w:r>
      <w:r>
        <w:rPr>
          <w:u w:val="single"/>
        </w:rPr>
        <w:t>Marijuana</w:t>
      </w:r>
      <w:r>
        <w:rPr>
          <w:spacing w:val="-14"/>
          <w:u w:val="single"/>
        </w:rPr>
        <w:t xml:space="preserve"> </w:t>
      </w:r>
      <w:r>
        <w:rPr>
          <w:u w:val="single"/>
        </w:rPr>
        <w:t>Operations</w:t>
      </w:r>
      <w:r>
        <w:rPr>
          <w:spacing w:val="-13"/>
          <w:u w:val="single"/>
        </w:rPr>
        <w:t xml:space="preserve"> </w:t>
      </w:r>
      <w:r>
        <w:rPr>
          <w:u w:val="single"/>
        </w:rPr>
        <w:t>(CMO)</w:t>
      </w:r>
      <w:r>
        <w:rPr>
          <w:spacing w:val="-12"/>
        </w:rPr>
        <w:t xml:space="preserve"> </w:t>
      </w:r>
      <w:r>
        <w:t>means</w:t>
      </w:r>
      <w:r>
        <w:rPr>
          <w:spacing w:val="-12"/>
        </w:rPr>
        <w:t xml:space="preserve"> </w:t>
      </w:r>
      <w:r>
        <w:t>an</w:t>
      </w:r>
      <w:r>
        <w:rPr>
          <w:spacing w:val="-12"/>
        </w:rPr>
        <w:t xml:space="preserve"> </w:t>
      </w:r>
      <w:r>
        <w:t>MTC</w:t>
      </w:r>
      <w:r>
        <w:rPr>
          <w:spacing w:val="-10"/>
        </w:rPr>
        <w:t xml:space="preserve"> </w:t>
      </w:r>
      <w:r>
        <w:t>operating</w:t>
      </w:r>
      <w:r>
        <w:rPr>
          <w:spacing w:val="-15"/>
        </w:rPr>
        <w:t xml:space="preserve"> </w:t>
      </w:r>
      <w:r>
        <w:t>under</w:t>
      </w:r>
      <w:r>
        <w:rPr>
          <w:spacing w:val="-15"/>
        </w:rPr>
        <w:t xml:space="preserve"> </w:t>
      </w:r>
      <w:r>
        <w:t>a</w:t>
      </w:r>
      <w:r>
        <w:rPr>
          <w:spacing w:val="-15"/>
        </w:rPr>
        <w:t xml:space="preserve"> </w:t>
      </w:r>
      <w:r>
        <w:t>License</w:t>
      </w:r>
      <w:r>
        <w:rPr>
          <w:spacing w:val="-15"/>
        </w:rPr>
        <w:t xml:space="preserve"> </w:t>
      </w:r>
      <w:r>
        <w:t>pursuant</w:t>
      </w:r>
      <w:r>
        <w:rPr>
          <w:spacing w:val="-14"/>
        </w:rPr>
        <w:t xml:space="preserve"> </w:t>
      </w:r>
      <w:r>
        <w:t xml:space="preserve">to </w:t>
      </w:r>
      <w:r>
        <w:rPr>
          <w:spacing w:val="-2"/>
        </w:rPr>
        <w:t>935</w:t>
      </w:r>
      <w:r>
        <w:rPr>
          <w:spacing w:val="-10"/>
        </w:rPr>
        <w:t xml:space="preserve"> </w:t>
      </w:r>
      <w:r>
        <w:rPr>
          <w:spacing w:val="-2"/>
        </w:rPr>
        <w:t>CMR</w:t>
      </w:r>
      <w:r>
        <w:rPr>
          <w:spacing w:val="-7"/>
        </w:rPr>
        <w:t xml:space="preserve"> </w:t>
      </w:r>
      <w:r>
        <w:rPr>
          <w:spacing w:val="-2"/>
        </w:rPr>
        <w:t>501.000</w:t>
      </w:r>
      <w:r>
        <w:rPr>
          <w:spacing w:val="-12"/>
        </w:rPr>
        <w:t xml:space="preserve"> </w:t>
      </w:r>
      <w:r>
        <w:rPr>
          <w:spacing w:val="-2"/>
        </w:rPr>
        <w:t>and</w:t>
      </w:r>
      <w:r>
        <w:rPr>
          <w:spacing w:val="-8"/>
        </w:rPr>
        <w:t xml:space="preserve"> </w:t>
      </w:r>
      <w:r>
        <w:rPr>
          <w:spacing w:val="-2"/>
        </w:rPr>
        <w:t>a</w:t>
      </w:r>
      <w:r>
        <w:rPr>
          <w:spacing w:val="-9"/>
        </w:rPr>
        <w:t xml:space="preserve"> </w:t>
      </w:r>
      <w:r>
        <w:rPr>
          <w:spacing w:val="-2"/>
        </w:rPr>
        <w:t>Marijuana</w:t>
      </w:r>
      <w:r>
        <w:rPr>
          <w:spacing w:val="-12"/>
        </w:rPr>
        <w:t xml:space="preserve"> </w:t>
      </w:r>
      <w:r>
        <w:rPr>
          <w:spacing w:val="-2"/>
        </w:rPr>
        <w:t>Establishment</w:t>
      </w:r>
      <w:r>
        <w:rPr>
          <w:spacing w:val="-8"/>
        </w:rPr>
        <w:t xml:space="preserve"> </w:t>
      </w:r>
      <w:r>
        <w:rPr>
          <w:spacing w:val="-2"/>
        </w:rPr>
        <w:t>operating</w:t>
      </w:r>
      <w:r>
        <w:rPr>
          <w:spacing w:val="-13"/>
        </w:rPr>
        <w:t xml:space="preserve"> </w:t>
      </w:r>
      <w:r>
        <w:rPr>
          <w:spacing w:val="-2"/>
        </w:rPr>
        <w:t>under</w:t>
      </w:r>
      <w:r>
        <w:rPr>
          <w:spacing w:val="-10"/>
        </w:rPr>
        <w:t xml:space="preserve"> </w:t>
      </w:r>
      <w:r>
        <w:rPr>
          <w:spacing w:val="-2"/>
        </w:rPr>
        <w:t>at</w:t>
      </w:r>
      <w:r>
        <w:rPr>
          <w:spacing w:val="-8"/>
        </w:rPr>
        <w:t xml:space="preserve"> </w:t>
      </w:r>
      <w:r>
        <w:rPr>
          <w:spacing w:val="-2"/>
        </w:rPr>
        <w:t>least</w:t>
      </w:r>
      <w:r>
        <w:rPr>
          <w:spacing w:val="-9"/>
        </w:rPr>
        <w:t xml:space="preserve"> </w:t>
      </w:r>
      <w:r>
        <w:rPr>
          <w:spacing w:val="-2"/>
        </w:rPr>
        <w:t>one</w:t>
      </w:r>
      <w:r>
        <w:rPr>
          <w:spacing w:val="-9"/>
        </w:rPr>
        <w:t xml:space="preserve"> </w:t>
      </w:r>
      <w:r>
        <w:rPr>
          <w:spacing w:val="-2"/>
        </w:rPr>
        <w:t>License</w:t>
      </w:r>
      <w:r>
        <w:rPr>
          <w:spacing w:val="-10"/>
        </w:rPr>
        <w:t xml:space="preserve"> </w:t>
      </w:r>
      <w:r>
        <w:rPr>
          <w:spacing w:val="-2"/>
        </w:rPr>
        <w:t xml:space="preserve">pursuant </w:t>
      </w:r>
      <w:r>
        <w:t>to 935 CMR 500.000:</w:t>
      </w:r>
      <w:r>
        <w:rPr>
          <w:spacing w:val="40"/>
        </w:rPr>
        <w:t xml:space="preserve"> </w:t>
      </w:r>
      <w:r>
        <w:rPr>
          <w:i/>
        </w:rPr>
        <w:t>Adult Use of Marijuana</w:t>
      </w:r>
      <w:r>
        <w:t>, on the same Premises.</w:t>
      </w:r>
      <w:r>
        <w:rPr>
          <w:spacing w:val="40"/>
        </w:rPr>
        <w:t xml:space="preserve"> </w:t>
      </w:r>
      <w:proofErr w:type="spellStart"/>
      <w:r>
        <w:t>Colocated</w:t>
      </w:r>
      <w:proofErr w:type="spellEnd"/>
      <w:r>
        <w:t xml:space="preserve"> Marijuana 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4"/>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5"/>
        </w:rPr>
        <w:t xml:space="preserve"> </w:t>
      </w:r>
      <w:r>
        <w:t>any</w:t>
      </w:r>
      <w:r>
        <w:rPr>
          <w:spacing w:val="-13"/>
        </w:rPr>
        <w:t xml:space="preserve"> </w:t>
      </w:r>
      <w:r>
        <w:t>other adult-use License.</w:t>
      </w:r>
    </w:p>
    <w:p w14:paraId="34C39919" w14:textId="77777777" w:rsidR="000B50A9" w:rsidRDefault="000B50A9">
      <w:pPr>
        <w:pStyle w:val="BodyText"/>
        <w:spacing w:before="7"/>
        <w:jc w:val="left"/>
        <w:rPr>
          <w:sz w:val="18"/>
        </w:rPr>
      </w:pPr>
    </w:p>
    <w:p w14:paraId="4ED519C4" w14:textId="77777777" w:rsidR="000B50A9" w:rsidRDefault="0039459A">
      <w:pPr>
        <w:pStyle w:val="BodyText"/>
        <w:spacing w:before="59" w:line="275" w:lineRule="exact"/>
        <w:ind w:left="1420"/>
      </w:pPr>
      <w:r>
        <w:rPr>
          <w:u w:val="single"/>
        </w:rPr>
        <w:t>Commission</w:t>
      </w:r>
      <w:r>
        <w:rPr>
          <w:spacing w:val="63"/>
        </w:rPr>
        <w:t xml:space="preserve"> </w:t>
      </w:r>
      <w:r>
        <w:t>means</w:t>
      </w:r>
      <w:r>
        <w:rPr>
          <w:spacing w:val="58"/>
        </w:rPr>
        <w:t xml:space="preserve"> </w:t>
      </w:r>
      <w:r>
        <w:t>the</w:t>
      </w:r>
      <w:r>
        <w:rPr>
          <w:spacing w:val="59"/>
        </w:rPr>
        <w:t xml:space="preserve"> </w:t>
      </w:r>
      <w:r>
        <w:t>Massachusetts</w:t>
      </w:r>
      <w:r>
        <w:rPr>
          <w:spacing w:val="57"/>
        </w:rPr>
        <w:t xml:space="preserve"> </w:t>
      </w:r>
      <w:r>
        <w:t>Cannabis</w:t>
      </w:r>
      <w:r>
        <w:rPr>
          <w:spacing w:val="59"/>
        </w:rPr>
        <w:t xml:space="preserve"> </w:t>
      </w:r>
      <w:r>
        <w:t>Control</w:t>
      </w:r>
      <w:r>
        <w:rPr>
          <w:spacing w:val="60"/>
        </w:rPr>
        <w:t xml:space="preserve"> </w:t>
      </w:r>
      <w:r>
        <w:t>Commission,</w:t>
      </w:r>
      <w:r>
        <w:rPr>
          <w:spacing w:val="66"/>
        </w:rPr>
        <w:t xml:space="preserve"> </w:t>
      </w:r>
      <w:r>
        <w:t>as</w:t>
      </w:r>
      <w:r>
        <w:rPr>
          <w:spacing w:val="65"/>
        </w:rPr>
        <w:t xml:space="preserve"> </w:t>
      </w:r>
      <w:r>
        <w:t>established</w:t>
      </w:r>
      <w:r>
        <w:rPr>
          <w:spacing w:val="59"/>
        </w:rPr>
        <w:t xml:space="preserve"> </w:t>
      </w:r>
      <w:r>
        <w:rPr>
          <w:spacing w:val="-5"/>
        </w:rPr>
        <w:t>by</w:t>
      </w:r>
    </w:p>
    <w:p w14:paraId="604A4B31" w14:textId="77777777" w:rsidR="000B50A9" w:rsidRDefault="0039459A">
      <w:pPr>
        <w:spacing w:before="1" w:line="237" w:lineRule="auto"/>
        <w:ind w:left="1420" w:right="119"/>
        <w:jc w:val="both"/>
        <w:rPr>
          <w:i/>
          <w:sz w:val="24"/>
        </w:rPr>
      </w:pPr>
      <w:r>
        <w:rPr>
          <w:sz w:val="24"/>
        </w:rPr>
        <w:t>M.G.L.</w:t>
      </w:r>
      <w:r>
        <w:rPr>
          <w:spacing w:val="-15"/>
          <w:sz w:val="24"/>
        </w:rPr>
        <w:t xml:space="preserve"> </w:t>
      </w:r>
      <w:r>
        <w:rPr>
          <w:sz w:val="24"/>
        </w:rPr>
        <w:t>c.</w:t>
      </w:r>
      <w:r>
        <w:rPr>
          <w:spacing w:val="-12"/>
          <w:sz w:val="24"/>
        </w:rPr>
        <w:t xml:space="preserve"> </w:t>
      </w:r>
      <w:r>
        <w:rPr>
          <w:sz w:val="24"/>
        </w:rPr>
        <w:t>10,</w:t>
      </w:r>
      <w:r>
        <w:rPr>
          <w:spacing w:val="-15"/>
          <w:sz w:val="24"/>
        </w:rPr>
        <w:t xml:space="preserve"> </w:t>
      </w:r>
      <w:r>
        <w:rPr>
          <w:sz w:val="24"/>
        </w:rPr>
        <w:t>§</w:t>
      </w:r>
      <w:r>
        <w:rPr>
          <w:spacing w:val="-15"/>
          <w:sz w:val="24"/>
        </w:rPr>
        <w:t xml:space="preserve"> </w:t>
      </w:r>
      <w:r>
        <w:rPr>
          <w:sz w:val="24"/>
        </w:rPr>
        <w:t>76,</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representatives.</w:t>
      </w:r>
      <w:r>
        <w:rPr>
          <w:spacing w:val="22"/>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sz w:val="24"/>
        </w:rPr>
        <w:t>state Marijuana laws, which include, but are not limited to, St. 2016, c. 334:</w:t>
      </w:r>
      <w:r>
        <w:rPr>
          <w:spacing w:val="40"/>
          <w:sz w:val="24"/>
        </w:rPr>
        <w:t xml:space="preserve"> </w:t>
      </w:r>
      <w:r>
        <w:rPr>
          <w:i/>
          <w:sz w:val="24"/>
        </w:rPr>
        <w:t>The Regulation and Taxation of Marijuana Act</w:t>
      </w:r>
      <w:r>
        <w:rPr>
          <w:sz w:val="24"/>
        </w:rPr>
        <w:t>, as amended by St. 2017, c. 55:</w:t>
      </w:r>
      <w:r>
        <w:rPr>
          <w:spacing w:val="40"/>
          <w:sz w:val="24"/>
        </w:rPr>
        <w:t xml:space="preserve"> </w:t>
      </w:r>
      <w:r>
        <w:rPr>
          <w:i/>
          <w:sz w:val="24"/>
        </w:rPr>
        <w:t>An Act to Ensure Safe Access to Marijuana</w:t>
      </w:r>
      <w:r>
        <w:rPr>
          <w:sz w:val="24"/>
        </w:rPr>
        <w:t>;</w:t>
      </w:r>
      <w:r>
        <w:rPr>
          <w:spacing w:val="-1"/>
          <w:sz w:val="24"/>
        </w:rPr>
        <w:t xml:space="preserve"> </w:t>
      </w:r>
      <w:r>
        <w:rPr>
          <w:sz w:val="24"/>
        </w:rPr>
        <w:t>M.G.L. 10, §</w:t>
      </w:r>
      <w:r>
        <w:rPr>
          <w:spacing w:val="-1"/>
          <w:sz w:val="24"/>
        </w:rPr>
        <w:t xml:space="preserve"> </w:t>
      </w:r>
      <w:r>
        <w:rPr>
          <w:sz w:val="24"/>
        </w:rPr>
        <w:t>76;</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94G;</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94I;</w:t>
      </w:r>
      <w:r>
        <w:rPr>
          <w:spacing w:val="-2"/>
          <w:sz w:val="24"/>
        </w:rPr>
        <w:t xml:space="preserve"> </w:t>
      </w:r>
      <w:r>
        <w:rPr>
          <w:sz w:val="24"/>
        </w:rPr>
        <w:t>935</w:t>
      </w:r>
      <w:r>
        <w:rPr>
          <w:spacing w:val="-2"/>
          <w:sz w:val="24"/>
        </w:rPr>
        <w:t xml:space="preserve"> </w:t>
      </w:r>
      <w:r>
        <w:rPr>
          <w:sz w:val="24"/>
        </w:rPr>
        <w:t>CMR</w:t>
      </w:r>
      <w:r>
        <w:rPr>
          <w:spacing w:val="3"/>
          <w:sz w:val="24"/>
        </w:rPr>
        <w:t xml:space="preserve"> </w:t>
      </w:r>
      <w:r>
        <w:rPr>
          <w:sz w:val="24"/>
        </w:rPr>
        <w:t>500.000:</w:t>
      </w:r>
      <w:r>
        <w:rPr>
          <w:spacing w:val="61"/>
          <w:sz w:val="24"/>
        </w:rPr>
        <w:t xml:space="preserve"> </w:t>
      </w:r>
      <w:r>
        <w:rPr>
          <w:i/>
          <w:sz w:val="24"/>
        </w:rPr>
        <w:t>Adult</w:t>
      </w:r>
      <w:r>
        <w:rPr>
          <w:i/>
          <w:spacing w:val="1"/>
          <w:sz w:val="24"/>
        </w:rPr>
        <w:t xml:space="preserve"> </w:t>
      </w:r>
      <w:r>
        <w:rPr>
          <w:i/>
          <w:sz w:val="24"/>
        </w:rPr>
        <w:t xml:space="preserve">Use </w:t>
      </w:r>
      <w:r>
        <w:rPr>
          <w:i/>
          <w:spacing w:val="-5"/>
          <w:sz w:val="24"/>
        </w:rPr>
        <w:t>of</w:t>
      </w:r>
    </w:p>
    <w:p w14:paraId="1D339296" w14:textId="77777777" w:rsidR="000B50A9" w:rsidRDefault="0039459A">
      <w:pPr>
        <w:spacing w:line="275" w:lineRule="exact"/>
        <w:ind w:left="1420"/>
        <w:jc w:val="both"/>
        <w:rPr>
          <w:sz w:val="24"/>
        </w:rPr>
      </w:pPr>
      <w:r>
        <w:rPr>
          <w:i/>
          <w:sz w:val="24"/>
        </w:rPr>
        <w:t>Marijuana</w:t>
      </w:r>
      <w:r>
        <w:rPr>
          <w:i/>
          <w:spacing w:val="-2"/>
          <w:sz w:val="24"/>
        </w:rPr>
        <w:t xml:space="preserve"> </w:t>
      </w:r>
      <w:r>
        <w:rPr>
          <w:sz w:val="24"/>
        </w:rPr>
        <w:t>and</w:t>
      </w:r>
      <w:r>
        <w:rPr>
          <w:spacing w:val="-1"/>
          <w:sz w:val="24"/>
        </w:rPr>
        <w:t xml:space="preserve"> </w:t>
      </w:r>
      <w:r>
        <w:rPr>
          <w:sz w:val="24"/>
        </w:rPr>
        <w:t>935</w:t>
      </w:r>
      <w:r>
        <w:rPr>
          <w:spacing w:val="-1"/>
          <w:sz w:val="24"/>
        </w:rPr>
        <w:t xml:space="preserve"> </w:t>
      </w:r>
      <w:r>
        <w:rPr>
          <w:sz w:val="24"/>
        </w:rPr>
        <w:t xml:space="preserve">CMR </w:t>
      </w:r>
      <w:r>
        <w:rPr>
          <w:spacing w:val="-2"/>
          <w:sz w:val="24"/>
        </w:rPr>
        <w:t>501.000.</w:t>
      </w:r>
    </w:p>
    <w:p w14:paraId="5E8B3AAA" w14:textId="77777777" w:rsidR="000B50A9" w:rsidRDefault="000B50A9">
      <w:pPr>
        <w:spacing w:line="275" w:lineRule="exact"/>
        <w:jc w:val="both"/>
        <w:rPr>
          <w:sz w:val="24"/>
        </w:rPr>
        <w:sectPr w:rsidR="000B50A9" w:rsidSect="0026207E">
          <w:pgSz w:w="12240" w:h="20160"/>
          <w:pgMar w:top="980" w:right="1320" w:bottom="280" w:left="380" w:header="746" w:footer="0" w:gutter="0"/>
          <w:cols w:space="720"/>
        </w:sectPr>
      </w:pPr>
    </w:p>
    <w:p w14:paraId="1E56721D" w14:textId="77777777" w:rsidR="000B50A9" w:rsidRDefault="000B50A9">
      <w:pPr>
        <w:pStyle w:val="BodyText"/>
        <w:jc w:val="left"/>
        <w:rPr>
          <w:sz w:val="20"/>
        </w:rPr>
      </w:pPr>
    </w:p>
    <w:p w14:paraId="75647AA7" w14:textId="77777777" w:rsidR="000B50A9" w:rsidRDefault="000B50A9">
      <w:pPr>
        <w:pStyle w:val="BodyText"/>
        <w:spacing w:before="10"/>
        <w:jc w:val="left"/>
        <w:rPr>
          <w:sz w:val="19"/>
        </w:rPr>
      </w:pPr>
    </w:p>
    <w:p w14:paraId="2AC25ABF" w14:textId="77777777" w:rsidR="000B50A9" w:rsidRDefault="0039459A">
      <w:pPr>
        <w:pStyle w:val="BodyText"/>
        <w:spacing w:before="59"/>
        <w:ind w:left="220"/>
        <w:jc w:val="left"/>
      </w:pPr>
      <w:r>
        <w:t>501.002:</w:t>
      </w:r>
      <w:r>
        <w:rPr>
          <w:spacing w:val="30"/>
        </w:rPr>
        <w:t xml:space="preserve">  </w:t>
      </w:r>
      <w:r>
        <w:rPr>
          <w:spacing w:val="-2"/>
        </w:rPr>
        <w:t>continued</w:t>
      </w:r>
    </w:p>
    <w:p w14:paraId="7D201172" w14:textId="77777777" w:rsidR="000B50A9" w:rsidRDefault="000B50A9">
      <w:pPr>
        <w:pStyle w:val="BodyText"/>
        <w:spacing w:before="6"/>
        <w:jc w:val="left"/>
        <w:rPr>
          <w:sz w:val="19"/>
        </w:rPr>
      </w:pPr>
    </w:p>
    <w:p w14:paraId="524A4E3B" w14:textId="77777777" w:rsidR="000B50A9" w:rsidRDefault="0039459A">
      <w:pPr>
        <w:pStyle w:val="BodyText"/>
        <w:spacing w:before="59" w:line="242" w:lineRule="auto"/>
        <w:ind w:left="1420" w:right="119"/>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3"/>
        </w:rPr>
        <w:t xml:space="preserve"> </w:t>
      </w:r>
      <w:r>
        <w:t>Host</w:t>
      </w:r>
      <w:r>
        <w:rPr>
          <w:spacing w:val="-11"/>
        </w:rPr>
        <w:t xml:space="preserve"> </w:t>
      </w:r>
      <w:r>
        <w:t>Community</w:t>
      </w:r>
      <w:r>
        <w:rPr>
          <w:spacing w:val="-15"/>
        </w:rPr>
        <w:t xml:space="preserve"> </w:t>
      </w:r>
      <w:r>
        <w:t>in</w:t>
      </w:r>
      <w:r>
        <w:rPr>
          <w:spacing w:val="-11"/>
        </w:rPr>
        <w:t xml:space="preserve"> </w:t>
      </w:r>
      <w:r>
        <w:t>relation</w:t>
      </w:r>
      <w:r>
        <w:rPr>
          <w:spacing w:val="-15"/>
        </w:rPr>
        <w:t xml:space="preserve"> </w:t>
      </w:r>
      <w:r>
        <w:t xml:space="preserve">to </w:t>
      </w:r>
      <w:r>
        <w:rPr>
          <w:spacing w:val="-2"/>
        </w:rPr>
        <w:t>the</w:t>
      </w:r>
      <w:r>
        <w:rPr>
          <w:spacing w:val="-13"/>
        </w:rPr>
        <w:t xml:space="preserve"> </w:t>
      </w:r>
      <w:r>
        <w:rPr>
          <w:spacing w:val="-2"/>
        </w:rPr>
        <w:t>operations</w:t>
      </w:r>
      <w:r>
        <w:rPr>
          <w:spacing w:val="-11"/>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1"/>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8"/>
        </w:rPr>
        <w:t xml:space="preserve"> </w:t>
      </w:r>
      <w:r>
        <w:rPr>
          <w:spacing w:val="-2"/>
        </w:rPr>
        <w:t>been</w:t>
      </w:r>
      <w:r>
        <w:rPr>
          <w:spacing w:val="-7"/>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4"/>
        </w:rPr>
        <w:t xml:space="preserve"> </w:t>
      </w:r>
      <w:r>
        <w:t>or</w:t>
      </w:r>
      <w:r>
        <w:rPr>
          <w:spacing w:val="-10"/>
        </w:rPr>
        <w:t xml:space="preserve"> </w:t>
      </w:r>
      <w:r>
        <w:t>ruled</w:t>
      </w:r>
      <w:r>
        <w:rPr>
          <w:spacing w:val="-12"/>
        </w:rPr>
        <w:t xml:space="preserve"> </w:t>
      </w:r>
      <w:r>
        <w:t>upon</w:t>
      </w:r>
      <w:r>
        <w:rPr>
          <w:spacing w:val="-11"/>
        </w:rPr>
        <w:t xml:space="preserve"> </w:t>
      </w:r>
      <w:r>
        <w:t>by</w:t>
      </w:r>
      <w:r>
        <w:rPr>
          <w:spacing w:val="-15"/>
        </w:rPr>
        <w:t xml:space="preserve"> </w:t>
      </w:r>
      <w:r>
        <w:t>a</w:t>
      </w:r>
      <w:r>
        <w:rPr>
          <w:spacing w:val="-14"/>
        </w:rPr>
        <w:t xml:space="preserve"> </w:t>
      </w:r>
      <w:r>
        <w:t>court</w:t>
      </w:r>
      <w:r>
        <w:rPr>
          <w:spacing w:val="-14"/>
        </w:rPr>
        <w:t xml:space="preserve"> </w:t>
      </w:r>
      <w:r>
        <w:t>of</w:t>
      </w:r>
      <w:r>
        <w:rPr>
          <w:spacing w:val="-14"/>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4"/>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07A8052E" w14:textId="77777777" w:rsidR="000B50A9" w:rsidRDefault="000B50A9">
      <w:pPr>
        <w:pStyle w:val="BodyText"/>
        <w:spacing w:before="6"/>
        <w:jc w:val="left"/>
        <w:rPr>
          <w:sz w:val="19"/>
        </w:rPr>
      </w:pPr>
    </w:p>
    <w:p w14:paraId="53DB5DB9" w14:textId="77777777" w:rsidR="000B50A9" w:rsidRDefault="0039459A">
      <w:pPr>
        <w:pStyle w:val="BodyText"/>
        <w:spacing w:before="60" w:line="242" w:lineRule="auto"/>
        <w:ind w:left="1420" w:right="117"/>
      </w:pPr>
      <w:r>
        <w:rPr>
          <w:u w:val="single"/>
        </w:rPr>
        <w:t>Commission</w:t>
      </w:r>
      <w:r>
        <w:rPr>
          <w:spacing w:val="-9"/>
          <w:u w:val="single"/>
        </w:rPr>
        <w:t xml:space="preserve"> </w:t>
      </w:r>
      <w:r>
        <w:rPr>
          <w:u w:val="single"/>
        </w:rPr>
        <w:t>Delegee(s)</w:t>
      </w:r>
      <w:r>
        <w:rPr>
          <w:spacing w:val="-15"/>
        </w:rPr>
        <w:t xml:space="preserve"> </w:t>
      </w:r>
      <w:r>
        <w:t>means</w:t>
      </w:r>
      <w:r>
        <w:rPr>
          <w:spacing w:val="-13"/>
        </w:rPr>
        <w:t xml:space="preserve"> </w:t>
      </w:r>
      <w:r>
        <w:t>other</w:t>
      </w:r>
      <w:r>
        <w:rPr>
          <w:spacing w:val="-13"/>
        </w:rPr>
        <w:t xml:space="preserve"> </w:t>
      </w:r>
      <w:r>
        <w:t>state</w:t>
      </w:r>
      <w:r>
        <w:rPr>
          <w:spacing w:val="-12"/>
        </w:rPr>
        <w:t xml:space="preserve"> </w:t>
      </w:r>
      <w:r>
        <w:t>or</w:t>
      </w:r>
      <w:r>
        <w:rPr>
          <w:spacing w:val="-12"/>
        </w:rPr>
        <w:t xml:space="preserve"> </w:t>
      </w:r>
      <w:r>
        <w:t>local</w:t>
      </w:r>
      <w:r>
        <w:rPr>
          <w:spacing w:val="-15"/>
        </w:rPr>
        <w:t xml:space="preserve"> </w:t>
      </w:r>
      <w:r>
        <w:t>officials</w:t>
      </w:r>
      <w:r>
        <w:rPr>
          <w:spacing w:val="-15"/>
        </w:rPr>
        <w:t xml:space="preserve"> </w:t>
      </w:r>
      <w:r>
        <w:t>or</w:t>
      </w:r>
      <w:r>
        <w:rPr>
          <w:spacing w:val="-15"/>
        </w:rPr>
        <w:t xml:space="preserve"> </w:t>
      </w:r>
      <w:r>
        <w:t>agencies</w:t>
      </w:r>
      <w:r>
        <w:rPr>
          <w:spacing w:val="-15"/>
        </w:rPr>
        <w:t xml:space="preserve"> </w:t>
      </w:r>
      <w:r>
        <w:t>working</w:t>
      </w:r>
      <w:r>
        <w:rPr>
          <w:spacing w:val="-15"/>
        </w:rPr>
        <w:t xml:space="preserve"> </w:t>
      </w:r>
      <w:r>
        <w:t>in</w:t>
      </w:r>
      <w:r>
        <w:rPr>
          <w:spacing w:val="-12"/>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10"/>
        </w:rPr>
        <w:t xml:space="preserve"> </w:t>
      </w:r>
      <w:r>
        <w:rPr>
          <w:spacing w:val="-2"/>
        </w:rPr>
        <w:t>by</w:t>
      </w:r>
      <w:r>
        <w:rPr>
          <w:spacing w:val="-13"/>
        </w:rPr>
        <w:t xml:space="preserve"> </w:t>
      </w:r>
      <w:r>
        <w:rPr>
          <w:spacing w:val="-2"/>
        </w:rPr>
        <w:t>agreement,</w:t>
      </w:r>
      <w:r>
        <w:rPr>
          <w:spacing w:val="-10"/>
        </w:rPr>
        <w:t xml:space="preserve"> </w:t>
      </w:r>
      <w:r>
        <w:rPr>
          <w:spacing w:val="-2"/>
        </w:rPr>
        <w:t>to</w:t>
      </w:r>
      <w:r>
        <w:rPr>
          <w:spacing w:val="-8"/>
        </w:rPr>
        <w:t xml:space="preserve"> </w:t>
      </w:r>
      <w:r>
        <w:rPr>
          <w:spacing w:val="-2"/>
        </w:rPr>
        <w:t>carry</w:t>
      </w:r>
      <w:r>
        <w:rPr>
          <w:spacing w:val="-13"/>
        </w:rPr>
        <w:t xml:space="preserve"> </w:t>
      </w:r>
      <w:r>
        <w:rPr>
          <w:spacing w:val="-2"/>
        </w:rPr>
        <w:t>out</w:t>
      </w:r>
      <w:r>
        <w:rPr>
          <w:spacing w:val="-6"/>
        </w:rPr>
        <w:t xml:space="preserve"> </w:t>
      </w:r>
      <w:r>
        <w:rPr>
          <w:spacing w:val="-2"/>
        </w:rPr>
        <w:t>the</w:t>
      </w:r>
      <w:r>
        <w:rPr>
          <w:spacing w:val="-9"/>
        </w:rPr>
        <w:t xml:space="preserve"> </w:t>
      </w:r>
      <w:r>
        <w:rPr>
          <w:spacing w:val="-2"/>
        </w:rPr>
        <w:t>Commission's</w:t>
      </w:r>
      <w:r>
        <w:rPr>
          <w:spacing w:val="-11"/>
        </w:rPr>
        <w:t xml:space="preserve"> </w:t>
      </w:r>
      <w:r>
        <w:rPr>
          <w:spacing w:val="-2"/>
        </w:rPr>
        <w:t>responsibilities</w:t>
      </w:r>
      <w:r>
        <w:rPr>
          <w:spacing w:val="-9"/>
        </w:rPr>
        <w:t xml:space="preserve"> </w:t>
      </w:r>
      <w:r>
        <w:rPr>
          <w:spacing w:val="-2"/>
        </w:rPr>
        <w:t>and</w:t>
      </w:r>
      <w:r>
        <w:rPr>
          <w:spacing w:val="-11"/>
        </w:rPr>
        <w:t xml:space="preserve"> </w:t>
      </w:r>
      <w:r>
        <w:rPr>
          <w:spacing w:val="-2"/>
        </w:rPr>
        <w:t>to</w:t>
      </w:r>
      <w:r>
        <w:rPr>
          <w:spacing w:val="-9"/>
        </w:rPr>
        <w:t xml:space="preserve"> </w:t>
      </w:r>
      <w:r>
        <w:rPr>
          <w:spacing w:val="-2"/>
        </w:rPr>
        <w:t xml:space="preserve">ensure </w:t>
      </w:r>
      <w:r>
        <w:t>compliance</w:t>
      </w:r>
      <w:r>
        <w:rPr>
          <w:spacing w:val="-1"/>
        </w:rPr>
        <w:t xml:space="preserve"> </w:t>
      </w:r>
      <w:r>
        <w:t>with the</w:t>
      </w:r>
      <w:r>
        <w:rPr>
          <w:spacing w:val="-1"/>
        </w:rPr>
        <w:t xml:space="preserve"> </w:t>
      </w:r>
      <w:r>
        <w:t>adult-use</w:t>
      </w:r>
      <w:r>
        <w:rPr>
          <w:spacing w:val="-1"/>
        </w:rPr>
        <w:t xml:space="preserve"> </w:t>
      </w:r>
      <w:r>
        <w:t>and medical-use</w:t>
      </w:r>
      <w:r>
        <w:rPr>
          <w:spacing w:val="-2"/>
        </w:rPr>
        <w:t xml:space="preserve"> </w:t>
      </w:r>
      <w:r>
        <w:t>laws,</w:t>
      </w:r>
      <w:r>
        <w:rPr>
          <w:spacing w:val="-2"/>
        </w:rPr>
        <w:t xml:space="preserve"> </w:t>
      </w:r>
      <w:r>
        <w:t>and any</w:t>
      </w:r>
      <w:r>
        <w:rPr>
          <w:spacing w:val="-8"/>
        </w:rPr>
        <w:t xml:space="preserve"> </w:t>
      </w:r>
      <w:r>
        <w:t>other applicable</w:t>
      </w:r>
      <w:r>
        <w:rPr>
          <w:spacing w:val="-1"/>
        </w:rPr>
        <w:t xml:space="preserve"> </w:t>
      </w:r>
      <w:r>
        <w:t>federal</w:t>
      </w:r>
      <w:r>
        <w:rPr>
          <w:spacing w:val="-1"/>
        </w:rPr>
        <w:t xml:space="preserve"> </w:t>
      </w:r>
      <w:r>
        <w:t xml:space="preserve">or state </w:t>
      </w:r>
      <w:r>
        <w:rPr>
          <w:spacing w:val="-2"/>
        </w:rPr>
        <w:t>laws.</w:t>
      </w:r>
    </w:p>
    <w:p w14:paraId="21A75BE6" w14:textId="77777777" w:rsidR="000B50A9" w:rsidRDefault="000B50A9">
      <w:pPr>
        <w:pStyle w:val="BodyText"/>
        <w:spacing w:before="4"/>
        <w:jc w:val="left"/>
        <w:rPr>
          <w:sz w:val="19"/>
        </w:rPr>
      </w:pPr>
    </w:p>
    <w:p w14:paraId="2C7D4A4B" w14:textId="77777777" w:rsidR="000B50A9" w:rsidRDefault="0039459A">
      <w:pPr>
        <w:pStyle w:val="BodyText"/>
        <w:spacing w:before="59" w:line="242" w:lineRule="auto"/>
        <w:ind w:left="1420" w:right="110"/>
      </w:pPr>
      <w:r>
        <w:rPr>
          <w:u w:val="single"/>
        </w:rPr>
        <w:t>Confidential</w:t>
      </w:r>
      <w:r>
        <w:rPr>
          <w:spacing w:val="-15"/>
          <w:u w:val="single"/>
        </w:rPr>
        <w:t xml:space="preserve"> </w:t>
      </w:r>
      <w:r>
        <w:rPr>
          <w:u w:val="single"/>
        </w:rPr>
        <w:t>Application</w:t>
      </w:r>
      <w:r>
        <w:rPr>
          <w:spacing w:val="-15"/>
          <w:u w:val="single"/>
        </w:rPr>
        <w:t xml:space="preserve"> </w:t>
      </w:r>
      <w:r>
        <w:rPr>
          <w:u w:val="single"/>
        </w:rPr>
        <w:t>Materials</w:t>
      </w:r>
      <w:r>
        <w:rPr>
          <w:spacing w:val="24"/>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document,</w:t>
      </w:r>
      <w:r>
        <w:rPr>
          <w:spacing w:val="-14"/>
        </w:rPr>
        <w:t xml:space="preserve"> </w:t>
      </w:r>
      <w:r>
        <w:t xml:space="preserve">communication or other record pertaining to an application for licensure or registration that is required to be </w:t>
      </w:r>
      <w:r>
        <w:rPr>
          <w:spacing w:val="-2"/>
        </w:rPr>
        <w:t>confidential</w:t>
      </w:r>
      <w:r>
        <w:rPr>
          <w:spacing w:val="-13"/>
        </w:rPr>
        <w:t xml:space="preserve"> </w:t>
      </w:r>
      <w:r>
        <w:rPr>
          <w:spacing w:val="-2"/>
        </w:rPr>
        <w:t>or</w:t>
      </w:r>
      <w:r>
        <w:rPr>
          <w:spacing w:val="-13"/>
        </w:rPr>
        <w:t xml:space="preserve"> </w:t>
      </w:r>
      <w:r>
        <w:rPr>
          <w:spacing w:val="-2"/>
        </w:rPr>
        <w:t>protected</w:t>
      </w:r>
      <w:r>
        <w:rPr>
          <w:spacing w:val="-13"/>
        </w:rPr>
        <w:t xml:space="preserve"> </w:t>
      </w:r>
      <w:r>
        <w:rPr>
          <w:spacing w:val="-2"/>
        </w:rPr>
        <w:t>from</w:t>
      </w:r>
      <w:r>
        <w:rPr>
          <w:spacing w:val="-13"/>
        </w:rPr>
        <w:t xml:space="preserve"> </w:t>
      </w:r>
      <w:r>
        <w:rPr>
          <w:spacing w:val="-2"/>
        </w:rPr>
        <w:t>disclosure</w:t>
      </w:r>
      <w:r>
        <w:rPr>
          <w:spacing w:val="-13"/>
        </w:rPr>
        <w:t xml:space="preserve"> </w:t>
      </w:r>
      <w:r>
        <w:rPr>
          <w:spacing w:val="-2"/>
        </w:rPr>
        <w:t>by</w:t>
      </w:r>
      <w:r>
        <w:rPr>
          <w:spacing w:val="-13"/>
        </w:rPr>
        <w:t xml:space="preserve"> </w:t>
      </w:r>
      <w:r>
        <w:rPr>
          <w:spacing w:val="-2"/>
        </w:rPr>
        <w:t>law,</w:t>
      </w:r>
      <w:r>
        <w:rPr>
          <w:spacing w:val="-13"/>
        </w:rPr>
        <w:t xml:space="preserve"> </w:t>
      </w:r>
      <w:r>
        <w:rPr>
          <w:spacing w:val="-2"/>
        </w:rPr>
        <w:t>which</w:t>
      </w:r>
      <w:r>
        <w:rPr>
          <w:spacing w:val="-13"/>
        </w:rPr>
        <w:t xml:space="preserve"> </w:t>
      </w:r>
      <w:r>
        <w:rPr>
          <w:spacing w:val="-2"/>
        </w:rPr>
        <w:t>includes,</w:t>
      </w:r>
      <w:r>
        <w:rPr>
          <w:spacing w:val="-13"/>
        </w:rPr>
        <w:t xml:space="preserve"> </w:t>
      </w:r>
      <w:r>
        <w:rPr>
          <w:spacing w:val="-2"/>
        </w:rPr>
        <w:t>but</w:t>
      </w:r>
      <w:r>
        <w:rPr>
          <w:spacing w:val="-12"/>
        </w:rPr>
        <w:t xml:space="preserve"> </w:t>
      </w:r>
      <w:r>
        <w:rPr>
          <w:spacing w:val="-2"/>
        </w:rPr>
        <w:t>is</w:t>
      </w:r>
      <w:r>
        <w:rPr>
          <w:spacing w:val="-9"/>
        </w:rPr>
        <w:t xml:space="preserve"> </w:t>
      </w:r>
      <w:r>
        <w:rPr>
          <w:spacing w:val="-2"/>
        </w:rPr>
        <w:t>not</w:t>
      </w:r>
      <w:r>
        <w:rPr>
          <w:spacing w:val="-12"/>
        </w:rPr>
        <w:t xml:space="preserve"> </w:t>
      </w:r>
      <w:r>
        <w:rPr>
          <w:spacing w:val="-2"/>
        </w:rPr>
        <w:t>limited</w:t>
      </w:r>
      <w:r>
        <w:rPr>
          <w:spacing w:val="-11"/>
        </w:rPr>
        <w:t xml:space="preserve"> </w:t>
      </w:r>
      <w:r>
        <w:rPr>
          <w:spacing w:val="-2"/>
        </w:rPr>
        <w:t>to,</w:t>
      </w:r>
      <w:r>
        <w:rPr>
          <w:spacing w:val="-12"/>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 xml:space="preserve">Definitions, or Criminal History Record Information (CHRI) </w:t>
      </w:r>
      <w:r>
        <w:t xml:space="preserve">as defined by 803 CMR 7.02: </w:t>
      </w:r>
      <w:r>
        <w:rPr>
          <w:i/>
        </w:rPr>
        <w:t>Definitions</w:t>
      </w:r>
      <w:r>
        <w:t>; and information that implicates security concerns.</w:t>
      </w:r>
    </w:p>
    <w:p w14:paraId="5D97DA83" w14:textId="77777777" w:rsidR="000B50A9" w:rsidRDefault="000B50A9">
      <w:pPr>
        <w:pStyle w:val="BodyText"/>
        <w:spacing w:before="8"/>
        <w:jc w:val="left"/>
        <w:rPr>
          <w:sz w:val="19"/>
        </w:rPr>
      </w:pPr>
    </w:p>
    <w:p w14:paraId="25A6C76E" w14:textId="77777777" w:rsidR="000B50A9" w:rsidRDefault="0039459A">
      <w:pPr>
        <w:pStyle w:val="BodyText"/>
        <w:spacing w:before="59"/>
        <w:ind w:left="1420"/>
        <w:jc w:val="left"/>
      </w:pPr>
      <w:r>
        <w:rPr>
          <w:u w:val="single"/>
        </w:rPr>
        <w:t>Confidential Database</w:t>
      </w:r>
      <w:r>
        <w:t xml:space="preserve"> means the Commission database that holds data </w:t>
      </w:r>
      <w:r>
        <w:rPr>
          <w:spacing w:val="-2"/>
        </w:rPr>
        <w:t>concerning:</w:t>
      </w:r>
    </w:p>
    <w:p w14:paraId="0A3D99C3" w14:textId="77777777" w:rsidR="000B50A9" w:rsidRDefault="0039459A">
      <w:pPr>
        <w:pStyle w:val="ListParagraph"/>
        <w:numPr>
          <w:ilvl w:val="0"/>
          <w:numId w:val="81"/>
        </w:numPr>
        <w:tabs>
          <w:tab w:val="left" w:pos="2219"/>
        </w:tabs>
        <w:spacing w:before="5"/>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proofErr w:type="gramStart"/>
      <w:r>
        <w:rPr>
          <w:spacing w:val="-2"/>
          <w:sz w:val="24"/>
        </w:rPr>
        <w:t>Marijuana;</w:t>
      </w:r>
      <w:proofErr w:type="gramEnd"/>
    </w:p>
    <w:p w14:paraId="7840764C" w14:textId="77777777" w:rsidR="000B50A9" w:rsidRDefault="0039459A">
      <w:pPr>
        <w:pStyle w:val="ListParagraph"/>
        <w:numPr>
          <w:ilvl w:val="0"/>
          <w:numId w:val="81"/>
        </w:numPr>
        <w:tabs>
          <w:tab w:val="left" w:pos="2232"/>
        </w:tabs>
        <w:spacing w:before="2"/>
        <w:ind w:left="223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w:t>
      </w:r>
      <w:proofErr w:type="gramStart"/>
      <w:r>
        <w:rPr>
          <w:spacing w:val="-2"/>
          <w:sz w:val="24"/>
        </w:rPr>
        <w:t>Certifications;</w:t>
      </w:r>
      <w:proofErr w:type="gramEnd"/>
    </w:p>
    <w:p w14:paraId="5C07451B" w14:textId="77777777" w:rsidR="000B50A9" w:rsidRDefault="0039459A">
      <w:pPr>
        <w:pStyle w:val="ListParagraph"/>
        <w:numPr>
          <w:ilvl w:val="0"/>
          <w:numId w:val="81"/>
        </w:numPr>
        <w:tabs>
          <w:tab w:val="left" w:pos="2219"/>
        </w:tabs>
        <w:spacing w:before="5"/>
        <w:ind w:hanging="444"/>
        <w:rPr>
          <w:sz w:val="24"/>
        </w:rPr>
      </w:pPr>
      <w:proofErr w:type="gramStart"/>
      <w:r>
        <w:rPr>
          <w:spacing w:val="-2"/>
          <w:sz w:val="24"/>
        </w:rPr>
        <w:t>MTCs;</w:t>
      </w:r>
      <w:proofErr w:type="gramEnd"/>
    </w:p>
    <w:p w14:paraId="1DF3149F" w14:textId="77777777" w:rsidR="000B50A9" w:rsidRDefault="0039459A">
      <w:pPr>
        <w:pStyle w:val="ListParagraph"/>
        <w:numPr>
          <w:ilvl w:val="0"/>
          <w:numId w:val="81"/>
        </w:numPr>
        <w:tabs>
          <w:tab w:val="left" w:pos="2232"/>
        </w:tabs>
        <w:spacing w:before="3"/>
        <w:ind w:left="2232" w:hanging="457"/>
        <w:rPr>
          <w:sz w:val="24"/>
        </w:rPr>
      </w:pPr>
      <w:r>
        <w:rPr>
          <w:sz w:val="24"/>
        </w:rPr>
        <w:t>quantity</w:t>
      </w:r>
      <w:r>
        <w:rPr>
          <w:spacing w:val="-9"/>
          <w:sz w:val="24"/>
        </w:rPr>
        <w:t xml:space="preserve"> </w:t>
      </w:r>
      <w:r>
        <w:rPr>
          <w:sz w:val="24"/>
        </w:rPr>
        <w:t xml:space="preserve">of medical-use Marijuana dispensed to a Card Holder; </w:t>
      </w:r>
      <w:r>
        <w:rPr>
          <w:spacing w:val="-5"/>
          <w:sz w:val="24"/>
        </w:rPr>
        <w:t>and</w:t>
      </w:r>
    </w:p>
    <w:p w14:paraId="116ADC40" w14:textId="77777777" w:rsidR="000B50A9" w:rsidRDefault="0039459A">
      <w:pPr>
        <w:pStyle w:val="ListParagraph"/>
        <w:numPr>
          <w:ilvl w:val="0"/>
          <w:numId w:val="81"/>
        </w:numPr>
        <w:tabs>
          <w:tab w:val="left" w:pos="2219"/>
        </w:tabs>
        <w:spacing w:before="4"/>
        <w:ind w:hanging="444"/>
        <w:rPr>
          <w:sz w:val="24"/>
        </w:rPr>
      </w:pPr>
      <w:r>
        <w:rPr>
          <w:sz w:val="24"/>
        </w:rPr>
        <w:t>any</w:t>
      </w:r>
      <w:r>
        <w:rPr>
          <w:spacing w:val="-10"/>
          <w:sz w:val="24"/>
        </w:rPr>
        <w:t xml:space="preserve"> </w:t>
      </w:r>
      <w:r>
        <w:rPr>
          <w:sz w:val="24"/>
        </w:rPr>
        <w:t xml:space="preserve">other pertinent </w:t>
      </w:r>
      <w:r>
        <w:rPr>
          <w:spacing w:val="-2"/>
          <w:sz w:val="24"/>
        </w:rPr>
        <w:t>information.</w:t>
      </w:r>
    </w:p>
    <w:p w14:paraId="4B90377A" w14:textId="77777777" w:rsidR="000B50A9" w:rsidRDefault="000B50A9">
      <w:pPr>
        <w:pStyle w:val="BodyText"/>
        <w:spacing w:before="6"/>
        <w:jc w:val="left"/>
        <w:rPr>
          <w:sz w:val="19"/>
        </w:rPr>
      </w:pPr>
    </w:p>
    <w:p w14:paraId="76AD0DF2" w14:textId="77777777" w:rsidR="000B50A9" w:rsidRDefault="0039459A">
      <w:pPr>
        <w:pStyle w:val="BodyText"/>
        <w:spacing w:before="59" w:line="242" w:lineRule="auto"/>
        <w:ind w:left="142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w:t>
      </w:r>
      <w:r>
        <w:rPr>
          <w:spacing w:val="40"/>
        </w:rPr>
        <w:t xml:space="preserve"> </w:t>
      </w:r>
      <w:r>
        <w:t>This includes, but is not limited to, M.G.L. c. 4, § 7, cl. 26 and M.G.L. c. 94I, §§ 2(e) and 3.</w:t>
      </w:r>
    </w:p>
    <w:p w14:paraId="67FCF9D1" w14:textId="77777777" w:rsidR="000B50A9" w:rsidRDefault="000B50A9">
      <w:pPr>
        <w:pStyle w:val="BodyText"/>
        <w:spacing w:before="5"/>
        <w:jc w:val="left"/>
        <w:rPr>
          <w:sz w:val="19"/>
        </w:rPr>
      </w:pPr>
    </w:p>
    <w:p w14:paraId="6F08BF55" w14:textId="77777777" w:rsidR="000B50A9" w:rsidRDefault="0039459A">
      <w:pPr>
        <w:pStyle w:val="BodyText"/>
        <w:spacing w:before="59" w:line="242" w:lineRule="auto"/>
        <w:ind w:left="142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10"/>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3"/>
        </w:rPr>
        <w:t xml:space="preserve"> </w:t>
      </w:r>
      <w:r>
        <w:rPr>
          <w:spacing w:val="-2"/>
        </w:rPr>
        <w:t xml:space="preserve">communication </w:t>
      </w:r>
      <w:r>
        <w:t>or other record pertaining to an investigation which concerns:</w:t>
      </w:r>
    </w:p>
    <w:p w14:paraId="3DA11C1C" w14:textId="77777777" w:rsidR="000B50A9" w:rsidRDefault="0039459A">
      <w:pPr>
        <w:pStyle w:val="ListParagraph"/>
        <w:numPr>
          <w:ilvl w:val="0"/>
          <w:numId w:val="80"/>
        </w:numPr>
        <w:tabs>
          <w:tab w:val="left" w:pos="2202"/>
        </w:tabs>
        <w:spacing w:before="2" w:line="242" w:lineRule="auto"/>
        <w:ind w:right="119" w:firstLine="0"/>
        <w:rPr>
          <w:sz w:val="24"/>
        </w:rPr>
      </w:pPr>
      <w:r>
        <w:rPr>
          <w:sz w:val="24"/>
        </w:rPr>
        <w:t>a</w:t>
      </w:r>
      <w:r>
        <w:rPr>
          <w:spacing w:val="-9"/>
          <w:sz w:val="24"/>
        </w:rPr>
        <w:t xml:space="preserve"> </w:t>
      </w:r>
      <w:r>
        <w:rPr>
          <w:sz w:val="24"/>
        </w:rPr>
        <w:t>possible</w:t>
      </w:r>
      <w:r>
        <w:rPr>
          <w:spacing w:val="-8"/>
          <w:sz w:val="24"/>
        </w:rPr>
        <w:t xml:space="preserve"> </w:t>
      </w: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statute,</w:t>
      </w:r>
      <w:r>
        <w:rPr>
          <w:spacing w:val="-7"/>
          <w:sz w:val="24"/>
        </w:rPr>
        <w:t xml:space="preserve"> </w:t>
      </w:r>
      <w:r>
        <w:rPr>
          <w:sz w:val="24"/>
        </w:rPr>
        <w:t>regulation,</w:t>
      </w:r>
      <w:r>
        <w:rPr>
          <w:spacing w:val="-6"/>
          <w:sz w:val="24"/>
        </w:rPr>
        <w:t xml:space="preserve"> </w:t>
      </w:r>
      <w:r>
        <w:rPr>
          <w:sz w:val="24"/>
        </w:rPr>
        <w:t>rule,</w:t>
      </w:r>
      <w:r>
        <w:rPr>
          <w:spacing w:val="-8"/>
          <w:sz w:val="24"/>
        </w:rPr>
        <w:t xml:space="preserve"> </w:t>
      </w:r>
      <w:r>
        <w:rPr>
          <w:sz w:val="24"/>
        </w:rPr>
        <w:t>practice</w:t>
      </w:r>
      <w:r>
        <w:rPr>
          <w:spacing w:val="-12"/>
          <w:sz w:val="24"/>
        </w:rPr>
        <w:t xml:space="preserve"> </w:t>
      </w:r>
      <w:r>
        <w:rPr>
          <w:sz w:val="24"/>
        </w:rPr>
        <w:t>or</w:t>
      </w:r>
      <w:r>
        <w:rPr>
          <w:spacing w:val="-9"/>
          <w:sz w:val="24"/>
        </w:rPr>
        <w:t xml:space="preserve"> </w:t>
      </w:r>
      <w:r>
        <w:rPr>
          <w:sz w:val="24"/>
        </w:rPr>
        <w:t>procedure,</w:t>
      </w:r>
      <w:r>
        <w:rPr>
          <w:spacing w:val="-13"/>
          <w:sz w:val="24"/>
        </w:rPr>
        <w:t xml:space="preserve"> </w:t>
      </w:r>
      <w:r>
        <w:rPr>
          <w:sz w:val="24"/>
        </w:rPr>
        <w:t>or</w:t>
      </w:r>
      <w:r>
        <w:rPr>
          <w:spacing w:val="-9"/>
          <w:sz w:val="24"/>
        </w:rPr>
        <w:t xml:space="preserve"> </w:t>
      </w:r>
      <w:r>
        <w:rPr>
          <w:sz w:val="24"/>
        </w:rPr>
        <w:t>professional or industry standard, administered or enforced by</w:t>
      </w:r>
      <w:r>
        <w:rPr>
          <w:spacing w:val="-1"/>
          <w:sz w:val="24"/>
        </w:rPr>
        <w:t xml:space="preserve"> </w:t>
      </w:r>
      <w:r>
        <w:rPr>
          <w:sz w:val="24"/>
        </w:rPr>
        <w:t xml:space="preserve">the </w:t>
      </w:r>
      <w:proofErr w:type="gramStart"/>
      <w:r>
        <w:rPr>
          <w:sz w:val="24"/>
        </w:rPr>
        <w:t>Commission;</w:t>
      </w:r>
      <w:proofErr w:type="gramEnd"/>
    </w:p>
    <w:p w14:paraId="68C03E4D" w14:textId="77777777" w:rsidR="000B50A9" w:rsidRDefault="0039459A">
      <w:pPr>
        <w:pStyle w:val="ListParagraph"/>
        <w:numPr>
          <w:ilvl w:val="0"/>
          <w:numId w:val="80"/>
        </w:numPr>
        <w:tabs>
          <w:tab w:val="left" w:pos="2238"/>
        </w:tabs>
        <w:spacing w:before="1"/>
        <w:ind w:left="2238" w:hanging="463"/>
        <w:rPr>
          <w:sz w:val="24"/>
        </w:rPr>
      </w:pPr>
      <w:r>
        <w:rPr>
          <w:sz w:val="24"/>
        </w:rPr>
        <w:t>an</w:t>
      </w:r>
      <w:r>
        <w:rPr>
          <w:spacing w:val="1"/>
          <w:sz w:val="24"/>
        </w:rPr>
        <w:t xml:space="preserve"> </w:t>
      </w:r>
      <w:r>
        <w:rPr>
          <w:sz w:val="24"/>
        </w:rPr>
        <w:t>ongoing investigation</w:t>
      </w:r>
      <w:r>
        <w:rPr>
          <w:spacing w:val="2"/>
          <w:sz w:val="24"/>
        </w:rPr>
        <w:t xml:space="preserve"> </w:t>
      </w:r>
      <w:r>
        <w:rPr>
          <w:sz w:val="24"/>
        </w:rPr>
        <w:t>that</w:t>
      </w:r>
      <w:r>
        <w:rPr>
          <w:spacing w:val="7"/>
          <w:sz w:val="24"/>
        </w:rPr>
        <w:t xml:space="preserve"> </w:t>
      </w:r>
      <w:r>
        <w:rPr>
          <w:sz w:val="24"/>
        </w:rPr>
        <w:t>could</w:t>
      </w:r>
      <w:r>
        <w:rPr>
          <w:spacing w:val="4"/>
          <w:sz w:val="24"/>
        </w:rPr>
        <w:t xml:space="preserve"> </w:t>
      </w:r>
      <w:r>
        <w:rPr>
          <w:sz w:val="24"/>
        </w:rPr>
        <w:t>alert subjects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activities</w:t>
      </w:r>
      <w:r>
        <w:rPr>
          <w:spacing w:val="2"/>
          <w:sz w:val="24"/>
        </w:rPr>
        <w:t xml:space="preserve"> </w:t>
      </w:r>
      <w:r>
        <w:rPr>
          <w:sz w:val="24"/>
        </w:rPr>
        <w:t>of</w:t>
      </w:r>
      <w:r>
        <w:rPr>
          <w:spacing w:val="1"/>
          <w:sz w:val="24"/>
        </w:rPr>
        <w:t xml:space="preserve"> </w:t>
      </w:r>
      <w:r>
        <w:rPr>
          <w:sz w:val="24"/>
        </w:rPr>
        <w:t>an</w:t>
      </w:r>
      <w:r>
        <w:rPr>
          <w:spacing w:val="2"/>
          <w:sz w:val="24"/>
        </w:rPr>
        <w:t xml:space="preserve"> </w:t>
      </w:r>
      <w:proofErr w:type="gramStart"/>
      <w:r>
        <w:rPr>
          <w:spacing w:val="-2"/>
          <w:sz w:val="24"/>
        </w:rPr>
        <w:t>investigation;</w:t>
      </w:r>
      <w:proofErr w:type="gramEnd"/>
    </w:p>
    <w:p w14:paraId="322311E6" w14:textId="77777777" w:rsidR="000B50A9" w:rsidRDefault="0039459A">
      <w:pPr>
        <w:pStyle w:val="ListParagraph"/>
        <w:numPr>
          <w:ilvl w:val="0"/>
          <w:numId w:val="80"/>
        </w:numPr>
        <w:tabs>
          <w:tab w:val="left" w:pos="2253"/>
        </w:tabs>
        <w:spacing w:before="3" w:line="244" w:lineRule="auto"/>
        <w:ind w:right="119" w:firstLine="0"/>
        <w:rPr>
          <w:sz w:val="24"/>
        </w:rPr>
      </w:pPr>
      <w:r>
        <w:rPr>
          <w:sz w:val="24"/>
        </w:rPr>
        <w:t xml:space="preserve">any details in witness statements, which if released create a grave risk of directly or indirectly identifying a private citizen who volunteers as a </w:t>
      </w:r>
      <w:proofErr w:type="gramStart"/>
      <w:r>
        <w:rPr>
          <w:sz w:val="24"/>
        </w:rPr>
        <w:t>witness;</w:t>
      </w:r>
      <w:proofErr w:type="gramEnd"/>
    </w:p>
    <w:p w14:paraId="06727D0D" w14:textId="77777777" w:rsidR="000B50A9" w:rsidRDefault="0039459A">
      <w:pPr>
        <w:pStyle w:val="ListParagraph"/>
        <w:numPr>
          <w:ilvl w:val="0"/>
          <w:numId w:val="80"/>
        </w:numPr>
        <w:tabs>
          <w:tab w:val="left" w:pos="2282"/>
        </w:tabs>
        <w:spacing w:line="244" w:lineRule="auto"/>
        <w:ind w:right="121"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7133FCB0" w14:textId="77777777" w:rsidR="000B50A9" w:rsidRDefault="0039459A">
      <w:pPr>
        <w:pStyle w:val="ListParagraph"/>
        <w:numPr>
          <w:ilvl w:val="0"/>
          <w:numId w:val="80"/>
        </w:numPr>
        <w:tabs>
          <w:tab w:val="left" w:pos="2190"/>
        </w:tabs>
        <w:spacing w:line="244" w:lineRule="auto"/>
        <w:ind w:right="119"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17"/>
          <w:sz w:val="24"/>
        </w:rPr>
        <w:t xml:space="preserve"> </w:t>
      </w:r>
      <w:r>
        <w:rPr>
          <w:sz w:val="24"/>
        </w:rPr>
        <w:t>person</w:t>
      </w:r>
      <w:r>
        <w:rPr>
          <w:spacing w:val="-13"/>
          <w:sz w:val="24"/>
        </w:rPr>
        <w:t xml:space="preserve"> </w:t>
      </w:r>
      <w:r>
        <w:rPr>
          <w:sz w:val="24"/>
        </w:rPr>
        <w:t>the</w:t>
      </w:r>
      <w:r>
        <w:rPr>
          <w:spacing w:val="-12"/>
          <w:sz w:val="24"/>
        </w:rPr>
        <w:t xml:space="preserve"> </w:t>
      </w:r>
      <w:r>
        <w:rPr>
          <w:sz w:val="24"/>
        </w:rPr>
        <w:t>disclosure</w:t>
      </w:r>
      <w:r>
        <w:rPr>
          <w:spacing w:val="-13"/>
          <w:sz w:val="24"/>
        </w:rPr>
        <w:t xml:space="preserve"> </w:t>
      </w:r>
      <w:r>
        <w:rPr>
          <w:sz w:val="24"/>
        </w:rPr>
        <w:t>of</w:t>
      </w:r>
      <w:r>
        <w:rPr>
          <w:spacing w:val="-12"/>
          <w:sz w:val="24"/>
        </w:rPr>
        <w:t xml:space="preserve"> </w:t>
      </w:r>
      <w:r>
        <w:rPr>
          <w:sz w:val="24"/>
        </w:rPr>
        <w:t>which</w:t>
      </w:r>
      <w:r>
        <w:rPr>
          <w:spacing w:val="-13"/>
          <w:sz w:val="24"/>
        </w:rPr>
        <w:t xml:space="preserve"> </w:t>
      </w:r>
      <w:r>
        <w:rPr>
          <w:sz w:val="24"/>
        </w:rPr>
        <w:t>would</w:t>
      </w:r>
      <w:r>
        <w:rPr>
          <w:spacing w:val="-11"/>
          <w:sz w:val="24"/>
        </w:rPr>
        <w:t xml:space="preserve"> </w:t>
      </w:r>
      <w:r>
        <w:rPr>
          <w:sz w:val="24"/>
        </w:rPr>
        <w:t>constitute</w:t>
      </w:r>
      <w:r>
        <w:rPr>
          <w:spacing w:val="-11"/>
          <w:sz w:val="24"/>
        </w:rPr>
        <w:t xml:space="preserve"> </w:t>
      </w:r>
      <w:r>
        <w:rPr>
          <w:sz w:val="24"/>
        </w:rPr>
        <w:t>an</w:t>
      </w:r>
      <w:r>
        <w:rPr>
          <w:spacing w:val="-13"/>
          <w:sz w:val="24"/>
        </w:rPr>
        <w:t xml:space="preserve"> </w:t>
      </w:r>
      <w:r>
        <w:rPr>
          <w:sz w:val="24"/>
        </w:rPr>
        <w:t>unwarranted invasion of personal privacy.</w:t>
      </w:r>
    </w:p>
    <w:p w14:paraId="7271E924" w14:textId="77777777" w:rsidR="000B50A9" w:rsidRDefault="000B50A9">
      <w:pPr>
        <w:pStyle w:val="BodyText"/>
        <w:spacing w:before="3"/>
        <w:jc w:val="left"/>
        <w:rPr>
          <w:sz w:val="18"/>
        </w:rPr>
      </w:pPr>
    </w:p>
    <w:p w14:paraId="1709F800" w14:textId="77777777" w:rsidR="000B50A9" w:rsidRDefault="0039459A">
      <w:pPr>
        <w:pStyle w:val="BodyText"/>
        <w:spacing w:before="59" w:line="242" w:lineRule="auto"/>
        <w:ind w:left="1420" w:right="109"/>
      </w:pPr>
      <w:r>
        <w:rPr>
          <w:u w:val="single"/>
        </w:rPr>
        <w:t>Confidential</w:t>
      </w:r>
      <w:r>
        <w:rPr>
          <w:spacing w:val="-15"/>
          <w:u w:val="single"/>
        </w:rPr>
        <w:t xml:space="preserve"> </w:t>
      </w:r>
      <w:r>
        <w:rPr>
          <w:u w:val="single"/>
        </w:rPr>
        <w:t>Records</w:t>
      </w:r>
      <w:r>
        <w:rPr>
          <w:spacing w:val="-15"/>
        </w:rPr>
        <w:t xml:space="preserve"> </w:t>
      </w:r>
      <w:r>
        <w:t>means</w:t>
      </w:r>
      <w:r>
        <w:rPr>
          <w:spacing w:val="-14"/>
        </w:rPr>
        <w:t xml:space="preserve"> </w:t>
      </w:r>
      <w:r>
        <w:t>any</w:t>
      </w:r>
      <w:r>
        <w:rPr>
          <w:spacing w:val="-15"/>
        </w:rPr>
        <w:t xml:space="preserve"> </w:t>
      </w:r>
      <w:r>
        <w:t>electronic</w:t>
      </w:r>
      <w:r>
        <w:rPr>
          <w:spacing w:val="-15"/>
        </w:rPr>
        <w:t xml:space="preserve"> </w:t>
      </w:r>
      <w:r>
        <w:t>or</w:t>
      </w:r>
      <w:r>
        <w:rPr>
          <w:spacing w:val="-13"/>
        </w:rPr>
        <w:t xml:space="preserve"> </w:t>
      </w:r>
      <w:r>
        <w:t>written</w:t>
      </w:r>
      <w:r>
        <w:rPr>
          <w:spacing w:val="-13"/>
        </w:rPr>
        <w:t xml:space="preserve"> </w:t>
      </w:r>
      <w:r>
        <w:t>record</w:t>
      </w:r>
      <w:r>
        <w:rPr>
          <w:spacing w:val="-12"/>
        </w:rPr>
        <w:t xml:space="preserve"> </w:t>
      </w:r>
      <w:r>
        <w:t>required</w:t>
      </w:r>
      <w:r>
        <w:rPr>
          <w:spacing w:val="-12"/>
        </w:rPr>
        <w:t xml:space="preserve"> </w:t>
      </w:r>
      <w:r>
        <w:t>to</w:t>
      </w:r>
      <w:r>
        <w:rPr>
          <w:spacing w:val="-9"/>
        </w:rPr>
        <w:t xml:space="preserve"> </w:t>
      </w:r>
      <w:r>
        <w:t>be</w:t>
      </w:r>
      <w:r>
        <w:rPr>
          <w:spacing w:val="-11"/>
        </w:rPr>
        <w:t xml:space="preserve"> </w:t>
      </w:r>
      <w:r>
        <w:t>kept</w:t>
      </w:r>
      <w:r>
        <w:rPr>
          <w:spacing w:val="-10"/>
        </w:rPr>
        <w:t xml:space="preserve"> </w:t>
      </w:r>
      <w:r>
        <w:t>confidential</w:t>
      </w:r>
      <w:r>
        <w:rPr>
          <w:spacing w:val="-14"/>
        </w:rPr>
        <w:t xml:space="preserve"> </w:t>
      </w:r>
      <w:r>
        <w:t>or protected</w:t>
      </w:r>
      <w:r>
        <w:rPr>
          <w:spacing w:val="-15"/>
        </w:rPr>
        <w:t xml:space="preserve"> </w:t>
      </w:r>
      <w:r>
        <w:t>from</w:t>
      </w:r>
      <w:r>
        <w:rPr>
          <w:spacing w:val="-15"/>
        </w:rPr>
        <w:t xml:space="preserve"> </w:t>
      </w:r>
      <w:r>
        <w:t>disclosure</w:t>
      </w:r>
      <w:r>
        <w:rPr>
          <w:spacing w:val="-15"/>
        </w:rPr>
        <w:t xml:space="preserve"> </w:t>
      </w:r>
      <w:r>
        <w:t>by</w:t>
      </w:r>
      <w:r>
        <w:rPr>
          <w:spacing w:val="-15"/>
        </w:rPr>
        <w:t xml:space="preserve"> </w:t>
      </w:r>
      <w:r>
        <w:t>law</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w:t>
      </w:r>
      <w:r>
        <w:rPr>
          <w:spacing w:val="-15"/>
        </w:rPr>
        <w:t xml:space="preserve"> </w:t>
      </w:r>
      <w:r>
        <w:t>Confidential</w:t>
      </w:r>
      <w:r>
        <w:rPr>
          <w:spacing w:val="-15"/>
        </w:rPr>
        <w:t xml:space="preserve"> </w:t>
      </w:r>
      <w:r>
        <w:t>Application Materials, Confidential Social Equity Application Materials, Confidential Investigatory Materials,</w:t>
      </w:r>
      <w:r>
        <w:rPr>
          <w:spacing w:val="-3"/>
        </w:rPr>
        <w:t xml:space="preserve"> </w:t>
      </w:r>
      <w:r>
        <w:t>and</w:t>
      </w:r>
      <w:r>
        <w:rPr>
          <w:spacing w:val="-8"/>
        </w:rPr>
        <w:t xml:space="preserve"> </w:t>
      </w:r>
      <w:r>
        <w:t>Protected</w:t>
      </w:r>
      <w:r>
        <w:rPr>
          <w:spacing w:val="-7"/>
        </w:rPr>
        <w:t xml:space="preserve"> </w:t>
      </w:r>
      <w:r>
        <w:t>Patient</w:t>
      </w:r>
      <w:r>
        <w:rPr>
          <w:spacing w:val="-3"/>
        </w:rPr>
        <w:t xml:space="preserve"> </w:t>
      </w:r>
      <w:r>
        <w:t>Records</w:t>
      </w:r>
      <w:r>
        <w:rPr>
          <w:spacing w:val="40"/>
        </w:rPr>
        <w:t xml:space="preserve"> </w:t>
      </w:r>
      <w:r>
        <w:t>(as</w:t>
      </w:r>
      <w:r>
        <w:rPr>
          <w:spacing w:val="-3"/>
        </w:rPr>
        <w:t xml:space="preserve"> </w:t>
      </w:r>
      <w:r>
        <w:t>defined</w:t>
      </w:r>
      <w:r>
        <w:rPr>
          <w:spacing w:val="-3"/>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u w:val="single"/>
        </w:rPr>
        <w:t>Protected</w:t>
      </w:r>
      <w:r>
        <w:rPr>
          <w:spacing w:val="-3"/>
          <w:u w:val="single"/>
        </w:rPr>
        <w:t xml:space="preserve"> </w:t>
      </w:r>
      <w:r>
        <w:rPr>
          <w:u w:val="single"/>
        </w:rPr>
        <w:t>Patient</w:t>
      </w:r>
      <w:r>
        <w:t xml:space="preserve"> </w:t>
      </w:r>
      <w:r>
        <w:rPr>
          <w:spacing w:val="-2"/>
          <w:u w:val="single"/>
        </w:rPr>
        <w:t>Records</w:t>
      </w:r>
      <w:r>
        <w:rPr>
          <w:spacing w:val="-2"/>
        </w:rPr>
        <w:t>).</w:t>
      </w:r>
    </w:p>
    <w:p w14:paraId="747BDD75" w14:textId="77777777" w:rsidR="000B50A9" w:rsidRDefault="000B50A9">
      <w:pPr>
        <w:pStyle w:val="BodyText"/>
        <w:spacing w:before="6"/>
        <w:jc w:val="left"/>
        <w:rPr>
          <w:sz w:val="19"/>
        </w:rPr>
      </w:pPr>
    </w:p>
    <w:p w14:paraId="4EEBB9F4" w14:textId="77777777" w:rsidR="000B50A9" w:rsidRDefault="0039459A">
      <w:pPr>
        <w:pStyle w:val="BodyText"/>
        <w:spacing w:before="60" w:line="242" w:lineRule="auto"/>
        <w:ind w:left="1420" w:right="119"/>
      </w:pPr>
      <w:r>
        <w:rPr>
          <w:u w:val="single"/>
        </w:rPr>
        <w:t>Confidential Social Equity Application Materials</w:t>
      </w:r>
      <w:r>
        <w:t xml:space="preserve"> means any electronic or written document, communication</w:t>
      </w:r>
      <w:r>
        <w:rPr>
          <w:spacing w:val="-4"/>
        </w:rPr>
        <w:t xml:space="preserve"> </w:t>
      </w:r>
      <w:r>
        <w:t>or</w:t>
      </w:r>
      <w:r>
        <w:rPr>
          <w:spacing w:val="-7"/>
        </w:rPr>
        <w:t xml:space="preserve"> </w:t>
      </w:r>
      <w:r>
        <w:t>other</w:t>
      </w:r>
      <w:r>
        <w:rPr>
          <w:spacing w:val="-7"/>
        </w:rPr>
        <w:t xml:space="preserve"> </w:t>
      </w:r>
      <w:r>
        <w:t>record</w:t>
      </w:r>
      <w:r>
        <w:rPr>
          <w:spacing w:val="-9"/>
        </w:rPr>
        <w:t xml:space="preserve"> </w:t>
      </w:r>
      <w:r>
        <w:t>pertaining</w:t>
      </w:r>
      <w:r>
        <w:rPr>
          <w:spacing w:val="-9"/>
        </w:rPr>
        <w:t xml:space="preserve"> </w:t>
      </w:r>
      <w:r>
        <w:t>to</w:t>
      </w:r>
      <w:r>
        <w:rPr>
          <w:spacing w:val="-4"/>
        </w:rPr>
        <w:t xml:space="preserve"> </w:t>
      </w:r>
      <w:r>
        <w:t>an</w:t>
      </w:r>
      <w:r>
        <w:rPr>
          <w:spacing w:val="-4"/>
        </w:rPr>
        <w:t xml:space="preserve"> </w:t>
      </w:r>
      <w:r>
        <w:t>application</w:t>
      </w:r>
      <w:r>
        <w:rPr>
          <w:spacing w:val="-4"/>
        </w:rPr>
        <w:t xml:space="preserve"> </w:t>
      </w:r>
      <w:r>
        <w:t>for</w:t>
      </w:r>
      <w:r>
        <w:rPr>
          <w:spacing w:val="-4"/>
        </w:rPr>
        <w:t xml:space="preserve"> </w:t>
      </w:r>
      <w:r>
        <w:t>the</w:t>
      </w:r>
      <w:r>
        <w:rPr>
          <w:spacing w:val="-4"/>
        </w:rPr>
        <w:t xml:space="preserve"> </w:t>
      </w:r>
      <w:r>
        <w:t>Social</w:t>
      </w:r>
      <w:r>
        <w:rPr>
          <w:spacing w:val="-4"/>
        </w:rPr>
        <w:t xml:space="preserve"> </w:t>
      </w:r>
      <w:r>
        <w:t>Equity</w:t>
      </w:r>
      <w:r>
        <w:rPr>
          <w:spacing w:val="-15"/>
        </w:rPr>
        <w:t xml:space="preserve"> </w:t>
      </w:r>
      <w:r>
        <w:t>Program</w:t>
      </w:r>
      <w:r>
        <w:rPr>
          <w:spacing w:val="-4"/>
        </w:rPr>
        <w:t xml:space="preserve"> </w:t>
      </w:r>
      <w:r>
        <w:t>that is required to be confidential or protected from disclosure by law which includes, but is not limited to, CORI</w:t>
      </w:r>
      <w:r>
        <w:rPr>
          <w:spacing w:val="-6"/>
        </w:rPr>
        <w:t xml:space="preserve"> </w:t>
      </w:r>
      <w:r>
        <w:t>as</w:t>
      </w:r>
      <w:r>
        <w:rPr>
          <w:spacing w:val="-1"/>
        </w:rPr>
        <w:t xml:space="preserve"> </w:t>
      </w:r>
      <w:r>
        <w:t>defined</w:t>
      </w:r>
      <w:r>
        <w:rPr>
          <w:spacing w:val="-2"/>
        </w:rPr>
        <w:t xml:space="preserve"> </w:t>
      </w:r>
      <w:r>
        <w:t>by</w:t>
      </w:r>
      <w:r>
        <w:rPr>
          <w:spacing w:val="-7"/>
        </w:rPr>
        <w:t xml:space="preserve"> </w:t>
      </w:r>
      <w:r>
        <w:t>803 CMR 2.02:</w:t>
      </w:r>
      <w:r>
        <w:rPr>
          <w:spacing w:val="40"/>
        </w:rPr>
        <w:t xml:space="preserve"> </w:t>
      </w:r>
      <w:r>
        <w:rPr>
          <w:i/>
        </w:rPr>
        <w:t>Definitions</w:t>
      </w:r>
      <w:r>
        <w:t>, or</w:t>
      </w:r>
      <w:r>
        <w:rPr>
          <w:spacing w:val="-1"/>
        </w:rPr>
        <w:t xml:space="preserve"> </w:t>
      </w:r>
      <w:r>
        <w:t>CHRI</w:t>
      </w:r>
      <w:r>
        <w:rPr>
          <w:spacing w:val="-6"/>
        </w:rPr>
        <w:t xml:space="preserve"> </w:t>
      </w:r>
      <w:r>
        <w:t>as</w:t>
      </w:r>
      <w:r>
        <w:rPr>
          <w:spacing w:val="-1"/>
        </w:rPr>
        <w:t xml:space="preserve"> </w:t>
      </w:r>
      <w:r>
        <w:t>defined in 803 CMR 7.02:</w:t>
      </w:r>
      <w:r>
        <w:rPr>
          <w:spacing w:val="40"/>
        </w:rPr>
        <w:t xml:space="preserve"> </w:t>
      </w:r>
      <w:r>
        <w:rPr>
          <w:i/>
        </w:rPr>
        <w:t>Definitions</w:t>
      </w:r>
      <w:r>
        <w:t>.</w:t>
      </w:r>
    </w:p>
    <w:p w14:paraId="4449A792" w14:textId="77777777" w:rsidR="000B50A9" w:rsidRDefault="000B50A9">
      <w:pPr>
        <w:pStyle w:val="BodyText"/>
        <w:spacing w:before="6"/>
        <w:jc w:val="left"/>
        <w:rPr>
          <w:sz w:val="19"/>
        </w:rPr>
      </w:pPr>
    </w:p>
    <w:p w14:paraId="58AE7563" w14:textId="77777777" w:rsidR="000B50A9" w:rsidRDefault="0039459A">
      <w:pPr>
        <w:pStyle w:val="BodyText"/>
        <w:spacing w:before="59"/>
        <w:ind w:left="1420"/>
        <w:jc w:val="left"/>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37DA3FA4" w14:textId="77777777" w:rsidR="000B50A9" w:rsidRDefault="000B50A9">
      <w:pPr>
        <w:sectPr w:rsidR="000B50A9" w:rsidSect="0026207E">
          <w:pgSz w:w="12240" w:h="20160"/>
          <w:pgMar w:top="980" w:right="1320" w:bottom="280" w:left="380" w:header="746" w:footer="0" w:gutter="0"/>
          <w:cols w:space="720"/>
        </w:sectPr>
      </w:pPr>
    </w:p>
    <w:p w14:paraId="4AC846E7" w14:textId="77777777" w:rsidR="000B50A9" w:rsidRDefault="000B50A9">
      <w:pPr>
        <w:pStyle w:val="BodyText"/>
        <w:jc w:val="left"/>
        <w:rPr>
          <w:sz w:val="20"/>
        </w:rPr>
      </w:pPr>
    </w:p>
    <w:p w14:paraId="0054DAF9" w14:textId="77777777" w:rsidR="000B50A9" w:rsidRDefault="000B50A9">
      <w:pPr>
        <w:pStyle w:val="BodyText"/>
        <w:spacing w:before="10"/>
        <w:jc w:val="left"/>
        <w:rPr>
          <w:sz w:val="19"/>
        </w:rPr>
      </w:pPr>
    </w:p>
    <w:p w14:paraId="526127C5" w14:textId="77777777" w:rsidR="000B50A9" w:rsidRDefault="0039459A">
      <w:pPr>
        <w:pStyle w:val="BodyText"/>
        <w:spacing w:before="59"/>
        <w:ind w:left="220"/>
        <w:jc w:val="left"/>
      </w:pPr>
      <w:r>
        <w:t>501.002:</w:t>
      </w:r>
      <w:r>
        <w:rPr>
          <w:spacing w:val="30"/>
        </w:rPr>
        <w:t xml:space="preserve">  </w:t>
      </w:r>
      <w:r>
        <w:rPr>
          <w:spacing w:val="-2"/>
        </w:rPr>
        <w:t>continued</w:t>
      </w:r>
    </w:p>
    <w:p w14:paraId="743F9BF0" w14:textId="77777777" w:rsidR="000B50A9" w:rsidRDefault="000B50A9">
      <w:pPr>
        <w:pStyle w:val="BodyText"/>
        <w:spacing w:before="6"/>
        <w:jc w:val="left"/>
        <w:rPr>
          <w:sz w:val="19"/>
        </w:rPr>
      </w:pPr>
    </w:p>
    <w:p w14:paraId="474E3994" w14:textId="77777777" w:rsidR="000B50A9" w:rsidRDefault="0039459A">
      <w:pPr>
        <w:pStyle w:val="BodyText"/>
        <w:spacing w:before="59" w:line="242" w:lineRule="auto"/>
        <w:ind w:left="1420" w:right="120"/>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2"/>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1"/>
        </w:rPr>
        <w:t xml:space="preserve"> </w:t>
      </w:r>
      <w:r>
        <w:t>by</w:t>
      </w:r>
      <w:r>
        <w:rPr>
          <w:spacing w:val="-8"/>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9"/>
        </w:rPr>
        <w:t xml:space="preserve"> </w:t>
      </w:r>
      <w:r>
        <w:t>exercise</w:t>
      </w:r>
      <w:r>
        <w:rPr>
          <w:spacing w:val="-12"/>
        </w:rPr>
        <w:t xml:space="preserve"> </w:t>
      </w:r>
      <w:r>
        <w:t>court</w:t>
      </w:r>
      <w:r>
        <w:rPr>
          <w:spacing w:val="-10"/>
        </w:rPr>
        <w:t xml:space="preserve"> </w:t>
      </w:r>
      <w:r>
        <w:t>oversight</w:t>
      </w:r>
      <w:r>
        <w:rPr>
          <w:spacing w:val="-9"/>
        </w:rPr>
        <w:t xml:space="preserve"> </w:t>
      </w:r>
      <w:r>
        <w:t>with</w:t>
      </w:r>
      <w:r>
        <w:rPr>
          <w:spacing w:val="-6"/>
        </w:rPr>
        <w:t xml:space="preserve"> </w:t>
      </w:r>
      <w:r>
        <w:t>respect</w:t>
      </w:r>
      <w:r>
        <w:rPr>
          <w:spacing w:val="-10"/>
        </w:rPr>
        <w:t xml:space="preserve"> </w:t>
      </w:r>
      <w:r>
        <w:t>to</w:t>
      </w:r>
      <w:r>
        <w:rPr>
          <w:spacing w:val="-6"/>
        </w:rPr>
        <w:t xml:space="preserve"> </w:t>
      </w:r>
      <w:r>
        <w:t>the</w:t>
      </w:r>
      <w:r>
        <w:rPr>
          <w:spacing w:val="-7"/>
        </w:rPr>
        <w:t xml:space="preserve"> </w:t>
      </w:r>
      <w:r>
        <w:t>property,</w:t>
      </w:r>
      <w:r>
        <w:rPr>
          <w:spacing w:val="-7"/>
        </w:rPr>
        <w:t xml:space="preserve"> </w:t>
      </w:r>
      <w:r>
        <w:t>assets,</w:t>
      </w:r>
      <w:r>
        <w:rPr>
          <w:spacing w:val="-8"/>
        </w:rPr>
        <w:t xml:space="preserve"> </w:t>
      </w:r>
      <w:r>
        <w:t>management,</w:t>
      </w:r>
      <w:r>
        <w:rPr>
          <w:spacing w:val="-8"/>
        </w:rPr>
        <w:t xml:space="preserve"> </w:t>
      </w:r>
      <w:r>
        <w:t>or</w:t>
      </w:r>
      <w:r>
        <w:rPr>
          <w:spacing w:val="-8"/>
        </w:rPr>
        <w:t xml:space="preserve"> </w:t>
      </w:r>
      <w:r>
        <w:t>operations</w:t>
      </w:r>
      <w:r>
        <w:rPr>
          <w:spacing w:val="-8"/>
        </w:rPr>
        <w:t xml:space="preserve"> </w:t>
      </w:r>
      <w:r>
        <w:t>of</w:t>
      </w:r>
      <w:r>
        <w:rPr>
          <w:spacing w:val="-10"/>
        </w:rPr>
        <w:t xml:space="preserve"> </w:t>
      </w:r>
      <w:r>
        <w:t>a Licensee or Person or Entity Having Direct or Indirect Control over a Licensee including, without limitation, a receiver, custodian, guardian, trustee, and executor or administrator of estate.</w:t>
      </w:r>
      <w:r>
        <w:rPr>
          <w:spacing w:val="38"/>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2"/>
        </w:rPr>
        <w:t xml:space="preserve"> </w:t>
      </w:r>
      <w:r>
        <w:t>or</w:t>
      </w:r>
      <w:r>
        <w:rPr>
          <w:spacing w:val="-9"/>
        </w:rPr>
        <w:t xml:space="preserve"> </w:t>
      </w:r>
      <w:r>
        <w:t>entity</w:t>
      </w:r>
      <w:r>
        <w:rPr>
          <w:spacing w:val="-15"/>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4"/>
        </w:rPr>
        <w:t xml:space="preserve"> </w:t>
      </w:r>
      <w:r>
        <w:t>the</w:t>
      </w:r>
      <w:r>
        <w:rPr>
          <w:spacing w:val="-11"/>
        </w:rPr>
        <w:t xml:space="preserve"> </w:t>
      </w:r>
      <w:r>
        <w:t>Commission or its delegee appointed by the court.</w:t>
      </w:r>
    </w:p>
    <w:p w14:paraId="1F03B21E" w14:textId="77777777" w:rsidR="000B50A9" w:rsidRDefault="000B50A9">
      <w:pPr>
        <w:pStyle w:val="BodyText"/>
        <w:spacing w:before="6"/>
        <w:jc w:val="left"/>
        <w:rPr>
          <w:sz w:val="19"/>
        </w:rPr>
      </w:pPr>
    </w:p>
    <w:p w14:paraId="6BD4EA15" w14:textId="77777777" w:rsidR="000B50A9" w:rsidRDefault="0039459A">
      <w:pPr>
        <w:pStyle w:val="BodyText"/>
        <w:spacing w:before="59" w:line="242" w:lineRule="auto"/>
        <w:ind w:left="1420" w:right="113"/>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622528E1" w14:textId="77777777" w:rsidR="000B50A9" w:rsidRDefault="000B50A9">
      <w:pPr>
        <w:pStyle w:val="BodyText"/>
        <w:spacing w:before="5"/>
        <w:jc w:val="left"/>
        <w:rPr>
          <w:sz w:val="19"/>
        </w:rPr>
      </w:pPr>
    </w:p>
    <w:p w14:paraId="469E2651" w14:textId="77777777" w:rsidR="000B50A9" w:rsidRDefault="0039459A">
      <w:pPr>
        <w:pStyle w:val="BodyText"/>
        <w:spacing w:before="59" w:line="242" w:lineRule="auto"/>
        <w:ind w:left="1420" w:right="116"/>
      </w:pPr>
      <w:r>
        <w:rPr>
          <w:u w:val="single"/>
        </w:rPr>
        <w:t>Craft Marijuana Cooperative</w:t>
      </w:r>
      <w:r>
        <w:t xml:space="preserve"> means a Marijuana Cultivator comprised of residents of the Commonwealth and organized as a limited liability</w:t>
      </w:r>
      <w:r>
        <w:rPr>
          <w:spacing w:val="-3"/>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w:t>
      </w:r>
      <w:r>
        <w:rPr>
          <w:spacing w:val="-1"/>
        </w:rPr>
        <w:t xml:space="preserve"> </w:t>
      </w:r>
      <w:r>
        <w:t>or Marijuana Products to Marijuana Establishments, but not to Consumers.</w:t>
      </w:r>
    </w:p>
    <w:p w14:paraId="3C30BE74" w14:textId="77777777" w:rsidR="000B50A9" w:rsidRDefault="000B50A9">
      <w:pPr>
        <w:pStyle w:val="BodyText"/>
        <w:spacing w:before="6"/>
        <w:jc w:val="left"/>
        <w:rPr>
          <w:sz w:val="19"/>
        </w:rPr>
      </w:pPr>
    </w:p>
    <w:p w14:paraId="3507377E" w14:textId="77777777" w:rsidR="000B50A9" w:rsidRDefault="0039459A">
      <w:pPr>
        <w:pStyle w:val="BodyText"/>
        <w:spacing w:before="59" w:line="244" w:lineRule="auto"/>
        <w:ind w:left="1420" w:right="119"/>
        <w:jc w:val="left"/>
      </w:pPr>
      <w:r>
        <w:rPr>
          <w:u w:val="single"/>
        </w:rPr>
        <w:t>Criminal</w:t>
      </w:r>
      <w:r>
        <w:rPr>
          <w:spacing w:val="24"/>
          <w:u w:val="single"/>
        </w:rPr>
        <w:t xml:space="preserve"> </w:t>
      </w:r>
      <w:r>
        <w:rPr>
          <w:u w:val="single"/>
        </w:rPr>
        <w:t>Offender Record Information (CORI)</w:t>
      </w:r>
      <w:r>
        <w:rPr>
          <w:spacing w:val="27"/>
        </w:rPr>
        <w:t xml:space="preserve"> </w:t>
      </w:r>
      <w:r>
        <w:t>shall</w:t>
      </w:r>
      <w:r>
        <w:rPr>
          <w:spacing w:val="26"/>
        </w:rPr>
        <w:t xml:space="preserve"> </w:t>
      </w:r>
      <w:r>
        <w:t>have the same meaning as defined by</w:t>
      </w:r>
      <w:r>
        <w:rPr>
          <w:spacing w:val="40"/>
        </w:rPr>
        <w:t xml:space="preserve"> </w:t>
      </w:r>
      <w:r>
        <w:t>803 CMR 2.02:</w:t>
      </w:r>
      <w:r>
        <w:rPr>
          <w:spacing w:val="40"/>
        </w:rPr>
        <w:t xml:space="preserve"> </w:t>
      </w:r>
      <w:r>
        <w:rPr>
          <w:i/>
        </w:rPr>
        <w:t>Definitions</w:t>
      </w:r>
      <w:r>
        <w:t>.</w:t>
      </w:r>
    </w:p>
    <w:p w14:paraId="70E89DF5" w14:textId="77777777" w:rsidR="000B50A9" w:rsidRDefault="000B50A9">
      <w:pPr>
        <w:pStyle w:val="BodyText"/>
        <w:jc w:val="left"/>
        <w:rPr>
          <w:sz w:val="19"/>
        </w:rPr>
      </w:pPr>
    </w:p>
    <w:p w14:paraId="2700C142" w14:textId="77777777" w:rsidR="000B50A9" w:rsidRDefault="0039459A">
      <w:pPr>
        <w:pStyle w:val="BodyText"/>
        <w:spacing w:before="59" w:line="242" w:lineRule="auto"/>
        <w:ind w:left="1420" w:right="114"/>
      </w:pPr>
      <w:r>
        <w:rPr>
          <w:u w:val="single"/>
        </w:rPr>
        <w:t>Cultivation Batch</w:t>
      </w:r>
      <w:r>
        <w:t xml:space="preserve"> means a collection of Cannabis or Marijuana plants from the same seed or plant</w:t>
      </w:r>
      <w:r>
        <w:rPr>
          <w:spacing w:val="-6"/>
        </w:rPr>
        <w:t xml:space="preserve"> </w:t>
      </w:r>
      <w:r>
        <w:t>stock</w:t>
      </w:r>
      <w:r>
        <w:rPr>
          <w:spacing w:val="-6"/>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9"/>
        </w:rPr>
        <w:t xml:space="preserve"> </w:t>
      </w:r>
      <w:r>
        <w:t>harvested</w:t>
      </w:r>
      <w:r>
        <w:rPr>
          <w:spacing w:val="-11"/>
        </w:rPr>
        <w:t xml:space="preserve"> </w:t>
      </w:r>
      <w:r>
        <w:t>together,</w:t>
      </w:r>
      <w:r>
        <w:rPr>
          <w:spacing w:val="-10"/>
        </w:rPr>
        <w:t xml:space="preserve"> </w:t>
      </w:r>
      <w:r>
        <w:t>and</w:t>
      </w:r>
      <w:r>
        <w:rPr>
          <w:spacing w:val="-8"/>
        </w:rPr>
        <w:t xml:space="preserve"> </w:t>
      </w:r>
      <w:r>
        <w:t>receive</w:t>
      </w:r>
      <w:r>
        <w:rPr>
          <w:spacing w:val="-12"/>
        </w:rPr>
        <w:t xml:space="preserve"> </w:t>
      </w:r>
      <w:r>
        <w:t>an</w:t>
      </w:r>
      <w:r>
        <w:rPr>
          <w:spacing w:val="-9"/>
        </w:rPr>
        <w:t xml:space="preserve"> </w:t>
      </w:r>
      <w:r>
        <w:t>identical</w:t>
      </w:r>
      <w:r>
        <w:rPr>
          <w:spacing w:val="-9"/>
        </w:rPr>
        <w:t xml:space="preserve"> </w:t>
      </w:r>
      <w:r>
        <w:t>Propagation</w:t>
      </w:r>
      <w:r>
        <w:rPr>
          <w:spacing w:val="-6"/>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1"/>
        </w:rPr>
        <w:t xml:space="preserve"> </w:t>
      </w:r>
      <w:r>
        <w:rPr>
          <w:spacing w:val="-2"/>
        </w:rPr>
        <w:t>limited</w:t>
      </w:r>
      <w:r>
        <w:rPr>
          <w:spacing w:val="-9"/>
        </w:rPr>
        <w:t xml:space="preserve"> </w:t>
      </w:r>
      <w:r>
        <w:rPr>
          <w:spacing w:val="-2"/>
        </w:rPr>
        <w:t>to:</w:t>
      </w:r>
      <w:r>
        <w:rPr>
          <w:spacing w:val="34"/>
        </w:rPr>
        <w:t xml:space="preserve"> </w:t>
      </w:r>
      <w:r>
        <w:rPr>
          <w:spacing w:val="-2"/>
        </w:rPr>
        <w:t>growing</w:t>
      </w:r>
      <w:r>
        <w:rPr>
          <w:spacing w:val="-13"/>
        </w:rPr>
        <w:t xml:space="preserve"> </w:t>
      </w:r>
      <w:r>
        <w:rPr>
          <w:spacing w:val="-2"/>
        </w:rPr>
        <w:t>media,</w:t>
      </w:r>
      <w:r>
        <w:rPr>
          <w:spacing w:val="-13"/>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8"/>
        </w:rPr>
        <w:t xml:space="preserve"> </w:t>
      </w:r>
      <w:r>
        <w:t>regimes</w:t>
      </w:r>
      <w:r>
        <w:rPr>
          <w:spacing w:val="-10"/>
        </w:rPr>
        <w:t xml:space="preserve"> </w:t>
      </w:r>
      <w:r>
        <w:t>and</w:t>
      </w:r>
      <w:r>
        <w:rPr>
          <w:spacing w:val="-12"/>
        </w:rPr>
        <w:t xml:space="preserve"> </w:t>
      </w:r>
      <w:r>
        <w:t>agricultural</w:t>
      </w:r>
      <w:r>
        <w:rPr>
          <w:spacing w:val="-11"/>
        </w:rPr>
        <w:t xml:space="preserve"> </w:t>
      </w:r>
      <w:r>
        <w:t>or</w:t>
      </w:r>
      <w:r>
        <w:rPr>
          <w:spacing w:val="-11"/>
        </w:rPr>
        <w:t xml:space="preserve"> </w:t>
      </w:r>
      <w:r>
        <w:t>hydroponic</w:t>
      </w:r>
      <w:r>
        <w:rPr>
          <w:spacing w:val="-12"/>
        </w:rPr>
        <w:t xml:space="preserve"> </w:t>
      </w:r>
      <w:r>
        <w:t>inputs.</w:t>
      </w:r>
      <w:r>
        <w:rPr>
          <w:spacing w:val="39"/>
        </w:rPr>
        <w:t xml:space="preserve"> </w:t>
      </w:r>
      <w:r>
        <w:t>Clones</w:t>
      </w:r>
      <w:r>
        <w:rPr>
          <w:spacing w:val="-10"/>
        </w:rPr>
        <w:t xml:space="preserve"> </w:t>
      </w:r>
      <w:r>
        <w:t>that</w:t>
      </w:r>
      <w:r>
        <w:rPr>
          <w:spacing w:val="-11"/>
        </w:rPr>
        <w:t xml:space="preserve"> </w:t>
      </w:r>
      <w:r>
        <w:t>come</w:t>
      </w:r>
      <w:r>
        <w:rPr>
          <w:spacing w:val="-12"/>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t>are</w:t>
      </w:r>
      <w:r>
        <w:rPr>
          <w:spacing w:val="-13"/>
        </w:rPr>
        <w:t xml:space="preserve"> </w:t>
      </w:r>
      <w:r>
        <w:rPr>
          <w:spacing w:val="-2"/>
        </w:rPr>
        <w:t>one</w:t>
      </w:r>
      <w:r>
        <w:rPr>
          <w:spacing w:val="-10"/>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3"/>
        </w:rPr>
        <w:t xml:space="preserve"> </w:t>
      </w:r>
      <w:r>
        <w:rPr>
          <w:spacing w:val="-2"/>
        </w:rPr>
        <w:t>shall</w:t>
      </w:r>
      <w:r>
        <w:rPr>
          <w:spacing w:val="-10"/>
        </w:rPr>
        <w:t xml:space="preserve"> </w:t>
      </w:r>
      <w:r>
        <w:rPr>
          <w:spacing w:val="-2"/>
        </w:rPr>
        <w:t>assign</w:t>
      </w:r>
      <w:r>
        <w:rPr>
          <w:spacing w:val="-11"/>
        </w:rPr>
        <w:t xml:space="preserve"> </w:t>
      </w:r>
      <w:r>
        <w:rPr>
          <w:spacing w:val="-2"/>
        </w:rPr>
        <w:t>and</w:t>
      </w:r>
      <w:r>
        <w:rPr>
          <w:spacing w:val="-11"/>
        </w:rPr>
        <w:t xml:space="preserve"> </w:t>
      </w:r>
      <w:r>
        <w:rPr>
          <w:spacing w:val="-2"/>
        </w:rPr>
        <w:t>record</w:t>
      </w:r>
      <w:r>
        <w:rPr>
          <w:spacing w:val="-13"/>
        </w:rPr>
        <w:t xml:space="preserve"> </w:t>
      </w:r>
      <w:r>
        <w:rPr>
          <w:spacing w:val="-2"/>
        </w:rPr>
        <w:t>a</w:t>
      </w:r>
      <w:r>
        <w:rPr>
          <w:spacing w:val="-13"/>
        </w:rPr>
        <w:t xml:space="preserve"> </w:t>
      </w:r>
      <w:r>
        <w:rPr>
          <w:spacing w:val="-2"/>
        </w:rPr>
        <w:t>unique,</w:t>
      </w:r>
      <w:r>
        <w:rPr>
          <w:spacing w:val="-9"/>
        </w:rPr>
        <w:t xml:space="preserve"> </w:t>
      </w:r>
      <w:r>
        <w:rPr>
          <w:spacing w:val="-2"/>
        </w:rPr>
        <w:t>sequential</w:t>
      </w:r>
      <w:r>
        <w:rPr>
          <w:spacing w:val="-9"/>
        </w:rPr>
        <w:t xml:space="preserve"> </w:t>
      </w:r>
      <w:r>
        <w:rPr>
          <w:spacing w:val="-2"/>
        </w:rPr>
        <w:t>alphanumeric</w:t>
      </w:r>
      <w:r>
        <w:rPr>
          <w:spacing w:val="-11"/>
        </w:rPr>
        <w:t xml:space="preserve"> </w:t>
      </w:r>
      <w:r>
        <w:rPr>
          <w:spacing w:val="-2"/>
        </w:rPr>
        <w:t xml:space="preserve">identifier </w:t>
      </w:r>
      <w:r>
        <w:t>to</w:t>
      </w:r>
      <w:r>
        <w:rPr>
          <w:spacing w:val="-15"/>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5"/>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4"/>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302C130" w14:textId="77777777" w:rsidR="000B50A9" w:rsidRDefault="000B50A9">
      <w:pPr>
        <w:pStyle w:val="BodyText"/>
        <w:spacing w:before="8"/>
        <w:jc w:val="left"/>
        <w:rPr>
          <w:sz w:val="19"/>
        </w:rPr>
      </w:pPr>
    </w:p>
    <w:p w14:paraId="7BBA41D3" w14:textId="77777777" w:rsidR="000B50A9" w:rsidRDefault="0039459A">
      <w:pPr>
        <w:pStyle w:val="BodyText"/>
        <w:spacing w:before="59" w:line="242" w:lineRule="auto"/>
        <w:ind w:left="1420" w:right="115"/>
      </w:pPr>
      <w:r>
        <w:rPr>
          <w:u w:val="single"/>
        </w:rPr>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3"/>
        </w:rPr>
        <w:t xml:space="preserve"> </w:t>
      </w:r>
      <w:r>
        <w:t>and</w:t>
      </w:r>
      <w:r>
        <w:rPr>
          <w:spacing w:val="-14"/>
        </w:rPr>
        <w:t xml:space="preserve"> </w:t>
      </w:r>
      <w:r>
        <w:t>progressing</w:t>
      </w:r>
      <w:r>
        <w:rPr>
          <w:spacing w:val="-15"/>
        </w:rPr>
        <w:t xml:space="preserve"> </w:t>
      </w:r>
      <w:r>
        <w:t>to</w:t>
      </w:r>
      <w:r>
        <w:rPr>
          <w:spacing w:val="-14"/>
        </w:rPr>
        <w:t xml:space="preserve"> </w:t>
      </w:r>
      <w:r>
        <w:t>such</w:t>
      </w:r>
      <w:r>
        <w:rPr>
          <w:spacing w:val="-14"/>
        </w:rPr>
        <w:t xml:space="preserve"> </w:t>
      </w:r>
      <w:r>
        <w:t>an</w:t>
      </w:r>
      <w:r>
        <w:rPr>
          <w:spacing w:val="-14"/>
        </w:rPr>
        <w:t xml:space="preserve"> </w:t>
      </w:r>
      <w:r>
        <w:t>extent</w:t>
      </w:r>
      <w:r>
        <w:rPr>
          <w:spacing w:val="-13"/>
        </w:rPr>
        <w:t xml:space="preserve"> </w:t>
      </w:r>
      <w:r>
        <w:t>that</w:t>
      </w:r>
      <w:r>
        <w:rPr>
          <w:spacing w:val="-14"/>
        </w:rPr>
        <w:t xml:space="preserve"> </w:t>
      </w:r>
      <w:r>
        <w:t>one</w:t>
      </w:r>
      <w:r>
        <w:rPr>
          <w:spacing w:val="-14"/>
        </w:rPr>
        <w:t xml:space="preserve"> </w:t>
      </w:r>
      <w:r>
        <w:t>or</w:t>
      </w:r>
      <w:r>
        <w:rPr>
          <w:spacing w:val="-14"/>
        </w:rPr>
        <w:t xml:space="preserve"> </w:t>
      </w:r>
      <w:r>
        <w:t>more</w:t>
      </w:r>
      <w:r>
        <w:rPr>
          <w:spacing w:val="-15"/>
        </w:rPr>
        <w:t xml:space="preserve"> </w:t>
      </w:r>
      <w:r>
        <w:t>of</w:t>
      </w:r>
      <w:r>
        <w:rPr>
          <w:spacing w:val="-15"/>
        </w:rPr>
        <w:t xml:space="preserve"> </w:t>
      </w:r>
      <w:r>
        <w:t>a</w:t>
      </w:r>
      <w:r>
        <w:rPr>
          <w:spacing w:val="-15"/>
        </w:rPr>
        <w:t xml:space="preserve"> </w:t>
      </w:r>
      <w:r>
        <w:t>patient's major life activities is substantially limited.</w:t>
      </w:r>
    </w:p>
    <w:p w14:paraId="337C315E" w14:textId="77777777" w:rsidR="000B50A9" w:rsidRDefault="000B50A9">
      <w:pPr>
        <w:pStyle w:val="BodyText"/>
        <w:spacing w:before="5"/>
        <w:jc w:val="left"/>
        <w:rPr>
          <w:sz w:val="19"/>
        </w:rPr>
      </w:pPr>
    </w:p>
    <w:p w14:paraId="3E7EA469" w14:textId="77777777" w:rsidR="000B50A9" w:rsidRDefault="0039459A">
      <w:pPr>
        <w:pStyle w:val="BodyText"/>
        <w:spacing w:before="59" w:line="242" w:lineRule="auto"/>
        <w:ind w:left="1420" w:right="119"/>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8"/>
        </w:rPr>
        <w:t xml:space="preserve"> </w:t>
      </w:r>
      <w:r>
        <w:rPr>
          <w:spacing w:val="-2"/>
        </w:rPr>
        <w:t>lateral</w:t>
      </w:r>
      <w:r>
        <w:rPr>
          <w:spacing w:val="-12"/>
        </w:rPr>
        <w:t xml:space="preserve"> </w:t>
      </w:r>
      <w:r>
        <w:rPr>
          <w:spacing w:val="-2"/>
        </w:rPr>
        <w:t>sclerosis</w:t>
      </w:r>
      <w:r>
        <w:rPr>
          <w:spacing w:val="-9"/>
        </w:rPr>
        <w:t xml:space="preserve"> </w:t>
      </w:r>
      <w:r>
        <w:rPr>
          <w:spacing w:val="-2"/>
        </w:rPr>
        <w:t>(ALS),</w:t>
      </w:r>
      <w:r>
        <w:rPr>
          <w:spacing w:val="-7"/>
        </w:rPr>
        <w:t xml:space="preserve"> </w:t>
      </w:r>
      <w:r>
        <w:rPr>
          <w:spacing w:val="-2"/>
        </w:rPr>
        <w:t>Crohn's</w:t>
      </w:r>
      <w:r>
        <w:rPr>
          <w:spacing w:val="-11"/>
        </w:rPr>
        <w:t xml:space="preserve"> </w:t>
      </w:r>
      <w:r>
        <w:rPr>
          <w:spacing w:val="-2"/>
        </w:rPr>
        <w:t>disease,</w:t>
      </w:r>
      <w:r>
        <w:rPr>
          <w:spacing w:val="-13"/>
        </w:rPr>
        <w:t xml:space="preserve"> </w:t>
      </w:r>
      <w:r>
        <w:rPr>
          <w:spacing w:val="-2"/>
        </w:rPr>
        <w:t>Parkinson's</w:t>
      </w:r>
      <w:r>
        <w:rPr>
          <w:spacing w:val="-11"/>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1B763201" w14:textId="77777777" w:rsidR="000B50A9" w:rsidRDefault="000B50A9">
      <w:pPr>
        <w:pStyle w:val="BodyText"/>
        <w:spacing w:before="6"/>
        <w:jc w:val="left"/>
        <w:rPr>
          <w:sz w:val="19"/>
        </w:rPr>
      </w:pPr>
    </w:p>
    <w:p w14:paraId="20690C62" w14:textId="77777777" w:rsidR="000B50A9" w:rsidRDefault="0039459A">
      <w:pPr>
        <w:pStyle w:val="BodyText"/>
        <w:spacing w:before="59" w:line="242" w:lineRule="auto"/>
        <w:ind w:left="1420" w:right="109"/>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9"/>
        </w:rPr>
        <w:t xml:space="preserve"> </w:t>
      </w:r>
      <w:r>
        <w:rPr>
          <w:spacing w:val="-4"/>
        </w:rPr>
        <w:t>Establishment</w:t>
      </w:r>
      <w:r>
        <w:rPr>
          <w:spacing w:val="-7"/>
        </w:rPr>
        <w:t xml:space="preserve"> </w:t>
      </w:r>
      <w:r>
        <w:rPr>
          <w:spacing w:val="-4"/>
        </w:rPr>
        <w:t>with</w:t>
      </w:r>
      <w:r>
        <w:rPr>
          <w:spacing w:val="-5"/>
        </w:rPr>
        <w:t xml:space="preserve"> </w:t>
      </w:r>
      <w:r>
        <w:rPr>
          <w:spacing w:val="-4"/>
        </w:rPr>
        <w:t>a</w:t>
      </w:r>
      <w:r>
        <w:rPr>
          <w:spacing w:val="-7"/>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790CD208" w14:textId="77777777" w:rsidR="000B50A9" w:rsidRDefault="000B50A9">
      <w:pPr>
        <w:pStyle w:val="BodyText"/>
        <w:spacing w:before="7"/>
        <w:jc w:val="left"/>
        <w:rPr>
          <w:sz w:val="19"/>
        </w:rPr>
      </w:pPr>
    </w:p>
    <w:p w14:paraId="7BE27337" w14:textId="77777777" w:rsidR="000B50A9" w:rsidRDefault="0039459A">
      <w:pPr>
        <w:pStyle w:val="BodyText"/>
        <w:spacing w:before="59" w:line="242" w:lineRule="auto"/>
        <w:ind w:left="1420" w:right="122"/>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396AFDFE" w14:textId="77777777" w:rsidR="000B50A9" w:rsidRDefault="000B50A9">
      <w:pPr>
        <w:pStyle w:val="BodyText"/>
        <w:spacing w:before="4"/>
        <w:jc w:val="left"/>
        <w:rPr>
          <w:sz w:val="19"/>
        </w:rPr>
      </w:pPr>
    </w:p>
    <w:p w14:paraId="589EBA3C" w14:textId="77777777" w:rsidR="000B50A9" w:rsidRDefault="0039459A">
      <w:pPr>
        <w:pStyle w:val="BodyText"/>
        <w:spacing w:before="59" w:line="242" w:lineRule="auto"/>
        <w:ind w:left="1420"/>
        <w:jc w:val="left"/>
      </w:pPr>
      <w:r>
        <w:rPr>
          <w:u w:val="single"/>
        </w:rPr>
        <w:t>Delivery Items</w:t>
      </w:r>
      <w:r>
        <w:t xml:space="preserve"> means Finished Marijuana Products, Marijuana Accessories, and Marijuana</w:t>
      </w:r>
      <w:r>
        <w:rPr>
          <w:spacing w:val="40"/>
        </w:rPr>
        <w:t xml:space="preserve"> </w:t>
      </w:r>
      <w:r>
        <w:t>Establishment Branded Goods.</w:t>
      </w:r>
    </w:p>
    <w:p w14:paraId="5C5B7C24" w14:textId="77777777" w:rsidR="000B50A9" w:rsidRDefault="000B50A9">
      <w:pPr>
        <w:pStyle w:val="BodyText"/>
        <w:spacing w:before="3"/>
        <w:jc w:val="left"/>
        <w:rPr>
          <w:sz w:val="19"/>
        </w:rPr>
      </w:pPr>
    </w:p>
    <w:p w14:paraId="3CB663F2" w14:textId="77777777" w:rsidR="000B50A9" w:rsidRDefault="0039459A">
      <w:pPr>
        <w:pStyle w:val="BodyText"/>
        <w:spacing w:before="59" w:line="244" w:lineRule="auto"/>
        <w:ind w:left="1420"/>
        <w:jc w:val="left"/>
      </w:pPr>
      <w:r>
        <w:rPr>
          <w:u w:val="single"/>
        </w:rPr>
        <w:t>Delivery</w:t>
      </w:r>
      <w:r>
        <w:rPr>
          <w:spacing w:val="29"/>
          <w:u w:val="single"/>
        </w:rPr>
        <w:t xml:space="preserve"> </w:t>
      </w:r>
      <w:r>
        <w:rPr>
          <w:u w:val="single"/>
        </w:rPr>
        <w:t>Licensee</w:t>
      </w:r>
      <w:r>
        <w:rPr>
          <w:spacing w:val="38"/>
        </w:rPr>
        <w:t xml:space="preserve"> </w:t>
      </w:r>
      <w:r>
        <w:t>means</w:t>
      </w:r>
      <w:r>
        <w:rPr>
          <w:spacing w:val="39"/>
        </w:rPr>
        <w:t xml:space="preserve"> </w:t>
      </w:r>
      <w:r>
        <w:t>an</w:t>
      </w:r>
      <w:r>
        <w:rPr>
          <w:spacing w:val="39"/>
        </w:rPr>
        <w:t xml:space="preserve"> </w:t>
      </w:r>
      <w:r>
        <w:t>entity</w:t>
      </w:r>
      <w:r>
        <w:rPr>
          <w:spacing w:val="33"/>
        </w:rPr>
        <w:t xml:space="preserve"> </w:t>
      </w:r>
      <w:r>
        <w:t>that</w:t>
      </w:r>
      <w:r>
        <w:rPr>
          <w:spacing w:val="40"/>
        </w:rPr>
        <w:t xml:space="preserve"> </w:t>
      </w:r>
      <w:r>
        <w:t>is</w:t>
      </w:r>
      <w:r>
        <w:rPr>
          <w:spacing w:val="40"/>
        </w:rPr>
        <w:t xml:space="preserve"> </w:t>
      </w:r>
      <w:r>
        <w:t>authorized</w:t>
      </w:r>
      <w:r>
        <w:rPr>
          <w:spacing w:val="39"/>
        </w:rPr>
        <w:t xml:space="preserve"> </w:t>
      </w:r>
      <w:r>
        <w:t>to</w:t>
      </w:r>
      <w:r>
        <w:rPr>
          <w:spacing w:val="40"/>
        </w:rPr>
        <w:t xml:space="preserve"> </w:t>
      </w:r>
      <w:r>
        <w:t>deliver</w:t>
      </w:r>
      <w:r>
        <w:rPr>
          <w:spacing w:val="38"/>
        </w:rPr>
        <w:t xml:space="preserve"> </w:t>
      </w:r>
      <w:r>
        <w:t>Marijuana</w:t>
      </w:r>
      <w:r>
        <w:rPr>
          <w:spacing w:val="37"/>
        </w:rPr>
        <w:t xml:space="preserve"> </w:t>
      </w:r>
      <w:r>
        <w:t>and</w:t>
      </w:r>
      <w:r>
        <w:rPr>
          <w:spacing w:val="39"/>
        </w:rPr>
        <w:t xml:space="preserve"> </w:t>
      </w:r>
      <w:r>
        <w:t>Marijuana Products</w:t>
      </w:r>
      <w:r>
        <w:rPr>
          <w:spacing w:val="-24"/>
        </w:rPr>
        <w:t xml:space="preserve"> </w:t>
      </w:r>
      <w:r>
        <w:t>directly</w:t>
      </w:r>
      <w:r>
        <w:rPr>
          <w:spacing w:val="-33"/>
        </w:rPr>
        <w:t xml:space="preserve"> </w:t>
      </w:r>
      <w:r>
        <w:t>to</w:t>
      </w:r>
      <w:r>
        <w:rPr>
          <w:spacing w:val="-24"/>
        </w:rPr>
        <w:t xml:space="preserve"> </w:t>
      </w:r>
      <w:r>
        <w:t>Consumers</w:t>
      </w:r>
      <w:r>
        <w:rPr>
          <w:spacing w:val="-22"/>
        </w:rPr>
        <w:t xml:space="preserve"> </w:t>
      </w:r>
      <w:r>
        <w:t>and</w:t>
      </w:r>
      <w:r>
        <w:rPr>
          <w:spacing w:val="-23"/>
        </w:rPr>
        <w:t xml:space="preserve"> </w:t>
      </w:r>
      <w:r>
        <w:t>as</w:t>
      </w:r>
      <w:r>
        <w:rPr>
          <w:spacing w:val="-23"/>
        </w:rPr>
        <w:t xml:space="preserve"> </w:t>
      </w:r>
      <w:r>
        <w:t>permitted,</w:t>
      </w:r>
      <w:r>
        <w:rPr>
          <w:spacing w:val="-23"/>
        </w:rPr>
        <w:t xml:space="preserve"> </w:t>
      </w:r>
      <w:r>
        <w:t>Marijuana</w:t>
      </w:r>
      <w:r>
        <w:rPr>
          <w:spacing w:val="-24"/>
        </w:rPr>
        <w:t xml:space="preserve"> </w:t>
      </w:r>
      <w:r>
        <w:t>Couriers</w:t>
      </w:r>
      <w:r>
        <w:rPr>
          <w:spacing w:val="-23"/>
        </w:rPr>
        <w:t xml:space="preserve"> </w:t>
      </w:r>
      <w:r>
        <w:t>to</w:t>
      </w:r>
      <w:r>
        <w:rPr>
          <w:spacing w:val="-24"/>
        </w:rPr>
        <w:t xml:space="preserve"> </w:t>
      </w:r>
      <w:r>
        <w:t>Patients</w:t>
      </w:r>
      <w:r>
        <w:rPr>
          <w:spacing w:val="-24"/>
        </w:rPr>
        <w:t xml:space="preserve"> </w:t>
      </w:r>
      <w:r>
        <w:t>and</w:t>
      </w:r>
      <w:r>
        <w:rPr>
          <w:spacing w:val="-25"/>
        </w:rPr>
        <w:t xml:space="preserve"> </w:t>
      </w:r>
      <w:r>
        <w:rPr>
          <w:spacing w:val="-2"/>
        </w:rPr>
        <w:t>Caregivers.</w:t>
      </w:r>
    </w:p>
    <w:p w14:paraId="3C24FFD9" w14:textId="77777777" w:rsidR="000B50A9" w:rsidRDefault="000B50A9">
      <w:pPr>
        <w:pStyle w:val="BodyText"/>
        <w:spacing w:before="11"/>
        <w:jc w:val="left"/>
        <w:rPr>
          <w:sz w:val="18"/>
        </w:rPr>
      </w:pPr>
    </w:p>
    <w:p w14:paraId="727805DD" w14:textId="77777777" w:rsidR="000B50A9" w:rsidRDefault="0039459A">
      <w:pPr>
        <w:pStyle w:val="BodyText"/>
        <w:spacing w:before="59" w:line="242" w:lineRule="auto"/>
        <w:ind w:left="1420" w:right="118"/>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0185EDEB" w14:textId="77777777" w:rsidR="000B50A9" w:rsidRDefault="000B50A9">
      <w:pPr>
        <w:spacing w:line="242" w:lineRule="auto"/>
        <w:sectPr w:rsidR="000B50A9" w:rsidSect="0026207E">
          <w:pgSz w:w="12240" w:h="20160"/>
          <w:pgMar w:top="980" w:right="1320" w:bottom="280" w:left="380" w:header="746" w:footer="0" w:gutter="0"/>
          <w:cols w:space="720"/>
        </w:sectPr>
      </w:pPr>
    </w:p>
    <w:p w14:paraId="0A0502F4" w14:textId="77777777" w:rsidR="000B50A9" w:rsidRDefault="000B50A9">
      <w:pPr>
        <w:pStyle w:val="BodyText"/>
        <w:jc w:val="left"/>
        <w:rPr>
          <w:sz w:val="20"/>
        </w:rPr>
      </w:pPr>
    </w:p>
    <w:p w14:paraId="7D4EEF0E" w14:textId="77777777" w:rsidR="000B50A9" w:rsidRDefault="000B50A9">
      <w:pPr>
        <w:pStyle w:val="BodyText"/>
        <w:spacing w:before="10"/>
        <w:jc w:val="left"/>
        <w:rPr>
          <w:sz w:val="19"/>
        </w:rPr>
      </w:pPr>
    </w:p>
    <w:p w14:paraId="5835DC11" w14:textId="77777777" w:rsidR="000B50A9" w:rsidRDefault="0039459A">
      <w:pPr>
        <w:pStyle w:val="BodyText"/>
        <w:spacing w:before="59"/>
        <w:ind w:left="220"/>
        <w:jc w:val="left"/>
      </w:pPr>
      <w:r>
        <w:t>501.002:</w:t>
      </w:r>
      <w:r>
        <w:rPr>
          <w:spacing w:val="30"/>
        </w:rPr>
        <w:t xml:space="preserve">  </w:t>
      </w:r>
      <w:r>
        <w:rPr>
          <w:spacing w:val="-2"/>
        </w:rPr>
        <w:t>continued</w:t>
      </w:r>
    </w:p>
    <w:p w14:paraId="254850AB" w14:textId="77777777" w:rsidR="000B50A9" w:rsidRDefault="000B50A9">
      <w:pPr>
        <w:pStyle w:val="BodyText"/>
        <w:spacing w:before="6"/>
        <w:jc w:val="left"/>
        <w:rPr>
          <w:sz w:val="19"/>
        </w:rPr>
      </w:pPr>
    </w:p>
    <w:p w14:paraId="624B7773" w14:textId="77777777" w:rsidR="000B50A9" w:rsidRDefault="0039459A">
      <w:pPr>
        <w:pStyle w:val="BodyText"/>
        <w:spacing w:before="59" w:line="242" w:lineRule="auto"/>
        <w:ind w:left="1420" w:right="118"/>
      </w:pPr>
      <w:r>
        <w:rPr>
          <w:u w:val="single"/>
        </w:rPr>
        <w:t>Department of Criminal Justice Information Services (DCJIS)</w:t>
      </w:r>
      <w:r>
        <w:t xml:space="preserve"> means the Massachusetts Department</w:t>
      </w:r>
      <w:r>
        <w:rPr>
          <w:spacing w:val="-12"/>
        </w:rPr>
        <w:t xml:space="preserve"> </w:t>
      </w:r>
      <w:r>
        <w:t>of</w:t>
      </w:r>
      <w:r>
        <w:rPr>
          <w:spacing w:val="-10"/>
        </w:rPr>
        <w:t xml:space="preserve"> </w:t>
      </w:r>
      <w:r>
        <w:t>Criminal</w:t>
      </w:r>
      <w:r>
        <w:rPr>
          <w:spacing w:val="-8"/>
        </w:rPr>
        <w:t xml:space="preserve"> </w:t>
      </w:r>
      <w:r>
        <w:t>Justice</w:t>
      </w:r>
      <w:r>
        <w:rPr>
          <w:spacing w:val="-10"/>
        </w:rPr>
        <w:t xml:space="preserve"> </w:t>
      </w:r>
      <w:r>
        <w:t>Information</w:t>
      </w:r>
      <w:r>
        <w:rPr>
          <w:spacing w:val="-13"/>
        </w:rPr>
        <w:t xml:space="preserve"> </w:t>
      </w:r>
      <w:r>
        <w:t>Services,</w:t>
      </w:r>
      <w:r>
        <w:rPr>
          <w:spacing w:val="-14"/>
        </w:rPr>
        <w:t xml:space="preserve"> </w:t>
      </w:r>
      <w:r>
        <w:t>unless</w:t>
      </w:r>
      <w:r>
        <w:rPr>
          <w:spacing w:val="-9"/>
        </w:rPr>
        <w:t xml:space="preserve"> </w:t>
      </w:r>
      <w:r>
        <w:t>otherwise</w:t>
      </w:r>
      <w:r>
        <w:rPr>
          <w:spacing w:val="-12"/>
        </w:rPr>
        <w:t xml:space="preserve"> </w:t>
      </w:r>
      <w:r>
        <w:t>specified.</w:t>
      </w:r>
      <w:r>
        <w:rPr>
          <w:spacing w:val="40"/>
        </w:rPr>
        <w:t xml:space="preserve"> </w:t>
      </w:r>
      <w:r>
        <w:t>DCJIS</w:t>
      </w:r>
      <w:r>
        <w:rPr>
          <w:spacing w:val="-8"/>
        </w:rPr>
        <w:t xml:space="preserve"> </w:t>
      </w:r>
      <w:r>
        <w:t>shall have the same meaning as defined in 803 CMR 2.02:</w:t>
      </w:r>
      <w:r>
        <w:rPr>
          <w:spacing w:val="40"/>
        </w:rPr>
        <w:t xml:space="preserve"> </w:t>
      </w:r>
      <w:r>
        <w:rPr>
          <w:i/>
        </w:rPr>
        <w:t>Definitions</w:t>
      </w:r>
      <w:r>
        <w:t>.</w:t>
      </w:r>
    </w:p>
    <w:p w14:paraId="043273FD" w14:textId="77777777" w:rsidR="000B50A9" w:rsidRDefault="000B50A9">
      <w:pPr>
        <w:pStyle w:val="BodyText"/>
        <w:spacing w:before="5"/>
        <w:jc w:val="left"/>
        <w:rPr>
          <w:sz w:val="19"/>
        </w:rPr>
      </w:pPr>
    </w:p>
    <w:p w14:paraId="1E985208" w14:textId="77777777" w:rsidR="000B50A9" w:rsidRDefault="0039459A">
      <w:pPr>
        <w:pStyle w:val="BodyText"/>
        <w:spacing w:before="59" w:line="242" w:lineRule="auto"/>
        <w:ind w:left="1420" w:right="116"/>
      </w:pPr>
      <w:r>
        <w:rPr>
          <w:u w:val="single"/>
        </w:rPr>
        <w:t>Department of Public Health (DPH)</w:t>
      </w:r>
      <w:r>
        <w:t xml:space="preserve"> means the Massachusetts Department of Public Health, unless</w:t>
      </w:r>
      <w:r>
        <w:rPr>
          <w:spacing w:val="-15"/>
        </w:rPr>
        <w:t xml:space="preserve"> </w:t>
      </w:r>
      <w:r>
        <w:t>otherwise</w:t>
      </w:r>
      <w:r>
        <w:rPr>
          <w:spacing w:val="-14"/>
        </w:rPr>
        <w:t xml:space="preserve"> </w:t>
      </w:r>
      <w:r>
        <w:t>specified.</w:t>
      </w:r>
      <w:r>
        <w:rPr>
          <w:spacing w:val="35"/>
        </w:rPr>
        <w:t xml:space="preserve"> </w:t>
      </w:r>
      <w:r>
        <w:t>DPH</w:t>
      </w:r>
      <w:r>
        <w:rPr>
          <w:spacing w:val="-13"/>
        </w:rPr>
        <w:t xml:space="preserve"> </w:t>
      </w:r>
      <w:r>
        <w:t>is</w:t>
      </w:r>
      <w:r>
        <w:rPr>
          <w:spacing w:val="-12"/>
        </w:rPr>
        <w:t xml:space="preserve"> </w:t>
      </w:r>
      <w:r>
        <w:t>the</w:t>
      </w:r>
      <w:r>
        <w:rPr>
          <w:spacing w:val="-14"/>
        </w:rPr>
        <w:t xml:space="preserve"> </w:t>
      </w:r>
      <w:r>
        <w:t>agency</w:t>
      </w:r>
      <w:r>
        <w:rPr>
          <w:spacing w:val="-15"/>
        </w:rPr>
        <w:t xml:space="preserve"> </w:t>
      </w:r>
      <w:r>
        <w:t>that</w:t>
      </w:r>
      <w:r>
        <w:rPr>
          <w:spacing w:val="-13"/>
        </w:rPr>
        <w:t xml:space="preserve"> </w:t>
      </w:r>
      <w:r>
        <w:t>administered</w:t>
      </w:r>
      <w:r>
        <w:rPr>
          <w:spacing w:val="-15"/>
        </w:rPr>
        <w:t xml:space="preserve"> </w:t>
      </w:r>
      <w:r>
        <w:t>the</w:t>
      </w:r>
      <w:r>
        <w:rPr>
          <w:spacing w:val="-14"/>
        </w:rPr>
        <w:t xml:space="preserve"> </w:t>
      </w:r>
      <w:r>
        <w:t>Medical</w:t>
      </w:r>
      <w:r>
        <w:rPr>
          <w:spacing w:val="-15"/>
        </w:rPr>
        <w:t xml:space="preserve"> </w:t>
      </w:r>
      <w:r>
        <w:t>Use</w:t>
      </w:r>
      <w:r>
        <w:rPr>
          <w:spacing w:val="-14"/>
        </w:rPr>
        <w:t xml:space="preserve"> </w:t>
      </w:r>
      <w:r>
        <w:t>of</w:t>
      </w:r>
      <w:r>
        <w:rPr>
          <w:spacing w:val="-14"/>
        </w:rPr>
        <w:t xml:space="preserve"> </w:t>
      </w:r>
      <w:r>
        <w:t>Marijuana Program prior to 2019.</w:t>
      </w:r>
    </w:p>
    <w:p w14:paraId="548FBB52" w14:textId="77777777" w:rsidR="000B50A9" w:rsidRDefault="000B50A9">
      <w:pPr>
        <w:pStyle w:val="BodyText"/>
        <w:spacing w:before="4"/>
        <w:jc w:val="left"/>
        <w:rPr>
          <w:sz w:val="19"/>
        </w:rPr>
      </w:pPr>
    </w:p>
    <w:p w14:paraId="29121E65" w14:textId="77777777" w:rsidR="000B50A9" w:rsidRDefault="0039459A">
      <w:pPr>
        <w:pStyle w:val="BodyText"/>
        <w:spacing w:before="60" w:line="242" w:lineRule="auto"/>
        <w:ind w:left="142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40"/>
        </w:rPr>
        <w:t xml:space="preserve"> </w:t>
      </w:r>
      <w:r>
        <w:t>the</w:t>
      </w:r>
      <w:r>
        <w:rPr>
          <w:spacing w:val="40"/>
        </w:rPr>
        <w:t xml:space="preserve"> </w:t>
      </w:r>
      <w:r>
        <w:t>Massachusetts</w:t>
      </w:r>
      <w:r>
        <w:rPr>
          <w:spacing w:val="38"/>
        </w:rPr>
        <w:t xml:space="preserve"> </w:t>
      </w:r>
      <w:r>
        <w:t>Department</w:t>
      </w:r>
      <w:r>
        <w:rPr>
          <w:spacing w:val="38"/>
        </w:rPr>
        <w:t xml:space="preserve"> </w:t>
      </w:r>
      <w:r>
        <w:t>of</w:t>
      </w:r>
      <w:r>
        <w:rPr>
          <w:spacing w:val="39"/>
        </w:rPr>
        <w:t xml:space="preserve"> </w:t>
      </w:r>
      <w:r>
        <w:t>Revenue,</w:t>
      </w:r>
      <w:r>
        <w:rPr>
          <w:spacing w:val="38"/>
        </w:rPr>
        <w:t xml:space="preserve"> </w:t>
      </w:r>
      <w:r>
        <w:t>unless otherwise specified.</w:t>
      </w:r>
    </w:p>
    <w:p w14:paraId="3724C7DB" w14:textId="77777777" w:rsidR="000B50A9" w:rsidRDefault="000B50A9">
      <w:pPr>
        <w:pStyle w:val="BodyText"/>
        <w:spacing w:before="2"/>
        <w:jc w:val="left"/>
        <w:rPr>
          <w:sz w:val="19"/>
        </w:rPr>
      </w:pPr>
    </w:p>
    <w:p w14:paraId="1913FB1F" w14:textId="77777777" w:rsidR="000B50A9" w:rsidRDefault="0039459A">
      <w:pPr>
        <w:pStyle w:val="BodyText"/>
        <w:spacing w:before="59" w:line="244" w:lineRule="auto"/>
        <w:ind w:left="1420"/>
        <w:jc w:val="left"/>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2E959095" w14:textId="77777777" w:rsidR="000B50A9" w:rsidRDefault="000B50A9">
      <w:pPr>
        <w:pStyle w:val="BodyText"/>
        <w:jc w:val="left"/>
        <w:rPr>
          <w:sz w:val="19"/>
        </w:rPr>
      </w:pPr>
    </w:p>
    <w:p w14:paraId="3AD86012" w14:textId="77777777" w:rsidR="000B50A9" w:rsidRDefault="0039459A">
      <w:pPr>
        <w:pStyle w:val="BodyText"/>
        <w:spacing w:before="59" w:line="242" w:lineRule="auto"/>
        <w:ind w:left="142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5"/>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9EA785F" w14:textId="77777777" w:rsidR="000B50A9" w:rsidRDefault="000B50A9">
      <w:pPr>
        <w:pStyle w:val="BodyText"/>
        <w:spacing w:before="2"/>
        <w:jc w:val="left"/>
        <w:rPr>
          <w:sz w:val="19"/>
        </w:rPr>
      </w:pPr>
    </w:p>
    <w:p w14:paraId="53188238" w14:textId="77777777" w:rsidR="000B50A9" w:rsidRDefault="0039459A">
      <w:pPr>
        <w:pStyle w:val="BodyText"/>
        <w:spacing w:before="59" w:line="242" w:lineRule="auto"/>
        <w:ind w:left="1420" w:right="113"/>
      </w:pPr>
      <w:r>
        <w:rPr>
          <w:u w:val="single"/>
        </w:rPr>
        <w:t>Economic</w:t>
      </w:r>
      <w:r>
        <w:rPr>
          <w:spacing w:val="-14"/>
          <w:u w:val="single"/>
        </w:rPr>
        <w:t xml:space="preserve"> </w:t>
      </w:r>
      <w:r>
        <w:rPr>
          <w:u w:val="single"/>
        </w:rPr>
        <w:t>Empowerment</w:t>
      </w:r>
      <w:r>
        <w:rPr>
          <w:spacing w:val="-12"/>
          <w:u w:val="single"/>
        </w:rPr>
        <w:t xml:space="preserve"> </w:t>
      </w:r>
      <w:r>
        <w:rPr>
          <w:u w:val="single"/>
        </w:rPr>
        <w:t>Priority</w:t>
      </w:r>
      <w:r>
        <w:rPr>
          <w:spacing w:val="-15"/>
          <w:u w:val="single"/>
        </w:rPr>
        <w:t xml:space="preserve"> </w:t>
      </w:r>
      <w:r>
        <w:rPr>
          <w:u w:val="single"/>
        </w:rPr>
        <w:t>Applicant</w:t>
      </w:r>
      <w:r>
        <w:rPr>
          <w:spacing w:val="-12"/>
        </w:rPr>
        <w:t xml:space="preserve"> </w:t>
      </w:r>
      <w:r>
        <w:t>means</w:t>
      </w:r>
      <w:r>
        <w:rPr>
          <w:spacing w:val="-13"/>
        </w:rPr>
        <w:t xml:space="preserve"> </w:t>
      </w:r>
      <w:r>
        <w:t>an</w:t>
      </w:r>
      <w:r>
        <w:rPr>
          <w:spacing w:val="-11"/>
        </w:rPr>
        <w:t xml:space="preserve"> </w:t>
      </w:r>
      <w:r>
        <w:t>applicant</w:t>
      </w:r>
      <w:r>
        <w:rPr>
          <w:spacing w:val="-12"/>
        </w:rPr>
        <w:t xml:space="preserve"> </w:t>
      </w:r>
      <w:r>
        <w:t>who</w:t>
      </w:r>
      <w:r>
        <w:rPr>
          <w:spacing w:val="-11"/>
        </w:rPr>
        <w:t xml:space="preserve"> </w:t>
      </w:r>
      <w:r>
        <w:t>as</w:t>
      </w:r>
      <w:r>
        <w:rPr>
          <w:spacing w:val="-10"/>
        </w:rPr>
        <w:t xml:space="preserve"> </w:t>
      </w:r>
      <w:r>
        <w:t>an</w:t>
      </w:r>
      <w:r>
        <w:rPr>
          <w:spacing w:val="-12"/>
        </w:rPr>
        <w:t xml:space="preserve"> </w:t>
      </w:r>
      <w:r>
        <w:t>entity</w:t>
      </w:r>
      <w:r>
        <w:rPr>
          <w:spacing w:val="-15"/>
        </w:rPr>
        <w:t xml:space="preserve"> </w:t>
      </w:r>
      <w:r>
        <w:t>or</w:t>
      </w:r>
      <w:r>
        <w:rPr>
          <w:spacing w:val="-14"/>
        </w:rPr>
        <w:t xml:space="preserve"> </w:t>
      </w:r>
      <w:r>
        <w:t>through</w:t>
      </w:r>
      <w:r>
        <w:rPr>
          <w:spacing w:val="-13"/>
        </w:rPr>
        <w:t xml:space="preserve"> </w:t>
      </w:r>
      <w:r>
        <w:t>an individual</w:t>
      </w:r>
      <w:r>
        <w:rPr>
          <w:spacing w:val="-3"/>
        </w:rPr>
        <w:t xml:space="preserve"> </w:t>
      </w:r>
      <w:r>
        <w:t>certified</w:t>
      </w:r>
      <w:r>
        <w:rPr>
          <w:spacing w:val="-3"/>
        </w:rPr>
        <w:t xml:space="preserve"> </w:t>
      </w:r>
      <w:r>
        <w:t>by</w:t>
      </w:r>
      <w:r>
        <w:rPr>
          <w:spacing w:val="-12"/>
        </w:rPr>
        <w:t xml:space="preserve"> </w:t>
      </w:r>
      <w:r>
        <w:t>the</w:t>
      </w:r>
      <w:r>
        <w:rPr>
          <w:spacing w:val="-3"/>
        </w:rPr>
        <w:t xml:space="preserve"> </w:t>
      </w:r>
      <w:r>
        <w:t>Commission</w:t>
      </w:r>
      <w:r>
        <w:rPr>
          <w:spacing w:val="-3"/>
        </w:rPr>
        <w:t xml:space="preserve"> </w:t>
      </w:r>
      <w:r>
        <w:t>in 2018,</w:t>
      </w:r>
      <w:r>
        <w:rPr>
          <w:spacing w:val="-1"/>
        </w:rPr>
        <w:t xml:space="preserve"> </w:t>
      </w:r>
      <w:r>
        <w:t>meets</w:t>
      </w:r>
      <w:r>
        <w:rPr>
          <w:spacing w:val="-2"/>
        </w:rPr>
        <w:t xml:space="preserve"> </w:t>
      </w:r>
      <w:r>
        <w:t>and</w:t>
      </w:r>
      <w:r>
        <w:rPr>
          <w:spacing w:val="-2"/>
        </w:rPr>
        <w:t xml:space="preserve"> </w:t>
      </w:r>
      <w:r>
        <w:t>continues</w:t>
      </w:r>
      <w:r>
        <w:rPr>
          <w:spacing w:val="-2"/>
        </w:rPr>
        <w:t xml:space="preserve"> </w:t>
      </w:r>
      <w:r>
        <w:t>to</w:t>
      </w:r>
      <w:r>
        <w:rPr>
          <w:spacing w:val="-1"/>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6E48708A" w14:textId="77777777" w:rsidR="000B50A9" w:rsidRDefault="0039459A">
      <w:pPr>
        <w:pStyle w:val="ListParagraph"/>
        <w:numPr>
          <w:ilvl w:val="0"/>
          <w:numId w:val="79"/>
        </w:numPr>
        <w:tabs>
          <w:tab w:val="left" w:pos="2219"/>
        </w:tabs>
        <w:spacing w:before="4"/>
        <w:ind w:hanging="444"/>
        <w:rPr>
          <w:sz w:val="24"/>
        </w:rPr>
      </w:pPr>
      <w:r>
        <w:rPr>
          <w:sz w:val="24"/>
          <w:u w:val="single"/>
        </w:rPr>
        <w:t>Majority</w:t>
      </w:r>
      <w:r>
        <w:rPr>
          <w:spacing w:val="-9"/>
          <w:sz w:val="24"/>
          <w:u w:val="single"/>
        </w:rPr>
        <w:t xml:space="preserve"> </w:t>
      </w:r>
      <w:r>
        <w:rPr>
          <w:sz w:val="24"/>
          <w:u w:val="single"/>
        </w:rPr>
        <w:t>Equity</w:t>
      </w:r>
      <w:r>
        <w:rPr>
          <w:spacing w:val="-8"/>
          <w:sz w:val="24"/>
          <w:u w:val="single"/>
        </w:rPr>
        <w:t xml:space="preserve"> </w:t>
      </w:r>
      <w:r>
        <w:rPr>
          <w:sz w:val="24"/>
          <w:u w:val="single"/>
        </w:rPr>
        <w:t xml:space="preserve">Ownership </w:t>
      </w:r>
      <w:r>
        <w:rPr>
          <w:spacing w:val="-2"/>
          <w:sz w:val="24"/>
          <w:u w:val="single"/>
        </w:rPr>
        <w:t>Criteria</w:t>
      </w:r>
      <w:r>
        <w:rPr>
          <w:spacing w:val="-2"/>
          <w:sz w:val="24"/>
        </w:rPr>
        <w:t>:</w:t>
      </w:r>
    </w:p>
    <w:p w14:paraId="6C1241EF" w14:textId="77777777" w:rsidR="000B50A9" w:rsidRDefault="0039459A">
      <w:pPr>
        <w:pStyle w:val="ListParagraph"/>
        <w:numPr>
          <w:ilvl w:val="1"/>
          <w:numId w:val="79"/>
        </w:numPr>
        <w:tabs>
          <w:tab w:val="left" w:pos="2465"/>
        </w:tabs>
        <w:spacing w:before="3" w:line="242"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4"/>
          <w:sz w:val="24"/>
        </w:rPr>
        <w:t xml:space="preserve"> </w:t>
      </w:r>
      <w:r>
        <w:rPr>
          <w:sz w:val="24"/>
        </w:rPr>
        <w:t>of</w:t>
      </w:r>
      <w:r>
        <w:rPr>
          <w:spacing w:val="-13"/>
          <w:sz w:val="24"/>
        </w:rPr>
        <w:t xml:space="preserve"> </w:t>
      </w:r>
      <w:r>
        <w:rPr>
          <w:sz w:val="24"/>
        </w:rPr>
        <w:t>ownership</w:t>
      </w:r>
      <w:r>
        <w:rPr>
          <w:spacing w:val="-12"/>
          <w:sz w:val="24"/>
        </w:rPr>
        <w:t xml:space="preserve"> </w:t>
      </w:r>
      <w:r>
        <w:rPr>
          <w:sz w:val="24"/>
        </w:rPr>
        <w:t>belongs</w:t>
      </w:r>
      <w:r>
        <w:rPr>
          <w:spacing w:val="-12"/>
          <w:sz w:val="24"/>
        </w:rPr>
        <w:t xml:space="preserve"> </w:t>
      </w:r>
      <w:r>
        <w:rPr>
          <w:sz w:val="24"/>
        </w:rPr>
        <w:t>to</w:t>
      </w:r>
      <w:r>
        <w:rPr>
          <w:spacing w:val="-13"/>
          <w:sz w:val="24"/>
        </w:rPr>
        <w:t xml:space="preserve"> </w:t>
      </w:r>
      <w:r>
        <w:rPr>
          <w:sz w:val="24"/>
        </w:rPr>
        <w:t>people</w:t>
      </w:r>
      <w:r>
        <w:rPr>
          <w:spacing w:val="-14"/>
          <w:sz w:val="24"/>
        </w:rPr>
        <w:t xml:space="preserve"> </w:t>
      </w:r>
      <w:r>
        <w:rPr>
          <w:sz w:val="24"/>
        </w:rPr>
        <w:t>who</w:t>
      </w:r>
      <w:r>
        <w:rPr>
          <w:spacing w:val="-13"/>
          <w:sz w:val="24"/>
        </w:rPr>
        <w:t xml:space="preserve"> </w:t>
      </w:r>
      <w:r>
        <w:rPr>
          <w:sz w:val="24"/>
        </w:rPr>
        <w:t>have</w:t>
      </w:r>
      <w:r>
        <w:rPr>
          <w:spacing w:val="-14"/>
          <w:sz w:val="24"/>
        </w:rPr>
        <w:t xml:space="preserve"> </w:t>
      </w:r>
      <w:r>
        <w:rPr>
          <w:sz w:val="24"/>
        </w:rPr>
        <w:t>lived</w:t>
      </w:r>
      <w:r>
        <w:rPr>
          <w:spacing w:val="-13"/>
          <w:sz w:val="24"/>
        </w:rPr>
        <w:t xml:space="preserve"> </w:t>
      </w:r>
      <w:r>
        <w:rPr>
          <w:sz w:val="24"/>
        </w:rPr>
        <w:t>for</w:t>
      </w:r>
      <w:r>
        <w:rPr>
          <w:spacing w:val="-14"/>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13786BEE" w14:textId="77777777" w:rsidR="000B50A9" w:rsidRDefault="0039459A">
      <w:pPr>
        <w:pStyle w:val="ListParagraph"/>
        <w:numPr>
          <w:ilvl w:val="1"/>
          <w:numId w:val="79"/>
        </w:numPr>
        <w:tabs>
          <w:tab w:val="left" w:pos="2495"/>
        </w:tabs>
        <w:spacing w:before="3" w:line="242" w:lineRule="auto"/>
        <w:ind w:right="114"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12"/>
          <w:sz w:val="24"/>
        </w:rPr>
        <w:t xml:space="preserve"> </w:t>
      </w:r>
      <w:r>
        <w:rPr>
          <w:sz w:val="24"/>
        </w:rPr>
        <w:t xml:space="preserve">positions </w:t>
      </w:r>
      <w:r>
        <w:rPr>
          <w:spacing w:val="-4"/>
          <w:sz w:val="24"/>
        </w:rPr>
        <w:t>where</w:t>
      </w:r>
      <w:r>
        <w:rPr>
          <w:spacing w:val="-11"/>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 xml:space="preserve">impacted, or where primary </w:t>
      </w:r>
      <w:r>
        <w:rPr>
          <w:sz w:val="24"/>
        </w:rPr>
        <w:t>responsibilities included economic education, resource provision or empowerment to disproportionately impacted individuals or communities.</w:t>
      </w:r>
    </w:p>
    <w:p w14:paraId="0DD157EA" w14:textId="77777777" w:rsidR="000B50A9" w:rsidRDefault="0039459A">
      <w:pPr>
        <w:pStyle w:val="ListParagraph"/>
        <w:numPr>
          <w:ilvl w:val="1"/>
          <w:numId w:val="79"/>
        </w:numPr>
        <w:tabs>
          <w:tab w:val="left" w:pos="2465"/>
        </w:tabs>
        <w:spacing w:before="4" w:line="242" w:lineRule="auto"/>
        <w:ind w:right="121"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ownership</w:t>
      </w:r>
      <w:r>
        <w:rPr>
          <w:spacing w:val="-12"/>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3326664E" w14:textId="77777777" w:rsidR="000B50A9" w:rsidRDefault="0039459A">
      <w:pPr>
        <w:pStyle w:val="ListParagraph"/>
        <w:numPr>
          <w:ilvl w:val="0"/>
          <w:numId w:val="79"/>
        </w:numPr>
        <w:tabs>
          <w:tab w:val="left" w:pos="2232"/>
        </w:tabs>
        <w:spacing w:before="2"/>
        <w:ind w:left="2232" w:hanging="457"/>
        <w:rPr>
          <w:sz w:val="24"/>
        </w:rPr>
      </w:pPr>
      <w:r>
        <w:rPr>
          <w:sz w:val="24"/>
          <w:u w:val="single"/>
        </w:rPr>
        <w:t xml:space="preserve">Additional </w:t>
      </w:r>
      <w:r>
        <w:rPr>
          <w:spacing w:val="-2"/>
          <w:sz w:val="24"/>
          <w:u w:val="single"/>
        </w:rPr>
        <w:t>Criteria</w:t>
      </w:r>
      <w:r>
        <w:rPr>
          <w:spacing w:val="-2"/>
          <w:sz w:val="24"/>
        </w:rPr>
        <w:t>:</w:t>
      </w:r>
    </w:p>
    <w:p w14:paraId="632F7DF3" w14:textId="77777777" w:rsidR="000B50A9" w:rsidRDefault="0039459A">
      <w:pPr>
        <w:pStyle w:val="ListParagraph"/>
        <w:numPr>
          <w:ilvl w:val="1"/>
          <w:numId w:val="79"/>
        </w:numPr>
        <w:tabs>
          <w:tab w:val="left" w:pos="2739"/>
        </w:tabs>
        <w:spacing w:before="2" w:line="242" w:lineRule="auto"/>
        <w:ind w:right="116"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w:t>
      </w:r>
      <w:r>
        <w:rPr>
          <w:spacing w:val="-1"/>
          <w:sz w:val="24"/>
        </w:rPr>
        <w:t xml:space="preserve"> </w:t>
      </w:r>
      <w:r>
        <w:rPr>
          <w:sz w:val="24"/>
        </w:rPr>
        <w:t xml:space="preserve">will meet or exceed </w:t>
      </w:r>
      <w:r>
        <w:rPr>
          <w:spacing w:val="-4"/>
          <w:sz w:val="24"/>
        </w:rPr>
        <w:t>75%.</w:t>
      </w:r>
    </w:p>
    <w:p w14:paraId="2FFFB549" w14:textId="77777777" w:rsidR="000B50A9" w:rsidRDefault="0039459A">
      <w:pPr>
        <w:pStyle w:val="ListParagraph"/>
        <w:numPr>
          <w:ilvl w:val="1"/>
          <w:numId w:val="79"/>
        </w:numPr>
        <w:tabs>
          <w:tab w:val="left" w:pos="2601"/>
        </w:tabs>
        <w:spacing w:before="4" w:line="242" w:lineRule="auto"/>
        <w:ind w:right="117" w:firstLine="0"/>
        <w:rPr>
          <w:sz w:val="24"/>
        </w:rPr>
      </w:pPr>
      <w:r>
        <w:rPr>
          <w:sz w:val="24"/>
        </w:rPr>
        <w:t>At least 51% of employees or subcontractors have drug-related CORI and are otherwise legally employable in Cannabis enterprises.</w:t>
      </w:r>
    </w:p>
    <w:p w14:paraId="7FDA7B78" w14:textId="77777777" w:rsidR="000B50A9" w:rsidRDefault="0039459A">
      <w:pPr>
        <w:pStyle w:val="ListParagraph"/>
        <w:numPr>
          <w:ilvl w:val="1"/>
          <w:numId w:val="79"/>
        </w:numPr>
        <w:tabs>
          <w:tab w:val="left" w:pos="2639"/>
        </w:tabs>
        <w:spacing w:before="1" w:line="242" w:lineRule="auto"/>
        <w:ind w:right="119" w:firstLine="0"/>
        <w:rPr>
          <w:sz w:val="24"/>
        </w:rPr>
      </w:pPr>
      <w:r>
        <w:rPr>
          <w:sz w:val="24"/>
        </w:rPr>
        <w:t xml:space="preserve">Other significant articulable demonstration of </w:t>
      </w:r>
      <w:proofErr w:type="gramStart"/>
      <w:r>
        <w:rPr>
          <w:sz w:val="24"/>
        </w:rPr>
        <w:t>past experience</w:t>
      </w:r>
      <w:proofErr w:type="gramEnd"/>
      <w:r>
        <w:rPr>
          <w:sz w:val="24"/>
        </w:rPr>
        <w:t xml:space="preserve"> in, or business practices that promote, economic empowerment in Areas of Disproportionate Impact.</w:t>
      </w:r>
    </w:p>
    <w:p w14:paraId="7BBFB582" w14:textId="77777777" w:rsidR="000B50A9" w:rsidRDefault="0039459A">
      <w:pPr>
        <w:pStyle w:val="BodyText"/>
        <w:spacing w:before="2"/>
        <w:ind w:left="1775"/>
      </w:pPr>
      <w:r>
        <w:t>This</w:t>
      </w:r>
      <w:r>
        <w:rPr>
          <w:spacing w:val="-1"/>
        </w:rPr>
        <w:t xml:space="preserve"> </w:t>
      </w:r>
      <w:r>
        <w:t>applicant has priority</w:t>
      </w:r>
      <w:r>
        <w:rPr>
          <w:spacing w:val="-9"/>
        </w:rPr>
        <w:t xml:space="preserve"> </w:t>
      </w:r>
      <w:r>
        <w:t>for the purposes</w:t>
      </w:r>
      <w:r>
        <w:rPr>
          <w:spacing w:val="-1"/>
        </w:rPr>
        <w:t xml:space="preserve"> </w:t>
      </w:r>
      <w:r>
        <w:t xml:space="preserve">of the review of its license </w:t>
      </w:r>
      <w:r>
        <w:rPr>
          <w:spacing w:val="-2"/>
        </w:rPr>
        <w:t>application.</w:t>
      </w:r>
    </w:p>
    <w:p w14:paraId="04A33371" w14:textId="77777777" w:rsidR="000B50A9" w:rsidRDefault="000B50A9">
      <w:pPr>
        <w:pStyle w:val="BodyText"/>
        <w:spacing w:before="6"/>
        <w:jc w:val="left"/>
        <w:rPr>
          <w:sz w:val="19"/>
        </w:rPr>
      </w:pPr>
    </w:p>
    <w:p w14:paraId="03F9293B" w14:textId="77777777" w:rsidR="000B50A9" w:rsidRDefault="0039459A">
      <w:pPr>
        <w:pStyle w:val="BodyText"/>
        <w:spacing w:before="59" w:line="242" w:lineRule="auto"/>
        <w:ind w:left="1420" w:right="119"/>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08AF723C" w14:textId="77777777" w:rsidR="000B50A9" w:rsidRDefault="000B50A9">
      <w:pPr>
        <w:pStyle w:val="BodyText"/>
        <w:spacing w:before="5"/>
        <w:jc w:val="left"/>
        <w:rPr>
          <w:sz w:val="19"/>
        </w:rPr>
      </w:pPr>
    </w:p>
    <w:p w14:paraId="4DBE2B4F" w14:textId="77777777" w:rsidR="000B50A9" w:rsidRDefault="0039459A">
      <w:pPr>
        <w:pStyle w:val="BodyText"/>
        <w:spacing w:before="59" w:line="242" w:lineRule="auto"/>
        <w:ind w:left="142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w:t>
      </w:r>
      <w:proofErr w:type="gramStart"/>
      <w:r>
        <w:t>in the course of</w:t>
      </w:r>
      <w:proofErr w:type="gramEnd"/>
      <w:r>
        <w:t xml:space="preserve"> a </w:t>
      </w:r>
      <w:r>
        <w:rPr>
          <w:i/>
        </w:rPr>
        <w:t xml:space="preserve">Bona Fide </w:t>
      </w:r>
      <w:r>
        <w:t>Healthcare</w:t>
      </w:r>
      <w:r>
        <w:rPr>
          <w:spacing w:val="-15"/>
        </w:rPr>
        <w:t xml:space="preserve"> </w:t>
      </w:r>
      <w:r>
        <w:t>Provider</w:t>
      </w:r>
      <w:r>
        <w:rPr>
          <w:spacing w:val="-15"/>
        </w:rPr>
        <w:t xml:space="preserve"> </w:t>
      </w:r>
      <w:r>
        <w:t>Patient</w:t>
      </w:r>
      <w:r>
        <w:rPr>
          <w:spacing w:val="-15"/>
        </w:rPr>
        <w:t xml:space="preserve"> </w:t>
      </w:r>
      <w:r>
        <w:t>Relationship</w:t>
      </w:r>
      <w:r>
        <w:rPr>
          <w:spacing w:val="-15"/>
        </w:rPr>
        <w:t xml:space="preserve"> </w:t>
      </w:r>
      <w:r>
        <w:t>and</w:t>
      </w:r>
      <w:r>
        <w:rPr>
          <w:spacing w:val="-15"/>
        </w:rPr>
        <w:t xml:space="preserve"> </w:t>
      </w:r>
      <w:r>
        <w:t>shall</w:t>
      </w:r>
      <w:r>
        <w:rPr>
          <w:spacing w:val="-15"/>
        </w:rPr>
        <w:t xml:space="preserve"> </w:t>
      </w:r>
      <w:r>
        <w:t>specify</w:t>
      </w:r>
      <w:r>
        <w:rPr>
          <w:spacing w:val="-15"/>
        </w:rPr>
        <w:t xml:space="preserve"> </w:t>
      </w:r>
      <w:r>
        <w:t>the</w:t>
      </w:r>
      <w:r>
        <w:rPr>
          <w:spacing w:val="-15"/>
        </w:rPr>
        <w:t xml:space="preserve"> </w:t>
      </w:r>
      <w:r>
        <w:t>Qualifying</w:t>
      </w:r>
      <w:r>
        <w:rPr>
          <w:spacing w:val="-15"/>
        </w:rPr>
        <w:t xml:space="preserve"> </w:t>
      </w:r>
      <w:r>
        <w:t>Patient's</w:t>
      </w:r>
      <w:r>
        <w:rPr>
          <w:spacing w:val="-15"/>
        </w:rPr>
        <w:t xml:space="preserve"> </w:t>
      </w:r>
      <w:r>
        <w:t xml:space="preserve">Debilitating </w:t>
      </w:r>
      <w:r>
        <w:rPr>
          <w:spacing w:val="-2"/>
        </w:rPr>
        <w:t>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1390426E" w14:textId="77777777" w:rsidR="000B50A9" w:rsidRDefault="000B50A9">
      <w:pPr>
        <w:pStyle w:val="BodyText"/>
        <w:spacing w:before="8"/>
        <w:jc w:val="left"/>
        <w:rPr>
          <w:sz w:val="19"/>
        </w:rPr>
      </w:pPr>
    </w:p>
    <w:p w14:paraId="20512970" w14:textId="77777777" w:rsidR="000B50A9" w:rsidRDefault="0039459A">
      <w:pPr>
        <w:pStyle w:val="BodyText"/>
        <w:spacing w:before="59" w:line="242" w:lineRule="auto"/>
        <w:ind w:left="1420" w:right="118"/>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3"/>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13"/>
        </w:rPr>
        <w:t xml:space="preserve"> </w:t>
      </w:r>
      <w:r>
        <w:t>locks</w:t>
      </w:r>
      <w:r>
        <w:rPr>
          <w:spacing w:val="-7"/>
        </w:rPr>
        <w:t xml:space="preserve"> </w:t>
      </w:r>
      <w:r>
        <w:t>or</w:t>
      </w:r>
      <w:r>
        <w:rPr>
          <w:spacing w:val="-7"/>
        </w:rPr>
        <w:t xml:space="preserve"> </w:t>
      </w:r>
      <w:r>
        <w:t>other</w:t>
      </w:r>
      <w:r>
        <w:rPr>
          <w:spacing w:val="-7"/>
        </w:rPr>
        <w:t xml:space="preserve"> </w:t>
      </w:r>
      <w:r>
        <w:t>security</w:t>
      </w:r>
      <w:r>
        <w:rPr>
          <w:spacing w:val="-15"/>
        </w:rPr>
        <w:t xml:space="preserve"> </w:t>
      </w:r>
      <w:r>
        <w:t>devices, which</w:t>
      </w:r>
      <w:r>
        <w:rPr>
          <w:spacing w:val="-4"/>
        </w:rPr>
        <w:t xml:space="preserve"> </w:t>
      </w:r>
      <w:r>
        <w:t>is</w:t>
      </w:r>
      <w:r>
        <w:rPr>
          <w:spacing w:val="-4"/>
        </w:rPr>
        <w:t xml:space="preserve"> </w:t>
      </w:r>
      <w:r>
        <w:t>accessible</w:t>
      </w:r>
      <w:r>
        <w:rPr>
          <w:spacing w:val="-6"/>
        </w:rPr>
        <w:t xml:space="preserve"> </w:t>
      </w:r>
      <w:r>
        <w:t>only</w:t>
      </w:r>
      <w:r>
        <w:rPr>
          <w:spacing w:val="-9"/>
        </w:rPr>
        <w:t xml:space="preserve"> </w:t>
      </w:r>
      <w:r>
        <w:t>to</w:t>
      </w:r>
      <w:r>
        <w:rPr>
          <w:spacing w:val="-3"/>
        </w:rPr>
        <w:t xml:space="preserve"> </w:t>
      </w:r>
      <w:r>
        <w:t>Qualifying</w:t>
      </w:r>
      <w:r>
        <w:rPr>
          <w:spacing w:val="-5"/>
        </w:rPr>
        <w:t xml:space="preserve"> </w:t>
      </w:r>
      <w:r>
        <w:t>Patients,</w:t>
      </w:r>
      <w:r>
        <w:rPr>
          <w:spacing w:val="-2"/>
        </w:rPr>
        <w:t xml:space="preserve"> </w:t>
      </w:r>
      <w:r>
        <w:t>MTC</w:t>
      </w:r>
      <w:r>
        <w:rPr>
          <w:spacing w:val="-2"/>
        </w:rPr>
        <w:t xml:space="preserve"> </w:t>
      </w:r>
      <w:r>
        <w:t>Agents, Registered</w:t>
      </w:r>
      <w:r>
        <w:rPr>
          <w:spacing w:val="-5"/>
        </w:rPr>
        <w:t xml:space="preserve"> </w:t>
      </w:r>
      <w:r>
        <w:t>Qualifying</w:t>
      </w:r>
      <w:r>
        <w:rPr>
          <w:spacing w:val="-6"/>
        </w:rPr>
        <w:t xml:space="preserve"> </w:t>
      </w:r>
      <w:r>
        <w:t>Patients, or Caregivers.</w:t>
      </w:r>
    </w:p>
    <w:p w14:paraId="64AF7F5C" w14:textId="77777777" w:rsidR="000B50A9" w:rsidRDefault="000B50A9">
      <w:pPr>
        <w:pStyle w:val="BodyText"/>
        <w:spacing w:before="4"/>
        <w:jc w:val="left"/>
        <w:rPr>
          <w:sz w:val="19"/>
        </w:rPr>
      </w:pPr>
    </w:p>
    <w:p w14:paraId="3BB5C5D0" w14:textId="77777777" w:rsidR="000B50A9" w:rsidRDefault="0039459A">
      <w:pPr>
        <w:pStyle w:val="BodyText"/>
        <w:spacing w:before="60" w:line="242" w:lineRule="auto"/>
        <w:ind w:left="1420" w:right="112"/>
      </w:pPr>
      <w:r>
        <w:rPr>
          <w:u w:val="single"/>
        </w:rPr>
        <w:t>Equity</w:t>
      </w:r>
      <w:r>
        <w:rPr>
          <w:spacing w:val="-15"/>
          <w:u w:val="single"/>
        </w:rPr>
        <w:t xml:space="preserve"> </w:t>
      </w:r>
      <w:r>
        <w:rPr>
          <w:u w:val="single"/>
        </w:rPr>
        <w:t>Holder</w:t>
      </w:r>
      <w:r>
        <w:rPr>
          <w:spacing w:val="-13"/>
        </w:rPr>
        <w:t xml:space="preserve"> </w:t>
      </w:r>
      <w:r>
        <w:t>means</w:t>
      </w:r>
      <w:r>
        <w:rPr>
          <w:spacing w:val="-8"/>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10"/>
        </w:rPr>
        <w:t xml:space="preserve"> </w:t>
      </w:r>
      <w:proofErr w:type="gramStart"/>
      <w:r>
        <w:t>holds,</w:t>
      </w:r>
      <w:r>
        <w:rPr>
          <w:spacing w:val="-9"/>
        </w:rPr>
        <w:t xml:space="preserve"> </w:t>
      </w:r>
      <w:r>
        <w:t>or</w:t>
      </w:r>
      <w:proofErr w:type="gramEnd"/>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1"/>
        </w:rPr>
        <w:t xml:space="preserve"> </w:t>
      </w:r>
      <w:r>
        <w:rPr>
          <w:spacing w:val="-2"/>
        </w:rPr>
        <w:t>including,</w:t>
      </w:r>
      <w:r>
        <w:rPr>
          <w:spacing w:val="-8"/>
        </w:rPr>
        <w:t xml:space="preserve"> </w:t>
      </w:r>
      <w:r>
        <w:rPr>
          <w:spacing w:val="-2"/>
        </w:rPr>
        <w:t>without</w:t>
      </w:r>
      <w:r>
        <w:rPr>
          <w:spacing w:val="-7"/>
        </w:rPr>
        <w:t xml:space="preserve"> </w:t>
      </w:r>
      <w:r>
        <w:rPr>
          <w:spacing w:val="-2"/>
        </w:rPr>
        <w:t>limitation,</w:t>
      </w:r>
      <w:r>
        <w:rPr>
          <w:spacing w:val="-8"/>
        </w:rPr>
        <w:t xml:space="preserve"> </w:t>
      </w:r>
      <w:r>
        <w:rPr>
          <w:spacing w:val="-2"/>
        </w:rPr>
        <w:t>vesting,</w:t>
      </w:r>
      <w:r>
        <w:rPr>
          <w:spacing w:val="-11"/>
        </w:rPr>
        <w:t xml:space="preserve"> </w:t>
      </w:r>
      <w:r>
        <w:rPr>
          <w:spacing w:val="-2"/>
        </w:rPr>
        <w:t>conversion,</w:t>
      </w:r>
      <w:r>
        <w:rPr>
          <w:spacing w:val="-11"/>
        </w:rPr>
        <w:t xml:space="preserve"> </w:t>
      </w:r>
      <w:r>
        <w:rPr>
          <w:spacing w:val="-2"/>
        </w:rPr>
        <w:t>exercising</w:t>
      </w:r>
      <w:r>
        <w:rPr>
          <w:spacing w:val="-13"/>
        </w:rPr>
        <w:t xml:space="preserve"> </w:t>
      </w:r>
      <w:r>
        <w:rPr>
          <w:spacing w:val="-2"/>
        </w:rPr>
        <w:t>an</w:t>
      </w:r>
      <w:r>
        <w:rPr>
          <w:spacing w:val="-8"/>
        </w:rPr>
        <w:t xml:space="preserve"> </w:t>
      </w:r>
      <w:r>
        <w:rPr>
          <w:spacing w:val="-2"/>
        </w:rPr>
        <w:t>option,</w:t>
      </w:r>
      <w:r>
        <w:rPr>
          <w:spacing w:val="-7"/>
        </w:rPr>
        <w:t xml:space="preserve"> </w:t>
      </w:r>
      <w:r>
        <w:rPr>
          <w:spacing w:val="-2"/>
        </w:rPr>
        <w:t>a</w:t>
      </w:r>
      <w:r>
        <w:rPr>
          <w:spacing w:val="-9"/>
        </w:rPr>
        <w:t xml:space="preserve"> </w:t>
      </w:r>
      <w:r>
        <w:rPr>
          <w:spacing w:val="-2"/>
        </w:rPr>
        <w:t>right</w:t>
      </w:r>
      <w:r>
        <w:rPr>
          <w:spacing w:val="-7"/>
        </w:rPr>
        <w:t xml:space="preserve"> </w:t>
      </w:r>
      <w:r>
        <w:rPr>
          <w:spacing w:val="-2"/>
        </w:rPr>
        <w:t>of</w:t>
      </w:r>
      <w:r>
        <w:rPr>
          <w:spacing w:val="-8"/>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3"/>
        </w:rPr>
        <w:t xml:space="preserve"> </w:t>
      </w:r>
      <w:r>
        <w:rPr>
          <w:spacing w:val="-2"/>
        </w:rPr>
        <w:t>transfer</w:t>
      </w:r>
      <w:r>
        <w:rPr>
          <w:spacing w:val="-13"/>
        </w:rPr>
        <w:t xml:space="preserve"> </w:t>
      </w:r>
      <w:r>
        <w:rPr>
          <w:spacing w:val="-2"/>
        </w:rPr>
        <w:t>of</w:t>
      </w:r>
      <w:r>
        <w:rPr>
          <w:spacing w:val="-9"/>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47728ACA" w14:textId="77777777" w:rsidR="000B50A9" w:rsidRDefault="000B50A9">
      <w:pPr>
        <w:spacing w:line="242" w:lineRule="auto"/>
        <w:sectPr w:rsidR="000B50A9" w:rsidSect="0026207E">
          <w:pgSz w:w="12240" w:h="20160"/>
          <w:pgMar w:top="980" w:right="1320" w:bottom="280" w:left="380" w:header="746" w:footer="0" w:gutter="0"/>
          <w:cols w:space="720"/>
        </w:sectPr>
      </w:pPr>
    </w:p>
    <w:p w14:paraId="10433323" w14:textId="77777777" w:rsidR="000B50A9" w:rsidRDefault="000B50A9">
      <w:pPr>
        <w:pStyle w:val="BodyText"/>
        <w:jc w:val="left"/>
        <w:rPr>
          <w:sz w:val="20"/>
        </w:rPr>
      </w:pPr>
    </w:p>
    <w:p w14:paraId="7D0D91B0" w14:textId="77777777" w:rsidR="000B50A9" w:rsidRDefault="000B50A9">
      <w:pPr>
        <w:pStyle w:val="BodyText"/>
        <w:spacing w:before="10"/>
        <w:jc w:val="left"/>
        <w:rPr>
          <w:sz w:val="19"/>
        </w:rPr>
      </w:pPr>
    </w:p>
    <w:p w14:paraId="0C9B1430" w14:textId="77777777" w:rsidR="000B50A9" w:rsidRDefault="0039459A">
      <w:pPr>
        <w:pStyle w:val="BodyText"/>
        <w:spacing w:before="59"/>
        <w:ind w:left="220"/>
        <w:jc w:val="left"/>
      </w:pPr>
      <w:r>
        <w:t>501.002:</w:t>
      </w:r>
      <w:r>
        <w:rPr>
          <w:spacing w:val="30"/>
        </w:rPr>
        <w:t xml:space="preserve">  </w:t>
      </w:r>
      <w:r>
        <w:rPr>
          <w:spacing w:val="-2"/>
        </w:rPr>
        <w:t>continued</w:t>
      </w:r>
    </w:p>
    <w:p w14:paraId="346223AB" w14:textId="77777777" w:rsidR="000B50A9" w:rsidRDefault="000B50A9">
      <w:pPr>
        <w:pStyle w:val="BodyText"/>
        <w:spacing w:before="6"/>
        <w:jc w:val="left"/>
        <w:rPr>
          <w:sz w:val="19"/>
        </w:rPr>
      </w:pPr>
    </w:p>
    <w:p w14:paraId="33FF33BC" w14:textId="77777777" w:rsidR="000B50A9" w:rsidRDefault="0039459A">
      <w:pPr>
        <w:pStyle w:val="BodyText"/>
        <w:spacing w:before="59" w:line="242" w:lineRule="auto"/>
        <w:ind w:left="142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60707A41" w14:textId="77777777" w:rsidR="000B50A9" w:rsidRDefault="000B50A9">
      <w:pPr>
        <w:pStyle w:val="BodyText"/>
        <w:spacing w:before="5"/>
        <w:jc w:val="left"/>
        <w:rPr>
          <w:sz w:val="19"/>
        </w:rPr>
      </w:pPr>
    </w:p>
    <w:p w14:paraId="560EE9FA" w14:textId="77777777" w:rsidR="000B50A9" w:rsidRDefault="0039459A">
      <w:pPr>
        <w:pStyle w:val="BodyText"/>
        <w:spacing w:before="59" w:line="242" w:lineRule="auto"/>
        <w:ind w:left="142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1532F7E9" w14:textId="77777777" w:rsidR="000B50A9" w:rsidRDefault="000B50A9">
      <w:pPr>
        <w:pStyle w:val="BodyText"/>
        <w:spacing w:before="2"/>
        <w:jc w:val="left"/>
        <w:rPr>
          <w:sz w:val="19"/>
        </w:rPr>
      </w:pPr>
    </w:p>
    <w:p w14:paraId="5F5D622F" w14:textId="77777777" w:rsidR="000B50A9" w:rsidRDefault="0039459A">
      <w:pPr>
        <w:pStyle w:val="BodyText"/>
        <w:spacing w:before="59" w:line="242" w:lineRule="auto"/>
        <w:ind w:left="142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1"/>
        </w:rPr>
        <w:t xml:space="preserve"> </w:t>
      </w:r>
      <w:r>
        <w:rPr>
          <w:spacing w:val="-2"/>
        </w:rPr>
        <w:t>is</w:t>
      </w:r>
      <w:r>
        <w:rPr>
          <w:spacing w:val="-9"/>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10"/>
        </w:rPr>
        <w:t xml:space="preserve"> </w:t>
      </w:r>
      <w:r>
        <w:rPr>
          <w:spacing w:val="-2"/>
        </w:rPr>
        <w:t>Commission</w:t>
      </w:r>
      <w:r>
        <w:rPr>
          <w:spacing w:val="-6"/>
        </w:rPr>
        <w:t xml:space="preserve"> </w:t>
      </w:r>
      <w:proofErr w:type="gramStart"/>
      <w:r>
        <w:rPr>
          <w:spacing w:val="-2"/>
        </w:rPr>
        <w:t xml:space="preserve">and </w:t>
      </w:r>
      <w:r>
        <w:t>also</w:t>
      </w:r>
      <w:proofErr w:type="gramEnd"/>
      <w:r>
        <w:t xml:space="preserve">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w:t>
      </w:r>
      <w:r>
        <w:rPr>
          <w:spacing w:val="-2"/>
        </w:rPr>
        <w:t xml:space="preserve"> </w:t>
      </w:r>
      <w:r>
        <w:t>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1C8C9C4A" w14:textId="77777777" w:rsidR="000B50A9" w:rsidRDefault="000B50A9">
      <w:pPr>
        <w:pStyle w:val="BodyText"/>
        <w:spacing w:before="7"/>
        <w:jc w:val="left"/>
        <w:rPr>
          <w:sz w:val="19"/>
        </w:rPr>
      </w:pPr>
    </w:p>
    <w:p w14:paraId="595475FC" w14:textId="77777777" w:rsidR="000B50A9" w:rsidRDefault="0039459A">
      <w:pPr>
        <w:pStyle w:val="BodyText"/>
        <w:spacing w:before="59" w:line="242" w:lineRule="auto"/>
        <w:ind w:left="1420" w:right="118"/>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5"/>
        </w:rPr>
        <w:t xml:space="preserve"> </w:t>
      </w:r>
      <w:r>
        <w:t>Participant; a minority, woman, and/or veteran-owned</w:t>
      </w:r>
      <w:r>
        <w:rPr>
          <w:spacing w:val="-3"/>
        </w:rPr>
        <w:t xml:space="preserve"> </w:t>
      </w:r>
      <w:r>
        <w:t>business; eligible for expedited review prior to other General Applicants.</w:t>
      </w:r>
    </w:p>
    <w:p w14:paraId="183F19BE" w14:textId="77777777" w:rsidR="000B50A9" w:rsidRDefault="000B50A9">
      <w:pPr>
        <w:pStyle w:val="BodyText"/>
        <w:spacing w:before="4"/>
        <w:jc w:val="left"/>
        <w:rPr>
          <w:sz w:val="19"/>
        </w:rPr>
      </w:pPr>
    </w:p>
    <w:p w14:paraId="47CB55A8" w14:textId="77777777" w:rsidR="000B50A9" w:rsidRDefault="0039459A">
      <w:pPr>
        <w:pStyle w:val="BodyText"/>
        <w:spacing w:before="60"/>
        <w:ind w:left="142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5EA1DA62" w14:textId="77777777" w:rsidR="000B50A9" w:rsidRDefault="0039459A">
      <w:pPr>
        <w:pStyle w:val="BodyText"/>
        <w:spacing w:before="4"/>
        <w:ind w:left="1420"/>
        <w:jc w:val="left"/>
      </w:pPr>
      <w:r>
        <w:t>§</w:t>
      </w:r>
      <w:r>
        <w:rPr>
          <w:spacing w:val="-3"/>
        </w:rPr>
        <w:t xml:space="preserve"> </w:t>
      </w:r>
      <w:r>
        <w:t>2HHH,</w:t>
      </w:r>
      <w:r>
        <w:rPr>
          <w:spacing w:val="-2"/>
        </w:rPr>
        <w:t xml:space="preserve"> </w:t>
      </w:r>
      <w:r>
        <w:t>in</w:t>
      </w:r>
      <w:r>
        <w:rPr>
          <w:spacing w:val="-2"/>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2"/>
        </w:rPr>
        <w:t xml:space="preserve"> </w:t>
      </w:r>
      <w:r>
        <w:t>are</w:t>
      </w:r>
      <w:r>
        <w:rPr>
          <w:spacing w:val="-2"/>
        </w:rPr>
        <w:t xml:space="preserve"> deposited.</w:t>
      </w:r>
    </w:p>
    <w:p w14:paraId="0243BEF7" w14:textId="77777777" w:rsidR="000B50A9" w:rsidRDefault="000B50A9">
      <w:pPr>
        <w:pStyle w:val="BodyText"/>
        <w:spacing w:before="6"/>
        <w:jc w:val="left"/>
        <w:rPr>
          <w:sz w:val="19"/>
        </w:rPr>
      </w:pPr>
    </w:p>
    <w:p w14:paraId="7C01C9A4" w14:textId="77777777" w:rsidR="000B50A9" w:rsidRDefault="0039459A">
      <w:pPr>
        <w:pStyle w:val="BodyText"/>
        <w:spacing w:before="59"/>
        <w:ind w:left="142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6BA19675" w14:textId="77777777" w:rsidR="000B50A9" w:rsidRDefault="000B50A9">
      <w:pPr>
        <w:pStyle w:val="BodyText"/>
        <w:spacing w:before="6"/>
        <w:jc w:val="left"/>
        <w:rPr>
          <w:sz w:val="19"/>
        </w:rPr>
      </w:pPr>
    </w:p>
    <w:p w14:paraId="3115FD6B" w14:textId="77777777" w:rsidR="000B50A9" w:rsidRDefault="0039459A">
      <w:pPr>
        <w:pStyle w:val="BodyText"/>
        <w:spacing w:before="59" w:line="242" w:lineRule="auto"/>
        <w:ind w:left="1420" w:right="119"/>
      </w:pPr>
      <w:r>
        <w:rPr>
          <w:u w:val="single"/>
        </w:rPr>
        <w:t>Finished Marijuana Product</w:t>
      </w:r>
      <w:r>
        <w:t xml:space="preserve"> means a Marijuana Product that is completely manufactured 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33A7AF8A" w14:textId="77777777" w:rsidR="000B50A9" w:rsidRDefault="000B50A9">
      <w:pPr>
        <w:pStyle w:val="BodyText"/>
        <w:spacing w:before="5"/>
        <w:jc w:val="left"/>
        <w:rPr>
          <w:sz w:val="19"/>
        </w:rPr>
      </w:pPr>
    </w:p>
    <w:p w14:paraId="4306076A" w14:textId="77777777" w:rsidR="000B50A9" w:rsidRDefault="0039459A">
      <w:pPr>
        <w:pStyle w:val="BodyText"/>
        <w:spacing w:before="59" w:line="242" w:lineRule="auto"/>
        <w:ind w:left="1420" w:right="119"/>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5"/>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595755E2" w14:textId="77777777" w:rsidR="000B50A9" w:rsidRDefault="000B50A9">
      <w:pPr>
        <w:pStyle w:val="BodyText"/>
        <w:spacing w:before="2"/>
        <w:jc w:val="left"/>
        <w:rPr>
          <w:sz w:val="19"/>
        </w:rPr>
      </w:pPr>
    </w:p>
    <w:p w14:paraId="068699EB" w14:textId="77777777" w:rsidR="000B50A9" w:rsidRDefault="0039459A">
      <w:pPr>
        <w:pStyle w:val="BodyText"/>
        <w:spacing w:before="59"/>
        <w:ind w:left="142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3"/>
        </w:rPr>
        <w:t xml:space="preserve"> </w:t>
      </w:r>
      <w:r>
        <w:t>United</w:t>
      </w:r>
      <w:r>
        <w:rPr>
          <w:spacing w:val="-10"/>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74CB858A" w14:textId="77777777" w:rsidR="000B50A9" w:rsidRDefault="000B50A9">
      <w:pPr>
        <w:pStyle w:val="BodyText"/>
        <w:spacing w:before="6"/>
        <w:jc w:val="left"/>
        <w:rPr>
          <w:sz w:val="19"/>
        </w:rPr>
      </w:pPr>
    </w:p>
    <w:p w14:paraId="3ECEEFAD" w14:textId="77777777" w:rsidR="000B50A9" w:rsidRDefault="0039459A">
      <w:pPr>
        <w:pStyle w:val="BodyText"/>
        <w:spacing w:before="59" w:line="242" w:lineRule="auto"/>
        <w:ind w:left="1420" w:right="119"/>
      </w:pPr>
      <w:r>
        <w:rPr>
          <w:spacing w:val="-2"/>
          <w:u w:val="single"/>
        </w:rPr>
        <w:t>General</w:t>
      </w:r>
      <w:r>
        <w:rPr>
          <w:spacing w:val="-13"/>
          <w:u w:val="single"/>
        </w:rPr>
        <w:t xml:space="preserve"> </w:t>
      </w:r>
      <w:r>
        <w:rPr>
          <w:spacing w:val="-2"/>
          <w:u w:val="single"/>
        </w:rPr>
        <w:t>Applicant</w:t>
      </w:r>
      <w:r>
        <w:rPr>
          <w:spacing w:val="-9"/>
        </w:rPr>
        <w:t xml:space="preserve"> </w:t>
      </w:r>
      <w:r>
        <w:rPr>
          <w:spacing w:val="-2"/>
        </w:rPr>
        <w:t>means</w:t>
      </w:r>
      <w:r>
        <w:rPr>
          <w:spacing w:val="-9"/>
        </w:rPr>
        <w:t xml:space="preserve"> </w:t>
      </w:r>
      <w:r>
        <w:rPr>
          <w:spacing w:val="-2"/>
        </w:rPr>
        <w:t>an</w:t>
      </w:r>
      <w:r>
        <w:rPr>
          <w:spacing w:val="-9"/>
        </w:rPr>
        <w:t xml:space="preserve"> </w:t>
      </w:r>
      <w:r>
        <w:rPr>
          <w:spacing w:val="-2"/>
        </w:rPr>
        <w:t>applicant</w:t>
      </w:r>
      <w:r>
        <w:rPr>
          <w:spacing w:val="-12"/>
        </w:rPr>
        <w:t xml:space="preserve"> </w:t>
      </w:r>
      <w:r>
        <w:rPr>
          <w:spacing w:val="-2"/>
        </w:rPr>
        <w:t>that</w:t>
      </w:r>
      <w:r>
        <w:rPr>
          <w:spacing w:val="-11"/>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2"/>
        </w:rPr>
        <w:t xml:space="preserve"> </w:t>
      </w:r>
      <w:r>
        <w:rPr>
          <w:spacing w:val="-2"/>
        </w:rPr>
        <w:t>Economic</w:t>
      </w:r>
      <w:r>
        <w:rPr>
          <w:spacing w:val="-12"/>
        </w:rPr>
        <w:t xml:space="preserve"> </w:t>
      </w:r>
      <w:r>
        <w:rPr>
          <w:spacing w:val="-2"/>
        </w:rPr>
        <w:t xml:space="preserve">Empowerment </w:t>
      </w:r>
      <w:r>
        <w:t xml:space="preserve">Priority Applicant or an MTC Priority Applicant; and is not eligible to be an Expedited </w:t>
      </w:r>
      <w:r>
        <w:rPr>
          <w:spacing w:val="-2"/>
        </w:rPr>
        <w:t>Applicant.</w:t>
      </w:r>
    </w:p>
    <w:p w14:paraId="23CD9318" w14:textId="77777777" w:rsidR="000B50A9" w:rsidRDefault="000B50A9">
      <w:pPr>
        <w:pStyle w:val="BodyText"/>
        <w:spacing w:before="5"/>
        <w:jc w:val="left"/>
        <w:rPr>
          <w:sz w:val="19"/>
        </w:rPr>
      </w:pPr>
    </w:p>
    <w:p w14:paraId="2090D1FE" w14:textId="77777777" w:rsidR="000B50A9" w:rsidRDefault="0039459A">
      <w:pPr>
        <w:pStyle w:val="BodyText"/>
        <w:spacing w:before="59" w:line="242" w:lineRule="auto"/>
        <w:ind w:left="1420" w:right="118"/>
      </w:pPr>
      <w:r>
        <w:rPr>
          <w:u w:val="single"/>
        </w:rPr>
        <w:t>Greenhouse</w:t>
      </w:r>
      <w:r>
        <w:rPr>
          <w:spacing w:val="-15"/>
        </w:rPr>
        <w:t xml:space="preserve"> </w:t>
      </w:r>
      <w:r>
        <w:t>means</w:t>
      </w:r>
      <w:r>
        <w:rPr>
          <w:spacing w:val="-9"/>
        </w:rPr>
        <w:t xml:space="preserve"> </w:t>
      </w:r>
      <w:r>
        <w:t>a</w:t>
      </w:r>
      <w:r>
        <w:rPr>
          <w:spacing w:val="-12"/>
        </w:rPr>
        <w:t xml:space="preserve"> </w:t>
      </w:r>
      <w:r>
        <w:t>structure</w:t>
      </w:r>
      <w:r>
        <w:rPr>
          <w:spacing w:val="-13"/>
        </w:rPr>
        <w:t xml:space="preserve"> </w:t>
      </w:r>
      <w:r>
        <w:t>or</w:t>
      </w:r>
      <w:r>
        <w:rPr>
          <w:spacing w:val="-11"/>
        </w:rPr>
        <w:t xml:space="preserve"> </w:t>
      </w:r>
      <w:r>
        <w:t>thermally</w:t>
      </w:r>
      <w:r>
        <w:rPr>
          <w:spacing w:val="-15"/>
        </w:rPr>
        <w:t xml:space="preserve"> </w:t>
      </w:r>
      <w:r>
        <w:t>isolated</w:t>
      </w:r>
      <w:r>
        <w:rPr>
          <w:spacing w:val="-11"/>
        </w:rPr>
        <w:t xml:space="preserve"> </w:t>
      </w:r>
      <w:r>
        <w:t>Enclosed</w:t>
      </w:r>
      <w:r>
        <w:rPr>
          <w:spacing w:val="-9"/>
        </w:rPr>
        <w:t xml:space="preserve"> </w:t>
      </w:r>
      <w:r>
        <w:t>Area</w:t>
      </w:r>
      <w:r>
        <w:rPr>
          <w:spacing w:val="-11"/>
        </w:rPr>
        <w:t xml:space="preserve"> </w:t>
      </w:r>
      <w:r>
        <w:t>of</w:t>
      </w:r>
      <w:r>
        <w:rPr>
          <w:spacing w:val="-9"/>
        </w:rPr>
        <w:t xml:space="preserve"> </w:t>
      </w:r>
      <w:r>
        <w:t>a</w:t>
      </w:r>
      <w:r>
        <w:rPr>
          <w:spacing w:val="-9"/>
        </w:rPr>
        <w:t xml:space="preserve"> </w:t>
      </w:r>
      <w:r>
        <w:t>building</w:t>
      </w:r>
      <w:r>
        <w:rPr>
          <w:spacing w:val="-9"/>
        </w:rPr>
        <w:t xml:space="preserve"> </w:t>
      </w:r>
      <w:r>
        <w:t>that</w:t>
      </w:r>
      <w:r>
        <w:rPr>
          <w:spacing w:val="-8"/>
        </w:rPr>
        <w:t xml:space="preserve"> </w:t>
      </w:r>
      <w:r>
        <w:t>maintains a specialized sunlit environment used for and essential to the cultivation, protection or maintenance of plants.</w:t>
      </w:r>
    </w:p>
    <w:p w14:paraId="6ED4C1AE" w14:textId="77777777" w:rsidR="000B50A9" w:rsidRDefault="000B50A9">
      <w:pPr>
        <w:pStyle w:val="BodyText"/>
        <w:spacing w:before="4"/>
        <w:jc w:val="left"/>
        <w:rPr>
          <w:sz w:val="19"/>
        </w:rPr>
      </w:pPr>
    </w:p>
    <w:p w14:paraId="73172A31" w14:textId="77777777" w:rsidR="000B50A9" w:rsidRDefault="0039459A">
      <w:pPr>
        <w:pStyle w:val="BodyText"/>
        <w:spacing w:before="59" w:line="242" w:lineRule="auto"/>
        <w:ind w:left="1420" w:right="114"/>
      </w:pPr>
      <w:r>
        <w:rPr>
          <w:u w:val="single"/>
        </w:rPr>
        <w:t>Gross Annual Sales</w:t>
      </w:r>
      <w:r>
        <w:t xml:space="preserve"> means the total revenue generated by a ME or MTC under an individual license pertaining to the sale of Marijuana, Marijuana Products, Marijuana Accessories and Marijuana Establishment or MTC Branded Goods or the provision of services used by the Commission to calculate limits under M.G.L. c. 94G, § 3 (d)(2)(</w:t>
      </w:r>
      <w:proofErr w:type="spellStart"/>
      <w:r>
        <w:t>i</w:t>
      </w:r>
      <w:proofErr w:type="spellEnd"/>
      <w:r>
        <w:t>) regarding the Community Impact Fee amount properly</w:t>
      </w:r>
      <w:r>
        <w:rPr>
          <w:spacing w:val="-3"/>
        </w:rPr>
        <w:t xml:space="preserve"> </w:t>
      </w:r>
      <w:r>
        <w:t>due and payable to a Host Community.</w:t>
      </w:r>
    </w:p>
    <w:p w14:paraId="5ABA8EEA" w14:textId="77777777" w:rsidR="000B50A9" w:rsidRDefault="000B50A9">
      <w:pPr>
        <w:pStyle w:val="BodyText"/>
        <w:spacing w:before="7"/>
        <w:jc w:val="left"/>
        <w:rPr>
          <w:sz w:val="19"/>
        </w:rPr>
      </w:pPr>
    </w:p>
    <w:p w14:paraId="42097D40" w14:textId="77777777" w:rsidR="000B50A9" w:rsidRDefault="0039459A">
      <w:pPr>
        <w:pStyle w:val="BodyText"/>
        <w:spacing w:before="59" w:line="244" w:lineRule="auto"/>
        <w:ind w:left="142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p>
    <w:p w14:paraId="0116DCB7" w14:textId="77777777" w:rsidR="000B50A9" w:rsidRDefault="000B50A9">
      <w:pPr>
        <w:pStyle w:val="BodyText"/>
        <w:spacing w:before="11"/>
        <w:jc w:val="left"/>
        <w:rPr>
          <w:sz w:val="18"/>
        </w:rPr>
      </w:pPr>
    </w:p>
    <w:p w14:paraId="651E1180" w14:textId="77777777" w:rsidR="000B50A9" w:rsidRDefault="0039459A">
      <w:pPr>
        <w:pStyle w:val="BodyText"/>
        <w:spacing w:before="59" w:line="242" w:lineRule="auto"/>
        <w:ind w:left="1420" w:right="117"/>
      </w:pPr>
      <w:r>
        <w:rPr>
          <w:u w:val="single"/>
        </w:rPr>
        <w:t>Healthcare Clinician</w:t>
      </w:r>
      <w:r>
        <w:t xml:space="preserve"> or </w:t>
      </w:r>
      <w:r>
        <w:rPr>
          <w:u w:val="single"/>
        </w:rPr>
        <w:t>Provider</w:t>
      </w:r>
      <w:r>
        <w:t xml:space="preserve"> means a Certifying Physician, Certifying Certified Nurse </w:t>
      </w:r>
      <w:r>
        <w:rPr>
          <w:spacing w:val="-2"/>
        </w:rPr>
        <w:t>Practitioner</w:t>
      </w:r>
      <w:r>
        <w:rPr>
          <w:spacing w:val="-15"/>
        </w:rPr>
        <w:t xml:space="preserve"> </w:t>
      </w:r>
      <w:r>
        <w:rPr>
          <w:spacing w:val="-2"/>
        </w:rPr>
        <w:t>or</w:t>
      </w:r>
      <w:r>
        <w:rPr>
          <w:spacing w:val="-13"/>
        </w:rPr>
        <w:t xml:space="preserve"> </w:t>
      </w:r>
      <w:r>
        <w:rPr>
          <w:spacing w:val="-2"/>
        </w:rPr>
        <w:t>Certifying</w:t>
      </w:r>
      <w:r>
        <w:rPr>
          <w:spacing w:val="-13"/>
        </w:rPr>
        <w:t xml:space="preserve"> </w:t>
      </w:r>
      <w:r>
        <w:rPr>
          <w:spacing w:val="-2"/>
        </w:rPr>
        <w:t>Physician</w:t>
      </w:r>
      <w:r>
        <w:rPr>
          <w:spacing w:val="-13"/>
        </w:rPr>
        <w:t xml:space="preserve"> </w:t>
      </w:r>
      <w:r>
        <w:rPr>
          <w:spacing w:val="-2"/>
        </w:rPr>
        <w:t>Assistant</w:t>
      </w:r>
      <w:r>
        <w:rPr>
          <w:spacing w:val="-13"/>
        </w:rPr>
        <w:t xml:space="preserve"> </w:t>
      </w:r>
      <w:r>
        <w:rPr>
          <w:spacing w:val="-2"/>
        </w:rPr>
        <w:t>qualified</w:t>
      </w:r>
      <w:r>
        <w:rPr>
          <w:spacing w:val="-13"/>
        </w:rPr>
        <w:t xml:space="preserve">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rPr>
        <w:t>to</w:t>
      </w:r>
      <w:r>
        <w:rPr>
          <w:spacing w:val="-13"/>
        </w:rPr>
        <w:t xml:space="preserve"> </w:t>
      </w:r>
      <w:r>
        <w:rPr>
          <w:spacing w:val="-2"/>
        </w:rPr>
        <w:t>issue</w:t>
      </w:r>
      <w:r>
        <w:rPr>
          <w:spacing w:val="-13"/>
        </w:rPr>
        <w:t xml:space="preserve"> </w:t>
      </w:r>
      <w:r>
        <w:rPr>
          <w:spacing w:val="-2"/>
        </w:rPr>
        <w:t xml:space="preserve">Written </w:t>
      </w:r>
      <w:r>
        <w:t xml:space="preserve">Certifications for the </w:t>
      </w:r>
      <w:proofErr w:type="gramStart"/>
      <w:r>
        <w:t>medical-use</w:t>
      </w:r>
      <w:proofErr w:type="gramEnd"/>
      <w:r>
        <w:t xml:space="preserve"> of Marijuana.</w:t>
      </w:r>
    </w:p>
    <w:p w14:paraId="4D923E1B" w14:textId="77777777" w:rsidR="000B50A9" w:rsidRDefault="000B50A9">
      <w:pPr>
        <w:pStyle w:val="BodyText"/>
        <w:spacing w:before="4"/>
        <w:jc w:val="left"/>
        <w:rPr>
          <w:sz w:val="19"/>
        </w:rPr>
      </w:pPr>
    </w:p>
    <w:p w14:paraId="7E65789B" w14:textId="77777777" w:rsidR="000B50A9" w:rsidRDefault="0039459A">
      <w:pPr>
        <w:pStyle w:val="BodyText"/>
        <w:spacing w:before="60" w:line="242" w:lineRule="auto"/>
        <w:ind w:left="142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2"/>
        </w:rPr>
        <w:t xml:space="preserve"> </w:t>
      </w:r>
      <w:r>
        <w:t>or the combined</w:t>
      </w:r>
      <w:r>
        <w:rPr>
          <w:spacing w:val="-2"/>
        </w:rPr>
        <w:t xml:space="preserve"> </w:t>
      </w:r>
      <w:r>
        <w:t>percent</w:t>
      </w:r>
      <w:r>
        <w:rPr>
          <w:spacing w:val="-5"/>
        </w:rPr>
        <w:t xml:space="preserve"> </w:t>
      </w:r>
      <w:r>
        <w:t>of</w:t>
      </w:r>
      <w:r>
        <w:rPr>
          <w:spacing w:val="-2"/>
        </w:rPr>
        <w:t xml:space="preserve"> </w:t>
      </w:r>
      <w:r>
        <w:t>delta-9-tetrahydrocannabinol</w:t>
      </w:r>
      <w:r>
        <w:rPr>
          <w:spacing w:val="-4"/>
        </w:rPr>
        <w:t xml:space="preserve"> </w:t>
      </w:r>
      <w:r>
        <w:t>and</w:t>
      </w:r>
      <w:r>
        <w:rPr>
          <w:spacing w:val="-3"/>
        </w:rPr>
        <w:t xml:space="preserve"> </w:t>
      </w:r>
      <w:proofErr w:type="spellStart"/>
      <w:r>
        <w:t>tetrahydrocannabinolic</w:t>
      </w:r>
      <w:proofErr w:type="spellEnd"/>
      <w:r>
        <w:t xml:space="preserve"> acid</w:t>
      </w:r>
      <w:r>
        <w:rPr>
          <w:spacing w:val="-14"/>
        </w:rPr>
        <w:t xml:space="preserve"> </w:t>
      </w:r>
      <w:r>
        <w:t>in</w:t>
      </w:r>
      <w:r>
        <w:rPr>
          <w:spacing w:val="-11"/>
        </w:rPr>
        <w:t xml:space="preserve"> </w:t>
      </w:r>
      <w:r>
        <w:t>any</w:t>
      </w:r>
      <w:r>
        <w:rPr>
          <w:spacing w:val="-15"/>
        </w:rPr>
        <w:t xml:space="preserve"> </w:t>
      </w:r>
      <w:r>
        <w:t>part</w:t>
      </w:r>
      <w:r>
        <w:rPr>
          <w:spacing w:val="-11"/>
        </w:rPr>
        <w:t xml:space="preserve"> </w:t>
      </w:r>
      <w:r>
        <w:t>of</w:t>
      </w:r>
      <w:r>
        <w:rPr>
          <w:spacing w:val="-11"/>
        </w:rPr>
        <w:t xml:space="preserve"> </w:t>
      </w:r>
      <w:r>
        <w:t>the</w:t>
      </w:r>
      <w:r>
        <w:rPr>
          <w:spacing w:val="-11"/>
        </w:rPr>
        <w:t xml:space="preserve"> </w:t>
      </w:r>
      <w:r>
        <w:t>plant</w:t>
      </w:r>
      <w:r>
        <w:rPr>
          <w:spacing w:val="-11"/>
        </w:rPr>
        <w:t xml:space="preserve"> </w:t>
      </w:r>
      <w:r>
        <w:t>of</w:t>
      </w:r>
      <w:r>
        <w:rPr>
          <w:spacing w:val="-9"/>
        </w:rPr>
        <w:t xml:space="preserve"> </w:t>
      </w:r>
      <w:r>
        <w:t>the</w:t>
      </w:r>
      <w:r>
        <w:rPr>
          <w:spacing w:val="-9"/>
        </w:rPr>
        <w:t xml:space="preserve"> </w:t>
      </w:r>
      <w:r>
        <w:t>genus</w:t>
      </w:r>
      <w:r>
        <w:rPr>
          <w:spacing w:val="-9"/>
        </w:rPr>
        <w:t xml:space="preserve"> </w:t>
      </w:r>
      <w:r>
        <w:t>Cannabis,</w:t>
      </w:r>
      <w:r>
        <w:rPr>
          <w:spacing w:val="-9"/>
        </w:rPr>
        <w:t xml:space="preserve"> </w:t>
      </w:r>
      <w:r>
        <w:t>regardless</w:t>
      </w:r>
      <w:r>
        <w:rPr>
          <w:spacing w:val="-10"/>
        </w:rPr>
        <w:t xml:space="preserve"> </w:t>
      </w:r>
      <w:r>
        <w:t>of</w:t>
      </w:r>
      <w:r>
        <w:rPr>
          <w:spacing w:val="-9"/>
        </w:rPr>
        <w:t xml:space="preserve"> </w:t>
      </w:r>
      <w:r>
        <w:t>moisture</w:t>
      </w:r>
      <w:r>
        <w:rPr>
          <w:spacing w:val="-8"/>
        </w:rPr>
        <w:t xml:space="preserve"> </w:t>
      </w:r>
      <w:r>
        <w:t>content.</w:t>
      </w:r>
      <w:r>
        <w:rPr>
          <w:spacing w:val="40"/>
        </w:rPr>
        <w:t xml:space="preserve"> </w:t>
      </w:r>
      <w:r>
        <w:t>MDAR</w:t>
      </w:r>
      <w:r>
        <w:rPr>
          <w:spacing w:val="-11"/>
        </w:rPr>
        <w:t xml:space="preserve"> </w:t>
      </w:r>
      <w:r>
        <w:t>has jurisdiction over Hemp.</w:t>
      </w:r>
    </w:p>
    <w:p w14:paraId="15D0DA9B" w14:textId="77777777" w:rsidR="000B50A9" w:rsidRDefault="000B50A9">
      <w:pPr>
        <w:spacing w:line="242" w:lineRule="auto"/>
        <w:sectPr w:rsidR="000B50A9" w:rsidSect="0026207E">
          <w:pgSz w:w="12240" w:h="20160"/>
          <w:pgMar w:top="980" w:right="1320" w:bottom="280" w:left="380" w:header="746" w:footer="0" w:gutter="0"/>
          <w:cols w:space="720"/>
        </w:sectPr>
      </w:pPr>
    </w:p>
    <w:p w14:paraId="085F2F60" w14:textId="77777777" w:rsidR="000B50A9" w:rsidRDefault="000B50A9">
      <w:pPr>
        <w:pStyle w:val="BodyText"/>
        <w:jc w:val="left"/>
        <w:rPr>
          <w:sz w:val="20"/>
        </w:rPr>
      </w:pPr>
    </w:p>
    <w:p w14:paraId="46A918CB" w14:textId="77777777" w:rsidR="000B50A9" w:rsidRDefault="000B50A9">
      <w:pPr>
        <w:pStyle w:val="BodyText"/>
        <w:spacing w:before="10"/>
        <w:jc w:val="left"/>
        <w:rPr>
          <w:sz w:val="19"/>
        </w:rPr>
      </w:pPr>
    </w:p>
    <w:p w14:paraId="6028EFF2" w14:textId="77777777" w:rsidR="000B50A9" w:rsidRDefault="0039459A">
      <w:pPr>
        <w:pStyle w:val="BodyText"/>
        <w:spacing w:before="59"/>
        <w:ind w:left="220"/>
        <w:jc w:val="left"/>
      </w:pPr>
      <w:r>
        <w:t>501.002:</w:t>
      </w:r>
      <w:r>
        <w:rPr>
          <w:spacing w:val="30"/>
        </w:rPr>
        <w:t xml:space="preserve">  </w:t>
      </w:r>
      <w:r>
        <w:rPr>
          <w:spacing w:val="-2"/>
        </w:rPr>
        <w:t>continued</w:t>
      </w:r>
    </w:p>
    <w:p w14:paraId="1D8A0CB4" w14:textId="77777777" w:rsidR="000B50A9" w:rsidRDefault="000B50A9">
      <w:pPr>
        <w:pStyle w:val="BodyText"/>
        <w:spacing w:before="6"/>
        <w:jc w:val="left"/>
        <w:rPr>
          <w:sz w:val="19"/>
        </w:rPr>
      </w:pPr>
    </w:p>
    <w:p w14:paraId="54161D8C" w14:textId="77777777" w:rsidR="000B50A9" w:rsidRDefault="0039459A">
      <w:pPr>
        <w:pStyle w:val="BodyText"/>
        <w:spacing w:before="59" w:line="242" w:lineRule="auto"/>
        <w:ind w:left="1420"/>
        <w:jc w:val="left"/>
      </w:pPr>
      <w:r>
        <w:rPr>
          <w:u w:val="single"/>
        </w:rPr>
        <w:t>Holdup</w:t>
      </w:r>
      <w:r>
        <w:rPr>
          <w:spacing w:val="-3"/>
          <w:u w:val="single"/>
        </w:rPr>
        <w:t xml:space="preserve"> </w:t>
      </w:r>
      <w:r>
        <w:rPr>
          <w:u w:val="single"/>
        </w:rPr>
        <w:t>Alarm</w:t>
      </w:r>
      <w:r>
        <w:rPr>
          <w:spacing w:val="-3"/>
        </w:rPr>
        <w:t xml:space="preserve"> </w:t>
      </w:r>
      <w:r>
        <w:t>means</w:t>
      </w:r>
      <w:r>
        <w:rPr>
          <w:spacing w:val="-3"/>
        </w:rPr>
        <w:t xml:space="preserve"> </w:t>
      </w:r>
      <w:r>
        <w:t>a</w:t>
      </w:r>
      <w:r>
        <w:rPr>
          <w:spacing w:val="-4"/>
        </w:rPr>
        <w:t xml:space="preserve"> </w:t>
      </w:r>
      <w:r>
        <w:t>silent alarm</w:t>
      </w:r>
      <w:r>
        <w:rPr>
          <w:spacing w:val="-3"/>
        </w:rPr>
        <w:t xml:space="preserve"> </w:t>
      </w:r>
      <w:r>
        <w:t>signal</w:t>
      </w:r>
      <w:r>
        <w:rPr>
          <w:spacing w:val="-2"/>
        </w:rPr>
        <w:t xml:space="preserve"> </w:t>
      </w:r>
      <w:r>
        <w:t>generated</w:t>
      </w:r>
      <w:r>
        <w:rPr>
          <w:spacing w:val="-4"/>
        </w:rPr>
        <w:t xml:space="preserve"> </w:t>
      </w:r>
      <w:r>
        <w:t>by</w:t>
      </w:r>
      <w:r>
        <w:rPr>
          <w:spacing w:val="-8"/>
        </w:rPr>
        <w:t xml:space="preserve"> </w:t>
      </w:r>
      <w:r>
        <w:t>the</w:t>
      </w:r>
      <w:r>
        <w:rPr>
          <w:spacing w:val="-2"/>
        </w:rPr>
        <w:t xml:space="preserve"> </w:t>
      </w:r>
      <w:r>
        <w:t>manual</w:t>
      </w:r>
      <w:r>
        <w:rPr>
          <w:spacing w:val="-2"/>
        </w:rPr>
        <w:t xml:space="preserve"> </w:t>
      </w:r>
      <w:r>
        <w:t>activation</w:t>
      </w:r>
      <w:r>
        <w:rPr>
          <w:spacing w:val="-2"/>
        </w:rPr>
        <w:t xml:space="preserve"> </w:t>
      </w:r>
      <w:r>
        <w:t>of</w:t>
      </w:r>
      <w:r>
        <w:rPr>
          <w:spacing w:val="-3"/>
        </w:rPr>
        <w:t xml:space="preserve"> </w:t>
      </w:r>
      <w:r>
        <w:t>a</w:t>
      </w:r>
      <w:r>
        <w:rPr>
          <w:spacing w:val="-3"/>
        </w:rPr>
        <w:t xml:space="preserve"> </w:t>
      </w:r>
      <w:r>
        <w:t>device</w:t>
      </w:r>
      <w:r>
        <w:rPr>
          <w:spacing w:val="-3"/>
        </w:rPr>
        <w:t xml:space="preserve"> </w:t>
      </w:r>
      <w:r>
        <w:t>that signals a robbery in progress.</w:t>
      </w:r>
    </w:p>
    <w:p w14:paraId="6F785AA0" w14:textId="77777777" w:rsidR="000B50A9" w:rsidRDefault="000B50A9">
      <w:pPr>
        <w:pStyle w:val="BodyText"/>
        <w:spacing w:before="3"/>
        <w:jc w:val="left"/>
        <w:rPr>
          <w:sz w:val="19"/>
        </w:rPr>
      </w:pPr>
    </w:p>
    <w:p w14:paraId="77399300" w14:textId="77777777" w:rsidR="000B50A9" w:rsidRDefault="0039459A">
      <w:pPr>
        <w:pStyle w:val="BodyText"/>
        <w:spacing w:before="59" w:line="242" w:lineRule="auto"/>
        <w:ind w:left="1420" w:right="119"/>
      </w:pPr>
      <w:r>
        <w:rPr>
          <w:u w:val="single"/>
        </w:rPr>
        <w:t>Horticultural Lighting Equipment (HLE)</w:t>
      </w:r>
      <w:r>
        <w:t xml:space="preserve"> means any</w:t>
      </w:r>
      <w:r>
        <w:rPr>
          <w:spacing w:val="-3"/>
        </w:rPr>
        <w:t xml:space="preserve"> </w:t>
      </w:r>
      <w:r>
        <w:t>lighting equipment (</w:t>
      </w:r>
      <w:r>
        <w:rPr>
          <w:i/>
        </w:rPr>
        <w:t>e.g</w:t>
      </w:r>
      <w:r>
        <w:t>., fixtures, bulbs, ballasts,</w:t>
      </w:r>
      <w:r>
        <w:rPr>
          <w:spacing w:val="-15"/>
        </w:rPr>
        <w:t xml:space="preserve"> </w:t>
      </w:r>
      <w:r>
        <w:t>controls,</w:t>
      </w:r>
      <w:r>
        <w:rPr>
          <w:spacing w:val="-15"/>
        </w:rPr>
        <w:t xml:space="preserve"> </w:t>
      </w:r>
      <w:r>
        <w:rPr>
          <w:i/>
        </w:rPr>
        <w:t>etc</w:t>
      </w:r>
      <w:r>
        <w:t>.)</w:t>
      </w:r>
      <w:r>
        <w:rPr>
          <w:spacing w:val="-15"/>
        </w:rPr>
        <w:t xml:space="preserve"> </w:t>
      </w:r>
      <w:r>
        <w:t>that</w:t>
      </w:r>
      <w:r>
        <w:rPr>
          <w:spacing w:val="-15"/>
        </w:rPr>
        <w:t xml:space="preserve"> </w:t>
      </w:r>
      <w:r>
        <w:t>uses</w:t>
      </w:r>
      <w:r>
        <w:rPr>
          <w:spacing w:val="-15"/>
        </w:rPr>
        <w:t xml:space="preserve"> </w:t>
      </w:r>
      <w:r>
        <w:t>energy</w:t>
      </w:r>
      <w:r>
        <w:rPr>
          <w:spacing w:val="-15"/>
        </w:rPr>
        <w:t xml:space="preserve"> </w:t>
      </w:r>
      <w:r>
        <w:t>for</w:t>
      </w:r>
      <w:r>
        <w:rPr>
          <w:spacing w:val="-15"/>
        </w:rPr>
        <w:t xml:space="preserve"> </w:t>
      </w:r>
      <w:r>
        <w:t>the</w:t>
      </w:r>
      <w:r>
        <w:rPr>
          <w:spacing w:val="-15"/>
        </w:rPr>
        <w:t xml:space="preserve"> </w:t>
      </w:r>
      <w:r>
        <w:t>cultivation</w:t>
      </w:r>
      <w:r>
        <w:rPr>
          <w:spacing w:val="-15"/>
        </w:rPr>
        <w:t xml:space="preserve"> </w:t>
      </w:r>
      <w:r>
        <w:t>of</w:t>
      </w:r>
      <w:r>
        <w:rPr>
          <w:spacing w:val="-15"/>
        </w:rPr>
        <w:t xml:space="preserve"> </w:t>
      </w:r>
      <w:r>
        <w:t>plants,</w:t>
      </w:r>
      <w:r>
        <w:rPr>
          <w:spacing w:val="-15"/>
        </w:rPr>
        <w:t xml:space="preserve"> </w:t>
      </w:r>
      <w:r>
        <w:t>at</w:t>
      </w:r>
      <w:r>
        <w:rPr>
          <w:spacing w:val="-15"/>
        </w:rPr>
        <w:t xml:space="preserve"> </w:t>
      </w:r>
      <w:r>
        <w:t>any</w:t>
      </w:r>
      <w:r>
        <w:rPr>
          <w:spacing w:val="-15"/>
        </w:rPr>
        <w:t xml:space="preserve"> </w:t>
      </w:r>
      <w:r>
        <w:t>stage</w:t>
      </w:r>
      <w:r>
        <w:rPr>
          <w:spacing w:val="-15"/>
        </w:rPr>
        <w:t xml:space="preserve"> </w:t>
      </w:r>
      <w:r>
        <w:t>of</w:t>
      </w:r>
      <w:r>
        <w:rPr>
          <w:spacing w:val="-15"/>
        </w:rPr>
        <w:t xml:space="preserve"> </w:t>
      </w:r>
      <w:r>
        <w:t>growth</w:t>
      </w:r>
      <w:r>
        <w:rPr>
          <w:spacing w:val="-15"/>
        </w:rPr>
        <w:t xml:space="preserve"> </w:t>
      </w:r>
      <w:r>
        <w:t>(</w:t>
      </w:r>
      <w:r>
        <w:rPr>
          <w:i/>
        </w:rPr>
        <w:t>e.g</w:t>
      </w:r>
      <w:r>
        <w:t>., germination, cloning/Mother Plants, Propagation, Vegetation, Flowering, and harvest).</w:t>
      </w:r>
    </w:p>
    <w:p w14:paraId="76C94FF9" w14:textId="77777777" w:rsidR="000B50A9" w:rsidRDefault="000B50A9">
      <w:pPr>
        <w:pStyle w:val="BodyText"/>
        <w:spacing w:before="4"/>
        <w:jc w:val="left"/>
        <w:rPr>
          <w:sz w:val="19"/>
        </w:rPr>
      </w:pPr>
    </w:p>
    <w:p w14:paraId="240DEFBB" w14:textId="77777777" w:rsidR="000B50A9" w:rsidRDefault="0039459A">
      <w:pPr>
        <w:pStyle w:val="BodyText"/>
        <w:spacing w:before="59" w:line="242" w:lineRule="auto"/>
        <w:ind w:left="1420" w:right="106"/>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2"/>
        </w:rPr>
        <w:t xml:space="preserve"> </w:t>
      </w:r>
      <w:r>
        <w:t>an</w:t>
      </w:r>
      <w:r>
        <w:rPr>
          <w:spacing w:val="-15"/>
        </w:rPr>
        <w:t xml:space="preserve"> </w:t>
      </w:r>
      <w:r>
        <w:t>area</w:t>
      </w:r>
      <w:r>
        <w:rPr>
          <w:spacing w:val="-15"/>
        </w:rPr>
        <w:t xml:space="preserve"> </w:t>
      </w:r>
      <w:r>
        <w:t>to</w:t>
      </w:r>
      <w:r>
        <w:rPr>
          <w:spacing w:val="-15"/>
        </w:rPr>
        <w:t xml:space="preserve"> </w:t>
      </w:r>
      <w:r>
        <w:t>be</w:t>
      </w:r>
      <w:r>
        <w:rPr>
          <w:spacing w:val="-15"/>
        </w:rPr>
        <w:t xml:space="preserve"> </w:t>
      </w:r>
      <w:r>
        <w:t>calculated</w:t>
      </w:r>
      <w:r>
        <w:rPr>
          <w:spacing w:val="-15"/>
        </w:rPr>
        <w:t xml:space="preserve"> </w:t>
      </w:r>
      <w:r>
        <w:t>in</w:t>
      </w:r>
      <w:r>
        <w:rPr>
          <w:spacing w:val="-15"/>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1"/>
        </w:rPr>
        <w:t xml:space="preserve"> </w:t>
      </w:r>
      <w:r>
        <w:rPr>
          <w:spacing w:val="-2"/>
        </w:rPr>
        <w:t>boundaries</w:t>
      </w:r>
      <w:r>
        <w:rPr>
          <w:spacing w:val="-12"/>
        </w:rPr>
        <w:t xml:space="preserve"> </w:t>
      </w:r>
      <w:r>
        <w:rPr>
          <w:spacing w:val="-2"/>
        </w:rPr>
        <w:t>of</w:t>
      </w:r>
      <w:r>
        <w:rPr>
          <w:spacing w:val="-9"/>
        </w:rPr>
        <w:t xml:space="preserve"> </w:t>
      </w:r>
      <w:r>
        <w:rPr>
          <w:spacing w:val="-2"/>
        </w:rPr>
        <w:t>all</w:t>
      </w:r>
      <w:r>
        <w:rPr>
          <w:spacing w:val="-9"/>
        </w:rPr>
        <w:t xml:space="preserve"> </w:t>
      </w:r>
      <w:r>
        <w:rPr>
          <w:spacing w:val="-2"/>
        </w:rPr>
        <w:t>areas(s)</w:t>
      </w:r>
      <w:r>
        <w:rPr>
          <w:spacing w:val="-13"/>
        </w:rPr>
        <w:t xml:space="preserve"> </w:t>
      </w:r>
      <w:r>
        <w:rPr>
          <w:spacing w:val="-2"/>
        </w:rPr>
        <w:t>that</w:t>
      </w:r>
      <w:r>
        <w:rPr>
          <w:spacing w:val="-9"/>
        </w:rPr>
        <w:t xml:space="preserve"> </w:t>
      </w:r>
      <w:r>
        <w:rPr>
          <w:spacing w:val="-2"/>
        </w:rPr>
        <w:t>will</w:t>
      </w:r>
      <w:r>
        <w:rPr>
          <w:spacing w:val="-8"/>
        </w:rPr>
        <w:t xml:space="preserve"> </w:t>
      </w:r>
      <w:r>
        <w:rPr>
          <w:spacing w:val="-2"/>
        </w:rPr>
        <w:t>contain</w:t>
      </w:r>
      <w:r>
        <w:rPr>
          <w:spacing w:val="-9"/>
        </w:rPr>
        <w:t xml:space="preserve"> </w:t>
      </w:r>
      <w:r>
        <w:rPr>
          <w:spacing w:val="-2"/>
        </w:rPr>
        <w:t>plants</w:t>
      </w:r>
      <w:r>
        <w:rPr>
          <w:spacing w:val="-8"/>
        </w:rPr>
        <w:t xml:space="preserve"> </w:t>
      </w:r>
      <w:r>
        <w:rPr>
          <w:spacing w:val="-2"/>
        </w:rPr>
        <w:t>at</w:t>
      </w:r>
      <w:r>
        <w:rPr>
          <w:spacing w:val="-9"/>
        </w:rPr>
        <w:t xml:space="preserve"> </w:t>
      </w:r>
      <w:r>
        <w:rPr>
          <w:spacing w:val="-2"/>
        </w:rPr>
        <w:t>any</w:t>
      </w:r>
      <w:r>
        <w:rPr>
          <w:spacing w:val="-13"/>
        </w:rPr>
        <w:t xml:space="preserve"> </w:t>
      </w:r>
      <w:r>
        <w:rPr>
          <w:spacing w:val="-2"/>
        </w:rPr>
        <w:t xml:space="preserve">point </w:t>
      </w:r>
      <w:r>
        <w:t>in</w:t>
      </w:r>
      <w:r>
        <w:rPr>
          <w:spacing w:val="-2"/>
        </w:rPr>
        <w:t xml:space="preserve"> </w:t>
      </w:r>
      <w:r>
        <w:t>time,</w:t>
      </w:r>
      <w:r>
        <w:rPr>
          <w:spacing w:val="-4"/>
        </w:rPr>
        <w:t xml:space="preserve"> </w:t>
      </w:r>
      <w:r>
        <w:t>at</w:t>
      </w:r>
      <w:r>
        <w:rPr>
          <w:spacing w:val="-4"/>
        </w:rPr>
        <w:t xml:space="preserve"> </w:t>
      </w:r>
      <w:r>
        <w:t>any</w:t>
      </w:r>
      <w:r>
        <w:rPr>
          <w:spacing w:val="-12"/>
        </w:rPr>
        <w:t xml:space="preserve"> </w:t>
      </w:r>
      <w:r>
        <w:t>stage</w:t>
      </w:r>
      <w:r>
        <w:rPr>
          <w:spacing w:val="-4"/>
        </w:rPr>
        <w:t xml:space="preserve"> </w:t>
      </w:r>
      <w:r>
        <w:t>of</w:t>
      </w:r>
      <w:r>
        <w:rPr>
          <w:spacing w:val="-4"/>
        </w:rPr>
        <w:t xml:space="preserve"> </w:t>
      </w:r>
      <w:r>
        <w:t>growth,</w:t>
      </w:r>
      <w:r>
        <w:rPr>
          <w:spacing w:val="-4"/>
        </w:rPr>
        <w:t xml:space="preserve"> </w:t>
      </w:r>
      <w:r>
        <w:t>including</w:t>
      </w:r>
      <w:r>
        <w:rPr>
          <w:spacing w:val="-6"/>
        </w:rPr>
        <w:t xml:space="preserve"> </w:t>
      </w:r>
      <w:r>
        <w:t>all</w:t>
      </w:r>
      <w:r>
        <w:rPr>
          <w:spacing w:val="-4"/>
        </w:rPr>
        <w:t xml:space="preserve"> </w:t>
      </w:r>
      <w:r>
        <w:t>of</w:t>
      </w:r>
      <w:r>
        <w:rPr>
          <w:spacing w:val="-4"/>
        </w:rPr>
        <w:t xml:space="preserve"> </w:t>
      </w:r>
      <w:r>
        <w:t>the</w:t>
      </w:r>
      <w:r>
        <w:rPr>
          <w:spacing w:val="-4"/>
        </w:rPr>
        <w:t xml:space="preserve"> </w:t>
      </w:r>
      <w:r>
        <w:t>space(s)</w:t>
      </w:r>
      <w:r>
        <w:rPr>
          <w:spacing w:val="-4"/>
        </w:rPr>
        <w:t xml:space="preserve"> </w:t>
      </w:r>
      <w:r>
        <w:t>within</w:t>
      </w:r>
      <w:r>
        <w:rPr>
          <w:spacing w:val="-4"/>
        </w:rPr>
        <w:t xml:space="preserve"> </w:t>
      </w:r>
      <w:r>
        <w:t>the</w:t>
      </w:r>
      <w:r>
        <w:rPr>
          <w:spacing w:val="-4"/>
        </w:rPr>
        <w:t xml:space="preserve"> </w:t>
      </w:r>
      <w:r>
        <w:t>boundaries,</w:t>
      </w:r>
      <w:r>
        <w:rPr>
          <w:spacing w:val="-4"/>
        </w:rPr>
        <w:t xml:space="preserve"> </w:t>
      </w:r>
      <w:r>
        <w:t>HLSF</w:t>
      </w:r>
      <w:r>
        <w:rPr>
          <w:spacing w:val="-3"/>
        </w:rPr>
        <w:t xml:space="preserve"> </w:t>
      </w:r>
      <w:r>
        <w:t xml:space="preserve">may be noncontiguous, but each unique area included in the total HLSF calculations shall be separated by an identifiable boundary which includes, but is not limited to: interior walls, </w:t>
      </w:r>
      <w:r>
        <w:rPr>
          <w:spacing w:val="-4"/>
        </w:rPr>
        <w:t>shelves, Greenhouse</w:t>
      </w:r>
      <w:r>
        <w:rPr>
          <w:spacing w:val="-6"/>
        </w:rPr>
        <w:t xml:space="preserve"> </w:t>
      </w:r>
      <w:r>
        <w:rPr>
          <w:spacing w:val="-4"/>
        </w:rPr>
        <w:t xml:space="preserve">walls, hoop house walls, garden benches, hedge rows, fencing, garden beds, </w:t>
      </w:r>
      <w:r>
        <w:t>or</w:t>
      </w:r>
      <w:r>
        <w:rPr>
          <w:spacing w:val="-4"/>
        </w:rPr>
        <w:t xml:space="preserve"> </w:t>
      </w:r>
      <w:r>
        <w:t>garden</w:t>
      </w:r>
      <w:r>
        <w:rPr>
          <w:spacing w:val="-5"/>
        </w:rPr>
        <w:t xml:space="preserve"> </w:t>
      </w:r>
      <w:r>
        <w:t>plots.</w:t>
      </w:r>
      <w:r>
        <w:rPr>
          <w:spacing w:val="-4"/>
        </w:rPr>
        <w:t xml:space="preserve"> </w:t>
      </w:r>
      <w:r>
        <w:t>If</w:t>
      </w:r>
      <w:r>
        <w:rPr>
          <w:spacing w:val="-4"/>
        </w:rPr>
        <w:t xml:space="preserve"> </w:t>
      </w:r>
      <w:r>
        <w:t>plants</w:t>
      </w:r>
      <w:r>
        <w:rPr>
          <w:spacing w:val="-4"/>
        </w:rPr>
        <w:t xml:space="preserve"> </w:t>
      </w:r>
      <w:r>
        <w:t>are</w:t>
      </w:r>
      <w:r>
        <w:rPr>
          <w:spacing w:val="-4"/>
        </w:rPr>
        <w:t xml:space="preserve"> </w:t>
      </w:r>
      <w:r>
        <w:t>being</w:t>
      </w:r>
      <w:r>
        <w:rPr>
          <w:spacing w:val="-9"/>
        </w:rPr>
        <w:t xml:space="preserve"> </w:t>
      </w:r>
      <w:r>
        <w:t>cultivated</w:t>
      </w:r>
      <w:r>
        <w:rPr>
          <w:spacing w:val="-4"/>
        </w:rPr>
        <w:t xml:space="preserve"> </w:t>
      </w:r>
      <w:r>
        <w:t>using</w:t>
      </w:r>
      <w:r>
        <w:rPr>
          <w:spacing w:val="-6"/>
        </w:rPr>
        <w:t xml:space="preserve"> </w:t>
      </w:r>
      <w:r>
        <w:t>a</w:t>
      </w:r>
      <w:r>
        <w:rPr>
          <w:spacing w:val="-4"/>
        </w:rPr>
        <w:t xml:space="preserve"> </w:t>
      </w:r>
      <w:r>
        <w:t>shelving</w:t>
      </w:r>
      <w:r>
        <w:rPr>
          <w:spacing w:val="-7"/>
        </w:rPr>
        <w:t xml:space="preserve"> </w:t>
      </w:r>
      <w:r>
        <w:t>system,</w:t>
      </w:r>
      <w:r>
        <w:rPr>
          <w:spacing w:val="-4"/>
        </w:rPr>
        <w:t xml:space="preserve"> </w:t>
      </w:r>
      <w:r>
        <w:t>the</w:t>
      </w:r>
      <w:r>
        <w:rPr>
          <w:spacing w:val="-4"/>
        </w:rPr>
        <w:t xml:space="preserve"> </w:t>
      </w:r>
      <w:r>
        <w:t>surface</w:t>
      </w:r>
      <w:r>
        <w:rPr>
          <w:spacing w:val="-4"/>
        </w:rPr>
        <w:t xml:space="preserve"> </w:t>
      </w:r>
      <w:r>
        <w:t>area</w:t>
      </w:r>
      <w:r>
        <w:rPr>
          <w:spacing w:val="-4"/>
        </w:rPr>
        <w:t xml:space="preserve"> </w:t>
      </w:r>
      <w:r>
        <w:t>of</w:t>
      </w:r>
      <w:r>
        <w:rPr>
          <w:spacing w:val="-4"/>
        </w:rPr>
        <w:t xml:space="preserve"> </w:t>
      </w:r>
      <w:r>
        <w:t>each level shall be included in the total HLSF calculation.</w:t>
      </w:r>
    </w:p>
    <w:p w14:paraId="45B29E8B" w14:textId="77777777" w:rsidR="000B50A9" w:rsidRDefault="000B50A9">
      <w:pPr>
        <w:pStyle w:val="BodyText"/>
        <w:spacing w:before="11"/>
        <w:jc w:val="left"/>
        <w:rPr>
          <w:sz w:val="19"/>
        </w:rPr>
      </w:pPr>
    </w:p>
    <w:p w14:paraId="70790A84" w14:textId="77777777" w:rsidR="000B50A9" w:rsidRDefault="0039459A">
      <w:pPr>
        <w:pStyle w:val="BodyText"/>
        <w:spacing w:before="59" w:line="242" w:lineRule="auto"/>
        <w:ind w:left="1420" w:right="116"/>
      </w:pPr>
      <w:r>
        <w:rPr>
          <w:u w:val="single"/>
        </w:rPr>
        <w:t>Host Community</w:t>
      </w:r>
      <w:r>
        <w:t xml:space="preserve"> means a municipality in which a Marijuana Establishment, MTC or </w:t>
      </w:r>
      <w:r>
        <w:rPr>
          <w:spacing w:val="-4"/>
        </w:rPr>
        <w:t>Independent</w:t>
      </w:r>
      <w:r>
        <w:rPr>
          <w:spacing w:val="-11"/>
        </w:rPr>
        <w:t xml:space="preserve"> </w:t>
      </w:r>
      <w:r>
        <w:rPr>
          <w:spacing w:val="-4"/>
        </w:rPr>
        <w:t>Testing</w:t>
      </w:r>
      <w:r>
        <w:rPr>
          <w:spacing w:val="-10"/>
        </w:rPr>
        <w:t xml:space="preserve"> </w:t>
      </w:r>
      <w:r>
        <w:rPr>
          <w:spacing w:val="-4"/>
        </w:rPr>
        <w:t>Laboratory</w:t>
      </w:r>
      <w:r>
        <w:rPr>
          <w:spacing w:val="-11"/>
        </w:rPr>
        <w:t xml:space="preserve"> </w:t>
      </w:r>
      <w:r>
        <w:rPr>
          <w:spacing w:val="-4"/>
        </w:rPr>
        <w:t>is</w:t>
      </w:r>
      <w:r>
        <w:t xml:space="preserve"> </w:t>
      </w:r>
      <w:r>
        <w:rPr>
          <w:spacing w:val="-4"/>
        </w:rPr>
        <w:t>located</w:t>
      </w:r>
      <w:r>
        <w:rPr>
          <w:spacing w:val="-5"/>
        </w:rPr>
        <w:t xml:space="preserve"> </w:t>
      </w:r>
      <w:r>
        <w:rPr>
          <w:spacing w:val="-4"/>
        </w:rPr>
        <w:t>or in which a License</w:t>
      </w:r>
      <w:r>
        <w:rPr>
          <w:spacing w:val="-7"/>
        </w:rPr>
        <w:t xml:space="preserve"> </w:t>
      </w:r>
      <w:r>
        <w:rPr>
          <w:spacing w:val="-4"/>
        </w:rPr>
        <w:t>Applicant has proposed</w:t>
      </w:r>
      <w:r>
        <w:rPr>
          <w:spacing w:val="-5"/>
        </w:rPr>
        <w:t xml:space="preserve"> </w:t>
      </w:r>
      <w:r>
        <w:rPr>
          <w:spacing w:val="-4"/>
        </w:rPr>
        <w:t xml:space="preserve">locating </w:t>
      </w:r>
      <w:r>
        <w:t>an establishment.</w:t>
      </w:r>
    </w:p>
    <w:p w14:paraId="6E9569DA" w14:textId="77777777" w:rsidR="000B50A9" w:rsidRDefault="000B50A9">
      <w:pPr>
        <w:pStyle w:val="BodyText"/>
        <w:spacing w:before="4"/>
        <w:jc w:val="left"/>
        <w:rPr>
          <w:sz w:val="19"/>
        </w:rPr>
      </w:pPr>
    </w:p>
    <w:p w14:paraId="750AD2CB" w14:textId="77777777" w:rsidR="000B50A9" w:rsidRDefault="0039459A">
      <w:pPr>
        <w:pStyle w:val="BodyText"/>
        <w:spacing w:before="59" w:line="242" w:lineRule="auto"/>
        <w:ind w:left="1420" w:right="119"/>
      </w:pPr>
      <w:r>
        <w:rPr>
          <w:u w:val="single"/>
        </w:rPr>
        <w:t>Host</w:t>
      </w:r>
      <w:r>
        <w:rPr>
          <w:spacing w:val="-9"/>
          <w:u w:val="single"/>
        </w:rPr>
        <w:t xml:space="preserve"> </w:t>
      </w:r>
      <w:r>
        <w:rPr>
          <w:u w:val="single"/>
        </w:rPr>
        <w:t>Community</w:t>
      </w:r>
      <w:r>
        <w:rPr>
          <w:spacing w:val="-13"/>
          <w:u w:val="single"/>
        </w:rPr>
        <w:t xml:space="preserve"> </w:t>
      </w:r>
      <w:r>
        <w:rPr>
          <w:u w:val="single"/>
        </w:rPr>
        <w:t>Agreement</w:t>
      </w:r>
      <w:r>
        <w:rPr>
          <w:spacing w:val="-10"/>
          <w:u w:val="single"/>
        </w:rPr>
        <w:t xml:space="preserve"> </w:t>
      </w:r>
      <w:r>
        <w:rPr>
          <w:u w:val="single"/>
        </w:rPr>
        <w:t>(HCA)</w:t>
      </w:r>
      <w:r>
        <w:rPr>
          <w:spacing w:val="-8"/>
        </w:rPr>
        <w:t xml:space="preserve"> </w:t>
      </w:r>
      <w:r>
        <w:t>means</w:t>
      </w:r>
      <w:r>
        <w:rPr>
          <w:spacing w:val="-8"/>
        </w:rPr>
        <w:t xml:space="preserve"> </w:t>
      </w:r>
      <w:r>
        <w:t>an</w:t>
      </w:r>
      <w:r>
        <w:rPr>
          <w:spacing w:val="-10"/>
        </w:rPr>
        <w:t xml:space="preserve"> </w:t>
      </w:r>
      <w:r>
        <w:t>agreement</w:t>
      </w:r>
      <w:r>
        <w:rPr>
          <w:spacing w:val="-11"/>
        </w:rPr>
        <w:t xml:space="preserve"> </w:t>
      </w:r>
      <w:proofErr w:type="gramStart"/>
      <w:r>
        <w:t>entered</w:t>
      </w:r>
      <w:r>
        <w:rPr>
          <w:spacing w:val="-12"/>
        </w:rPr>
        <w:t xml:space="preserve"> </w:t>
      </w:r>
      <w:r>
        <w:t>into</w:t>
      </w:r>
      <w:proofErr w:type="gramEnd"/>
      <w:r>
        <w:rPr>
          <w:spacing w:val="-10"/>
        </w:rPr>
        <w:t xml:space="preserve"> </w:t>
      </w:r>
      <w:r>
        <w:t>and</w:t>
      </w:r>
      <w:r>
        <w:rPr>
          <w:spacing w:val="-10"/>
        </w:rPr>
        <w:t xml:space="preserve"> </w:t>
      </w:r>
      <w:r>
        <w:t>executed</w:t>
      </w:r>
      <w:r>
        <w:rPr>
          <w:spacing w:val="-11"/>
        </w:rPr>
        <w:t xml:space="preserve"> </w:t>
      </w:r>
      <w:r>
        <w:t>between</w:t>
      </w:r>
      <w:r>
        <w:rPr>
          <w:spacing w:val="-12"/>
        </w:rPr>
        <w:t xml:space="preserve"> </w:t>
      </w:r>
      <w:r>
        <w:t>a Host Community and a License Applicant or between a Host Community and a Marijuana Establishment or MTC pursuant to M.G.L. c. 94G, § 3(d).</w:t>
      </w:r>
    </w:p>
    <w:p w14:paraId="3B45A6AA" w14:textId="77777777" w:rsidR="000B50A9" w:rsidRDefault="000B50A9">
      <w:pPr>
        <w:pStyle w:val="BodyText"/>
        <w:spacing w:before="5"/>
        <w:jc w:val="left"/>
        <w:rPr>
          <w:sz w:val="19"/>
        </w:rPr>
      </w:pPr>
    </w:p>
    <w:p w14:paraId="7A179767" w14:textId="77777777" w:rsidR="000B50A9" w:rsidRDefault="0039459A">
      <w:pPr>
        <w:pStyle w:val="BodyText"/>
        <w:spacing w:before="59" w:line="242" w:lineRule="auto"/>
        <w:ind w:left="1420" w:right="119"/>
      </w:pPr>
      <w:r>
        <w:rPr>
          <w:u w:val="single"/>
        </w:rPr>
        <w:t>Host Community Agreement (HCA) Waiver</w:t>
      </w:r>
      <w:r>
        <w:t xml:space="preserve"> means a written statement executed by a Host Community</w:t>
      </w:r>
      <w:r>
        <w:rPr>
          <w:spacing w:val="-13"/>
        </w:rPr>
        <w:t xml:space="preserve"> </w:t>
      </w:r>
      <w:r>
        <w:t>and</w:t>
      </w:r>
      <w:r>
        <w:rPr>
          <w:spacing w:val="-9"/>
        </w:rPr>
        <w:t xml:space="preserve"> </w:t>
      </w:r>
      <w:r>
        <w:t>a</w:t>
      </w:r>
      <w:r>
        <w:rPr>
          <w:spacing w:val="-9"/>
        </w:rPr>
        <w:t xml:space="preserve"> </w:t>
      </w:r>
      <w:r>
        <w:t>License</w:t>
      </w:r>
      <w:r>
        <w:rPr>
          <w:spacing w:val="-10"/>
        </w:rPr>
        <w:t xml:space="preserve"> </w:t>
      </w:r>
      <w:r>
        <w:t>Applicant,</w:t>
      </w:r>
      <w:r>
        <w:rPr>
          <w:spacing w:val="-9"/>
        </w:rPr>
        <w:t xml:space="preserve"> </w:t>
      </w:r>
      <w:r>
        <w:t>or</w:t>
      </w:r>
      <w:r>
        <w:rPr>
          <w:spacing w:val="-9"/>
        </w:rPr>
        <w:t xml:space="preserve"> </w:t>
      </w:r>
      <w:r>
        <w:t>by</w:t>
      </w:r>
      <w:r>
        <w:rPr>
          <w:spacing w:val="-15"/>
        </w:rPr>
        <w:t xml:space="preserve"> </w:t>
      </w:r>
      <w:r>
        <w:t>a</w:t>
      </w:r>
      <w:r>
        <w:rPr>
          <w:spacing w:val="-7"/>
        </w:rPr>
        <w:t xml:space="preserve"> </w:t>
      </w:r>
      <w:r>
        <w:t>Host</w:t>
      </w:r>
      <w:r>
        <w:rPr>
          <w:spacing w:val="-6"/>
        </w:rPr>
        <w:t xml:space="preserve"> </w:t>
      </w:r>
      <w:r>
        <w:t>Community</w:t>
      </w:r>
      <w:r>
        <w:rPr>
          <w:spacing w:val="-12"/>
        </w:rPr>
        <w:t xml:space="preserve"> </w:t>
      </w:r>
      <w:r>
        <w:t>and</w:t>
      </w:r>
      <w:r>
        <w:rPr>
          <w:spacing w:val="-7"/>
        </w:rPr>
        <w:t xml:space="preserve"> </w:t>
      </w:r>
      <w:r>
        <w:t>a</w:t>
      </w:r>
      <w:r>
        <w:rPr>
          <w:spacing w:val="-7"/>
        </w:rPr>
        <w:t xml:space="preserve"> </w:t>
      </w:r>
      <w:r>
        <w:t>Marijuana</w:t>
      </w:r>
      <w:r>
        <w:rPr>
          <w:spacing w:val="-8"/>
        </w:rPr>
        <w:t xml:space="preserve"> </w:t>
      </w:r>
      <w:r>
        <w:t>Establishment or an MTC, which expresses the parties'</w:t>
      </w:r>
      <w:r>
        <w:rPr>
          <w:spacing w:val="-1"/>
        </w:rPr>
        <w:t xml:space="preserve"> </w:t>
      </w:r>
      <w:r>
        <w:t>mutual intent to waive the regulatory</w:t>
      </w:r>
      <w:r>
        <w:rPr>
          <w:spacing w:val="-5"/>
        </w:rPr>
        <w:t xml:space="preserve"> </w:t>
      </w:r>
      <w:r>
        <w:t>requirement to have a Host Community Agreement.</w:t>
      </w:r>
    </w:p>
    <w:p w14:paraId="76184DD7" w14:textId="77777777" w:rsidR="000B50A9" w:rsidRDefault="000B50A9">
      <w:pPr>
        <w:pStyle w:val="BodyText"/>
        <w:spacing w:before="4"/>
        <w:jc w:val="left"/>
        <w:rPr>
          <w:sz w:val="19"/>
        </w:rPr>
      </w:pPr>
    </w:p>
    <w:p w14:paraId="1D6F2206" w14:textId="77777777" w:rsidR="000B50A9" w:rsidRDefault="0039459A">
      <w:pPr>
        <w:pStyle w:val="BodyText"/>
        <w:spacing w:before="59" w:line="244" w:lineRule="auto"/>
        <w:ind w:left="142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5"/>
        </w:rPr>
        <w:t xml:space="preserve"> </w:t>
      </w:r>
      <w:r>
        <w:rPr>
          <w:spacing w:val="-2"/>
        </w:rPr>
        <w:t>in</w:t>
      </w:r>
      <w:r>
        <w:rPr>
          <w:spacing w:val="-15"/>
        </w:rPr>
        <w:t xml:space="preserve"> </w:t>
      </w:r>
      <w:r>
        <w:rPr>
          <w:spacing w:val="-2"/>
        </w:rPr>
        <w:t>the</w:t>
      </w:r>
      <w:r>
        <w:rPr>
          <w:spacing w:val="-13"/>
        </w:rPr>
        <w:t xml:space="preserve"> </w:t>
      </w:r>
      <w:r>
        <w:rPr>
          <w:spacing w:val="-2"/>
        </w:rPr>
        <w:t>Vegetation</w:t>
      </w:r>
      <w:r>
        <w:rPr>
          <w:spacing w:val="-13"/>
        </w:rPr>
        <w:t xml:space="preserve"> </w:t>
      </w:r>
      <w:r>
        <w:rPr>
          <w:spacing w:val="-2"/>
        </w:rPr>
        <w:t>stage</w:t>
      </w:r>
      <w:r>
        <w:rPr>
          <w:spacing w:val="-14"/>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4B790FD4" w14:textId="77777777" w:rsidR="000B50A9" w:rsidRDefault="000B50A9">
      <w:pPr>
        <w:pStyle w:val="BodyText"/>
        <w:jc w:val="left"/>
        <w:rPr>
          <w:sz w:val="19"/>
        </w:rPr>
      </w:pPr>
    </w:p>
    <w:p w14:paraId="7E611513" w14:textId="77777777" w:rsidR="000B50A9" w:rsidRDefault="0039459A">
      <w:pPr>
        <w:pStyle w:val="BodyText"/>
        <w:spacing w:before="59" w:line="242" w:lineRule="auto"/>
        <w:ind w:left="1420"/>
        <w:jc w:val="left"/>
      </w:pPr>
      <w:r>
        <w:rPr>
          <w:u w:val="single"/>
        </w:rPr>
        <w:t>Immediate</w:t>
      </w:r>
      <w:r>
        <w:rPr>
          <w:spacing w:val="-6"/>
          <w:u w:val="single"/>
        </w:rPr>
        <w:t xml:space="preserve"> </w:t>
      </w:r>
      <w:r>
        <w:rPr>
          <w:u w:val="single"/>
        </w:rPr>
        <w:t>Family</w:t>
      </w:r>
      <w:r>
        <w:rPr>
          <w:spacing w:val="-12"/>
          <w:u w:val="single"/>
        </w:rPr>
        <w:t xml:space="preserve"> </w:t>
      </w:r>
      <w:r>
        <w:rPr>
          <w:u w:val="single"/>
        </w:rPr>
        <w:t>Member</w:t>
      </w:r>
      <w:r>
        <w:rPr>
          <w:spacing w:val="-6"/>
        </w:rPr>
        <w:t xml:space="preserve"> </w:t>
      </w:r>
      <w:r>
        <w:t>means</w:t>
      </w:r>
      <w:r>
        <w:rPr>
          <w:spacing w:val="-6"/>
        </w:rPr>
        <w:t xml:space="preserve"> </w:t>
      </w:r>
      <w:r>
        <w:t>a</w:t>
      </w:r>
      <w:r>
        <w:rPr>
          <w:spacing w:val="-5"/>
        </w:rPr>
        <w:t xml:space="preserve"> </w:t>
      </w:r>
      <w:r>
        <w:t>spouse,</w:t>
      </w:r>
      <w:r>
        <w:rPr>
          <w:spacing w:val="-5"/>
        </w:rPr>
        <w:t xml:space="preserve"> </w:t>
      </w:r>
      <w:r>
        <w:t>parent,</w:t>
      </w:r>
      <w:r>
        <w:rPr>
          <w:spacing w:val="-6"/>
        </w:rPr>
        <w:t xml:space="preserve"> </w:t>
      </w:r>
      <w:r>
        <w:t>child,</w:t>
      </w:r>
      <w:r>
        <w:rPr>
          <w:spacing w:val="-3"/>
        </w:rPr>
        <w:t xml:space="preserve"> </w:t>
      </w:r>
      <w:r>
        <w:t>grandparent,</w:t>
      </w:r>
      <w:r>
        <w:rPr>
          <w:spacing w:val="-6"/>
        </w:rPr>
        <w:t xml:space="preserve"> </w:t>
      </w:r>
      <w:r>
        <w:t>grandchild,</w:t>
      </w:r>
      <w:r>
        <w:rPr>
          <w:spacing w:val="-6"/>
        </w:rPr>
        <w:t xml:space="preserve"> </w:t>
      </w:r>
      <w:r>
        <w:t>or</w:t>
      </w:r>
      <w:r>
        <w:rPr>
          <w:spacing w:val="-6"/>
        </w:rPr>
        <w:t xml:space="preserve"> </w:t>
      </w:r>
      <w:r>
        <w:t>sibling, including in-laws.</w:t>
      </w:r>
    </w:p>
    <w:p w14:paraId="6D726AAB" w14:textId="77777777" w:rsidR="000B50A9" w:rsidRDefault="000B50A9">
      <w:pPr>
        <w:pStyle w:val="BodyText"/>
        <w:spacing w:before="3"/>
        <w:jc w:val="left"/>
        <w:rPr>
          <w:sz w:val="19"/>
        </w:rPr>
      </w:pPr>
    </w:p>
    <w:p w14:paraId="59730A32" w14:textId="77777777" w:rsidR="000B50A9" w:rsidRDefault="0039459A">
      <w:pPr>
        <w:pStyle w:val="BodyText"/>
        <w:spacing w:before="59" w:line="242" w:lineRule="auto"/>
        <w:ind w:left="1420" w:right="119"/>
      </w:pPr>
      <w:r>
        <w:rPr>
          <w:u w:val="single"/>
        </w:rPr>
        <w:t>Impassible</w:t>
      </w:r>
      <w:r>
        <w:rPr>
          <w:spacing w:val="-9"/>
          <w:u w:val="single"/>
        </w:rPr>
        <w:t xml:space="preserve"> </w:t>
      </w:r>
      <w:r>
        <w:rPr>
          <w:u w:val="single"/>
        </w:rPr>
        <w:t>Barrier</w:t>
      </w:r>
      <w:r>
        <w:rPr>
          <w:spacing w:val="-13"/>
        </w:rPr>
        <w:t xml:space="preserve"> </w:t>
      </w:r>
      <w:r>
        <w:t>means,</w:t>
      </w:r>
      <w:r>
        <w:rPr>
          <w:spacing w:val="-14"/>
        </w:rPr>
        <w:t xml:space="preserve"> </w:t>
      </w:r>
      <w:r>
        <w:t>for</w:t>
      </w:r>
      <w:r>
        <w:rPr>
          <w:spacing w:val="-13"/>
        </w:rPr>
        <w:t xml:space="preserve"> </w:t>
      </w:r>
      <w:r>
        <w:t>the</w:t>
      </w:r>
      <w:r>
        <w:rPr>
          <w:spacing w:val="-12"/>
        </w:rPr>
        <w:t xml:space="preserve"> </w:t>
      </w:r>
      <w:r>
        <w:t>purposes</w:t>
      </w:r>
      <w:r>
        <w:rPr>
          <w:spacing w:val="-13"/>
        </w:rPr>
        <w:t xml:space="preserve"> </w:t>
      </w:r>
      <w:r>
        <w:t>of</w:t>
      </w:r>
      <w:r>
        <w:rPr>
          <w:spacing w:val="-12"/>
        </w:rPr>
        <w:t xml:space="preserve"> </w:t>
      </w:r>
      <w:r>
        <w:t>determining</w:t>
      </w:r>
      <w:r>
        <w:rPr>
          <w:spacing w:val="-15"/>
        </w:rPr>
        <w:t xml:space="preserve"> </w:t>
      </w:r>
      <w:r>
        <w:t>the</w:t>
      </w:r>
      <w:r>
        <w:rPr>
          <w:spacing w:val="-12"/>
        </w:rPr>
        <w:t xml:space="preserve"> </w:t>
      </w:r>
      <w:r>
        <w:t>500</w:t>
      </w:r>
      <w:r>
        <w:rPr>
          <w:spacing w:val="-12"/>
        </w:rPr>
        <w:t xml:space="preserve"> </w:t>
      </w:r>
      <w:r>
        <w:t>feet</w:t>
      </w:r>
      <w:r>
        <w:rPr>
          <w:spacing w:val="-14"/>
        </w:rPr>
        <w:t xml:space="preserve"> </w:t>
      </w:r>
      <w:r>
        <w:t>buffer</w:t>
      </w:r>
      <w:r>
        <w:rPr>
          <w:spacing w:val="-12"/>
        </w:rPr>
        <w:t xml:space="preserve"> </w:t>
      </w:r>
      <w:r>
        <w:t>zone,</w:t>
      </w:r>
      <w:r>
        <w:rPr>
          <w:spacing w:val="-10"/>
        </w:rPr>
        <w:t xml:space="preserve"> </w:t>
      </w:r>
      <w:r>
        <w:t>a</w:t>
      </w:r>
      <w:r>
        <w:rPr>
          <w:spacing w:val="-10"/>
        </w:rPr>
        <w:t xml:space="preserve"> </w:t>
      </w:r>
      <w:r>
        <w:t>highway, public or private way or path, inaccessible structure, body of water, or other obstruction that renders</w:t>
      </w:r>
      <w:r>
        <w:rPr>
          <w:spacing w:val="-9"/>
        </w:rPr>
        <w:t xml:space="preserve"> </w:t>
      </w:r>
      <w:r>
        <w:t>any</w:t>
      </w:r>
      <w:r>
        <w:rPr>
          <w:spacing w:val="-15"/>
        </w:rPr>
        <w:t xml:space="preserve"> </w:t>
      </w:r>
      <w:r>
        <w:t>part</w:t>
      </w:r>
      <w:r>
        <w:rPr>
          <w:spacing w:val="-7"/>
        </w:rPr>
        <w:t xml:space="preserve"> </w:t>
      </w:r>
      <w:r>
        <w:t>of</w:t>
      </w:r>
      <w:r>
        <w:rPr>
          <w:spacing w:val="-3"/>
        </w:rPr>
        <w:t xml:space="preserve"> </w:t>
      </w:r>
      <w:r>
        <w:t>the</w:t>
      </w:r>
      <w:r>
        <w:rPr>
          <w:spacing w:val="-3"/>
        </w:rPr>
        <w:t xml:space="preserve"> </w:t>
      </w:r>
      <w:r>
        <w:t>500-foot</w:t>
      </w:r>
      <w:r>
        <w:rPr>
          <w:spacing w:val="-3"/>
        </w:rPr>
        <w:t xml:space="preserve"> </w:t>
      </w:r>
      <w:r>
        <w:t>straight-line</w:t>
      </w:r>
      <w:r>
        <w:rPr>
          <w:spacing w:val="-3"/>
        </w:rPr>
        <w:t xml:space="preserve"> </w:t>
      </w:r>
      <w:r>
        <w:t>distance</w:t>
      </w:r>
      <w:r>
        <w:rPr>
          <w:spacing w:val="-8"/>
        </w:rPr>
        <w:t xml:space="preserve"> </w:t>
      </w:r>
      <w:r>
        <w:t>between</w:t>
      </w:r>
      <w:r>
        <w:rPr>
          <w:spacing w:val="-9"/>
        </w:rPr>
        <w:t xml:space="preserve"> </w:t>
      </w:r>
      <w:r>
        <w:t>an</w:t>
      </w:r>
      <w:r>
        <w:rPr>
          <w:spacing w:val="-7"/>
        </w:rPr>
        <w:t xml:space="preserve"> </w:t>
      </w:r>
      <w:r>
        <w:t>MTC</w:t>
      </w:r>
      <w:r>
        <w:rPr>
          <w:spacing w:val="-6"/>
        </w:rPr>
        <w:t xml:space="preserve"> </w:t>
      </w:r>
      <w:r>
        <w:t>Entrance</w:t>
      </w:r>
      <w:r>
        <w:rPr>
          <w:spacing w:val="-9"/>
        </w:rPr>
        <w:t xml:space="preserve"> </w:t>
      </w:r>
      <w:r>
        <w:t>and</w:t>
      </w:r>
      <w:r>
        <w:rPr>
          <w:spacing w:val="-7"/>
        </w:rPr>
        <w:t xml:space="preserve"> </w:t>
      </w:r>
      <w:r>
        <w:t>a</w:t>
      </w:r>
      <w:r>
        <w:rPr>
          <w:spacing w:val="-7"/>
        </w:rPr>
        <w:t xml:space="preserve"> </w:t>
      </w:r>
      <w:r>
        <w:t>School Entrance inaccessible by a pedestrian or automobile.</w:t>
      </w:r>
    </w:p>
    <w:p w14:paraId="2D5B058B" w14:textId="77777777" w:rsidR="000B50A9" w:rsidRDefault="000B50A9">
      <w:pPr>
        <w:pStyle w:val="BodyText"/>
        <w:spacing w:before="6"/>
        <w:jc w:val="left"/>
        <w:rPr>
          <w:sz w:val="19"/>
        </w:rPr>
      </w:pPr>
    </w:p>
    <w:p w14:paraId="17F0761F" w14:textId="77777777" w:rsidR="000B50A9" w:rsidRDefault="0039459A">
      <w:pPr>
        <w:pStyle w:val="BodyText"/>
        <w:spacing w:before="59" w:line="242" w:lineRule="auto"/>
        <w:ind w:left="1420" w:right="118"/>
      </w:pPr>
      <w:r>
        <w:rPr>
          <w:u w:val="single"/>
        </w:rPr>
        <w:t>Independent Testing Laboratory</w:t>
      </w:r>
      <w:r>
        <w:t xml:space="preserve"> means a laboratory that is licensed or registered by the Commission and is:</w:t>
      </w:r>
    </w:p>
    <w:p w14:paraId="7EF047D1" w14:textId="77777777" w:rsidR="000B50A9" w:rsidRDefault="0039459A">
      <w:pPr>
        <w:pStyle w:val="ListParagraph"/>
        <w:numPr>
          <w:ilvl w:val="0"/>
          <w:numId w:val="78"/>
        </w:numPr>
        <w:tabs>
          <w:tab w:val="left" w:pos="2188"/>
        </w:tabs>
        <w:spacing w:before="2" w:line="242" w:lineRule="auto"/>
        <w:ind w:right="118" w:firstLine="0"/>
        <w:rPr>
          <w:sz w:val="24"/>
        </w:rPr>
      </w:pPr>
      <w:r>
        <w:rPr>
          <w:sz w:val="24"/>
        </w:rPr>
        <w:t>Currently</w:t>
      </w:r>
      <w:r>
        <w:rPr>
          <w:spacing w:val="-15"/>
          <w:sz w:val="24"/>
        </w:rPr>
        <w:t xml:space="preserve"> </w:t>
      </w:r>
      <w:r>
        <w:rPr>
          <w:sz w:val="24"/>
        </w:rPr>
        <w:t>and</w:t>
      </w:r>
      <w:r>
        <w:rPr>
          <w:spacing w:val="-15"/>
          <w:sz w:val="24"/>
        </w:rPr>
        <w:t xml:space="preserve"> </w:t>
      </w:r>
      <w:r>
        <w:rPr>
          <w:sz w:val="24"/>
        </w:rPr>
        <w:t>validly</w:t>
      </w:r>
      <w:r>
        <w:rPr>
          <w:spacing w:val="-15"/>
          <w:sz w:val="24"/>
        </w:rPr>
        <w:t xml:space="preserve"> </w:t>
      </w:r>
      <w:r>
        <w:rPr>
          <w:sz w:val="24"/>
        </w:rPr>
        <w:t>licensed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18"/>
          <w:sz w:val="24"/>
        </w:rPr>
        <w:t xml:space="preserve"> </w:t>
      </w:r>
      <w:r>
        <w:rPr>
          <w:i/>
          <w:sz w:val="24"/>
        </w:rPr>
        <w:t>Application</w:t>
      </w:r>
      <w:r>
        <w:rPr>
          <w:i/>
          <w:spacing w:val="-12"/>
          <w:sz w:val="24"/>
        </w:rPr>
        <w:t xml:space="preserve"> </w:t>
      </w:r>
      <w:r>
        <w:rPr>
          <w:i/>
          <w:sz w:val="24"/>
        </w:rPr>
        <w:t>Requirements</w:t>
      </w:r>
      <w:r>
        <w:rPr>
          <w:sz w:val="24"/>
        </w:rPr>
        <w:t>,</w:t>
      </w:r>
      <w:r>
        <w:rPr>
          <w:spacing w:val="-14"/>
          <w:sz w:val="24"/>
        </w:rPr>
        <w:t xml:space="preserve"> </w:t>
      </w:r>
      <w:r>
        <w:rPr>
          <w:sz w:val="24"/>
        </w:rPr>
        <w:t xml:space="preserve">or formerly and validly registered by the </w:t>
      </w:r>
      <w:proofErr w:type="gramStart"/>
      <w:r>
        <w:rPr>
          <w:sz w:val="24"/>
        </w:rPr>
        <w:t>Commission;</w:t>
      </w:r>
      <w:proofErr w:type="gramEnd"/>
    </w:p>
    <w:p w14:paraId="630024D8" w14:textId="77777777" w:rsidR="000B50A9" w:rsidRDefault="0039459A">
      <w:pPr>
        <w:pStyle w:val="ListParagraph"/>
        <w:numPr>
          <w:ilvl w:val="0"/>
          <w:numId w:val="78"/>
        </w:numPr>
        <w:tabs>
          <w:tab w:val="left" w:pos="2264"/>
        </w:tabs>
        <w:spacing w:before="2" w:line="242" w:lineRule="auto"/>
        <w:ind w:right="114" w:firstLine="0"/>
        <w:rPr>
          <w:sz w:val="24"/>
        </w:rPr>
      </w:pPr>
      <w:r>
        <w:rPr>
          <w:sz w:val="24"/>
        </w:rPr>
        <w:t>Accredited to ISO 17025:2017 or the International Organization for Standardization 17025 by</w:t>
      </w:r>
      <w:r>
        <w:rPr>
          <w:spacing w:val="-4"/>
          <w:sz w:val="24"/>
        </w:rPr>
        <w:t xml:space="preserve"> </w:t>
      </w:r>
      <w:r>
        <w:rPr>
          <w:sz w:val="24"/>
        </w:rPr>
        <w:t>a third-party</w:t>
      </w:r>
      <w:r>
        <w:rPr>
          <w:spacing w:val="-4"/>
          <w:sz w:val="24"/>
        </w:rPr>
        <w:t xml:space="preserve"> </w:t>
      </w:r>
      <w:r>
        <w:rPr>
          <w:sz w:val="24"/>
        </w:rPr>
        <w:t>accrediting</w:t>
      </w:r>
      <w:r>
        <w:rPr>
          <w:spacing w:val="-1"/>
          <w:sz w:val="24"/>
        </w:rPr>
        <w:t xml:space="preserve"> </w:t>
      </w:r>
      <w:r>
        <w:rPr>
          <w:sz w:val="24"/>
        </w:rPr>
        <w:t>body</w:t>
      </w:r>
      <w:r>
        <w:rPr>
          <w:spacing w:val="-2"/>
          <w:sz w:val="24"/>
        </w:rPr>
        <w:t xml:space="preserve"> </w:t>
      </w:r>
      <w:r>
        <w:rPr>
          <w:sz w:val="24"/>
        </w:rPr>
        <w:t>that is a signatory</w:t>
      </w:r>
      <w:r>
        <w:rPr>
          <w:spacing w:val="-4"/>
          <w:sz w:val="24"/>
        </w:rPr>
        <w:t xml:space="preserve"> </w:t>
      </w:r>
      <w:r>
        <w:rPr>
          <w:sz w:val="24"/>
        </w:rPr>
        <w:t xml:space="preserve">to the International Laboratory </w:t>
      </w:r>
      <w:r>
        <w:rPr>
          <w:spacing w:val="-2"/>
          <w:sz w:val="24"/>
        </w:rPr>
        <w:t>Accreditation Accrediting</w:t>
      </w:r>
      <w:r>
        <w:rPr>
          <w:spacing w:val="-9"/>
          <w:sz w:val="24"/>
        </w:rPr>
        <w:t xml:space="preserve"> </w:t>
      </w:r>
      <w:r>
        <w:rPr>
          <w:spacing w:val="-2"/>
          <w:sz w:val="24"/>
        </w:rPr>
        <w:t>Cooperation</w:t>
      </w:r>
      <w:r>
        <w:rPr>
          <w:spacing w:val="-4"/>
          <w:sz w:val="24"/>
        </w:rPr>
        <w:t xml:space="preserve"> </w:t>
      </w:r>
      <w:r>
        <w:rPr>
          <w:spacing w:val="-2"/>
          <w:sz w:val="24"/>
        </w:rPr>
        <w:t xml:space="preserve">mutual recognition arrangement or that is otherwise </w:t>
      </w:r>
      <w:r>
        <w:rPr>
          <w:sz w:val="24"/>
        </w:rPr>
        <w:t xml:space="preserve">approved by the </w:t>
      </w:r>
      <w:proofErr w:type="gramStart"/>
      <w:r>
        <w:rPr>
          <w:sz w:val="24"/>
        </w:rPr>
        <w:t>Commission;</w:t>
      </w:r>
      <w:proofErr w:type="gramEnd"/>
    </w:p>
    <w:p w14:paraId="17925F7E" w14:textId="77777777" w:rsidR="000B50A9" w:rsidRDefault="0039459A">
      <w:pPr>
        <w:pStyle w:val="ListParagraph"/>
        <w:numPr>
          <w:ilvl w:val="0"/>
          <w:numId w:val="78"/>
        </w:numPr>
        <w:tabs>
          <w:tab w:val="left" w:pos="2219"/>
        </w:tabs>
        <w:spacing w:before="3"/>
        <w:ind w:left="221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65662343" w14:textId="77777777" w:rsidR="000B50A9" w:rsidRDefault="0039459A">
      <w:pPr>
        <w:pStyle w:val="ListParagraph"/>
        <w:numPr>
          <w:ilvl w:val="0"/>
          <w:numId w:val="78"/>
        </w:numPr>
        <w:tabs>
          <w:tab w:val="left" w:pos="2166"/>
        </w:tabs>
        <w:spacing w:before="3"/>
        <w:ind w:left="216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2"/>
          <w:sz w:val="24"/>
        </w:rPr>
        <w:t xml:space="preserve"> </w:t>
      </w:r>
      <w:r>
        <w:rPr>
          <w:spacing w:val="-2"/>
          <w:sz w:val="24"/>
        </w:rPr>
        <w:t>and</w:t>
      </w:r>
      <w:r>
        <w:rPr>
          <w:spacing w:val="-11"/>
          <w:sz w:val="24"/>
        </w:rPr>
        <w:t xml:space="preserve"> </w:t>
      </w:r>
      <w:r>
        <w:rPr>
          <w:spacing w:val="-2"/>
          <w:sz w:val="24"/>
        </w:rPr>
        <w:t>Marijuana</w:t>
      </w:r>
      <w:r>
        <w:rPr>
          <w:spacing w:val="-12"/>
          <w:sz w:val="24"/>
        </w:rPr>
        <w:t xml:space="preserve"> </w:t>
      </w:r>
      <w:r>
        <w:rPr>
          <w:spacing w:val="-2"/>
          <w:sz w:val="24"/>
        </w:rPr>
        <w:t>Products,</w:t>
      </w:r>
      <w:r>
        <w:rPr>
          <w:spacing w:val="-15"/>
          <w:sz w:val="24"/>
        </w:rPr>
        <w:t xml:space="preserve"> </w:t>
      </w:r>
      <w:r>
        <w:rPr>
          <w:spacing w:val="-2"/>
          <w:sz w:val="24"/>
        </w:rPr>
        <w:t>including</w:t>
      </w:r>
      <w:r>
        <w:rPr>
          <w:spacing w:val="-15"/>
          <w:sz w:val="24"/>
        </w:rPr>
        <w:t xml:space="preserve"> </w:t>
      </w:r>
      <w:r>
        <w:rPr>
          <w:spacing w:val="-2"/>
          <w:sz w:val="24"/>
        </w:rPr>
        <w:t>MIPs,</w:t>
      </w:r>
      <w:r>
        <w:rPr>
          <w:spacing w:val="-11"/>
          <w:sz w:val="24"/>
        </w:rPr>
        <w:t xml:space="preserve"> </w:t>
      </w:r>
      <w:r>
        <w:rPr>
          <w:spacing w:val="-2"/>
          <w:sz w:val="24"/>
        </w:rPr>
        <w:t>in</w:t>
      </w:r>
      <w:r>
        <w:rPr>
          <w:spacing w:val="-12"/>
          <w:sz w:val="24"/>
        </w:rPr>
        <w:t xml:space="preserve"> </w:t>
      </w:r>
      <w:r>
        <w:rPr>
          <w:spacing w:val="-2"/>
          <w:sz w:val="24"/>
        </w:rPr>
        <w:t>compliance</w:t>
      </w:r>
      <w:r>
        <w:rPr>
          <w:spacing w:val="-12"/>
          <w:sz w:val="24"/>
        </w:rPr>
        <w:t xml:space="preserve"> </w:t>
      </w:r>
      <w:r>
        <w:rPr>
          <w:spacing w:val="-4"/>
          <w:sz w:val="24"/>
        </w:rPr>
        <w:t>with</w:t>
      </w:r>
    </w:p>
    <w:p w14:paraId="1A63ADEA" w14:textId="77777777" w:rsidR="000B50A9" w:rsidRDefault="0039459A">
      <w:pPr>
        <w:pStyle w:val="BodyText"/>
        <w:spacing w:before="5" w:line="242" w:lineRule="auto"/>
        <w:ind w:left="1775"/>
        <w:jc w:val="left"/>
      </w:pPr>
      <w:r>
        <w:t>M.G.L. c. 94C, § 34; M.G.L c. 94G, § 15; 935 CMR 500.000:</w:t>
      </w:r>
      <w:r>
        <w:rPr>
          <w:spacing w:val="80"/>
        </w:rPr>
        <w:t xml:space="preserve"> </w:t>
      </w:r>
      <w:r>
        <w:rPr>
          <w:i/>
        </w:rPr>
        <w:t>Adult Use of Marijuana</w:t>
      </w:r>
      <w:r>
        <w:t>; 935 CMR 501.000; and Commission protocol(s).</w:t>
      </w:r>
    </w:p>
    <w:p w14:paraId="7D13A50C" w14:textId="77777777" w:rsidR="000B50A9" w:rsidRDefault="000B50A9">
      <w:pPr>
        <w:pStyle w:val="BodyText"/>
        <w:spacing w:before="2"/>
        <w:jc w:val="left"/>
        <w:rPr>
          <w:sz w:val="19"/>
        </w:rPr>
      </w:pPr>
    </w:p>
    <w:p w14:paraId="75AFC2A7" w14:textId="77777777" w:rsidR="000B50A9" w:rsidRDefault="0039459A">
      <w:pPr>
        <w:pStyle w:val="BodyText"/>
        <w:spacing w:before="59" w:line="242" w:lineRule="auto"/>
        <w:ind w:left="1420" w:right="114"/>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10"/>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8"/>
        </w:rPr>
        <w:t xml:space="preserve"> </w:t>
      </w:r>
      <w:r>
        <w:rPr>
          <w:spacing w:val="-2"/>
        </w:rPr>
        <w:t>Delivery</w:t>
      </w:r>
      <w:r>
        <w:rPr>
          <w:spacing w:val="-13"/>
        </w:rPr>
        <w:t xml:space="preserve"> </w:t>
      </w:r>
      <w:r>
        <w:rPr>
          <w:spacing w:val="-2"/>
        </w:rPr>
        <w:t>Endorsement</w:t>
      </w:r>
      <w:r>
        <w:rPr>
          <w:spacing w:val="-9"/>
        </w:rPr>
        <w:t xml:space="preserve"> </w:t>
      </w:r>
      <w:r>
        <w:rPr>
          <w:spacing w:val="-2"/>
        </w:rPr>
        <w:t>to</w:t>
      </w:r>
      <w:r>
        <w:rPr>
          <w:spacing w:val="-7"/>
        </w:rPr>
        <w:t xml:space="preserve"> </w:t>
      </w:r>
      <w:r>
        <w:rPr>
          <w:spacing w:val="-2"/>
        </w:rPr>
        <w:t>an</w:t>
      </w:r>
      <w:r>
        <w:rPr>
          <w:spacing w:val="-12"/>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8"/>
        </w:rPr>
        <w:t xml:space="preserve"> </w:t>
      </w:r>
      <w:r>
        <w:rPr>
          <w:spacing w:val="-2"/>
        </w:rPr>
        <w:t>to</w:t>
      </w:r>
      <w:r>
        <w:rPr>
          <w:spacing w:val="-6"/>
        </w:rPr>
        <w:t xml:space="preserve"> </w:t>
      </w:r>
      <w:r>
        <w:rPr>
          <w:spacing w:val="-2"/>
        </w:rPr>
        <w:t>a</w:t>
      </w:r>
      <w:r>
        <w:rPr>
          <w:spacing w:val="-8"/>
        </w:rPr>
        <w:t xml:space="preserve"> </w:t>
      </w:r>
      <w:r>
        <w:rPr>
          <w:spacing w:val="-2"/>
        </w:rPr>
        <w:t>Patient</w:t>
      </w:r>
      <w:r>
        <w:rPr>
          <w:spacing w:val="-8"/>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7"/>
        </w:rPr>
        <w:t xml:space="preserve"> </w:t>
      </w:r>
      <w:r>
        <w:rPr>
          <w:spacing w:val="-2"/>
        </w:rPr>
        <w:t>not</w:t>
      </w:r>
      <w:r>
        <w:rPr>
          <w:spacing w:val="-6"/>
        </w:rPr>
        <w:t xml:space="preserve"> </w:t>
      </w:r>
      <w:r>
        <w:rPr>
          <w:spacing w:val="-2"/>
        </w:rPr>
        <w:t>to</w:t>
      </w:r>
      <w:r>
        <w:rPr>
          <w:spacing w:val="-9"/>
        </w:rPr>
        <w:t xml:space="preserve"> </w:t>
      </w:r>
      <w:r>
        <w:rPr>
          <w:spacing w:val="-2"/>
        </w:rPr>
        <w:t>exceed</w:t>
      </w:r>
      <w:r>
        <w:rPr>
          <w:spacing w:val="-13"/>
        </w:rPr>
        <w:t xml:space="preserve"> </w:t>
      </w:r>
      <w:r>
        <w:rPr>
          <w:spacing w:val="-2"/>
        </w:rPr>
        <w:t xml:space="preserve">the </w:t>
      </w:r>
      <w:r>
        <w:t>individual possession amount limits as determined by statute.</w:t>
      </w:r>
    </w:p>
    <w:p w14:paraId="72CB8643" w14:textId="77777777" w:rsidR="000B50A9" w:rsidRDefault="000B50A9">
      <w:pPr>
        <w:pStyle w:val="BodyText"/>
        <w:spacing w:before="7"/>
        <w:jc w:val="left"/>
        <w:rPr>
          <w:sz w:val="19"/>
        </w:rPr>
      </w:pPr>
    </w:p>
    <w:p w14:paraId="04EAB373" w14:textId="77777777" w:rsidR="000B50A9" w:rsidRDefault="0039459A">
      <w:pPr>
        <w:pStyle w:val="BodyText"/>
        <w:spacing w:before="59" w:line="242" w:lineRule="auto"/>
        <w:ind w:left="1420"/>
        <w:jc w:val="left"/>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4"/>
        </w:rPr>
        <w:t xml:space="preserve"> </w:t>
      </w:r>
      <w:r>
        <w:t>substantial</w:t>
      </w:r>
      <w:r>
        <w:rPr>
          <w:spacing w:val="35"/>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3AF3070A" w14:textId="77777777" w:rsidR="000B50A9" w:rsidRDefault="000B50A9">
      <w:pPr>
        <w:spacing w:line="242" w:lineRule="auto"/>
        <w:sectPr w:rsidR="000B50A9" w:rsidSect="0026207E">
          <w:pgSz w:w="12240" w:h="20160"/>
          <w:pgMar w:top="980" w:right="1320" w:bottom="280" w:left="380" w:header="746" w:footer="0" w:gutter="0"/>
          <w:cols w:space="720"/>
        </w:sectPr>
      </w:pPr>
    </w:p>
    <w:p w14:paraId="1861D052" w14:textId="77777777" w:rsidR="000B50A9" w:rsidRDefault="000B50A9">
      <w:pPr>
        <w:pStyle w:val="BodyText"/>
        <w:jc w:val="left"/>
        <w:rPr>
          <w:sz w:val="20"/>
        </w:rPr>
      </w:pPr>
    </w:p>
    <w:p w14:paraId="7B818A6A" w14:textId="77777777" w:rsidR="000B50A9" w:rsidRDefault="000B50A9">
      <w:pPr>
        <w:pStyle w:val="BodyText"/>
        <w:spacing w:before="10"/>
        <w:jc w:val="left"/>
        <w:rPr>
          <w:sz w:val="19"/>
        </w:rPr>
      </w:pPr>
    </w:p>
    <w:p w14:paraId="33A8004A" w14:textId="77777777" w:rsidR="000B50A9" w:rsidRDefault="0039459A">
      <w:pPr>
        <w:pStyle w:val="BodyText"/>
        <w:spacing w:before="59"/>
        <w:ind w:left="220"/>
        <w:jc w:val="left"/>
      </w:pPr>
      <w:r>
        <w:t>501.002:</w:t>
      </w:r>
      <w:r>
        <w:rPr>
          <w:spacing w:val="30"/>
        </w:rPr>
        <w:t xml:space="preserve">  </w:t>
      </w:r>
      <w:r>
        <w:rPr>
          <w:spacing w:val="-2"/>
        </w:rPr>
        <w:t>continued</w:t>
      </w:r>
    </w:p>
    <w:p w14:paraId="4F1FF36B" w14:textId="77777777" w:rsidR="000B50A9" w:rsidRDefault="000B50A9">
      <w:pPr>
        <w:pStyle w:val="BodyText"/>
        <w:spacing w:before="6"/>
        <w:jc w:val="left"/>
        <w:rPr>
          <w:sz w:val="19"/>
        </w:rPr>
      </w:pPr>
    </w:p>
    <w:p w14:paraId="17CA363A" w14:textId="77777777" w:rsidR="000B50A9" w:rsidRDefault="0039459A">
      <w:pPr>
        <w:pStyle w:val="BodyText"/>
        <w:spacing w:before="59" w:line="242" w:lineRule="auto"/>
        <w:ind w:left="1420" w:right="120"/>
      </w:pPr>
      <w:r>
        <w:rPr>
          <w:spacing w:val="-4"/>
          <w:u w:val="single"/>
        </w:rPr>
        <w:t>Informed</w:t>
      </w:r>
      <w:r>
        <w:rPr>
          <w:spacing w:val="-11"/>
          <w:u w:val="single"/>
        </w:rPr>
        <w:t xml:space="preserve"> </w:t>
      </w:r>
      <w:r>
        <w:rPr>
          <w:spacing w:val="-4"/>
          <w:u w:val="single"/>
        </w:rPr>
        <w:t>Consent</w:t>
      </w:r>
      <w:r>
        <w:rPr>
          <w:spacing w:val="-4"/>
        </w:rPr>
        <w:t xml:space="preserve"> means</w:t>
      </w:r>
      <w:r>
        <w:rPr>
          <w:spacing w:val="-7"/>
        </w:rPr>
        <w:t xml:space="preserve"> </w:t>
      </w:r>
      <w:r>
        <w:rPr>
          <w:spacing w:val="-4"/>
        </w:rPr>
        <w:t>the</w:t>
      </w:r>
      <w:r>
        <w:rPr>
          <w:spacing w:val="-5"/>
        </w:rPr>
        <w:t xml:space="preserve"> </w:t>
      </w:r>
      <w:r>
        <w:rPr>
          <w:spacing w:val="-4"/>
        </w:rPr>
        <w:t>consent</w:t>
      </w:r>
      <w:r>
        <w:rPr>
          <w:spacing w:val="-7"/>
        </w:rPr>
        <w:t xml:space="preserve"> </w:t>
      </w:r>
      <w:r>
        <w:rPr>
          <w:spacing w:val="-4"/>
        </w:rPr>
        <w:t>obtained</w:t>
      </w:r>
      <w:r>
        <w:rPr>
          <w:spacing w:val="-5"/>
        </w:rPr>
        <w:t xml:space="preserve"> </w:t>
      </w:r>
      <w:r>
        <w:rPr>
          <w:spacing w:val="-4"/>
        </w:rPr>
        <w:t>by</w:t>
      </w:r>
      <w:r>
        <w:rPr>
          <w:spacing w:val="-11"/>
        </w:rPr>
        <w:t xml:space="preserve"> </w:t>
      </w:r>
      <w:r>
        <w:rPr>
          <w:spacing w:val="-4"/>
        </w:rPr>
        <w:t>a</w:t>
      </w:r>
      <w:r>
        <w:rPr>
          <w:spacing w:val="-5"/>
        </w:rPr>
        <w:t xml:space="preserve"> </w:t>
      </w:r>
      <w:r>
        <w:rPr>
          <w:spacing w:val="-4"/>
        </w:rPr>
        <w:t>Research</w:t>
      </w:r>
      <w:r>
        <w:rPr>
          <w:spacing w:val="-11"/>
        </w:rPr>
        <w:t xml:space="preserve"> </w:t>
      </w:r>
      <w:r>
        <w:rPr>
          <w:spacing w:val="-4"/>
        </w:rPr>
        <w:t>Licensee</w:t>
      </w:r>
      <w:r>
        <w:rPr>
          <w:spacing w:val="-10"/>
        </w:rPr>
        <w:t xml:space="preserve"> </w:t>
      </w:r>
      <w:r>
        <w:rPr>
          <w:spacing w:val="-4"/>
        </w:rPr>
        <w:t>from</w:t>
      </w:r>
      <w:r>
        <w:rPr>
          <w:spacing w:val="-5"/>
        </w:rPr>
        <w:t xml:space="preserve"> </w:t>
      </w:r>
      <w:r>
        <w:rPr>
          <w:spacing w:val="-4"/>
        </w:rPr>
        <w:t>potential</w:t>
      </w:r>
      <w:r>
        <w:rPr>
          <w:spacing w:val="-7"/>
        </w:rPr>
        <w:t xml:space="preserve"> </w:t>
      </w:r>
      <w:r>
        <w:rPr>
          <w:spacing w:val="-4"/>
        </w:rPr>
        <w:t xml:space="preserve">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2"/>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438F0731" w14:textId="77777777" w:rsidR="000B50A9" w:rsidRDefault="000B50A9">
      <w:pPr>
        <w:pStyle w:val="BodyText"/>
        <w:spacing w:before="5"/>
        <w:jc w:val="left"/>
        <w:rPr>
          <w:sz w:val="19"/>
        </w:rPr>
      </w:pPr>
    </w:p>
    <w:p w14:paraId="6113BE83" w14:textId="77777777" w:rsidR="000B50A9" w:rsidRDefault="0039459A">
      <w:pPr>
        <w:pStyle w:val="BodyText"/>
        <w:spacing w:before="59" w:line="242" w:lineRule="auto"/>
        <w:ind w:left="1420" w:right="112"/>
      </w:pPr>
      <w:r>
        <w:rPr>
          <w:u w:val="single"/>
        </w:rPr>
        <w:t>Informed Consent Form</w:t>
      </w:r>
      <w:r>
        <w:t xml:space="preserve"> means the document provided to potential participants in a research project</w:t>
      </w:r>
      <w:r>
        <w:rPr>
          <w:spacing w:val="-9"/>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1"/>
        </w:rPr>
        <w:t xml:space="preserve"> </w:t>
      </w:r>
      <w:r>
        <w:t>the</w:t>
      </w:r>
      <w:r>
        <w:rPr>
          <w:spacing w:val="-11"/>
        </w:rPr>
        <w:t xml:space="preserve"> </w:t>
      </w:r>
      <w:r>
        <w:t>risks</w:t>
      </w:r>
      <w:r>
        <w:rPr>
          <w:spacing w:val="-9"/>
        </w:rPr>
        <w:t xml:space="preserve"> </w:t>
      </w:r>
      <w:r>
        <w:t>and</w:t>
      </w:r>
      <w:r>
        <w:rPr>
          <w:spacing w:val="-9"/>
        </w:rPr>
        <w:t xml:space="preserve"> </w:t>
      </w:r>
      <w:r>
        <w:t>potential</w:t>
      </w:r>
      <w:r>
        <w:rPr>
          <w:spacing w:val="-8"/>
        </w:rPr>
        <w:t xml:space="preserve"> </w:t>
      </w:r>
      <w:r>
        <w:t>benefits</w:t>
      </w:r>
      <w:r>
        <w:rPr>
          <w:spacing w:val="-9"/>
        </w:rPr>
        <w:t xml:space="preserve"> </w:t>
      </w:r>
      <w:r>
        <w:t>of</w:t>
      </w:r>
      <w:r>
        <w:rPr>
          <w:spacing w:val="-9"/>
        </w:rPr>
        <w:t xml:space="preserve"> </w:t>
      </w:r>
      <w:r>
        <w:t>a</w:t>
      </w:r>
      <w:r>
        <w:rPr>
          <w:spacing w:val="-9"/>
        </w:rPr>
        <w:t xml:space="preserve"> </w:t>
      </w:r>
      <w:r>
        <w:t>study,</w:t>
      </w:r>
      <w:r>
        <w:rPr>
          <w:spacing w:val="-8"/>
        </w:rPr>
        <w:t xml:space="preserve"> </w:t>
      </w:r>
      <w:r>
        <w:t>and</w:t>
      </w:r>
      <w:r>
        <w:rPr>
          <w:spacing w:val="-9"/>
        </w:rPr>
        <w:t xml:space="preserve"> </w:t>
      </w:r>
      <w:r>
        <w:t>the rights and responsibilities of the parties involved.</w:t>
      </w:r>
    </w:p>
    <w:p w14:paraId="4D808E04" w14:textId="77777777" w:rsidR="000B50A9" w:rsidRDefault="000B50A9">
      <w:pPr>
        <w:pStyle w:val="BodyText"/>
        <w:spacing w:before="4"/>
        <w:jc w:val="left"/>
        <w:rPr>
          <w:sz w:val="19"/>
        </w:rPr>
      </w:pPr>
    </w:p>
    <w:p w14:paraId="57D514E8" w14:textId="77777777" w:rsidR="000B50A9" w:rsidRDefault="0039459A">
      <w:pPr>
        <w:pStyle w:val="BodyText"/>
        <w:spacing w:before="60" w:line="242" w:lineRule="auto"/>
        <w:ind w:left="1420" w:right="116"/>
      </w:pPr>
      <w:r>
        <w:rPr>
          <w:u w:val="single"/>
        </w:rPr>
        <w:t>Institutional Caregiver</w:t>
      </w:r>
      <w:r>
        <w:t xml:space="preserve"> means an employee of a hospice program, long-term care facility, or hospital</w:t>
      </w:r>
      <w:r>
        <w:rPr>
          <w:spacing w:val="-4"/>
        </w:rPr>
        <w:t xml:space="preserve"> </w:t>
      </w:r>
      <w:r>
        <w:t>providing</w:t>
      </w:r>
      <w:r>
        <w:rPr>
          <w:spacing w:val="-6"/>
        </w:rPr>
        <w:t xml:space="preserve"> </w:t>
      </w:r>
      <w:r>
        <w:t>care</w:t>
      </w:r>
      <w:r>
        <w:rPr>
          <w:spacing w:val="-4"/>
        </w:rPr>
        <w:t xml:space="preserve"> </w:t>
      </w:r>
      <w:r>
        <w:t>to</w:t>
      </w:r>
      <w:r>
        <w:rPr>
          <w:spacing w:val="-4"/>
        </w:rPr>
        <w:t xml:space="preserve"> </w:t>
      </w:r>
      <w:r>
        <w:t>a</w:t>
      </w:r>
      <w:r>
        <w:rPr>
          <w:spacing w:val="-4"/>
        </w:rPr>
        <w:t xml:space="preserve"> </w:t>
      </w:r>
      <w:r>
        <w:t>Registered</w:t>
      </w:r>
      <w:r>
        <w:rPr>
          <w:spacing w:val="-4"/>
        </w:rPr>
        <w:t xml:space="preserve"> </w:t>
      </w:r>
      <w:r>
        <w:t>Qualifying</w:t>
      </w:r>
      <w:r>
        <w:rPr>
          <w:spacing w:val="-6"/>
        </w:rPr>
        <w:t xml:space="preserve"> </w:t>
      </w:r>
      <w:r>
        <w:t>Patient</w:t>
      </w:r>
      <w:r>
        <w:rPr>
          <w:spacing w:val="-2"/>
        </w:rPr>
        <w:t xml:space="preserve"> </w:t>
      </w:r>
      <w:r>
        <w:t>on</w:t>
      </w:r>
      <w:r>
        <w:rPr>
          <w:spacing w:val="-2"/>
        </w:rPr>
        <w:t xml:space="preserve"> </w:t>
      </w:r>
      <w:r>
        <w:t>the</w:t>
      </w:r>
      <w:r>
        <w:rPr>
          <w:spacing w:val="-3"/>
        </w:rPr>
        <w:t xml:space="preserve"> </w:t>
      </w:r>
      <w:r>
        <w:t>Premises</w:t>
      </w:r>
      <w:r>
        <w:rPr>
          <w:spacing w:val="-2"/>
        </w:rPr>
        <w:t xml:space="preserve"> </w:t>
      </w:r>
      <w:r>
        <w:t>of</w:t>
      </w:r>
      <w:r>
        <w:rPr>
          <w:spacing w:val="-3"/>
        </w:rPr>
        <w:t xml:space="preserve"> </w:t>
      </w:r>
      <w:r>
        <w:t>a</w:t>
      </w:r>
      <w:r>
        <w:rPr>
          <w:spacing w:val="-3"/>
        </w:rPr>
        <w:t xml:space="preserve"> </w:t>
      </w:r>
      <w:r>
        <w:t>long-term</w:t>
      </w:r>
      <w:r>
        <w:rPr>
          <w:spacing w:val="-3"/>
        </w:rPr>
        <w:t xml:space="preserve"> </w:t>
      </w:r>
      <w:r>
        <w:t>care facility, hospital or through a hospice program.</w:t>
      </w:r>
    </w:p>
    <w:p w14:paraId="248FDFE0" w14:textId="77777777" w:rsidR="000B50A9" w:rsidRDefault="000B50A9">
      <w:pPr>
        <w:pStyle w:val="BodyText"/>
        <w:spacing w:before="4"/>
        <w:jc w:val="left"/>
        <w:rPr>
          <w:sz w:val="19"/>
        </w:rPr>
      </w:pPr>
    </w:p>
    <w:p w14:paraId="3E8C54D0" w14:textId="77777777" w:rsidR="000B50A9" w:rsidRDefault="0039459A">
      <w:pPr>
        <w:pStyle w:val="BodyText"/>
        <w:spacing w:before="59" w:line="242" w:lineRule="auto"/>
        <w:ind w:left="1420" w:right="117"/>
      </w:pPr>
      <w:r>
        <w:rPr>
          <w:u w:val="single"/>
        </w:rPr>
        <w:t>Institutional</w:t>
      </w:r>
      <w:r>
        <w:rPr>
          <w:spacing w:val="-12"/>
          <w:u w:val="single"/>
        </w:rPr>
        <w:t xml:space="preserve"> </w:t>
      </w:r>
      <w:r>
        <w:rPr>
          <w:u w:val="single"/>
        </w:rPr>
        <w:t>Review</w:t>
      </w:r>
      <w:r>
        <w:rPr>
          <w:spacing w:val="-13"/>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289E917F" w14:textId="77777777" w:rsidR="000B50A9" w:rsidRDefault="000B50A9">
      <w:pPr>
        <w:pStyle w:val="BodyText"/>
        <w:spacing w:before="4"/>
        <w:jc w:val="left"/>
        <w:rPr>
          <w:sz w:val="19"/>
        </w:rPr>
      </w:pPr>
    </w:p>
    <w:p w14:paraId="6640781F" w14:textId="77777777" w:rsidR="000B50A9" w:rsidRDefault="0039459A">
      <w:pPr>
        <w:pStyle w:val="BodyText"/>
        <w:spacing w:before="60" w:line="244" w:lineRule="auto"/>
        <w:ind w:left="1420"/>
        <w:jc w:val="left"/>
      </w:pPr>
      <w:r>
        <w:rPr>
          <w:u w:val="single"/>
        </w:rPr>
        <w:t>Known Allergen</w:t>
      </w:r>
      <w:r>
        <w:t xml:space="preserve"> means milk, egg, fish,</w:t>
      </w:r>
      <w:r>
        <w:rPr>
          <w:spacing w:val="27"/>
        </w:rPr>
        <w:t xml:space="preserve"> </w:t>
      </w:r>
      <w:r>
        <w:t>crustacean shellfish, tree nuts, 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524D25F0" w14:textId="77777777" w:rsidR="000B50A9" w:rsidRDefault="000B50A9">
      <w:pPr>
        <w:pStyle w:val="BodyText"/>
        <w:spacing w:before="11"/>
        <w:jc w:val="left"/>
        <w:rPr>
          <w:sz w:val="18"/>
        </w:rPr>
      </w:pPr>
    </w:p>
    <w:p w14:paraId="74B53882" w14:textId="77777777" w:rsidR="000B50A9" w:rsidRDefault="0039459A">
      <w:pPr>
        <w:pStyle w:val="BodyText"/>
        <w:spacing w:before="59" w:line="242" w:lineRule="auto"/>
        <w:ind w:left="1420" w:right="118"/>
      </w:pPr>
      <w:r>
        <w:rPr>
          <w:u w:val="single"/>
        </w:rPr>
        <w:t>Laboratory</w:t>
      </w:r>
      <w:r>
        <w:rPr>
          <w:spacing w:val="-3"/>
          <w:u w:val="single"/>
        </w:rPr>
        <w:t xml:space="preserve"> </w:t>
      </w:r>
      <w:r>
        <w:rPr>
          <w:u w:val="single"/>
        </w:rPr>
        <w:t>Agent</w:t>
      </w:r>
      <w:r>
        <w:t xml:space="preserve"> means an employee of an Independent Testing Laboratory</w:t>
      </w:r>
      <w:r>
        <w:rPr>
          <w:spacing w:val="-3"/>
        </w:rPr>
        <w:t xml:space="preserve"> </w:t>
      </w:r>
      <w:r>
        <w:t>who transports, possesses</w:t>
      </w:r>
      <w:r>
        <w:rPr>
          <w:spacing w:val="-7"/>
        </w:rPr>
        <w:t xml:space="preserve"> </w:t>
      </w:r>
      <w:r>
        <w:t>or</w:t>
      </w:r>
      <w:r>
        <w:rPr>
          <w:spacing w:val="-7"/>
        </w:rPr>
        <w:t xml:space="preserve"> </w:t>
      </w:r>
      <w:r>
        <w:t>tests</w:t>
      </w:r>
      <w:r>
        <w:rPr>
          <w:spacing w:val="-3"/>
        </w:rPr>
        <w:t xml:space="preserve"> </w:t>
      </w:r>
      <w:r>
        <w:t>medical-use</w:t>
      </w:r>
      <w:r>
        <w:rPr>
          <w:spacing w:val="-3"/>
        </w:rPr>
        <w:t xml:space="preserve"> </w:t>
      </w:r>
      <w:r>
        <w:t>Marijuana</w:t>
      </w:r>
      <w:r>
        <w:rPr>
          <w:spacing w:val="-3"/>
        </w:rPr>
        <w:t xml:space="preserve"> </w:t>
      </w:r>
      <w:r>
        <w:t>or</w:t>
      </w:r>
      <w:r>
        <w:rPr>
          <w:spacing w:val="-13"/>
        </w:rPr>
        <w:t xml:space="preserve"> </w:t>
      </w:r>
      <w:r>
        <w:t>MIPs</w:t>
      </w:r>
      <w:r>
        <w:rPr>
          <w:spacing w:val="-5"/>
        </w:rPr>
        <w:t xml:space="preserve"> </w:t>
      </w:r>
      <w:r>
        <w:t>in</w:t>
      </w:r>
      <w:r>
        <w:rPr>
          <w:spacing w:val="-5"/>
        </w:rPr>
        <w:t xml:space="preserve"> </w:t>
      </w:r>
      <w:r>
        <w:t>compliance</w:t>
      </w:r>
      <w:r>
        <w:rPr>
          <w:spacing w:val="-8"/>
        </w:rPr>
        <w:t xml:space="preserve"> </w:t>
      </w:r>
      <w:r>
        <w:t>with</w:t>
      </w:r>
      <w:r>
        <w:rPr>
          <w:spacing w:val="-5"/>
        </w:rPr>
        <w:t xml:space="preserve"> </w:t>
      </w:r>
      <w:r>
        <w:t>935</w:t>
      </w:r>
      <w:r>
        <w:rPr>
          <w:spacing w:val="-6"/>
        </w:rPr>
        <w:t xml:space="preserve"> </w:t>
      </w:r>
      <w:r>
        <w:t>CMR</w:t>
      </w:r>
      <w:r>
        <w:rPr>
          <w:spacing w:val="-4"/>
        </w:rPr>
        <w:t xml:space="preserve"> </w:t>
      </w:r>
      <w:r>
        <w:t>501.000.</w:t>
      </w:r>
      <w:r>
        <w:rPr>
          <w:spacing w:val="40"/>
        </w:rPr>
        <w:t xml:space="preserve"> </w:t>
      </w:r>
      <w:r>
        <w:t>For the purposes of testing for the medical-use program, a Laboratory Agent may register under 935 CMR 501.029 or 935 CMR 500.029:</w:t>
      </w:r>
      <w:r>
        <w:rPr>
          <w:spacing w:val="40"/>
        </w:rPr>
        <w:t xml:space="preserve"> </w:t>
      </w:r>
      <w:r>
        <w:rPr>
          <w:i/>
        </w:rPr>
        <w:t>Registration and Conduct of Laboratory Agents</w:t>
      </w:r>
      <w:r>
        <w:t>.</w:t>
      </w:r>
    </w:p>
    <w:p w14:paraId="6745C8A3" w14:textId="77777777" w:rsidR="000B50A9" w:rsidRDefault="000B50A9">
      <w:pPr>
        <w:pStyle w:val="BodyText"/>
        <w:spacing w:before="4"/>
        <w:jc w:val="left"/>
        <w:rPr>
          <w:sz w:val="19"/>
        </w:rPr>
      </w:pPr>
    </w:p>
    <w:p w14:paraId="7B2F0754" w14:textId="77777777" w:rsidR="000B50A9" w:rsidRDefault="0039459A">
      <w:pPr>
        <w:pStyle w:val="BodyText"/>
        <w:spacing w:before="59" w:line="242" w:lineRule="auto"/>
        <w:ind w:left="1420" w:right="117"/>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563913DB" w14:textId="77777777" w:rsidR="000B50A9" w:rsidRDefault="000B50A9">
      <w:pPr>
        <w:pStyle w:val="BodyText"/>
        <w:spacing w:before="5"/>
        <w:jc w:val="left"/>
        <w:rPr>
          <w:sz w:val="19"/>
        </w:rPr>
      </w:pPr>
    </w:p>
    <w:p w14:paraId="66BB9997" w14:textId="77777777" w:rsidR="000B50A9" w:rsidRDefault="0039459A">
      <w:pPr>
        <w:pStyle w:val="BodyText"/>
        <w:spacing w:before="59" w:line="242" w:lineRule="auto"/>
        <w:ind w:left="1420" w:right="119"/>
      </w:pPr>
      <w:r>
        <w:rPr>
          <w:u w:val="single"/>
        </w:rPr>
        <w:t>License</w:t>
      </w:r>
      <w:r>
        <w:t xml:space="preserve"> means the certificate issued by the Commission that confirms that an MTC or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has</w:t>
      </w:r>
      <w:r>
        <w:rPr>
          <w:spacing w:val="-13"/>
        </w:rPr>
        <w:t xml:space="preserve"> </w:t>
      </w:r>
      <w:r>
        <w:rPr>
          <w:spacing w:val="-2"/>
        </w:rPr>
        <w:t>met</w:t>
      </w:r>
      <w:r>
        <w:rPr>
          <w:spacing w:val="-13"/>
        </w:rPr>
        <w:t xml:space="preserve"> </w:t>
      </w:r>
      <w:r>
        <w:rPr>
          <w:spacing w:val="-2"/>
        </w:rPr>
        <w:t>all</w:t>
      </w:r>
      <w:r>
        <w:rPr>
          <w:spacing w:val="-13"/>
        </w:rPr>
        <w:t xml:space="preserve"> </w:t>
      </w:r>
      <w:r>
        <w:rPr>
          <w:spacing w:val="-2"/>
        </w:rPr>
        <w:t>applicable</w:t>
      </w:r>
      <w:r>
        <w:rPr>
          <w:spacing w:val="-13"/>
        </w:rPr>
        <w:t xml:space="preserve"> </w:t>
      </w:r>
      <w:r>
        <w:rPr>
          <w:spacing w:val="-2"/>
        </w:rPr>
        <w:t>requirements</w:t>
      </w:r>
      <w:r>
        <w:rPr>
          <w:spacing w:val="-13"/>
        </w:rPr>
        <w:t xml:space="preserve"> </w:t>
      </w:r>
      <w:r>
        <w:rPr>
          <w:spacing w:val="-2"/>
        </w:rPr>
        <w:t>pursuant</w:t>
      </w:r>
      <w:r>
        <w:rPr>
          <w:spacing w:val="-13"/>
        </w:rPr>
        <w:t xml:space="preserve"> </w:t>
      </w:r>
      <w:r>
        <w:rPr>
          <w:spacing w:val="-2"/>
        </w:rPr>
        <w:t>to</w:t>
      </w:r>
      <w:r>
        <w:rPr>
          <w:spacing w:val="-13"/>
        </w:rPr>
        <w:t xml:space="preserve"> </w:t>
      </w:r>
      <w:r>
        <w:rPr>
          <w:spacing w:val="-2"/>
        </w:rPr>
        <w:t>St.</w:t>
      </w:r>
      <w:r>
        <w:rPr>
          <w:spacing w:val="-13"/>
        </w:rPr>
        <w:t xml:space="preserve"> </w:t>
      </w:r>
      <w:r>
        <w:rPr>
          <w:spacing w:val="-2"/>
        </w:rPr>
        <w:t>2016,</w:t>
      </w:r>
      <w:r>
        <w:rPr>
          <w:spacing w:val="-13"/>
        </w:rPr>
        <w:t xml:space="preserve"> </w:t>
      </w:r>
      <w:r>
        <w:rPr>
          <w:spacing w:val="-2"/>
        </w:rPr>
        <w:t>c.</w:t>
      </w:r>
      <w:r>
        <w:rPr>
          <w:spacing w:val="-13"/>
        </w:rPr>
        <w:t xml:space="preserve"> </w:t>
      </w:r>
      <w:r>
        <w:rPr>
          <w:spacing w:val="-2"/>
        </w:rPr>
        <w:t xml:space="preserve">334, </w:t>
      </w:r>
      <w:r>
        <w:t>as</w:t>
      </w:r>
      <w:r>
        <w:rPr>
          <w:spacing w:val="-15"/>
        </w:rPr>
        <w:t xml:space="preserve"> </w:t>
      </w:r>
      <w:r>
        <w:t>amended</w:t>
      </w:r>
      <w:r>
        <w:rPr>
          <w:spacing w:val="-13"/>
        </w:rPr>
        <w:t xml:space="preserve"> </w:t>
      </w:r>
      <w:r>
        <w:t>by</w:t>
      </w:r>
      <w:r>
        <w:rPr>
          <w:spacing w:val="-15"/>
        </w:rPr>
        <w:t xml:space="preserve"> </w:t>
      </w:r>
      <w:r>
        <w:t>St.</w:t>
      </w:r>
      <w:r>
        <w:rPr>
          <w:spacing w:val="-9"/>
        </w:rPr>
        <w:t xml:space="preserve"> </w:t>
      </w:r>
      <w:r>
        <w:t>2017,</w:t>
      </w:r>
      <w:r>
        <w:rPr>
          <w:spacing w:val="-13"/>
        </w:rPr>
        <w:t xml:space="preserve"> </w:t>
      </w:r>
      <w:r>
        <w:t>c.</w:t>
      </w:r>
      <w:r>
        <w:rPr>
          <w:spacing w:val="-14"/>
        </w:rPr>
        <w:t xml:space="preserve"> </w:t>
      </w:r>
      <w:r>
        <w:t>55,</w:t>
      </w:r>
      <w:r>
        <w:rPr>
          <w:spacing w:val="-13"/>
        </w:rPr>
        <w:t xml:space="preserve"> </w:t>
      </w:r>
      <w:r>
        <w:t>M.G.L.</w:t>
      </w:r>
      <w:r>
        <w:rPr>
          <w:spacing w:val="-13"/>
        </w:rPr>
        <w:t xml:space="preserve"> </w:t>
      </w:r>
      <w:r>
        <w:t>c.</w:t>
      </w:r>
      <w:r>
        <w:rPr>
          <w:spacing w:val="-14"/>
        </w:rPr>
        <w:t xml:space="preserve"> </w:t>
      </w:r>
      <w:r>
        <w:t>94I,</w:t>
      </w:r>
      <w:r>
        <w:rPr>
          <w:spacing w:val="-13"/>
        </w:rPr>
        <w:t xml:space="preserve"> </w:t>
      </w:r>
      <w:r>
        <w:t>and</w:t>
      </w:r>
      <w:r>
        <w:rPr>
          <w:spacing w:val="-13"/>
        </w:rPr>
        <w:t xml:space="preserve"> </w:t>
      </w:r>
      <w:r>
        <w:t>935</w:t>
      </w:r>
      <w:r>
        <w:rPr>
          <w:spacing w:val="-13"/>
        </w:rPr>
        <w:t xml:space="preserve"> </w:t>
      </w:r>
      <w:r>
        <w:t>CMR</w:t>
      </w:r>
      <w:r>
        <w:rPr>
          <w:spacing w:val="-11"/>
        </w:rPr>
        <w:t xml:space="preserve"> </w:t>
      </w:r>
      <w:r>
        <w:t>501.000.</w:t>
      </w:r>
      <w:r>
        <w:rPr>
          <w:spacing w:val="33"/>
        </w:rPr>
        <w:t xml:space="preserve"> </w:t>
      </w:r>
      <w:r>
        <w:t>An</w:t>
      </w:r>
      <w:r>
        <w:rPr>
          <w:spacing w:val="-14"/>
        </w:rPr>
        <w:t xml:space="preserve"> </w:t>
      </w:r>
      <w:r>
        <w:t>MTC</w:t>
      </w:r>
      <w:r>
        <w:rPr>
          <w:spacing w:val="-14"/>
        </w:rPr>
        <w:t xml:space="preserve"> </w:t>
      </w:r>
      <w:r>
        <w:t>or</w:t>
      </w:r>
      <w:r>
        <w:rPr>
          <w:spacing w:val="-14"/>
        </w:rPr>
        <w:t xml:space="preserve"> </w:t>
      </w:r>
      <w:r>
        <w:t>Independent Testing Laboratory may hold a provisional or final License.</w:t>
      </w:r>
    </w:p>
    <w:p w14:paraId="46001850" w14:textId="77777777" w:rsidR="000B50A9" w:rsidRDefault="000B50A9">
      <w:pPr>
        <w:pStyle w:val="BodyText"/>
        <w:spacing w:before="6"/>
        <w:jc w:val="left"/>
        <w:rPr>
          <w:sz w:val="19"/>
        </w:rPr>
      </w:pPr>
    </w:p>
    <w:p w14:paraId="0CB18278" w14:textId="77777777" w:rsidR="000B50A9" w:rsidRDefault="0039459A">
      <w:pPr>
        <w:pStyle w:val="BodyText"/>
        <w:spacing w:before="59" w:line="242" w:lineRule="auto"/>
        <w:ind w:left="1420" w:right="117"/>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10E6DB10" w14:textId="77777777" w:rsidR="000B50A9" w:rsidRDefault="000B50A9">
      <w:pPr>
        <w:pStyle w:val="BodyText"/>
        <w:spacing w:before="5"/>
        <w:jc w:val="left"/>
        <w:rPr>
          <w:sz w:val="19"/>
        </w:rPr>
      </w:pPr>
    </w:p>
    <w:p w14:paraId="036EA166" w14:textId="77777777" w:rsidR="000B50A9" w:rsidRDefault="0039459A">
      <w:pPr>
        <w:pStyle w:val="BodyText"/>
        <w:spacing w:before="59" w:line="244" w:lineRule="auto"/>
        <w:ind w:left="1420" w:right="114"/>
      </w:pPr>
      <w:r>
        <w:rPr>
          <w:spacing w:val="-2"/>
          <w:u w:val="single"/>
        </w:rPr>
        <w:t>Licensee</w:t>
      </w:r>
      <w:r>
        <w:rPr>
          <w:spacing w:val="-10"/>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3"/>
        </w:rPr>
        <w:t xml:space="preserve"> </w:t>
      </w:r>
      <w:r>
        <w:rPr>
          <w:spacing w:val="-2"/>
        </w:rPr>
        <w:t>on</w:t>
      </w:r>
      <w:r>
        <w:rPr>
          <w:spacing w:val="-7"/>
        </w:rPr>
        <w:t xml:space="preserve"> </w:t>
      </w:r>
      <w:r>
        <w:rPr>
          <w:spacing w:val="-2"/>
        </w:rPr>
        <w:t>the</w:t>
      </w:r>
      <w:r>
        <w:rPr>
          <w:spacing w:val="-7"/>
        </w:rPr>
        <w:t xml:space="preserve"> </w:t>
      </w:r>
      <w:r>
        <w:rPr>
          <w:spacing w:val="-2"/>
        </w:rPr>
        <w:t>application</w:t>
      </w:r>
      <w:r>
        <w:rPr>
          <w:spacing w:val="-8"/>
        </w:rPr>
        <w:t xml:space="preserve"> </w:t>
      </w:r>
      <w:r>
        <w:rPr>
          <w:spacing w:val="-2"/>
        </w:rPr>
        <w:t>and</w:t>
      </w:r>
      <w:r>
        <w:rPr>
          <w:spacing w:val="-8"/>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5"/>
        </w:rPr>
        <w:t xml:space="preserve"> </w:t>
      </w:r>
      <w:r>
        <w:rPr>
          <w:spacing w:val="-2"/>
        </w:rPr>
        <w:t>Commission to</w:t>
      </w:r>
      <w:r>
        <w:rPr>
          <w:spacing w:val="-4"/>
        </w:rPr>
        <w:t xml:space="preserve"> </w:t>
      </w:r>
      <w:r>
        <w:rPr>
          <w:spacing w:val="-2"/>
        </w:rPr>
        <w:t xml:space="preserve">operate </w:t>
      </w:r>
      <w:r>
        <w:t>an</w:t>
      </w:r>
      <w:r>
        <w:rPr>
          <w:spacing w:val="8"/>
        </w:rPr>
        <w:t xml:space="preserve"> </w:t>
      </w:r>
      <w:r>
        <w:t>MTC</w:t>
      </w:r>
      <w:r>
        <w:rPr>
          <w:spacing w:val="10"/>
        </w:rPr>
        <w:t xml:space="preserve"> </w:t>
      </w:r>
      <w:r>
        <w:t>or</w:t>
      </w:r>
      <w:r>
        <w:rPr>
          <w:spacing w:val="8"/>
        </w:rPr>
        <w:t xml:space="preserve"> </w:t>
      </w:r>
      <w:r>
        <w:t>Independent</w:t>
      </w:r>
      <w:r>
        <w:rPr>
          <w:spacing w:val="7"/>
        </w:rPr>
        <w:t xml:space="preserve"> </w:t>
      </w:r>
      <w:r>
        <w:t>Testing</w:t>
      </w:r>
      <w:r>
        <w:rPr>
          <w:spacing w:val="10"/>
        </w:rPr>
        <w:t xml:space="preserve"> </w:t>
      </w:r>
      <w:r>
        <w:t>Laboratory</w:t>
      </w:r>
      <w:r>
        <w:rPr>
          <w:spacing w:val="7"/>
        </w:rPr>
        <w:t xml:space="preserve"> </w:t>
      </w:r>
      <w:r>
        <w:t>under</w:t>
      </w:r>
      <w:r>
        <w:rPr>
          <w:spacing w:val="7"/>
        </w:rPr>
        <w:t xml:space="preserve"> </w:t>
      </w:r>
      <w:r>
        <w:t>St.</w:t>
      </w:r>
      <w:r>
        <w:rPr>
          <w:spacing w:val="11"/>
        </w:rPr>
        <w:t xml:space="preserve"> </w:t>
      </w:r>
      <w:r>
        <w:t>2016,</w:t>
      </w:r>
      <w:r>
        <w:rPr>
          <w:spacing w:val="9"/>
        </w:rPr>
        <w:t xml:space="preserve"> </w:t>
      </w:r>
      <w:r>
        <w:t>c.</w:t>
      </w:r>
      <w:r>
        <w:rPr>
          <w:spacing w:val="8"/>
        </w:rPr>
        <w:t xml:space="preserve"> </w:t>
      </w:r>
      <w:r>
        <w:t>334,</w:t>
      </w:r>
      <w:r>
        <w:rPr>
          <w:spacing w:val="9"/>
        </w:rPr>
        <w:t xml:space="preserve"> </w:t>
      </w:r>
      <w:r>
        <w:t>as</w:t>
      </w:r>
      <w:r>
        <w:rPr>
          <w:spacing w:val="8"/>
        </w:rPr>
        <w:t xml:space="preserve"> </w:t>
      </w:r>
      <w:r>
        <w:t>amended</w:t>
      </w:r>
      <w:r>
        <w:rPr>
          <w:spacing w:val="7"/>
        </w:rPr>
        <w:t xml:space="preserve"> </w:t>
      </w:r>
      <w:r>
        <w:t>by</w:t>
      </w:r>
      <w:r>
        <w:rPr>
          <w:spacing w:val="2"/>
        </w:rPr>
        <w:t xml:space="preserve"> </w:t>
      </w:r>
      <w:r>
        <w:t>St.</w:t>
      </w:r>
      <w:r>
        <w:rPr>
          <w:spacing w:val="11"/>
        </w:rPr>
        <w:t xml:space="preserve"> </w:t>
      </w:r>
      <w:r>
        <w:rPr>
          <w:spacing w:val="-2"/>
        </w:rPr>
        <w:t>2017,</w:t>
      </w:r>
    </w:p>
    <w:p w14:paraId="46327C74" w14:textId="77777777" w:rsidR="000B50A9" w:rsidRDefault="0039459A">
      <w:pPr>
        <w:pStyle w:val="BodyText"/>
        <w:spacing w:line="242" w:lineRule="auto"/>
        <w:ind w:left="1420" w:right="119"/>
      </w:pPr>
      <w:r>
        <w:t>c. 55, M.G.L. c. 94I, and 935 CMR 501.000. Any person or entity</w:t>
      </w:r>
      <w:r>
        <w:rPr>
          <w:spacing w:val="-2"/>
        </w:rPr>
        <w:t xml:space="preserve"> </w:t>
      </w:r>
      <w:r>
        <w:t>that solely</w:t>
      </w:r>
      <w:r>
        <w:rPr>
          <w:spacing w:val="-3"/>
        </w:rPr>
        <w:t xml:space="preserve"> </w:t>
      </w:r>
      <w:r>
        <w:t>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Licensee.</w:t>
      </w:r>
    </w:p>
    <w:p w14:paraId="19DD4309" w14:textId="77777777" w:rsidR="000B50A9" w:rsidRDefault="000B50A9">
      <w:pPr>
        <w:pStyle w:val="BodyText"/>
        <w:spacing w:before="3"/>
        <w:jc w:val="left"/>
        <w:rPr>
          <w:sz w:val="19"/>
        </w:rPr>
      </w:pPr>
    </w:p>
    <w:p w14:paraId="58618264" w14:textId="77777777" w:rsidR="000B50A9" w:rsidRDefault="0039459A">
      <w:pPr>
        <w:pStyle w:val="BodyText"/>
        <w:spacing w:before="59" w:line="242" w:lineRule="auto"/>
        <w:ind w:left="1420"/>
        <w:jc w:val="left"/>
      </w:pPr>
      <w:r>
        <w:rPr>
          <w:u w:val="single"/>
        </w:rPr>
        <w:t>Life</w:t>
      </w:r>
      <w:r>
        <w:rPr>
          <w:spacing w:val="-10"/>
          <w:u w:val="single"/>
        </w:rPr>
        <w:t xml:space="preserve"> </w:t>
      </w:r>
      <w:r>
        <w:rPr>
          <w:u w:val="single"/>
        </w:rPr>
        <w:t>Limiting</w:t>
      </w:r>
      <w:r>
        <w:rPr>
          <w:spacing w:val="-9"/>
          <w:u w:val="single"/>
        </w:rPr>
        <w:t xml:space="preserve"> </w:t>
      </w:r>
      <w:r>
        <w:rPr>
          <w:u w:val="single"/>
        </w:rPr>
        <w:t>Illness</w:t>
      </w:r>
      <w:r>
        <w:rPr>
          <w:spacing w:val="-10"/>
        </w:rPr>
        <w:t xml:space="preserve"> </w:t>
      </w:r>
      <w:r>
        <w:t>means</w:t>
      </w:r>
      <w:r>
        <w:rPr>
          <w:spacing w:val="-12"/>
        </w:rPr>
        <w:t xml:space="preserve"> </w:t>
      </w:r>
      <w:r>
        <w:t>a</w:t>
      </w:r>
      <w:r>
        <w:rPr>
          <w:spacing w:val="-10"/>
        </w:rPr>
        <w:t xml:space="preserve"> </w:t>
      </w:r>
      <w:r>
        <w:t>Debilitating</w:t>
      </w:r>
      <w:r>
        <w:rPr>
          <w:spacing w:val="-11"/>
        </w:rPr>
        <w:t xml:space="preserve"> </w:t>
      </w:r>
      <w:r>
        <w:t>Medical</w:t>
      </w:r>
      <w:r>
        <w:rPr>
          <w:spacing w:val="-11"/>
        </w:rPr>
        <w:t xml:space="preserve"> </w:t>
      </w:r>
      <w:r>
        <w:t>Condition</w:t>
      </w:r>
      <w:r>
        <w:rPr>
          <w:spacing w:val="-7"/>
        </w:rPr>
        <w:t xml:space="preserve"> </w:t>
      </w:r>
      <w:r>
        <w:t>that</w:t>
      </w:r>
      <w:r>
        <w:rPr>
          <w:spacing w:val="-9"/>
        </w:rPr>
        <w:t xml:space="preserve"> </w:t>
      </w:r>
      <w:r>
        <w:t>does</w:t>
      </w:r>
      <w:r>
        <w:rPr>
          <w:spacing w:val="-10"/>
        </w:rPr>
        <w:t xml:space="preserve"> </w:t>
      </w:r>
      <w:r>
        <w:t>not</w:t>
      </w:r>
      <w:r>
        <w:rPr>
          <w:spacing w:val="-9"/>
        </w:rPr>
        <w:t xml:space="preserve"> </w:t>
      </w:r>
      <w:r>
        <w:t>respond</w:t>
      </w:r>
      <w:r>
        <w:rPr>
          <w:spacing w:val="-11"/>
        </w:rPr>
        <w:t xml:space="preserve"> </w:t>
      </w:r>
      <w:r>
        <w:t>to</w:t>
      </w:r>
      <w:r>
        <w:rPr>
          <w:spacing w:val="-9"/>
        </w:rPr>
        <w:t xml:space="preserve"> </w:t>
      </w:r>
      <w:r>
        <w:t>curative treatments,</w:t>
      </w:r>
      <w:r>
        <w:rPr>
          <w:spacing w:val="-12"/>
        </w:rPr>
        <w:t xml:space="preserve"> </w:t>
      </w:r>
      <w:r>
        <w:t>where</w:t>
      </w:r>
      <w:r>
        <w:rPr>
          <w:spacing w:val="-12"/>
        </w:rPr>
        <w:t xml:space="preserve"> </w:t>
      </w:r>
      <w:r>
        <w:t>reasonable</w:t>
      </w:r>
      <w:r>
        <w:rPr>
          <w:spacing w:val="-15"/>
        </w:rPr>
        <w:t xml:space="preserve"> </w:t>
      </w:r>
      <w:r>
        <w:t>estimates</w:t>
      </w:r>
      <w:r>
        <w:rPr>
          <w:spacing w:val="-13"/>
        </w:rPr>
        <w:t xml:space="preserve"> </w:t>
      </w:r>
      <w:r>
        <w:t>of</w:t>
      </w:r>
      <w:r>
        <w:rPr>
          <w:spacing w:val="-13"/>
        </w:rPr>
        <w:t xml:space="preserve"> </w:t>
      </w:r>
      <w:r>
        <w:t>prognosis</w:t>
      </w:r>
      <w:r>
        <w:rPr>
          <w:spacing w:val="-10"/>
        </w:rPr>
        <w:t xml:space="preserve"> </w:t>
      </w:r>
      <w:r>
        <w:t>suggest</w:t>
      </w:r>
      <w:r>
        <w:rPr>
          <w:spacing w:val="-12"/>
        </w:rPr>
        <w:t xml:space="preserve"> </w:t>
      </w:r>
      <w:r>
        <w:t>death</w:t>
      </w:r>
      <w:r>
        <w:rPr>
          <w:spacing w:val="-13"/>
        </w:rPr>
        <w:t xml:space="preserve"> </w:t>
      </w:r>
      <w:r>
        <w:t>may</w:t>
      </w:r>
      <w:r>
        <w:rPr>
          <w:spacing w:val="-18"/>
        </w:rPr>
        <w:t xml:space="preserve"> </w:t>
      </w:r>
      <w:r>
        <w:t>occur</w:t>
      </w:r>
      <w:r>
        <w:rPr>
          <w:spacing w:val="-14"/>
        </w:rPr>
        <w:t xml:space="preserve"> </w:t>
      </w:r>
      <w:r>
        <w:t>within</w:t>
      </w:r>
      <w:r>
        <w:rPr>
          <w:spacing w:val="-10"/>
        </w:rPr>
        <w:t xml:space="preserve"> </w:t>
      </w:r>
      <w:r>
        <w:t>two</w:t>
      </w:r>
      <w:r>
        <w:rPr>
          <w:spacing w:val="-10"/>
        </w:rPr>
        <w:t xml:space="preserve"> </w:t>
      </w:r>
      <w:r>
        <w:rPr>
          <w:spacing w:val="-2"/>
        </w:rPr>
        <w:t>years.</w:t>
      </w:r>
    </w:p>
    <w:p w14:paraId="2FD4132A" w14:textId="77777777" w:rsidR="000B50A9" w:rsidRDefault="000B50A9">
      <w:pPr>
        <w:pStyle w:val="BodyText"/>
        <w:spacing w:before="2"/>
        <w:jc w:val="left"/>
        <w:rPr>
          <w:sz w:val="19"/>
        </w:rPr>
      </w:pPr>
    </w:p>
    <w:p w14:paraId="75F00E1E" w14:textId="77777777" w:rsidR="000B50A9" w:rsidRDefault="0039459A">
      <w:pPr>
        <w:pStyle w:val="BodyText"/>
        <w:spacing w:before="59" w:line="242" w:lineRule="auto"/>
        <w:ind w:left="1420" w:right="120"/>
      </w:pPr>
      <w:r>
        <w:rPr>
          <w:u w:val="single"/>
        </w:rPr>
        <w:t>Lighting Power Density (HLPD)</w:t>
      </w:r>
      <w:r>
        <w:t xml:space="preserve"> means a measure of total watts of Horticultural Lighting Equipment</w:t>
      </w:r>
      <w:r>
        <w:rPr>
          <w:spacing w:val="-15"/>
        </w:rPr>
        <w:t xml:space="preserve"> </w:t>
      </w:r>
      <w:r>
        <w:t>per</w:t>
      </w:r>
      <w:r>
        <w:rPr>
          <w:spacing w:val="-15"/>
        </w:rPr>
        <w:t xml:space="preserve"> </w:t>
      </w:r>
      <w:r>
        <w:t>total</w:t>
      </w:r>
      <w:r>
        <w:rPr>
          <w:spacing w:val="-15"/>
        </w:rPr>
        <w:t xml:space="preserve"> </w:t>
      </w:r>
      <w:r>
        <w:t>Horticulture</w:t>
      </w:r>
      <w:r>
        <w:rPr>
          <w:spacing w:val="-15"/>
        </w:rPr>
        <w:t xml:space="preserve"> </w:t>
      </w:r>
      <w:r>
        <w:t>Lighting</w:t>
      </w:r>
      <w:r>
        <w:rPr>
          <w:spacing w:val="-15"/>
        </w:rPr>
        <w:t xml:space="preserve"> </w:t>
      </w:r>
      <w:r>
        <w:t>Square</w:t>
      </w:r>
      <w:r>
        <w:rPr>
          <w:spacing w:val="-15"/>
        </w:rPr>
        <w:t xml:space="preserve"> </w:t>
      </w:r>
      <w:r>
        <w:t>Footage,</w:t>
      </w:r>
      <w:r>
        <w:rPr>
          <w:spacing w:val="-15"/>
        </w:rPr>
        <w:t xml:space="preserve"> </w:t>
      </w:r>
      <w:r>
        <w:t>(HLE/HLSF</w:t>
      </w:r>
      <w:r>
        <w:rPr>
          <w:spacing w:val="-15"/>
        </w:rPr>
        <w:t xml:space="preserve"> </w:t>
      </w:r>
      <w:r>
        <w:t>=</w:t>
      </w:r>
      <w:r>
        <w:rPr>
          <w:spacing w:val="-15"/>
        </w:rPr>
        <w:t xml:space="preserve"> </w:t>
      </w:r>
      <w:r>
        <w:t>HLPD)</w:t>
      </w:r>
      <w:r>
        <w:rPr>
          <w:spacing w:val="-15"/>
        </w:rPr>
        <w:t xml:space="preserve"> </w:t>
      </w:r>
      <w:r>
        <w:t>expressed</w:t>
      </w:r>
      <w:r>
        <w:rPr>
          <w:spacing w:val="-15"/>
        </w:rPr>
        <w:t xml:space="preserve"> </w:t>
      </w:r>
      <w:r>
        <w:t>as number of watts per square foot.</w:t>
      </w:r>
    </w:p>
    <w:p w14:paraId="155A8944" w14:textId="77777777" w:rsidR="000B50A9" w:rsidRDefault="000B50A9">
      <w:pPr>
        <w:pStyle w:val="BodyText"/>
        <w:spacing w:before="5"/>
        <w:jc w:val="left"/>
        <w:rPr>
          <w:sz w:val="19"/>
        </w:rPr>
      </w:pPr>
    </w:p>
    <w:p w14:paraId="4D50ACA0" w14:textId="77777777" w:rsidR="000B50A9" w:rsidRDefault="0039459A">
      <w:pPr>
        <w:pStyle w:val="BodyText"/>
        <w:spacing w:before="59" w:line="242" w:lineRule="auto"/>
        <w:ind w:left="1420" w:right="119"/>
      </w:pPr>
      <w:r>
        <w:rPr>
          <w:u w:val="single"/>
        </w:rPr>
        <w:t>Limitation</w:t>
      </w:r>
      <w:r>
        <w:rPr>
          <w:spacing w:val="-9"/>
          <w:u w:val="single"/>
        </w:rPr>
        <w:t xml:space="preserve"> </w:t>
      </w:r>
      <w:r>
        <w:rPr>
          <w:u w:val="single"/>
        </w:rPr>
        <w:t>on</w:t>
      </w:r>
      <w:r>
        <w:rPr>
          <w:spacing w:val="-11"/>
          <w:u w:val="single"/>
        </w:rPr>
        <w:t xml:space="preserve"> </w:t>
      </w:r>
      <w:r>
        <w:rPr>
          <w:u w:val="single"/>
        </w:rPr>
        <w:t>Sales</w:t>
      </w:r>
      <w:r>
        <w:rPr>
          <w:spacing w:val="-12"/>
        </w:rPr>
        <w:t xml:space="preserve"> </w:t>
      </w:r>
      <w:r>
        <w:t>means</w:t>
      </w:r>
      <w:r>
        <w:rPr>
          <w:spacing w:val="-12"/>
        </w:rPr>
        <w:t xml:space="preserve"> </w:t>
      </w:r>
      <w:r>
        <w:t>a</w:t>
      </w:r>
      <w:r>
        <w:rPr>
          <w:spacing w:val="-12"/>
        </w:rPr>
        <w:t xml:space="preserve"> </w:t>
      </w:r>
      <w:r>
        <w:t>limitation</w:t>
      </w:r>
      <w:r>
        <w:rPr>
          <w:spacing w:val="-8"/>
        </w:rPr>
        <w:t xml:space="preserve"> </w:t>
      </w:r>
      <w:r>
        <w:t>on</w:t>
      </w:r>
      <w:r>
        <w:rPr>
          <w:spacing w:val="-11"/>
        </w:rPr>
        <w:t xml:space="preserve"> </w:t>
      </w:r>
      <w:r>
        <w:t>the</w:t>
      </w:r>
      <w:r>
        <w:rPr>
          <w:spacing w:val="-11"/>
        </w:rPr>
        <w:t xml:space="preserve"> </w:t>
      </w:r>
      <w:r>
        <w:t>sales</w:t>
      </w:r>
      <w:r>
        <w:rPr>
          <w:spacing w:val="-12"/>
        </w:rPr>
        <w:t xml:space="preserve"> </w:t>
      </w:r>
      <w:r>
        <w:t>of</w:t>
      </w:r>
      <w:r>
        <w:rPr>
          <w:spacing w:val="-9"/>
        </w:rPr>
        <w:t xml:space="preserve"> </w:t>
      </w:r>
      <w:r>
        <w:t>Marijuana,</w:t>
      </w:r>
      <w:r>
        <w:rPr>
          <w:spacing w:val="-11"/>
        </w:rPr>
        <w:t xml:space="preserve"> </w:t>
      </w:r>
      <w:r>
        <w:t>Marijuana</w:t>
      </w:r>
      <w:r>
        <w:rPr>
          <w:spacing w:val="-11"/>
        </w:rPr>
        <w:t xml:space="preserve"> </w:t>
      </w:r>
      <w:r>
        <w:t>Products,</w:t>
      </w:r>
      <w:r>
        <w:rPr>
          <w:spacing w:val="-8"/>
        </w:rPr>
        <w:t xml:space="preserve"> </w:t>
      </w:r>
      <w:r>
        <w:t>or</w:t>
      </w:r>
      <w:r>
        <w:rPr>
          <w:spacing w:val="-11"/>
        </w:rPr>
        <w:t xml:space="preserve"> </w:t>
      </w:r>
      <w:r>
        <w:t>MIPs by</w:t>
      </w:r>
      <w:r>
        <w:rPr>
          <w:spacing w:val="-7"/>
        </w:rPr>
        <w:t xml:space="preserve"> </w:t>
      </w:r>
      <w:r>
        <w:t>a Licensee or Registrant arising</w:t>
      </w:r>
      <w:r>
        <w:rPr>
          <w:spacing w:val="-3"/>
        </w:rPr>
        <w:t xml:space="preserve"> </w:t>
      </w:r>
      <w:r>
        <w:t>from</w:t>
      </w:r>
      <w:r>
        <w:rPr>
          <w:spacing w:val="-1"/>
        </w:rPr>
        <w:t xml:space="preserve"> </w:t>
      </w:r>
      <w:r>
        <w:t>the</w:t>
      </w:r>
      <w:r>
        <w:rPr>
          <w:spacing w:val="-1"/>
        </w:rPr>
        <w:t xml:space="preserve"> </w:t>
      </w:r>
      <w:r>
        <w:t>regulations and</w:t>
      </w:r>
      <w:r>
        <w:rPr>
          <w:spacing w:val="-1"/>
        </w:rPr>
        <w:t xml:space="preserve"> </w:t>
      </w:r>
      <w:r>
        <w:t>until substantial compliance</w:t>
      </w:r>
      <w:r>
        <w:rPr>
          <w:spacing w:val="-2"/>
        </w:rPr>
        <w:t xml:space="preserve"> </w:t>
      </w:r>
      <w:r>
        <w:t>by</w:t>
      </w:r>
      <w:r>
        <w:rPr>
          <w:spacing w:val="-7"/>
        </w:rPr>
        <w:t xml:space="preserve"> </w:t>
      </w:r>
      <w:r>
        <w:t xml:space="preserve">a Licensee or Registrant with a law, regulation, guidance or other requirement for licensure or </w:t>
      </w:r>
      <w:r>
        <w:rPr>
          <w:spacing w:val="-2"/>
        </w:rPr>
        <w:t>registration.</w:t>
      </w:r>
    </w:p>
    <w:p w14:paraId="2AFB556F" w14:textId="77777777" w:rsidR="000B50A9" w:rsidRDefault="000B50A9">
      <w:pPr>
        <w:spacing w:line="242" w:lineRule="auto"/>
        <w:sectPr w:rsidR="000B50A9" w:rsidSect="0026207E">
          <w:pgSz w:w="12240" w:h="20160"/>
          <w:pgMar w:top="980" w:right="1320" w:bottom="280" w:left="380" w:header="746" w:footer="0" w:gutter="0"/>
          <w:cols w:space="720"/>
        </w:sectPr>
      </w:pPr>
    </w:p>
    <w:p w14:paraId="07095EF7" w14:textId="77777777" w:rsidR="000B50A9" w:rsidRDefault="000B50A9">
      <w:pPr>
        <w:pStyle w:val="BodyText"/>
        <w:jc w:val="left"/>
        <w:rPr>
          <w:sz w:val="20"/>
        </w:rPr>
      </w:pPr>
    </w:p>
    <w:p w14:paraId="0D8CE2D4" w14:textId="77777777" w:rsidR="000B50A9" w:rsidRDefault="000B50A9">
      <w:pPr>
        <w:pStyle w:val="BodyText"/>
        <w:spacing w:before="10"/>
        <w:jc w:val="left"/>
        <w:rPr>
          <w:sz w:val="19"/>
        </w:rPr>
      </w:pPr>
    </w:p>
    <w:p w14:paraId="70E6A239" w14:textId="77777777" w:rsidR="000B50A9" w:rsidRDefault="0039459A">
      <w:pPr>
        <w:pStyle w:val="BodyText"/>
        <w:spacing w:before="59"/>
        <w:ind w:left="220"/>
        <w:jc w:val="left"/>
      </w:pPr>
      <w:r>
        <w:t>501.002:</w:t>
      </w:r>
      <w:r>
        <w:rPr>
          <w:spacing w:val="30"/>
        </w:rPr>
        <w:t xml:space="preserve">  </w:t>
      </w:r>
      <w:r>
        <w:rPr>
          <w:spacing w:val="-2"/>
        </w:rPr>
        <w:t>continued</w:t>
      </w:r>
    </w:p>
    <w:p w14:paraId="5AEA6249" w14:textId="77777777" w:rsidR="000B50A9" w:rsidRDefault="000B50A9">
      <w:pPr>
        <w:pStyle w:val="BodyText"/>
        <w:spacing w:before="6"/>
        <w:jc w:val="left"/>
        <w:rPr>
          <w:sz w:val="19"/>
        </w:rPr>
      </w:pPr>
    </w:p>
    <w:p w14:paraId="6CC974D7" w14:textId="77777777" w:rsidR="000B50A9" w:rsidRDefault="0039459A">
      <w:pPr>
        <w:pStyle w:val="BodyText"/>
        <w:spacing w:before="59" w:line="242" w:lineRule="auto"/>
        <w:ind w:left="1420" w:right="116"/>
      </w:pPr>
      <w:r>
        <w:rPr>
          <w:u w:val="single"/>
        </w:rPr>
        <w:t>Limited Access Area</w:t>
      </w:r>
      <w:r>
        <w:t xml:space="preserve"> means an indoor or outdoor area on the Premises of an MTC where </w:t>
      </w:r>
      <w:r>
        <w:rPr>
          <w:spacing w:val="-2"/>
        </w:rPr>
        <w:t>Marijuana</w:t>
      </w:r>
      <w:r>
        <w:rPr>
          <w:spacing w:val="-8"/>
        </w:rPr>
        <w:t xml:space="preserve"> </w:t>
      </w:r>
      <w:r>
        <w:rPr>
          <w:spacing w:val="-2"/>
        </w:rPr>
        <w:t>or</w:t>
      </w:r>
      <w:r>
        <w:rPr>
          <w:spacing w:val="-7"/>
        </w:rPr>
        <w:t xml:space="preserve"> </w:t>
      </w:r>
      <w:r>
        <w:rPr>
          <w:spacing w:val="-2"/>
        </w:rPr>
        <w:t>MIPs,</w:t>
      </w:r>
      <w:r>
        <w:rPr>
          <w:spacing w:val="-5"/>
        </w:rPr>
        <w:t xml:space="preserve"> </w:t>
      </w:r>
      <w:r>
        <w:rPr>
          <w:spacing w:val="-2"/>
        </w:rPr>
        <w:t>or</w:t>
      </w:r>
      <w:r>
        <w:rPr>
          <w:spacing w:val="-5"/>
        </w:rPr>
        <w:t xml:space="preserve"> </w:t>
      </w:r>
      <w:r>
        <w:rPr>
          <w:spacing w:val="-2"/>
        </w:rPr>
        <w:t>their</w:t>
      </w:r>
      <w:r>
        <w:rPr>
          <w:spacing w:val="-3"/>
        </w:rPr>
        <w:t xml:space="preserve"> </w:t>
      </w:r>
      <w:r>
        <w:rPr>
          <w:spacing w:val="-2"/>
        </w:rPr>
        <w:t>byproducts</w:t>
      </w:r>
      <w:r>
        <w:rPr>
          <w:spacing w:val="-3"/>
        </w:rPr>
        <w:t xml:space="preserve"> </w:t>
      </w:r>
      <w:r>
        <w:rPr>
          <w:spacing w:val="-2"/>
        </w:rPr>
        <w:t>are</w:t>
      </w:r>
      <w:r>
        <w:rPr>
          <w:spacing w:val="-6"/>
        </w:rPr>
        <w:t xml:space="preserve"> </w:t>
      </w:r>
      <w:r>
        <w:rPr>
          <w:spacing w:val="-2"/>
        </w:rPr>
        <w:t>cultivated,</w:t>
      </w:r>
      <w:r>
        <w:rPr>
          <w:spacing w:val="-7"/>
        </w:rPr>
        <w:t xml:space="preserve"> </w:t>
      </w:r>
      <w:r>
        <w:rPr>
          <w:spacing w:val="-2"/>
        </w:rPr>
        <w:t>stored,</w:t>
      </w:r>
      <w:r>
        <w:rPr>
          <w:spacing w:val="-7"/>
        </w:rPr>
        <w:t xml:space="preserve"> </w:t>
      </w:r>
      <w:r>
        <w:rPr>
          <w:spacing w:val="-2"/>
        </w:rPr>
        <w:t>weighed,</w:t>
      </w:r>
      <w:r>
        <w:rPr>
          <w:spacing w:val="-7"/>
        </w:rPr>
        <w:t xml:space="preserve"> </w:t>
      </w:r>
      <w:r>
        <w:rPr>
          <w:spacing w:val="-2"/>
        </w:rPr>
        <w:t>packaged,</w:t>
      </w:r>
      <w:r>
        <w:rPr>
          <w:spacing w:val="-7"/>
        </w:rPr>
        <w:t xml:space="preserve"> </w:t>
      </w:r>
      <w:r>
        <w:rPr>
          <w:spacing w:val="-2"/>
        </w:rPr>
        <w:t>Processed,</w:t>
      </w:r>
      <w:r>
        <w:rPr>
          <w:spacing w:val="-8"/>
        </w:rPr>
        <w:t xml:space="preserve"> </w:t>
      </w:r>
      <w:r>
        <w:rPr>
          <w:spacing w:val="-2"/>
        </w:rPr>
        <w:t xml:space="preserve">or </w:t>
      </w:r>
      <w:r>
        <w:t>disposed, under</w:t>
      </w:r>
      <w:r>
        <w:rPr>
          <w:spacing w:val="-2"/>
        </w:rPr>
        <w:t xml:space="preserve"> </w:t>
      </w:r>
      <w:r>
        <w:t>the</w:t>
      </w:r>
      <w:r>
        <w:rPr>
          <w:spacing w:val="-1"/>
        </w:rPr>
        <w:t xml:space="preserve"> </w:t>
      </w:r>
      <w:r>
        <w:t>control of</w:t>
      </w:r>
      <w:r>
        <w:rPr>
          <w:spacing w:val="-1"/>
        </w:rPr>
        <w:t xml:space="preserve"> </w:t>
      </w:r>
      <w:r>
        <w:t>an</w:t>
      </w:r>
      <w:r>
        <w:rPr>
          <w:spacing w:val="-1"/>
        </w:rPr>
        <w:t xml:space="preserve"> </w:t>
      </w:r>
      <w:r>
        <w:t>MTC, with access limited to only</w:t>
      </w:r>
      <w:r>
        <w:rPr>
          <w:spacing w:val="-7"/>
        </w:rPr>
        <w:t xml:space="preserve"> </w:t>
      </w:r>
      <w:r>
        <w:t>to those</w:t>
      </w:r>
      <w:r>
        <w:rPr>
          <w:spacing w:val="-2"/>
        </w:rPr>
        <w:t xml:space="preserve"> </w:t>
      </w:r>
      <w:r>
        <w:t>MTC Agents and Laboratory</w:t>
      </w:r>
      <w:r>
        <w:rPr>
          <w:spacing w:val="-1"/>
        </w:rPr>
        <w:t xml:space="preserve"> </w:t>
      </w:r>
      <w:r>
        <w:t>Agents designated by the MTC after receipt of a Final License.</w:t>
      </w:r>
    </w:p>
    <w:p w14:paraId="079452A5" w14:textId="77777777" w:rsidR="000B50A9" w:rsidRDefault="000B50A9">
      <w:pPr>
        <w:pStyle w:val="BodyText"/>
        <w:spacing w:before="4"/>
        <w:jc w:val="left"/>
        <w:rPr>
          <w:sz w:val="19"/>
        </w:rPr>
      </w:pPr>
    </w:p>
    <w:p w14:paraId="60334534" w14:textId="77777777" w:rsidR="000B50A9" w:rsidRDefault="0039459A">
      <w:pPr>
        <w:pStyle w:val="BodyText"/>
        <w:spacing w:before="59" w:line="242" w:lineRule="auto"/>
        <w:ind w:left="1420" w:right="115"/>
      </w:pPr>
      <w:r>
        <w:rPr>
          <w:u w:val="single"/>
        </w:rPr>
        <w:t>Local</w:t>
      </w:r>
      <w:r>
        <w:rPr>
          <w:spacing w:val="-8"/>
          <w:u w:val="single"/>
        </w:rPr>
        <w:t xml:space="preserve"> </w:t>
      </w:r>
      <w:r>
        <w:rPr>
          <w:u w:val="single"/>
        </w:rPr>
        <w:t>Approval</w:t>
      </w:r>
      <w:r>
        <w:rPr>
          <w:spacing w:val="-9"/>
          <w:u w:val="single"/>
        </w:rPr>
        <w:t xml:space="preserve"> </w:t>
      </w:r>
      <w:r>
        <w:rPr>
          <w:u w:val="single"/>
        </w:rPr>
        <w:t>Process</w:t>
      </w:r>
      <w:r>
        <w:rPr>
          <w:spacing w:val="-8"/>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10"/>
        </w:rPr>
        <w:t xml:space="preserve"> </w:t>
      </w:r>
      <w:proofErr w:type="gramStart"/>
      <w:r>
        <w:t>in</w:t>
      </w:r>
      <w:r>
        <w:rPr>
          <w:spacing w:val="-4"/>
        </w:rPr>
        <w:t xml:space="preserve"> </w:t>
      </w:r>
      <w:r>
        <w:t>order</w:t>
      </w:r>
      <w:r>
        <w:rPr>
          <w:spacing w:val="-4"/>
        </w:rPr>
        <w:t xml:space="preserve"> </w:t>
      </w:r>
      <w:r>
        <w:t>for</w:t>
      </w:r>
      <w:proofErr w:type="gramEnd"/>
      <w:r>
        <w:rPr>
          <w:spacing w:val="-4"/>
        </w:rPr>
        <w:t xml:space="preserve"> </w:t>
      </w:r>
      <w:r>
        <w:t>a</w:t>
      </w:r>
      <w:r>
        <w:rPr>
          <w:spacing w:val="-4"/>
        </w:rPr>
        <w:t xml:space="preserve"> </w:t>
      </w:r>
      <w:r>
        <w:t>License Applicant to operate</w:t>
      </w:r>
      <w:r>
        <w:rPr>
          <w:spacing w:val="-2"/>
        </w:rPr>
        <w:t xml:space="preserve"> </w:t>
      </w:r>
      <w:r>
        <w:t>as an ME or MTC in the Host Community, including, but not limited to, zoning,</w:t>
      </w:r>
      <w:r>
        <w:rPr>
          <w:spacing w:val="-3"/>
        </w:rPr>
        <w:t xml:space="preserve"> </w:t>
      </w:r>
      <w:r>
        <w:t>all</w:t>
      </w:r>
      <w:r>
        <w:rPr>
          <w:spacing w:val="-3"/>
        </w:rPr>
        <w:t xml:space="preserve"> </w:t>
      </w:r>
      <w:r>
        <w:t>associated</w:t>
      </w:r>
      <w:r>
        <w:rPr>
          <w:spacing w:val="-3"/>
        </w:rPr>
        <w:t xml:space="preserve"> </w:t>
      </w:r>
      <w:r>
        <w:t>fees,</w:t>
      </w:r>
      <w:r>
        <w:rPr>
          <w:spacing w:val="-3"/>
        </w:rPr>
        <w:t xml:space="preserve"> </w:t>
      </w:r>
      <w:r>
        <w:t>deadlines,</w:t>
      </w:r>
      <w:r>
        <w:rPr>
          <w:spacing w:val="-3"/>
        </w:rPr>
        <w:t xml:space="preserve"> </w:t>
      </w:r>
      <w:r>
        <w:t>and</w:t>
      </w:r>
      <w:r>
        <w:rPr>
          <w:spacing w:val="-3"/>
        </w:rPr>
        <w:t xml:space="preserve"> </w:t>
      </w:r>
      <w:r>
        <w:t>meeting</w:t>
      </w:r>
      <w:r>
        <w:rPr>
          <w:spacing w:val="-14"/>
        </w:rPr>
        <w:t xml:space="preserve"> </w:t>
      </w:r>
      <w:r>
        <w:t>schedules</w:t>
      </w:r>
      <w:r>
        <w:rPr>
          <w:spacing w:val="-3"/>
        </w:rPr>
        <w:t xml:space="preserve"> </w:t>
      </w:r>
      <w:r>
        <w:t>for</w:t>
      </w:r>
      <w:r>
        <w:rPr>
          <w:spacing w:val="-3"/>
        </w:rPr>
        <w:t xml:space="preserve"> </w:t>
      </w:r>
      <w:r>
        <w:t>local</w:t>
      </w:r>
      <w:r>
        <w:rPr>
          <w:spacing w:val="-10"/>
        </w:rPr>
        <w:t xml:space="preserve"> </w:t>
      </w:r>
      <w:r>
        <w:t>bodies</w:t>
      </w:r>
      <w:r>
        <w:rPr>
          <w:spacing w:val="-6"/>
        </w:rPr>
        <w:t xml:space="preserve"> </w:t>
      </w:r>
      <w:r>
        <w:t>involved</w:t>
      </w:r>
      <w:r>
        <w:rPr>
          <w:spacing w:val="-7"/>
        </w:rPr>
        <w:t xml:space="preserve"> </w:t>
      </w:r>
      <w:r>
        <w:t>in</w:t>
      </w:r>
      <w:r>
        <w:rPr>
          <w:spacing w:val="-5"/>
        </w:rPr>
        <w:t xml:space="preserve"> </w:t>
      </w:r>
      <w:r>
        <w:t xml:space="preserve">such </w:t>
      </w:r>
      <w:r>
        <w:rPr>
          <w:spacing w:val="-2"/>
        </w:rPr>
        <w:t>processes.</w:t>
      </w:r>
    </w:p>
    <w:p w14:paraId="29F2BDC0" w14:textId="77777777" w:rsidR="000B50A9" w:rsidRDefault="000B50A9">
      <w:pPr>
        <w:pStyle w:val="BodyText"/>
        <w:spacing w:before="7"/>
        <w:jc w:val="left"/>
        <w:rPr>
          <w:sz w:val="19"/>
        </w:rPr>
      </w:pPr>
    </w:p>
    <w:p w14:paraId="60662AC4" w14:textId="77777777" w:rsidR="000B50A9" w:rsidRDefault="0039459A">
      <w:pPr>
        <w:pStyle w:val="BodyText"/>
        <w:spacing w:before="59"/>
        <w:ind w:left="1406" w:right="1476"/>
        <w:jc w:val="center"/>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 xml:space="preserve">otherwise </w:t>
      </w:r>
      <w:r>
        <w:rPr>
          <w:spacing w:val="-2"/>
        </w:rPr>
        <w:t>indicated.</w:t>
      </w:r>
    </w:p>
    <w:p w14:paraId="4A838E00" w14:textId="77777777" w:rsidR="000B50A9" w:rsidRDefault="000B50A9">
      <w:pPr>
        <w:pStyle w:val="BodyText"/>
        <w:spacing w:before="6"/>
        <w:jc w:val="left"/>
        <w:rPr>
          <w:sz w:val="19"/>
        </w:rPr>
      </w:pPr>
    </w:p>
    <w:p w14:paraId="33EB65F3" w14:textId="77777777" w:rsidR="000B50A9" w:rsidRDefault="0039459A">
      <w:pPr>
        <w:pStyle w:val="BodyText"/>
        <w:spacing w:before="59" w:line="242" w:lineRule="auto"/>
        <w:ind w:left="142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68B2EDD9" w14:textId="77777777" w:rsidR="000B50A9" w:rsidRDefault="000B50A9">
      <w:pPr>
        <w:pStyle w:val="BodyText"/>
        <w:spacing w:before="3"/>
        <w:jc w:val="left"/>
        <w:rPr>
          <w:sz w:val="19"/>
        </w:rPr>
      </w:pPr>
    </w:p>
    <w:p w14:paraId="335B7E1E" w14:textId="77777777" w:rsidR="000B50A9" w:rsidRDefault="0039459A">
      <w:pPr>
        <w:pStyle w:val="BodyText"/>
        <w:spacing w:before="59" w:line="242" w:lineRule="auto"/>
        <w:ind w:left="1420" w:right="118"/>
      </w:pPr>
      <w:r>
        <w:rPr>
          <w:u w:val="single"/>
        </w:rPr>
        <w:t>Marijuana</w:t>
      </w:r>
      <w:r>
        <w:t xml:space="preserve"> (or Cannabis) means all parts of any plant of the genus Cannabis, not excepted in </w:t>
      </w:r>
      <w:r>
        <w:rPr>
          <w:spacing w:val="-2"/>
        </w:rPr>
        <w:t>935</w:t>
      </w:r>
      <w:r>
        <w:rPr>
          <w:spacing w:val="-13"/>
        </w:rPr>
        <w:t xml:space="preserve"> </w:t>
      </w:r>
      <w:r>
        <w:rPr>
          <w:spacing w:val="-2"/>
        </w:rPr>
        <w:t>CMR</w:t>
      </w:r>
      <w:r>
        <w:rPr>
          <w:spacing w:val="-13"/>
        </w:rPr>
        <w:t xml:space="preserve"> </w:t>
      </w:r>
      <w:r>
        <w:rPr>
          <w:spacing w:val="-2"/>
        </w:rPr>
        <w:t>501.002:</w:t>
      </w:r>
      <w:r>
        <w:rPr>
          <w:spacing w:val="-5"/>
        </w:rPr>
        <w:t xml:space="preserve"> </w:t>
      </w:r>
      <w:r>
        <w:rPr>
          <w:spacing w:val="-2"/>
          <w:u w:val="single"/>
        </w:rPr>
        <w:t>Marijuana</w:t>
      </w:r>
      <w:r>
        <w:rPr>
          <w:spacing w:val="-13"/>
        </w:rPr>
        <w:t xml:space="preserve"> </w:t>
      </w:r>
      <w:r>
        <w:rPr>
          <w:spacing w:val="-2"/>
        </w:rPr>
        <w:t>(a)</w:t>
      </w:r>
      <w:r>
        <w:rPr>
          <w:spacing w:val="-13"/>
        </w:rPr>
        <w:t xml:space="preserve"> </w:t>
      </w:r>
      <w:r>
        <w:rPr>
          <w:spacing w:val="-2"/>
        </w:rPr>
        <w:t>through</w:t>
      </w:r>
      <w:r>
        <w:rPr>
          <w:spacing w:val="-13"/>
        </w:rPr>
        <w:t xml:space="preserve"> </w:t>
      </w:r>
      <w:r>
        <w:rPr>
          <w:spacing w:val="-2"/>
        </w:rPr>
        <w:t>(c)</w:t>
      </w:r>
      <w:r>
        <w:rPr>
          <w:spacing w:val="-13"/>
        </w:rPr>
        <w:t xml:space="preserve"> </w:t>
      </w:r>
      <w:r>
        <w:rPr>
          <w:spacing w:val="-2"/>
        </w:rPr>
        <w:t>and</w:t>
      </w:r>
      <w:r>
        <w:rPr>
          <w:spacing w:val="-13"/>
        </w:rPr>
        <w:t xml:space="preserve"> </w:t>
      </w:r>
      <w:r>
        <w:rPr>
          <w:spacing w:val="-2"/>
        </w:rPr>
        <w:t>whether</w:t>
      </w:r>
      <w:r>
        <w:rPr>
          <w:spacing w:val="-13"/>
        </w:rPr>
        <w:t xml:space="preserve"> </w:t>
      </w:r>
      <w:r>
        <w:rPr>
          <w:spacing w:val="-2"/>
        </w:rPr>
        <w:t>growing</w:t>
      </w:r>
      <w:r>
        <w:rPr>
          <w:spacing w:val="-13"/>
        </w:rPr>
        <w:t xml:space="preserve"> </w:t>
      </w:r>
      <w:r>
        <w:rPr>
          <w:spacing w:val="-2"/>
        </w:rPr>
        <w:t>or</w:t>
      </w:r>
      <w:r>
        <w:rPr>
          <w:spacing w:val="-13"/>
        </w:rPr>
        <w:t xml:space="preserve"> </w:t>
      </w:r>
      <w:r>
        <w:rPr>
          <w:spacing w:val="-2"/>
        </w:rPr>
        <w:t>not;</w:t>
      </w:r>
      <w:r>
        <w:rPr>
          <w:spacing w:val="-13"/>
        </w:rPr>
        <w:t xml:space="preserve"> </w:t>
      </w:r>
      <w:r>
        <w:rPr>
          <w:spacing w:val="-2"/>
        </w:rPr>
        <w:t>the</w:t>
      </w:r>
      <w:r>
        <w:rPr>
          <w:spacing w:val="-13"/>
        </w:rPr>
        <w:t xml:space="preserve"> </w:t>
      </w:r>
      <w:r>
        <w:rPr>
          <w:spacing w:val="-2"/>
        </w:rPr>
        <w:t>seeds</w:t>
      </w:r>
      <w:r>
        <w:rPr>
          <w:spacing w:val="-13"/>
        </w:rPr>
        <w:t xml:space="preserve"> </w:t>
      </w:r>
      <w:r>
        <w:rPr>
          <w:spacing w:val="-2"/>
        </w:rPr>
        <w:t>thereof;</w:t>
      </w:r>
      <w:r>
        <w:rPr>
          <w:spacing w:val="-13"/>
        </w:rPr>
        <w:t xml:space="preserve"> </w:t>
      </w:r>
      <w:r>
        <w:rPr>
          <w:spacing w:val="-2"/>
        </w:rPr>
        <w:t xml:space="preserve">and </w:t>
      </w:r>
      <w:r>
        <w:t xml:space="preserve">resin extracted from any part of the plant; Clones of the plant; and every compound, manufacture, salt, derivative, mixture or preparation of the plant, its seeds or resin, including </w:t>
      </w:r>
      <w:r>
        <w:rPr>
          <w:spacing w:val="-2"/>
        </w:rPr>
        <w:t>tetrahydrocannabinol</w:t>
      </w:r>
      <w:r>
        <w:rPr>
          <w:spacing w:val="-13"/>
        </w:rPr>
        <w:t xml:space="preserve"> </w:t>
      </w:r>
      <w:r>
        <w:rPr>
          <w:spacing w:val="-2"/>
        </w:rPr>
        <w:t>as</w:t>
      </w:r>
      <w:r>
        <w:rPr>
          <w:spacing w:val="-11"/>
        </w:rPr>
        <w:t xml:space="preserve"> </w:t>
      </w:r>
      <w:r>
        <w:rPr>
          <w:spacing w:val="-2"/>
        </w:rPr>
        <w:t>defined</w:t>
      </w:r>
      <w:r>
        <w:rPr>
          <w:spacing w:val="-13"/>
        </w:rPr>
        <w:t xml:space="preserve"> </w:t>
      </w:r>
      <w:r>
        <w:rPr>
          <w:spacing w:val="-2"/>
        </w:rPr>
        <w:t>in</w:t>
      </w:r>
      <w:r>
        <w:rPr>
          <w:spacing w:val="-10"/>
        </w:rPr>
        <w:t xml:space="preserve"> </w:t>
      </w:r>
      <w:r>
        <w:rPr>
          <w:spacing w:val="-2"/>
        </w:rPr>
        <w:t>M.G.L.</w:t>
      </w:r>
      <w:r>
        <w:rPr>
          <w:spacing w:val="-12"/>
        </w:rPr>
        <w:t xml:space="preserve"> </w:t>
      </w:r>
      <w:r>
        <w:rPr>
          <w:spacing w:val="-2"/>
        </w:rPr>
        <w:t>c.</w:t>
      </w:r>
      <w:r>
        <w:rPr>
          <w:spacing w:val="-12"/>
        </w:rPr>
        <w:t xml:space="preserve"> </w:t>
      </w:r>
      <w:r>
        <w:rPr>
          <w:spacing w:val="-2"/>
        </w:rPr>
        <w:t>94G,</w:t>
      </w:r>
      <w:r>
        <w:rPr>
          <w:spacing w:val="-10"/>
        </w:rPr>
        <w:t xml:space="preserve"> </w:t>
      </w:r>
      <w:r>
        <w:rPr>
          <w:spacing w:val="-2"/>
        </w:rPr>
        <w:t>§</w:t>
      </w:r>
      <w:r>
        <w:rPr>
          <w:spacing w:val="-11"/>
        </w:rPr>
        <w:t xml:space="preserve"> </w:t>
      </w:r>
      <w:r>
        <w:rPr>
          <w:spacing w:val="-2"/>
        </w:rPr>
        <w:t>1;</w:t>
      </w:r>
      <w:r>
        <w:rPr>
          <w:spacing w:val="-6"/>
        </w:rPr>
        <w:t xml:space="preserve"> </w:t>
      </w:r>
      <w:r>
        <w:rPr>
          <w:spacing w:val="-2"/>
        </w:rPr>
        <w:t>provided</w:t>
      </w:r>
      <w:r>
        <w:rPr>
          <w:spacing w:val="-8"/>
        </w:rPr>
        <w:t xml:space="preserve"> </w:t>
      </w:r>
      <w:r>
        <w:rPr>
          <w:spacing w:val="-2"/>
        </w:rPr>
        <w:t>that</w:t>
      </w:r>
      <w:r>
        <w:rPr>
          <w:spacing w:val="-11"/>
        </w:rPr>
        <w:t xml:space="preserve"> </w:t>
      </w:r>
      <w:r>
        <w:rPr>
          <w:spacing w:val="-2"/>
        </w:rPr>
        <w:t>Cannabis</w:t>
      </w:r>
      <w:r>
        <w:rPr>
          <w:spacing w:val="-12"/>
        </w:rPr>
        <w:t xml:space="preserve"> </w:t>
      </w:r>
      <w:r>
        <w:rPr>
          <w:spacing w:val="-2"/>
        </w:rPr>
        <w:t>shall</w:t>
      </w:r>
      <w:r>
        <w:rPr>
          <w:spacing w:val="-11"/>
        </w:rPr>
        <w:t xml:space="preserve"> </w:t>
      </w:r>
      <w:r>
        <w:rPr>
          <w:spacing w:val="-2"/>
        </w:rPr>
        <w:t>not</w:t>
      </w:r>
      <w:r>
        <w:rPr>
          <w:spacing w:val="-9"/>
        </w:rPr>
        <w:t xml:space="preserve"> </w:t>
      </w:r>
      <w:r>
        <w:rPr>
          <w:spacing w:val="-2"/>
        </w:rPr>
        <w:t>include:</w:t>
      </w:r>
    </w:p>
    <w:p w14:paraId="58020808" w14:textId="77777777" w:rsidR="000B50A9" w:rsidRDefault="0039459A">
      <w:pPr>
        <w:pStyle w:val="ListParagraph"/>
        <w:numPr>
          <w:ilvl w:val="0"/>
          <w:numId w:val="77"/>
        </w:numPr>
        <w:tabs>
          <w:tab w:val="left" w:pos="2224"/>
        </w:tabs>
        <w:spacing w:before="5" w:line="242"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 xml:space="preserve">the sterilized seed of the plant that is incapable of </w:t>
      </w:r>
      <w:proofErr w:type="gramStart"/>
      <w:r>
        <w:rPr>
          <w:sz w:val="24"/>
        </w:rPr>
        <w:t>germination;</w:t>
      </w:r>
      <w:proofErr w:type="gramEnd"/>
    </w:p>
    <w:p w14:paraId="60FB1184" w14:textId="77777777" w:rsidR="000B50A9" w:rsidRDefault="0039459A">
      <w:pPr>
        <w:pStyle w:val="ListParagraph"/>
        <w:numPr>
          <w:ilvl w:val="0"/>
          <w:numId w:val="77"/>
        </w:numPr>
        <w:tabs>
          <w:tab w:val="left" w:pos="2232"/>
        </w:tabs>
        <w:spacing w:before="4"/>
        <w:ind w:left="2232" w:hanging="457"/>
        <w:rPr>
          <w:sz w:val="24"/>
        </w:rPr>
      </w:pPr>
      <w:r>
        <w:rPr>
          <w:sz w:val="24"/>
        </w:rPr>
        <w:t xml:space="preserve">Hemp; </w:t>
      </w:r>
      <w:r>
        <w:rPr>
          <w:spacing w:val="-5"/>
          <w:sz w:val="24"/>
        </w:rPr>
        <w:t>or</w:t>
      </w:r>
    </w:p>
    <w:p w14:paraId="1ADBE366" w14:textId="77777777" w:rsidR="000B50A9" w:rsidRDefault="0039459A">
      <w:pPr>
        <w:pStyle w:val="ListParagraph"/>
        <w:numPr>
          <w:ilvl w:val="0"/>
          <w:numId w:val="77"/>
        </w:numPr>
        <w:tabs>
          <w:tab w:val="left" w:pos="2238"/>
        </w:tabs>
        <w:spacing w:before="2" w:line="244"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00AF8FDC" w14:textId="77777777" w:rsidR="000B50A9" w:rsidRDefault="000B50A9">
      <w:pPr>
        <w:pStyle w:val="BodyText"/>
        <w:spacing w:before="11"/>
        <w:jc w:val="left"/>
        <w:rPr>
          <w:sz w:val="18"/>
        </w:rPr>
      </w:pPr>
    </w:p>
    <w:p w14:paraId="6A2E8931" w14:textId="77777777" w:rsidR="000B50A9" w:rsidRDefault="0039459A">
      <w:pPr>
        <w:pStyle w:val="BodyText"/>
        <w:spacing w:before="59" w:line="242" w:lineRule="auto"/>
        <w:ind w:left="1420" w:right="116"/>
      </w:pPr>
      <w:r>
        <w:rPr>
          <w:u w:val="single"/>
        </w:rPr>
        <w:t>Marijuana Accessories</w:t>
      </w:r>
      <w:r>
        <w:t xml:space="preserve"> (or Cannabis Accessories)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4"/>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5"/>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8"/>
        </w:rPr>
        <w:t xml:space="preserve"> </w:t>
      </w:r>
      <w:r>
        <w:t>packaging,</w:t>
      </w:r>
      <w:r>
        <w:rPr>
          <w:spacing w:val="-10"/>
        </w:rPr>
        <w:t xml:space="preserve"> </w:t>
      </w:r>
      <w:r>
        <w:t>Repackaging,</w:t>
      </w:r>
      <w:r>
        <w:rPr>
          <w:spacing w:val="-10"/>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16520554" w14:textId="77777777" w:rsidR="000B50A9" w:rsidRDefault="000B50A9">
      <w:pPr>
        <w:pStyle w:val="BodyText"/>
        <w:spacing w:before="6"/>
        <w:jc w:val="left"/>
        <w:rPr>
          <w:sz w:val="19"/>
        </w:rPr>
      </w:pPr>
    </w:p>
    <w:p w14:paraId="63A3355D" w14:textId="77777777" w:rsidR="000B50A9" w:rsidRDefault="0039459A">
      <w:pPr>
        <w:pStyle w:val="BodyText"/>
        <w:spacing w:before="59" w:line="242" w:lineRule="auto"/>
        <w:ind w:left="1420" w:right="115"/>
      </w:pPr>
      <w:r>
        <w:rPr>
          <w:u w:val="single"/>
        </w:rPr>
        <w:t>Marijuana</w:t>
      </w:r>
      <w:r>
        <w:rPr>
          <w:spacing w:val="-15"/>
          <w:u w:val="single"/>
        </w:rPr>
        <w:t xml:space="preserve"> </w:t>
      </w:r>
      <w:r>
        <w:rPr>
          <w:u w:val="single"/>
        </w:rPr>
        <w:t>Courier</w:t>
      </w:r>
      <w:r>
        <w:rPr>
          <w:spacing w:val="-12"/>
        </w:rPr>
        <w:t xml:space="preserve"> </w:t>
      </w:r>
      <w:r>
        <w:t>means</w:t>
      </w:r>
      <w:r>
        <w:rPr>
          <w:spacing w:val="-12"/>
        </w:rPr>
        <w:t xml:space="preserve"> </w:t>
      </w:r>
      <w:r>
        <w:t>an</w:t>
      </w:r>
      <w:r>
        <w:rPr>
          <w:spacing w:val="-12"/>
        </w:rPr>
        <w:t xml:space="preserve"> </w:t>
      </w:r>
      <w:r>
        <w:t>entity</w:t>
      </w:r>
      <w:r>
        <w:rPr>
          <w:spacing w:val="-15"/>
        </w:rPr>
        <w:t xml:space="preserve"> </w:t>
      </w:r>
      <w:r>
        <w:t>licensed</w:t>
      </w:r>
      <w:r>
        <w:rPr>
          <w:spacing w:val="-15"/>
        </w:rPr>
        <w:t xml:space="preserve"> </w:t>
      </w:r>
      <w:r>
        <w:t>to</w:t>
      </w:r>
      <w:r>
        <w:rPr>
          <w:spacing w:val="-13"/>
        </w:rPr>
        <w:t xml:space="preserve"> </w:t>
      </w:r>
      <w:r>
        <w:t>deliver</w:t>
      </w:r>
      <w:r>
        <w:rPr>
          <w:spacing w:val="-12"/>
        </w:rPr>
        <w:t xml:space="preserve"> </w:t>
      </w:r>
      <w:r>
        <w:t>Finished</w:t>
      </w:r>
      <w:r>
        <w:rPr>
          <w:spacing w:val="-11"/>
        </w:rPr>
        <w:t xml:space="preserve"> </w:t>
      </w:r>
      <w:r>
        <w:t>Marijuana</w:t>
      </w:r>
      <w:r>
        <w:rPr>
          <w:spacing w:val="-13"/>
        </w:rPr>
        <w:t xml:space="preserve"> </w:t>
      </w:r>
      <w:r>
        <w:t>Products,</w:t>
      </w:r>
      <w:r>
        <w:rPr>
          <w:spacing w:val="-12"/>
        </w:rPr>
        <w:t xml:space="preserve"> </w:t>
      </w:r>
      <w:r>
        <w:t xml:space="preserve">Marijuana </w:t>
      </w:r>
      <w:r>
        <w:rPr>
          <w:spacing w:val="-2"/>
        </w:rPr>
        <w:t>Accessories</w:t>
      </w:r>
      <w:r>
        <w:rPr>
          <w:spacing w:val="-12"/>
        </w:rPr>
        <w:t xml:space="preserve"> </w:t>
      </w:r>
      <w:r>
        <w:rPr>
          <w:spacing w:val="-2"/>
        </w:rPr>
        <w:t>and</w:t>
      </w:r>
      <w:r>
        <w:rPr>
          <w:spacing w:val="-6"/>
        </w:rPr>
        <w:t xml:space="preserve"> </w:t>
      </w:r>
      <w:r>
        <w:rPr>
          <w:spacing w:val="-2"/>
        </w:rPr>
        <w:t>Branded</w:t>
      </w:r>
      <w:r>
        <w:rPr>
          <w:spacing w:val="-8"/>
        </w:rPr>
        <w:t xml:space="preserve"> </w:t>
      </w:r>
      <w:r>
        <w:rPr>
          <w:spacing w:val="-2"/>
        </w:rPr>
        <w:t>Goods</w:t>
      </w:r>
      <w:r>
        <w:rPr>
          <w:spacing w:val="-5"/>
        </w:rPr>
        <w:t xml:space="preserve"> </w:t>
      </w:r>
      <w:r>
        <w:rPr>
          <w:spacing w:val="-2"/>
        </w:rPr>
        <w:t>directly</w:t>
      </w:r>
      <w:r>
        <w:rPr>
          <w:spacing w:val="-13"/>
        </w:rPr>
        <w:t xml:space="preserve"> </w:t>
      </w:r>
      <w:r>
        <w:rPr>
          <w:spacing w:val="-2"/>
        </w:rPr>
        <w:t>to Consumers</w:t>
      </w:r>
      <w:r>
        <w:rPr>
          <w:spacing w:val="-3"/>
        </w:rPr>
        <w:t xml:space="preserve"> </w:t>
      </w:r>
      <w:r>
        <w:rPr>
          <w:spacing w:val="-2"/>
        </w:rPr>
        <w:t>from a</w:t>
      </w:r>
      <w:r>
        <w:rPr>
          <w:spacing w:val="-6"/>
        </w:rPr>
        <w:t xml:space="preserve"> </w:t>
      </w:r>
      <w:r>
        <w:rPr>
          <w:spacing w:val="-2"/>
        </w:rPr>
        <w:t>Marijuana</w:t>
      </w:r>
      <w:r>
        <w:rPr>
          <w:spacing w:val="-7"/>
        </w:rPr>
        <w:t xml:space="preserve"> </w:t>
      </w:r>
      <w:r>
        <w:rPr>
          <w:spacing w:val="-2"/>
        </w:rPr>
        <w:t>Retailer,</w:t>
      </w:r>
      <w:r>
        <w:rPr>
          <w:spacing w:val="-8"/>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w:t>
      </w:r>
      <w:proofErr w:type="gramStart"/>
      <w:r>
        <w:t>MTC, but</w:t>
      </w:r>
      <w:proofErr w:type="gramEnd"/>
      <w:r>
        <w:t xml:space="preserve">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8"/>
        </w:rPr>
        <w:t xml:space="preserve"> </w:t>
      </w:r>
      <w:r>
        <w:rPr>
          <w:spacing w:val="-2"/>
        </w:rPr>
        <w:t>Marijuana</w:t>
      </w:r>
      <w:r>
        <w:rPr>
          <w:spacing w:val="-8"/>
        </w:rPr>
        <w:t xml:space="preserve"> </w:t>
      </w:r>
      <w:r>
        <w:rPr>
          <w:spacing w:val="-2"/>
        </w:rPr>
        <w:t>Courier</w:t>
      </w:r>
      <w:r>
        <w:rPr>
          <w:spacing w:val="-8"/>
        </w:rPr>
        <w:t xml:space="preserve"> </w:t>
      </w:r>
      <w:r>
        <w:rPr>
          <w:spacing w:val="-2"/>
        </w:rPr>
        <w:t>is</w:t>
      </w:r>
      <w:r>
        <w:rPr>
          <w:spacing w:val="-4"/>
        </w:rPr>
        <w:t xml:space="preserve"> </w:t>
      </w:r>
      <w:r>
        <w:rPr>
          <w:spacing w:val="-2"/>
        </w:rPr>
        <w:t>an</w:t>
      </w:r>
      <w:r>
        <w:rPr>
          <w:spacing w:val="-5"/>
        </w:rPr>
        <w:t xml:space="preserve"> </w:t>
      </w:r>
      <w:r>
        <w:rPr>
          <w:spacing w:val="-2"/>
        </w:rPr>
        <w:t>additional</w:t>
      </w:r>
      <w:r>
        <w:rPr>
          <w:spacing w:val="-4"/>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9"/>
        </w:rPr>
        <w:t xml:space="preserve"> </w:t>
      </w:r>
      <w:r>
        <w:rPr>
          <w:spacing w:val="-2"/>
        </w:rPr>
        <w:t>c.</w:t>
      </w:r>
      <w:r>
        <w:rPr>
          <w:spacing w:val="-9"/>
        </w:rPr>
        <w:t xml:space="preserve"> </w:t>
      </w:r>
      <w:r>
        <w:rPr>
          <w:spacing w:val="-2"/>
        </w:rPr>
        <w:t>94G,</w:t>
      </w:r>
      <w:r>
        <w:rPr>
          <w:spacing w:val="-8"/>
        </w:rPr>
        <w:t xml:space="preserve"> </w:t>
      </w:r>
      <w:r>
        <w:rPr>
          <w:spacing w:val="-2"/>
        </w:rPr>
        <w:t>§</w:t>
      </w:r>
      <w:r>
        <w:rPr>
          <w:spacing w:val="-8"/>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8"/>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proofErr w:type="gramStart"/>
      <w:r>
        <w:t>be</w:t>
      </w:r>
      <w:r>
        <w:rPr>
          <w:spacing w:val="-15"/>
        </w:rPr>
        <w:t xml:space="preserve"> </w:t>
      </w:r>
      <w:r>
        <w:t>considered to be</w:t>
      </w:r>
      <w:proofErr w:type="gramEnd"/>
      <w:r>
        <w:t xml:space="preserve"> a Marijuana Retailer under 935 CMR 500.002:</w:t>
      </w:r>
      <w:r>
        <w:rPr>
          <w:spacing w:val="40"/>
        </w:rPr>
        <w:t xml:space="preserve"> </w:t>
      </w:r>
      <w:r>
        <w:rPr>
          <w:i/>
        </w:rPr>
        <w:t xml:space="preserve">Definitions </w:t>
      </w:r>
      <w:r>
        <w:t xml:space="preserve">or 935 CMR 500.050: </w:t>
      </w:r>
      <w:r>
        <w:rPr>
          <w:i/>
        </w:rPr>
        <w:t>Marijuana</w:t>
      </w:r>
      <w:r>
        <w:rPr>
          <w:i/>
          <w:spacing w:val="-26"/>
        </w:rPr>
        <w:t xml:space="preserve"> </w:t>
      </w:r>
      <w:r>
        <w:rPr>
          <w:i/>
        </w:rPr>
        <w:t>Establishments</w:t>
      </w:r>
      <w:r>
        <w:rPr>
          <w:i/>
          <w:spacing w:val="-24"/>
        </w:rPr>
        <w:t xml:space="preserve"> </w:t>
      </w:r>
      <w:r>
        <w:t>and</w:t>
      </w:r>
      <w:r>
        <w:rPr>
          <w:spacing w:val="-25"/>
        </w:rPr>
        <w:t xml:space="preserve"> </w:t>
      </w:r>
      <w:r>
        <w:t>shall</w:t>
      </w:r>
      <w:r>
        <w:rPr>
          <w:spacing w:val="-24"/>
        </w:rPr>
        <w:t xml:space="preserve"> </w:t>
      </w:r>
      <w:r>
        <w:t>be</w:t>
      </w:r>
      <w:r>
        <w:rPr>
          <w:spacing w:val="-25"/>
        </w:rPr>
        <w:t xml:space="preserve"> </w:t>
      </w:r>
      <w:r>
        <w:t>subject</w:t>
      </w:r>
      <w:r>
        <w:rPr>
          <w:spacing w:val="-25"/>
        </w:rPr>
        <w:t xml:space="preserve"> </w:t>
      </w:r>
      <w:r>
        <w:t>to</w:t>
      </w:r>
      <w:r>
        <w:rPr>
          <w:spacing w:val="-24"/>
        </w:rPr>
        <w:t xml:space="preserve"> </w:t>
      </w:r>
      <w:r>
        <w:t>935</w:t>
      </w:r>
      <w:r>
        <w:rPr>
          <w:spacing w:val="-24"/>
        </w:rPr>
        <w:t xml:space="preserve"> </w:t>
      </w:r>
      <w:r>
        <w:t>CMR</w:t>
      </w:r>
      <w:r>
        <w:rPr>
          <w:spacing w:val="-24"/>
        </w:rPr>
        <w:t xml:space="preserve"> </w:t>
      </w:r>
      <w:r>
        <w:t>500.050(1)(b):</w:t>
      </w:r>
      <w:r>
        <w:rPr>
          <w:spacing w:val="6"/>
        </w:rPr>
        <w:t xml:space="preserve"> </w:t>
      </w:r>
      <w:r>
        <w:rPr>
          <w:i/>
        </w:rPr>
        <w:t>Control</w:t>
      </w:r>
      <w:r>
        <w:rPr>
          <w:i/>
          <w:spacing w:val="-23"/>
        </w:rPr>
        <w:t xml:space="preserve"> </w:t>
      </w:r>
      <w:r>
        <w:rPr>
          <w:i/>
          <w:spacing w:val="-2"/>
        </w:rPr>
        <w:t>Limitations</w:t>
      </w:r>
      <w:r>
        <w:rPr>
          <w:spacing w:val="-2"/>
        </w:rPr>
        <w:t>.</w:t>
      </w:r>
    </w:p>
    <w:p w14:paraId="0743266D" w14:textId="77777777" w:rsidR="000B50A9" w:rsidRDefault="000B50A9">
      <w:pPr>
        <w:pStyle w:val="BodyText"/>
        <w:spacing w:before="10"/>
        <w:jc w:val="left"/>
        <w:rPr>
          <w:sz w:val="19"/>
        </w:rPr>
      </w:pPr>
    </w:p>
    <w:p w14:paraId="3625DDD1" w14:textId="77777777" w:rsidR="000B50A9" w:rsidRDefault="0039459A">
      <w:pPr>
        <w:pStyle w:val="BodyText"/>
        <w:spacing w:before="59" w:line="242" w:lineRule="auto"/>
        <w:ind w:left="1420" w:right="118"/>
      </w:pPr>
      <w:r>
        <w:rPr>
          <w:spacing w:val="-2"/>
          <w:u w:val="single"/>
        </w:rPr>
        <w:t>Marijuana</w:t>
      </w:r>
      <w:r>
        <w:rPr>
          <w:spacing w:val="-5"/>
          <w:u w:val="single"/>
        </w:rPr>
        <w:t xml:space="preserve"> </w:t>
      </w:r>
      <w:r>
        <w:rPr>
          <w:spacing w:val="-2"/>
          <w:u w:val="single"/>
        </w:rPr>
        <w:t>Cultivator</w:t>
      </w:r>
      <w:r>
        <w:rPr>
          <w:spacing w:val="-2"/>
        </w:rPr>
        <w:t xml:space="preserve"> means</w:t>
      </w:r>
      <w:r>
        <w:rPr>
          <w:spacing w:val="-3"/>
        </w:rPr>
        <w:t xml:space="preserve"> </w:t>
      </w:r>
      <w:r>
        <w:rPr>
          <w:spacing w:val="-2"/>
        </w:rPr>
        <w:t>an entity</w:t>
      </w:r>
      <w:r>
        <w:rPr>
          <w:spacing w:val="-10"/>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w:t>
      </w:r>
      <w:r>
        <w:rPr>
          <w:spacing w:val="-6"/>
        </w:rPr>
        <w:t xml:space="preserve"> </w:t>
      </w:r>
      <w:r>
        <w:rPr>
          <w:spacing w:val="-2"/>
        </w:rPr>
        <w:t>package</w:t>
      </w:r>
      <w:r>
        <w:rPr>
          <w:spacing w:val="-6"/>
        </w:rPr>
        <w:t xml:space="preserve"> </w:t>
      </w:r>
      <w:r>
        <w:rPr>
          <w:spacing w:val="-2"/>
        </w:rPr>
        <w:t>Marijuana,</w:t>
      </w:r>
      <w:r>
        <w:rPr>
          <w:spacing w:val="-8"/>
        </w:rPr>
        <w:t xml:space="preserve"> </w:t>
      </w:r>
      <w:r>
        <w:rPr>
          <w:spacing w:val="-2"/>
        </w:rPr>
        <w:t xml:space="preserve">and </w:t>
      </w:r>
      <w:r>
        <w:t>to Transfer Marijuana to other Marijuana Establishments, but not to Consumers. A Craft Marijuana Cooperative is a type of Marijuana Cultivator.</w:t>
      </w:r>
    </w:p>
    <w:p w14:paraId="65BB79EF" w14:textId="77777777" w:rsidR="000B50A9" w:rsidRDefault="000B50A9">
      <w:pPr>
        <w:pStyle w:val="BodyText"/>
        <w:spacing w:before="5"/>
        <w:jc w:val="left"/>
        <w:rPr>
          <w:sz w:val="19"/>
        </w:rPr>
      </w:pPr>
    </w:p>
    <w:p w14:paraId="6441ABF3" w14:textId="77777777" w:rsidR="000B50A9" w:rsidRDefault="0039459A">
      <w:pPr>
        <w:pStyle w:val="BodyText"/>
        <w:spacing w:before="59" w:line="242" w:lineRule="auto"/>
        <w:ind w:left="1420" w:right="114"/>
      </w:pPr>
      <w:r>
        <w:rPr>
          <w:u w:val="single"/>
        </w:rPr>
        <w:t>Marijuana Establishment (ME)</w:t>
      </w:r>
      <w:r>
        <w:t xml:space="preserve"> means a Marijuana Cultivator (Indoor or Outdoor), Craft </w:t>
      </w:r>
      <w:r>
        <w:rPr>
          <w:spacing w:val="-4"/>
        </w:rPr>
        <w:t>Marijuana</w:t>
      </w:r>
      <w:r>
        <w:rPr>
          <w:spacing w:val="-11"/>
        </w:rPr>
        <w:t xml:space="preserve"> </w:t>
      </w:r>
      <w:r>
        <w:rPr>
          <w:spacing w:val="-4"/>
        </w:rPr>
        <w:t>Cooperative,</w:t>
      </w:r>
      <w:r>
        <w:rPr>
          <w:spacing w:val="-11"/>
        </w:rPr>
        <w:t xml:space="preserve"> </w:t>
      </w:r>
      <w:r>
        <w:rPr>
          <w:spacing w:val="-4"/>
        </w:rPr>
        <w:t>Marijuana</w:t>
      </w:r>
      <w:r>
        <w:rPr>
          <w:spacing w:val="-9"/>
        </w:rPr>
        <w:t xml:space="preserve"> </w:t>
      </w:r>
      <w:r>
        <w:rPr>
          <w:spacing w:val="-4"/>
        </w:rPr>
        <w:t>Product</w:t>
      </w:r>
      <w:r>
        <w:rPr>
          <w:spacing w:val="-6"/>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r>
        <w:t>Marijuana</w:t>
      </w:r>
      <w:r>
        <w:rPr>
          <w:spacing w:val="-9"/>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7"/>
        </w:rPr>
        <w:t xml:space="preserve"> </w:t>
      </w:r>
      <w:r>
        <w:t>Marijuana Research Facility Licensee (as defined in 935 CMR 501.002:</w:t>
      </w:r>
      <w:r>
        <w:rPr>
          <w:spacing w:val="40"/>
        </w:rPr>
        <w:t xml:space="preserve"> </w:t>
      </w:r>
      <w:r>
        <w:rPr>
          <w:u w:val="single"/>
        </w:rPr>
        <w:t>Marijuana Research Facility</w:t>
      </w:r>
      <w:r>
        <w:t xml:space="preserve"> </w:t>
      </w:r>
      <w:r>
        <w:rPr>
          <w:u w:val="single"/>
        </w:rPr>
        <w:t>Licensee</w:t>
      </w:r>
      <w:r>
        <w:t>), Social Consumption Establishment (as defined in 935 CMR 501.002:</w:t>
      </w:r>
      <w:r>
        <w:rPr>
          <w:spacing w:val="40"/>
        </w:rPr>
        <w:t xml:space="preserve"> </w:t>
      </w:r>
      <w:r>
        <w:rPr>
          <w:u w:val="single"/>
        </w:rPr>
        <w:t>Social</w:t>
      </w:r>
      <w:r>
        <w:t xml:space="preserve"> </w:t>
      </w:r>
      <w:r>
        <w:rPr>
          <w:u w:val="single"/>
        </w:rPr>
        <w:t>Consumption</w:t>
      </w:r>
      <w:r>
        <w:rPr>
          <w:spacing w:val="-4"/>
          <w:u w:val="single"/>
        </w:rPr>
        <w:t xml:space="preserve"> </w:t>
      </w:r>
      <w:r>
        <w:rPr>
          <w:u w:val="single"/>
        </w:rPr>
        <w:t>Establishment</w:t>
      </w:r>
      <w:r>
        <w:t>),</w:t>
      </w:r>
      <w:r>
        <w:rPr>
          <w:spacing w:val="-7"/>
        </w:rPr>
        <w:t xml:space="preserve"> </w:t>
      </w:r>
      <w:r>
        <w:t>or</w:t>
      </w:r>
      <w:r>
        <w:rPr>
          <w:spacing w:val="-8"/>
        </w:rPr>
        <w:t xml:space="preserve"> </w:t>
      </w:r>
      <w:r>
        <w:t>any</w:t>
      </w:r>
      <w:r>
        <w:rPr>
          <w:spacing w:val="-14"/>
        </w:rPr>
        <w:t xml:space="preserve"> </w:t>
      </w:r>
      <w:r>
        <w:t>other</w:t>
      </w:r>
      <w:r>
        <w:rPr>
          <w:spacing w:val="-8"/>
        </w:rPr>
        <w:t xml:space="preserve"> </w:t>
      </w:r>
      <w:r>
        <w:t>type</w:t>
      </w:r>
      <w:r>
        <w:rPr>
          <w:spacing w:val="-8"/>
        </w:rPr>
        <w:t xml:space="preserve"> </w:t>
      </w:r>
      <w:r>
        <w:t>of</w:t>
      </w:r>
      <w:r>
        <w:rPr>
          <w:spacing w:val="-8"/>
        </w:rPr>
        <w:t xml:space="preserve"> </w:t>
      </w:r>
      <w:r>
        <w:t>licensed</w:t>
      </w:r>
      <w:r>
        <w:rPr>
          <w:spacing w:val="-11"/>
        </w:rPr>
        <w:t xml:space="preserve"> </w:t>
      </w:r>
      <w:r>
        <w:t>Marijuana-related</w:t>
      </w:r>
      <w:r>
        <w:rPr>
          <w:spacing w:val="-15"/>
        </w:rPr>
        <w:t xml:space="preserve"> </w:t>
      </w:r>
      <w:r>
        <w:t>business,</w:t>
      </w:r>
      <w:r>
        <w:rPr>
          <w:spacing w:val="-7"/>
        </w:rPr>
        <w:t xml:space="preserve"> </w:t>
      </w:r>
      <w:r>
        <w:t>except a Medical Marijuana Treatment Center (MTC).</w:t>
      </w:r>
    </w:p>
    <w:p w14:paraId="466E7938" w14:textId="77777777" w:rsidR="000B50A9" w:rsidRDefault="000B50A9">
      <w:pPr>
        <w:pStyle w:val="BodyText"/>
        <w:spacing w:before="8"/>
        <w:jc w:val="left"/>
        <w:rPr>
          <w:sz w:val="19"/>
        </w:rPr>
      </w:pPr>
    </w:p>
    <w:p w14:paraId="172D416C" w14:textId="77777777" w:rsidR="000B50A9" w:rsidRDefault="0039459A">
      <w:pPr>
        <w:pStyle w:val="BodyText"/>
        <w:spacing w:before="59" w:line="242" w:lineRule="auto"/>
        <w:ind w:left="142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8"/>
        </w:rPr>
        <w:t xml:space="preserve"> </w:t>
      </w:r>
      <w:r>
        <w:rPr>
          <w:spacing w:val="-2"/>
        </w:rPr>
        <w:t>who</w:t>
      </w:r>
      <w:r>
        <w:rPr>
          <w:spacing w:val="-7"/>
        </w:rPr>
        <w:t xml:space="preserve"> </w:t>
      </w:r>
      <w:r>
        <w:rPr>
          <w:spacing w:val="-2"/>
        </w:rPr>
        <w:t>shall</w:t>
      </w:r>
      <w:r>
        <w:rPr>
          <w:spacing w:val="-7"/>
        </w:rPr>
        <w:t xml:space="preserve"> </w:t>
      </w:r>
      <w:r>
        <w:rPr>
          <w:spacing w:val="-2"/>
        </w:rPr>
        <w:t>be</w:t>
      </w:r>
      <w:r>
        <w:rPr>
          <w:spacing w:val="-8"/>
        </w:rPr>
        <w:t xml:space="preserve"> </w:t>
      </w:r>
      <w:r>
        <w:rPr>
          <w:spacing w:val="-2"/>
        </w:rPr>
        <w:t>21</w:t>
      </w:r>
      <w:r>
        <w:rPr>
          <w:spacing w:val="-7"/>
        </w:rPr>
        <w:t xml:space="preserve"> </w:t>
      </w:r>
      <w:r>
        <w:rPr>
          <w:spacing w:val="-2"/>
        </w:rPr>
        <w:t>years</w:t>
      </w:r>
      <w:r>
        <w:rPr>
          <w:spacing w:val="-10"/>
        </w:rPr>
        <w:t xml:space="preserve"> </w:t>
      </w:r>
      <w:r>
        <w:rPr>
          <w:spacing w:val="-2"/>
        </w:rPr>
        <w:t>of</w:t>
      </w:r>
      <w:r>
        <w:rPr>
          <w:spacing w:val="-8"/>
        </w:rPr>
        <w:t xml:space="preserve"> </w:t>
      </w:r>
      <w:r>
        <w:rPr>
          <w:spacing w:val="-2"/>
        </w:rPr>
        <w:t>age</w:t>
      </w:r>
      <w:r>
        <w:rPr>
          <w:spacing w:val="-8"/>
        </w:rPr>
        <w:t xml:space="preserve"> </w:t>
      </w:r>
      <w:r>
        <w:rPr>
          <w:spacing w:val="-2"/>
        </w:rPr>
        <w:t>or</w:t>
      </w:r>
      <w:r>
        <w:rPr>
          <w:spacing w:val="-8"/>
        </w:rPr>
        <w:t xml:space="preserve"> </w:t>
      </w:r>
      <w:r>
        <w:rPr>
          <w:spacing w:val="-2"/>
        </w:rPr>
        <w:t>older.</w:t>
      </w:r>
      <w:r>
        <w:rPr>
          <w:spacing w:val="-8"/>
        </w:rPr>
        <w:t xml:space="preserve"> </w:t>
      </w:r>
      <w:r>
        <w:rPr>
          <w:spacing w:val="-2"/>
        </w:rPr>
        <w:t>Employee</w:t>
      </w:r>
      <w:r>
        <w:rPr>
          <w:spacing w:val="-8"/>
        </w:rPr>
        <w:t xml:space="preserve"> </w:t>
      </w:r>
      <w:r>
        <w:rPr>
          <w:spacing w:val="-2"/>
        </w:rPr>
        <w:t>includes</w:t>
      </w:r>
      <w:r>
        <w:rPr>
          <w:spacing w:val="-8"/>
        </w:rPr>
        <w:t xml:space="preserve"> </w:t>
      </w:r>
      <w:r>
        <w:rPr>
          <w:spacing w:val="-2"/>
        </w:rPr>
        <w:t>a</w:t>
      </w:r>
      <w:r>
        <w:rPr>
          <w:spacing w:val="-11"/>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3E338B2D" w14:textId="77777777" w:rsidR="000B50A9" w:rsidRDefault="000B50A9">
      <w:pPr>
        <w:spacing w:line="242" w:lineRule="auto"/>
        <w:sectPr w:rsidR="000B50A9" w:rsidSect="0026207E">
          <w:pgSz w:w="12240" w:h="20160"/>
          <w:pgMar w:top="980" w:right="1320" w:bottom="280" w:left="380" w:header="746" w:footer="0" w:gutter="0"/>
          <w:cols w:space="720"/>
        </w:sectPr>
      </w:pPr>
    </w:p>
    <w:p w14:paraId="5A6F0700" w14:textId="77777777" w:rsidR="000B50A9" w:rsidRDefault="000B50A9">
      <w:pPr>
        <w:pStyle w:val="BodyText"/>
        <w:jc w:val="left"/>
        <w:rPr>
          <w:sz w:val="20"/>
        </w:rPr>
      </w:pPr>
    </w:p>
    <w:p w14:paraId="706C7A0B" w14:textId="77777777" w:rsidR="000B50A9" w:rsidRDefault="000B50A9">
      <w:pPr>
        <w:pStyle w:val="BodyText"/>
        <w:spacing w:before="10"/>
        <w:jc w:val="left"/>
        <w:rPr>
          <w:sz w:val="19"/>
        </w:rPr>
      </w:pPr>
    </w:p>
    <w:p w14:paraId="0C92D92E" w14:textId="77777777" w:rsidR="000B50A9" w:rsidRDefault="0039459A">
      <w:pPr>
        <w:pStyle w:val="BodyText"/>
        <w:spacing w:before="59"/>
        <w:ind w:left="220"/>
        <w:jc w:val="left"/>
      </w:pPr>
      <w:r>
        <w:t>501.002:</w:t>
      </w:r>
      <w:r>
        <w:rPr>
          <w:spacing w:val="30"/>
        </w:rPr>
        <w:t xml:space="preserve">  </w:t>
      </w:r>
      <w:r>
        <w:rPr>
          <w:spacing w:val="-2"/>
        </w:rPr>
        <w:t>continued</w:t>
      </w:r>
    </w:p>
    <w:p w14:paraId="78A283D0" w14:textId="77777777" w:rsidR="000B50A9" w:rsidRDefault="000B50A9">
      <w:pPr>
        <w:pStyle w:val="BodyText"/>
        <w:spacing w:before="6"/>
        <w:jc w:val="left"/>
        <w:rPr>
          <w:sz w:val="19"/>
        </w:rPr>
      </w:pPr>
    </w:p>
    <w:p w14:paraId="0DA7B50E" w14:textId="77777777" w:rsidR="000B50A9" w:rsidRDefault="0039459A">
      <w:pPr>
        <w:pStyle w:val="BodyText"/>
        <w:spacing w:before="59" w:line="242" w:lineRule="auto"/>
        <w:ind w:left="1420" w:right="117"/>
      </w:pPr>
      <w:r>
        <w:rPr>
          <w:u w:val="single"/>
        </w:rPr>
        <w:t>Marijuana-infused Product (MIP)</w:t>
      </w:r>
      <w:r>
        <w:t xml:space="preserve"> means a Marijuana Product infused with Marijuana that is </w:t>
      </w:r>
      <w:r>
        <w:rPr>
          <w:spacing w:val="-2"/>
        </w:rPr>
        <w:t>intended</w:t>
      </w:r>
      <w:r>
        <w:rPr>
          <w:spacing w:val="-9"/>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 including,</w:t>
      </w:r>
      <w:r>
        <w:rPr>
          <w:spacing w:val="-5"/>
        </w:rPr>
        <w:t xml:space="preserve"> </w:t>
      </w:r>
      <w:r>
        <w:rPr>
          <w:spacing w:val="-2"/>
        </w:rPr>
        <w:t>but</w:t>
      </w:r>
      <w:r>
        <w:rPr>
          <w:spacing w:val="-4"/>
        </w:rPr>
        <w:t xml:space="preserve"> </w:t>
      </w:r>
      <w:r>
        <w:rPr>
          <w:spacing w:val="-2"/>
        </w:rPr>
        <w:t>not</w:t>
      </w:r>
      <w:r>
        <w:rPr>
          <w:spacing w:val="-4"/>
        </w:rPr>
        <w:t xml:space="preserve"> </w:t>
      </w:r>
      <w:r>
        <w:rPr>
          <w:spacing w:val="-2"/>
        </w:rPr>
        <w:t>limited 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10"/>
        </w:rPr>
        <w:t xml:space="preserve"> </w:t>
      </w:r>
      <w:r>
        <w:rPr>
          <w:spacing w:val="-2"/>
        </w:rPr>
        <w:t xml:space="preserve">oils, </w:t>
      </w:r>
      <w:r>
        <w:t>and Tinctures. A Marijuana-infused Product (MIP), when created or sold by a Marijuana Establishment</w:t>
      </w:r>
      <w:r>
        <w:rPr>
          <w:spacing w:val="-3"/>
        </w:rPr>
        <w:t xml:space="preserve"> </w:t>
      </w:r>
      <w:r>
        <w:t>or</w:t>
      </w:r>
      <w:r>
        <w:rPr>
          <w:spacing w:val="-4"/>
        </w:rPr>
        <w:t xml:space="preserve"> </w:t>
      </w:r>
      <w:r>
        <w:t>an</w:t>
      </w:r>
      <w:r>
        <w:rPr>
          <w:spacing w:val="-5"/>
        </w:rPr>
        <w:t xml:space="preserve"> </w:t>
      </w:r>
      <w:r>
        <w:t>MTC,</w:t>
      </w:r>
      <w:r>
        <w:rPr>
          <w:spacing w:val="-2"/>
        </w:rPr>
        <w:t xml:space="preserve"> </w:t>
      </w:r>
      <w:r>
        <w:t>shall</w:t>
      </w:r>
      <w:r>
        <w:rPr>
          <w:spacing w:val="-3"/>
        </w:rPr>
        <w:t xml:space="preserve"> </w:t>
      </w:r>
      <w:r>
        <w:t>not</w:t>
      </w:r>
      <w:r>
        <w:rPr>
          <w:spacing w:val="-3"/>
        </w:rPr>
        <w:t xml:space="preserve"> </w:t>
      </w:r>
      <w:r>
        <w:t>be</w:t>
      </w:r>
      <w:r>
        <w:rPr>
          <w:spacing w:val="-4"/>
        </w:rPr>
        <w:t xml:space="preserve"> </w:t>
      </w:r>
      <w:r>
        <w:t>considered</w:t>
      </w:r>
      <w:r>
        <w:rPr>
          <w:spacing w:val="-7"/>
        </w:rPr>
        <w:t xml:space="preserve"> </w:t>
      </w:r>
      <w:r>
        <w:t>a</w:t>
      </w:r>
      <w:r>
        <w:rPr>
          <w:spacing w:val="-4"/>
        </w:rPr>
        <w:t xml:space="preserve"> </w:t>
      </w:r>
      <w:r>
        <w:t>food</w:t>
      </w:r>
      <w:r>
        <w:rPr>
          <w:spacing w:val="-4"/>
        </w:rPr>
        <w:t xml:space="preserve"> </w:t>
      </w:r>
      <w:r>
        <w:t>or</w:t>
      </w:r>
      <w:r>
        <w:rPr>
          <w:spacing w:val="-5"/>
        </w:rPr>
        <w:t xml:space="preserve"> </w:t>
      </w:r>
      <w:r>
        <w:t>a</w:t>
      </w:r>
      <w:r>
        <w:rPr>
          <w:spacing w:val="-4"/>
        </w:rPr>
        <w:t xml:space="preserve"> </w:t>
      </w:r>
      <w:r>
        <w:t>drug</w:t>
      </w:r>
      <w:r>
        <w:rPr>
          <w:spacing w:val="-6"/>
        </w:rPr>
        <w:t xml:space="preserve"> </w:t>
      </w:r>
      <w:r>
        <w:t>as</w:t>
      </w:r>
      <w:r>
        <w:rPr>
          <w:spacing w:val="-5"/>
        </w:rPr>
        <w:t xml:space="preserve"> </w:t>
      </w:r>
      <w:r>
        <w:t>defined in</w:t>
      </w:r>
      <w:r>
        <w:rPr>
          <w:spacing w:val="-1"/>
        </w:rPr>
        <w:t xml:space="preserve"> </w:t>
      </w:r>
      <w:r>
        <w:t xml:space="preserve">M.G.L. c. </w:t>
      </w:r>
      <w:r>
        <w:rPr>
          <w:spacing w:val="-5"/>
        </w:rPr>
        <w:t>94,</w:t>
      </w:r>
    </w:p>
    <w:p w14:paraId="75D9A28A" w14:textId="77777777" w:rsidR="000B50A9" w:rsidRDefault="0039459A">
      <w:pPr>
        <w:pStyle w:val="BodyText"/>
        <w:spacing w:before="4"/>
        <w:ind w:left="1420"/>
      </w:pPr>
      <w:r>
        <w:t>§</w:t>
      </w:r>
      <w:r>
        <w:rPr>
          <w:spacing w:val="-3"/>
        </w:rPr>
        <w:t xml:space="preserve"> </w:t>
      </w:r>
      <w:r>
        <w:t>1.</w:t>
      </w:r>
      <w:r>
        <w:rPr>
          <w:spacing w:val="-3"/>
        </w:rPr>
        <w:t xml:space="preserve"> </w:t>
      </w:r>
      <w:r>
        <w:t>MIPs</w:t>
      </w:r>
      <w:r>
        <w:rPr>
          <w:spacing w:val="-2"/>
        </w:rPr>
        <w:t xml:space="preserve"> </w:t>
      </w:r>
      <w:r>
        <w:t>are</w:t>
      </w:r>
      <w:r>
        <w:rPr>
          <w:spacing w:val="-3"/>
        </w:rPr>
        <w:t xml:space="preserve"> </w:t>
      </w:r>
      <w:r>
        <w:t>a</w:t>
      </w:r>
      <w:r>
        <w:rPr>
          <w:spacing w:val="-3"/>
        </w:rPr>
        <w:t xml:space="preserve"> </w:t>
      </w:r>
      <w:r>
        <w:t>type</w:t>
      </w:r>
      <w:r>
        <w:rPr>
          <w:spacing w:val="-2"/>
        </w:rPr>
        <w:t xml:space="preserve"> </w:t>
      </w:r>
      <w:r>
        <w:t>of</w:t>
      </w:r>
      <w:r>
        <w:rPr>
          <w:spacing w:val="-3"/>
        </w:rPr>
        <w:t xml:space="preserve"> </w:t>
      </w:r>
      <w:r>
        <w:t>Marijuana</w:t>
      </w:r>
      <w:r>
        <w:rPr>
          <w:spacing w:val="-3"/>
        </w:rPr>
        <w:t xml:space="preserve"> </w:t>
      </w:r>
      <w:r>
        <w:rPr>
          <w:spacing w:val="-2"/>
        </w:rPr>
        <w:t>Product.</w:t>
      </w:r>
    </w:p>
    <w:p w14:paraId="393D7AC6" w14:textId="77777777" w:rsidR="000B50A9" w:rsidRDefault="000B50A9">
      <w:pPr>
        <w:pStyle w:val="BodyText"/>
        <w:spacing w:before="5"/>
        <w:jc w:val="left"/>
        <w:rPr>
          <w:sz w:val="19"/>
        </w:rPr>
      </w:pPr>
    </w:p>
    <w:p w14:paraId="069BD47A" w14:textId="77777777" w:rsidR="000B50A9" w:rsidRDefault="0039459A">
      <w:pPr>
        <w:pStyle w:val="BodyText"/>
        <w:spacing w:before="59" w:line="242" w:lineRule="auto"/>
        <w:ind w:left="1420" w:right="118"/>
      </w:pPr>
      <w:r>
        <w:rPr>
          <w:spacing w:val="-2"/>
          <w:u w:val="single"/>
        </w:rPr>
        <w:t>Marijuana</w:t>
      </w:r>
      <w:r>
        <w:rPr>
          <w:spacing w:val="-6"/>
          <w:u w:val="single"/>
        </w:rPr>
        <w:t xml:space="preserve"> </w:t>
      </w:r>
      <w:r>
        <w:rPr>
          <w:spacing w:val="-2"/>
          <w:u w:val="single"/>
        </w:rPr>
        <w:t>Products</w:t>
      </w:r>
      <w:r>
        <w:rPr>
          <w:spacing w:val="-4"/>
        </w:rPr>
        <w:t xml:space="preserve"> </w:t>
      </w:r>
      <w:r>
        <w:rPr>
          <w:spacing w:val="-2"/>
        </w:rPr>
        <w:t>(or</w:t>
      </w:r>
      <w:r>
        <w:rPr>
          <w:spacing w:val="-5"/>
        </w:rPr>
        <w:t xml:space="preserve"> </w:t>
      </w:r>
      <w:r>
        <w:rPr>
          <w:spacing w:val="-2"/>
        </w:rPr>
        <w:t>Cannabis</w:t>
      </w:r>
      <w:r>
        <w:rPr>
          <w:spacing w:val="-4"/>
        </w:rPr>
        <w:t xml:space="preserve"> </w:t>
      </w:r>
      <w:r>
        <w:rPr>
          <w:spacing w:val="-2"/>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3"/>
        </w:rPr>
        <w:t xml:space="preserve"> </w:t>
      </w:r>
      <w:r>
        <w:rPr>
          <w:spacing w:val="-2"/>
        </w:rPr>
        <w:t>products,</w:t>
      </w:r>
      <w:r>
        <w:rPr>
          <w:spacing w:val="-5"/>
        </w:rPr>
        <w:t xml:space="preserve"> </w:t>
      </w:r>
      <w:r>
        <w:rPr>
          <w:spacing w:val="-2"/>
        </w:rPr>
        <w:t>unless</w:t>
      </w:r>
      <w:r>
        <w:rPr>
          <w:spacing w:val="-6"/>
        </w:rPr>
        <w:t xml:space="preserve"> </w:t>
      </w:r>
      <w:r>
        <w:rPr>
          <w:spacing w:val="-2"/>
        </w:rPr>
        <w:t xml:space="preserve">otherwise </w:t>
      </w:r>
      <w:r>
        <w:t>indicated Marijuana Products includes products that have been Manufactured and contain Cannabis,</w:t>
      </w:r>
      <w:r>
        <w:rPr>
          <w:spacing w:val="-1"/>
        </w:rPr>
        <w:t xml:space="preserve"> </w:t>
      </w:r>
      <w:r>
        <w:t>Marijuana</w:t>
      </w:r>
      <w:r>
        <w:rPr>
          <w:spacing w:val="-2"/>
        </w:rPr>
        <w:t xml:space="preserve"> </w:t>
      </w:r>
      <w:r>
        <w:t>or</w:t>
      </w:r>
      <w:r>
        <w:rPr>
          <w:spacing w:val="-1"/>
        </w:rPr>
        <w:t xml:space="preserve"> </w:t>
      </w:r>
      <w:r>
        <w:t>an extract</w:t>
      </w:r>
      <w:r>
        <w:rPr>
          <w:spacing w:val="-1"/>
        </w:rPr>
        <w:t xml:space="preserve"> </w:t>
      </w:r>
      <w:r>
        <w:t>from</w:t>
      </w:r>
      <w:r>
        <w:rPr>
          <w:spacing w:val="-1"/>
        </w:rPr>
        <w:t xml:space="preserve"> </w:t>
      </w:r>
      <w:r>
        <w:t>Cannabis</w:t>
      </w:r>
      <w:r>
        <w:rPr>
          <w:spacing w:val="-1"/>
        </w:rPr>
        <w:t xml:space="preserve"> </w:t>
      </w:r>
      <w:r>
        <w:t>or</w:t>
      </w:r>
      <w:r>
        <w:rPr>
          <w:spacing w:val="-1"/>
        </w:rPr>
        <w:t xml:space="preserve"> </w:t>
      </w:r>
      <w:r>
        <w:t>Marijuana,</w:t>
      </w:r>
      <w:r>
        <w:rPr>
          <w:spacing w:val="-2"/>
        </w:rPr>
        <w:t xml:space="preserve"> </w:t>
      </w:r>
      <w:r>
        <w:t>including</w:t>
      </w:r>
      <w:r>
        <w:rPr>
          <w:spacing w:val="-3"/>
        </w:rPr>
        <w:t xml:space="preserve"> </w:t>
      </w:r>
      <w:r>
        <w:t>concentrated</w:t>
      </w:r>
      <w:r>
        <w:rPr>
          <w:spacing w:val="-5"/>
        </w:rPr>
        <w:t xml:space="preserve"> </w:t>
      </w:r>
      <w:r>
        <w:t>forms of</w:t>
      </w:r>
      <w:r>
        <w:rPr>
          <w:spacing w:val="-1"/>
        </w:rPr>
        <w:t xml:space="preserve"> </w:t>
      </w:r>
      <w:r>
        <w:t>Marijuana</w:t>
      </w:r>
      <w:r>
        <w:rPr>
          <w:spacing w:val="-2"/>
        </w:rPr>
        <w:t xml:space="preserve"> </w:t>
      </w:r>
      <w:r>
        <w:t>and</w:t>
      </w:r>
      <w:r>
        <w:rPr>
          <w:spacing w:val="-1"/>
        </w:rPr>
        <w:t xml:space="preserve"> </w:t>
      </w:r>
      <w:r>
        <w:t>products composed</w:t>
      </w:r>
      <w:r>
        <w:rPr>
          <w:spacing w:val="-1"/>
        </w:rPr>
        <w:t xml:space="preserve"> </w:t>
      </w:r>
      <w:r>
        <w:t>of</w:t>
      </w:r>
      <w:r>
        <w:rPr>
          <w:spacing w:val="-1"/>
        </w:rPr>
        <w:t xml:space="preserve"> </w:t>
      </w:r>
      <w:r>
        <w:t>Marijuana</w:t>
      </w:r>
      <w:r>
        <w:rPr>
          <w:spacing w:val="-2"/>
        </w:rPr>
        <w:t xml:space="preserve"> </w:t>
      </w:r>
      <w:r>
        <w:t>and</w:t>
      </w:r>
      <w:r>
        <w:rPr>
          <w:spacing w:val="-1"/>
        </w:rPr>
        <w:t xml:space="preserve"> </w:t>
      </w:r>
      <w:r>
        <w:t>other</w:t>
      </w:r>
      <w:r>
        <w:rPr>
          <w:spacing w:val="-1"/>
        </w:rPr>
        <w:t xml:space="preserve"> </w:t>
      </w:r>
      <w:r>
        <w:t>ingredients</w:t>
      </w:r>
      <w:r>
        <w:rPr>
          <w:spacing w:val="-2"/>
        </w:rPr>
        <w:t xml:space="preserve"> </w:t>
      </w:r>
      <w:r>
        <w:t>that</w:t>
      </w:r>
      <w:r>
        <w:rPr>
          <w:spacing w:val="-1"/>
        </w:rPr>
        <w:t xml:space="preserve"> </w:t>
      </w:r>
      <w:r>
        <w:t>are</w:t>
      </w:r>
      <w:r>
        <w:rPr>
          <w:spacing w:val="-3"/>
        </w:rPr>
        <w:t xml:space="preserve"> </w:t>
      </w:r>
      <w:r>
        <w:t>intended</w:t>
      </w:r>
      <w:r>
        <w:rPr>
          <w:spacing w:val="-2"/>
        </w:rPr>
        <w:t xml:space="preserve"> </w:t>
      </w:r>
      <w:r>
        <w:t xml:space="preserve">for use or consumption, including Edibles, Beverages, topical products, ointments, oils and </w:t>
      </w:r>
      <w:r>
        <w:rPr>
          <w:spacing w:val="-2"/>
        </w:rPr>
        <w:t>Tinctures.</w:t>
      </w:r>
      <w:r>
        <w:rPr>
          <w:spacing w:val="-7"/>
        </w:rPr>
        <w:t xml:space="preserve"> </w:t>
      </w:r>
      <w:r>
        <w:rPr>
          <w:spacing w:val="-2"/>
        </w:rPr>
        <w:t>Marijuana</w:t>
      </w:r>
      <w:r>
        <w:rPr>
          <w:spacing w:val="-8"/>
        </w:rPr>
        <w:t xml:space="preserve"> </w:t>
      </w:r>
      <w:r>
        <w:rPr>
          <w:spacing w:val="-2"/>
        </w:rPr>
        <w:t>Products</w:t>
      </w:r>
      <w:r>
        <w:rPr>
          <w:spacing w:val="-4"/>
        </w:rPr>
        <w:t xml:space="preserve"> </w:t>
      </w:r>
      <w:r>
        <w:rPr>
          <w:spacing w:val="-2"/>
        </w:rPr>
        <w:t>include</w:t>
      </w:r>
      <w:r>
        <w:rPr>
          <w:spacing w:val="-6"/>
        </w:rPr>
        <w:t xml:space="preserve"> </w:t>
      </w:r>
      <w:r>
        <w:rPr>
          <w:spacing w:val="-2"/>
        </w:rPr>
        <w:t>Marijuana-infused</w:t>
      </w:r>
      <w:r>
        <w:rPr>
          <w:spacing w:val="-13"/>
        </w:rPr>
        <w:t xml:space="preserve"> </w:t>
      </w:r>
      <w:r>
        <w:rPr>
          <w:spacing w:val="-2"/>
        </w:rPr>
        <w:t>Products</w:t>
      </w:r>
      <w:r>
        <w:rPr>
          <w:spacing w:val="-8"/>
        </w:rPr>
        <w:t xml:space="preserve"> </w:t>
      </w:r>
      <w:r>
        <w:rPr>
          <w:spacing w:val="-2"/>
        </w:rPr>
        <w:t>(MIPs)</w:t>
      </w:r>
      <w:r>
        <w:rPr>
          <w:spacing w:val="-7"/>
        </w:rPr>
        <w:t xml:space="preserve"> </w:t>
      </w:r>
      <w:r>
        <w:rPr>
          <w:spacing w:val="-2"/>
        </w:rPr>
        <w:t>defined</w:t>
      </w:r>
      <w:r>
        <w:rPr>
          <w:spacing w:val="-11"/>
        </w:rPr>
        <w:t xml:space="preserve"> </w:t>
      </w:r>
      <w:r>
        <w:rPr>
          <w:spacing w:val="-2"/>
        </w:rPr>
        <w:t>in</w:t>
      </w:r>
      <w:r>
        <w:rPr>
          <w:spacing w:val="-4"/>
        </w:rPr>
        <w:t xml:space="preserve"> </w:t>
      </w:r>
      <w:r>
        <w:rPr>
          <w:spacing w:val="-2"/>
        </w:rPr>
        <w:t>935</w:t>
      </w:r>
      <w:r>
        <w:rPr>
          <w:spacing w:val="-4"/>
        </w:rPr>
        <w:t xml:space="preserve"> </w:t>
      </w:r>
      <w:r>
        <w:rPr>
          <w:spacing w:val="-2"/>
        </w:rPr>
        <w:t xml:space="preserve">CMR </w:t>
      </w:r>
      <w:r>
        <w:t>501.002:</w:t>
      </w:r>
      <w:r>
        <w:rPr>
          <w:spacing w:val="40"/>
        </w:rPr>
        <w:t xml:space="preserve"> </w:t>
      </w:r>
      <w:r>
        <w:rPr>
          <w:u w:val="single"/>
        </w:rPr>
        <w:t>Marijuana-infused Products</w:t>
      </w:r>
      <w:r>
        <w:t>.</w:t>
      </w:r>
    </w:p>
    <w:p w14:paraId="2332F7EE" w14:textId="77777777" w:rsidR="000B50A9" w:rsidRDefault="000B50A9">
      <w:pPr>
        <w:pStyle w:val="BodyText"/>
        <w:spacing w:before="8"/>
        <w:jc w:val="left"/>
        <w:rPr>
          <w:sz w:val="19"/>
        </w:rPr>
      </w:pPr>
    </w:p>
    <w:p w14:paraId="755E345C" w14:textId="77777777" w:rsidR="000B50A9" w:rsidRDefault="0039459A">
      <w:pPr>
        <w:pStyle w:val="BodyText"/>
        <w:spacing w:before="59" w:line="242" w:lineRule="auto"/>
        <w:ind w:left="142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3A0B9187" w14:textId="77777777" w:rsidR="000B50A9" w:rsidRDefault="000B50A9">
      <w:pPr>
        <w:pStyle w:val="BodyText"/>
        <w:spacing w:before="5"/>
        <w:jc w:val="left"/>
        <w:rPr>
          <w:sz w:val="19"/>
        </w:rPr>
      </w:pPr>
    </w:p>
    <w:p w14:paraId="68DAB54B" w14:textId="77777777" w:rsidR="000B50A9" w:rsidRDefault="0039459A">
      <w:pPr>
        <w:pStyle w:val="BodyText"/>
        <w:spacing w:before="59" w:line="242" w:lineRule="auto"/>
        <w:ind w:left="1420" w:right="119"/>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969E280" w14:textId="77777777" w:rsidR="000B50A9" w:rsidRDefault="000B50A9">
      <w:pPr>
        <w:pStyle w:val="BodyText"/>
        <w:spacing w:before="5"/>
        <w:jc w:val="left"/>
        <w:rPr>
          <w:sz w:val="19"/>
        </w:rPr>
      </w:pPr>
    </w:p>
    <w:p w14:paraId="5E2323B0" w14:textId="77777777" w:rsidR="000B50A9" w:rsidRDefault="0039459A">
      <w:pPr>
        <w:pStyle w:val="BodyText"/>
        <w:spacing w:before="59" w:line="242" w:lineRule="auto"/>
        <w:ind w:left="142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40"/>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051CF2F4" w14:textId="77777777" w:rsidR="000B50A9" w:rsidRDefault="000B50A9">
      <w:pPr>
        <w:pStyle w:val="BodyText"/>
        <w:spacing w:before="2"/>
        <w:jc w:val="left"/>
        <w:rPr>
          <w:sz w:val="19"/>
        </w:rPr>
      </w:pPr>
    </w:p>
    <w:p w14:paraId="42A13037" w14:textId="77777777" w:rsidR="000B50A9" w:rsidRDefault="0039459A">
      <w:pPr>
        <w:pStyle w:val="BodyText"/>
        <w:spacing w:before="60" w:line="242" w:lineRule="auto"/>
        <w:ind w:left="1420" w:right="118"/>
      </w:pPr>
      <w:r>
        <w:rPr>
          <w:u w:val="single"/>
        </w:rPr>
        <w:t>Marijuana Research Facility Licensee</w:t>
      </w:r>
      <w:r>
        <w:t xml:space="preserve"> or </w:t>
      </w:r>
      <w:r>
        <w:rPr>
          <w:u w:val="single"/>
        </w:rPr>
        <w:t>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3CC382F3" w14:textId="77777777" w:rsidR="000B50A9" w:rsidRDefault="000B50A9">
      <w:pPr>
        <w:pStyle w:val="BodyText"/>
        <w:spacing w:before="6"/>
        <w:jc w:val="left"/>
        <w:rPr>
          <w:sz w:val="19"/>
        </w:rPr>
      </w:pPr>
    </w:p>
    <w:p w14:paraId="33837D5E" w14:textId="77777777" w:rsidR="000B50A9" w:rsidRDefault="0039459A">
      <w:pPr>
        <w:pStyle w:val="BodyText"/>
        <w:spacing w:before="59" w:line="242" w:lineRule="auto"/>
        <w:ind w:left="1420" w:right="117"/>
      </w:pPr>
      <w:r>
        <w:rPr>
          <w:spacing w:val="-2"/>
          <w:u w:val="single"/>
        </w:rPr>
        <w:t>Marijuana</w:t>
      </w:r>
      <w:r>
        <w:rPr>
          <w:spacing w:val="-12"/>
          <w:u w:val="single"/>
        </w:rPr>
        <w:t xml:space="preserve"> </w:t>
      </w:r>
      <w:r>
        <w:rPr>
          <w:spacing w:val="-2"/>
          <w:u w:val="single"/>
        </w:rPr>
        <w:t>Retailer</w:t>
      </w:r>
      <w:r>
        <w:rPr>
          <w:spacing w:val="-10"/>
        </w:rPr>
        <w:t xml:space="preserve"> </w:t>
      </w:r>
      <w:r>
        <w:rPr>
          <w:spacing w:val="-2"/>
        </w:rPr>
        <w:t>means</w:t>
      </w:r>
      <w:r>
        <w:rPr>
          <w:spacing w:val="-8"/>
        </w:rPr>
        <w:t xml:space="preserve"> </w:t>
      </w:r>
      <w:r>
        <w:rPr>
          <w:spacing w:val="-2"/>
        </w:rPr>
        <w:t>an</w:t>
      </w:r>
      <w:r>
        <w:rPr>
          <w:spacing w:val="-8"/>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9"/>
        </w:rPr>
        <w:t xml:space="preserve"> </w:t>
      </w:r>
      <w:r>
        <w:rPr>
          <w:spacing w:val="-2"/>
        </w:rPr>
        <w:t>purchase,</w:t>
      </w:r>
      <w:r>
        <w:rPr>
          <w:spacing w:val="-13"/>
        </w:rPr>
        <w:t xml:space="preserve"> </w:t>
      </w:r>
      <w:r>
        <w:rPr>
          <w:spacing w:val="-2"/>
        </w:rPr>
        <w:t>Repackage,</w:t>
      </w:r>
      <w:r>
        <w:rPr>
          <w:spacing w:val="-11"/>
        </w:rPr>
        <w:t xml:space="preserve"> </w:t>
      </w:r>
      <w:r>
        <w:rPr>
          <w:spacing w:val="-2"/>
        </w:rPr>
        <w:t>White</w:t>
      </w:r>
      <w:r>
        <w:rPr>
          <w:spacing w:val="-10"/>
        </w:rPr>
        <w:t xml:space="preserve"> </w:t>
      </w:r>
      <w:r>
        <w:rPr>
          <w:spacing w:val="-2"/>
        </w:rPr>
        <w:t>Label,</w:t>
      </w:r>
      <w:r>
        <w:rPr>
          <w:spacing w:val="-11"/>
        </w:rPr>
        <w:t xml:space="preserve"> </w:t>
      </w:r>
      <w:r>
        <w:rPr>
          <w:spacing w:val="-2"/>
        </w:rPr>
        <w:t>and</w:t>
      </w:r>
      <w:r>
        <w:rPr>
          <w:spacing w:val="-8"/>
        </w:rPr>
        <w:t xml:space="preserve"> </w:t>
      </w:r>
      <w:r>
        <w:rPr>
          <w:spacing w:val="-2"/>
        </w:rPr>
        <w:t xml:space="preserve">transport </w:t>
      </w:r>
      <w:r>
        <w:t>Marijuana</w:t>
      </w:r>
      <w:r>
        <w:rPr>
          <w:spacing w:val="-2"/>
        </w:rPr>
        <w:t xml:space="preserve"> </w:t>
      </w:r>
      <w:r>
        <w:t>or</w:t>
      </w:r>
      <w:r>
        <w:rPr>
          <w:spacing w:val="-1"/>
        </w:rPr>
        <w:t xml:space="preserve"> </w:t>
      </w:r>
      <w:r>
        <w:t>Marijuana</w:t>
      </w:r>
      <w:r>
        <w:rPr>
          <w:spacing w:val="-2"/>
        </w:rPr>
        <w:t xml:space="preserve"> </w:t>
      </w:r>
      <w:r>
        <w:t>Product</w:t>
      </w:r>
      <w:r>
        <w:rPr>
          <w:spacing w:val="-1"/>
        </w:rPr>
        <w:t xml:space="preserve"> </w:t>
      </w:r>
      <w:r>
        <w:t>from</w:t>
      </w:r>
      <w:r>
        <w:rPr>
          <w:spacing w:val="-1"/>
        </w:rPr>
        <w:t xml:space="preserve"> </w:t>
      </w:r>
      <w:r>
        <w:t>Marijuana</w:t>
      </w:r>
      <w:r>
        <w:rPr>
          <w:spacing w:val="-2"/>
        </w:rPr>
        <w:t xml:space="preserve"> </w:t>
      </w:r>
      <w:r>
        <w:t>Establishments and to Transfer</w:t>
      </w:r>
      <w:r>
        <w:rPr>
          <w:spacing w:val="-2"/>
        </w:rPr>
        <w:t xml:space="preserve"> </w:t>
      </w:r>
      <w:r>
        <w:t>or</w:t>
      </w:r>
      <w:r>
        <w:rPr>
          <w:spacing w:val="-1"/>
        </w:rPr>
        <w:t xml:space="preserve"> </w:t>
      </w:r>
      <w:r>
        <w:t xml:space="preserve">otherwise Transfer this product to Marijuana Establishments and to sell to Consumers. Unless licensed, </w:t>
      </w:r>
      <w:r>
        <w:rPr>
          <w:spacing w:val="-4"/>
        </w:rPr>
        <w:t>retailers</w:t>
      </w:r>
      <w:r>
        <w:rPr>
          <w:spacing w:val="-5"/>
        </w:rPr>
        <w:t xml:space="preserve"> </w:t>
      </w:r>
      <w:r>
        <w:rPr>
          <w:spacing w:val="-4"/>
        </w:rPr>
        <w:t>are</w:t>
      </w:r>
      <w:r>
        <w:rPr>
          <w:spacing w:val="-5"/>
        </w:rPr>
        <w:t xml:space="preserve"> </w:t>
      </w:r>
      <w:r>
        <w:rPr>
          <w:spacing w:val="-4"/>
        </w:rPr>
        <w:t>prohibited from offering</w:t>
      </w:r>
      <w:r>
        <w:rPr>
          <w:spacing w:val="-10"/>
        </w:rPr>
        <w:t xml:space="preserve"> </w:t>
      </w:r>
      <w:r>
        <w:rPr>
          <w:spacing w:val="-4"/>
        </w:rPr>
        <w:t>Marijuana</w:t>
      </w:r>
      <w:r>
        <w:rPr>
          <w:spacing w:val="-7"/>
        </w:rPr>
        <w:t xml:space="preserve"> </w:t>
      </w:r>
      <w:r>
        <w:rPr>
          <w:spacing w:val="-4"/>
        </w:rPr>
        <w:t>or Marijuana</w:t>
      </w:r>
      <w:r>
        <w:rPr>
          <w:spacing w:val="-9"/>
        </w:rPr>
        <w:t xml:space="preserve"> </w:t>
      </w:r>
      <w:r>
        <w:rPr>
          <w:spacing w:val="-4"/>
        </w:rPr>
        <w:t>Products</w:t>
      </w:r>
      <w:r>
        <w:rPr>
          <w:spacing w:val="-9"/>
        </w:rPr>
        <w:t xml:space="preserve"> </w:t>
      </w:r>
      <w:r>
        <w:rPr>
          <w:spacing w:val="-4"/>
        </w:rPr>
        <w:t>for</w:t>
      </w:r>
      <w:r>
        <w:rPr>
          <w:spacing w:val="-7"/>
        </w:rPr>
        <w:t xml:space="preserve"> </w:t>
      </w:r>
      <w:r>
        <w:rPr>
          <w:spacing w:val="-4"/>
        </w:rPr>
        <w:t xml:space="preserve">the purposes of on-site </w:t>
      </w:r>
      <w:r>
        <w:t>social consumption on the Premises of a Marijuana Establishment.</w:t>
      </w:r>
    </w:p>
    <w:p w14:paraId="566D57DD" w14:textId="77777777" w:rsidR="000B50A9" w:rsidRDefault="000B50A9">
      <w:pPr>
        <w:pStyle w:val="BodyText"/>
        <w:spacing w:before="7"/>
        <w:jc w:val="left"/>
        <w:rPr>
          <w:sz w:val="19"/>
        </w:rPr>
      </w:pPr>
    </w:p>
    <w:p w14:paraId="3BD09586" w14:textId="77777777" w:rsidR="000B50A9" w:rsidRDefault="0039459A">
      <w:pPr>
        <w:pStyle w:val="BodyText"/>
        <w:spacing w:before="59" w:line="242" w:lineRule="auto"/>
        <w:ind w:left="1420" w:right="115"/>
      </w:pPr>
      <w:r>
        <w:rPr>
          <w:u w:val="single"/>
        </w:rPr>
        <w:t>Marijuana Transporter</w:t>
      </w:r>
      <w:r>
        <w:t xml:space="preserve"> means an entity, not otherwise licensed by the Commission, that is </w:t>
      </w:r>
      <w:r>
        <w:rPr>
          <w:spacing w:val="-2"/>
        </w:rPr>
        <w:t>licensed</w:t>
      </w:r>
      <w:r>
        <w:rPr>
          <w:spacing w:val="-13"/>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2"/>
        </w:rPr>
        <w:t xml:space="preserve"> </w:t>
      </w:r>
      <w:r>
        <w:t>and</w:t>
      </w:r>
      <w:r>
        <w:rPr>
          <w:spacing w:val="-2"/>
        </w:rPr>
        <w:t xml:space="preserve"> </w:t>
      </w:r>
      <w:r>
        <w:t>distribution to</w:t>
      </w:r>
      <w:r>
        <w:rPr>
          <w:spacing w:val="-1"/>
        </w:rPr>
        <w:t xml:space="preserve"> </w:t>
      </w:r>
      <w:r>
        <w:t>Marijuana</w:t>
      </w:r>
      <w:r>
        <w:rPr>
          <w:spacing w:val="-3"/>
        </w:rPr>
        <w:t xml:space="preserve"> </w:t>
      </w:r>
      <w:r>
        <w:t>Establishments or</w:t>
      </w:r>
      <w:r>
        <w:rPr>
          <w:spacing w:val="-2"/>
        </w:rPr>
        <w:t xml:space="preserve"> </w:t>
      </w:r>
      <w:r>
        <w:t>MTCs, but</w:t>
      </w:r>
      <w:r>
        <w:rPr>
          <w:spacing w:val="-1"/>
        </w:rPr>
        <w:t xml:space="preserve"> </w:t>
      </w:r>
      <w:r>
        <w:t>not</w:t>
      </w:r>
      <w:r>
        <w:rPr>
          <w:spacing w:val="-1"/>
        </w:rPr>
        <w:t xml:space="preserve"> </w:t>
      </w:r>
      <w:r>
        <w:t>to</w:t>
      </w:r>
      <w:r>
        <w:rPr>
          <w:spacing w:val="-1"/>
        </w:rPr>
        <w:t xml:space="preserve"> </w:t>
      </w:r>
      <w:r>
        <w:t>Consumers.</w:t>
      </w:r>
      <w:r>
        <w:rPr>
          <w:spacing w:val="-1"/>
        </w:rPr>
        <w:t xml:space="preserve"> </w:t>
      </w:r>
      <w:r>
        <w:t>Marijuana Transporters may be an Existing Licensee Transporter or Third-party</w:t>
      </w:r>
      <w:r>
        <w:rPr>
          <w:spacing w:val="-6"/>
        </w:rPr>
        <w:t xml:space="preserve"> </w:t>
      </w:r>
      <w:r>
        <w:t>Transporter.</w:t>
      </w:r>
    </w:p>
    <w:p w14:paraId="4C050028" w14:textId="77777777" w:rsidR="000B50A9" w:rsidRDefault="000B50A9">
      <w:pPr>
        <w:pStyle w:val="BodyText"/>
        <w:spacing w:before="4"/>
        <w:jc w:val="left"/>
        <w:rPr>
          <w:sz w:val="19"/>
        </w:rPr>
      </w:pPr>
    </w:p>
    <w:p w14:paraId="76E3ED7F" w14:textId="77777777" w:rsidR="000B50A9" w:rsidRDefault="0039459A">
      <w:pPr>
        <w:pStyle w:val="BodyText"/>
        <w:spacing w:before="59" w:line="244" w:lineRule="auto"/>
        <w:ind w:left="1420"/>
        <w:jc w:val="left"/>
      </w:pPr>
      <w:r>
        <w:rPr>
          <w:u w:val="single"/>
        </w:rPr>
        <w:t>Marijuana Vaporizer Device</w:t>
      </w:r>
      <w:r>
        <w:t xml:space="preserve"> means a product containing concentrated marijuana oil that</w:t>
      </w:r>
      <w:r>
        <w:rPr>
          <w:spacing w:val="28"/>
        </w:rPr>
        <w:t xml:space="preserve"> </w:t>
      </w:r>
      <w:r>
        <w:t>is</w:t>
      </w:r>
      <w:r>
        <w:rPr>
          <w:spacing w:val="40"/>
        </w:rPr>
        <w:t xml:space="preserve"> </w:t>
      </w:r>
      <w:r>
        <w:t>converted into inhalable marijuana aerosolized vapors.</w:t>
      </w:r>
    </w:p>
    <w:p w14:paraId="211B21B7" w14:textId="77777777" w:rsidR="000B50A9" w:rsidRDefault="000B50A9">
      <w:pPr>
        <w:pStyle w:val="BodyText"/>
        <w:jc w:val="left"/>
        <w:rPr>
          <w:sz w:val="19"/>
        </w:rPr>
      </w:pPr>
    </w:p>
    <w:p w14:paraId="28E937A2" w14:textId="77777777" w:rsidR="000B50A9" w:rsidRDefault="0039459A">
      <w:pPr>
        <w:pStyle w:val="BodyText"/>
        <w:spacing w:before="59"/>
        <w:ind w:left="142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160806A3" w14:textId="77777777" w:rsidR="000B50A9" w:rsidRDefault="000B50A9">
      <w:pPr>
        <w:pStyle w:val="BodyText"/>
        <w:spacing w:before="5"/>
        <w:jc w:val="left"/>
        <w:rPr>
          <w:sz w:val="19"/>
        </w:rPr>
      </w:pPr>
    </w:p>
    <w:p w14:paraId="4CF36B50" w14:textId="77777777" w:rsidR="000B50A9" w:rsidRDefault="0039459A">
      <w:pPr>
        <w:pStyle w:val="BodyText"/>
        <w:spacing w:before="59" w:line="242" w:lineRule="auto"/>
        <w:ind w:left="1420" w:right="116"/>
      </w:pPr>
      <w:r>
        <w:rPr>
          <w:u w:val="single"/>
        </w:rPr>
        <w:t>Medical Marijuana Treatment Center (MTC)</w:t>
      </w:r>
      <w:r>
        <w:t xml:space="preserve">, formerly known as a Registered Marijuana </w:t>
      </w:r>
      <w:r>
        <w:rPr>
          <w:spacing w:val="-2"/>
        </w:rPr>
        <w:t>Dispensary</w:t>
      </w:r>
      <w:r>
        <w:rPr>
          <w:spacing w:val="-13"/>
        </w:rPr>
        <w:t xml:space="preserve"> </w:t>
      </w:r>
      <w:r>
        <w:rPr>
          <w:spacing w:val="-2"/>
        </w:rPr>
        <w:t>(RMD)),</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licensed</w:t>
      </w:r>
      <w:r>
        <w:rPr>
          <w:spacing w:val="-12"/>
        </w:rPr>
        <w:t xml:space="preserve"> </w:t>
      </w:r>
      <w:r>
        <w:rPr>
          <w:spacing w:val="-2"/>
        </w:rPr>
        <w:t>under</w:t>
      </w:r>
      <w:r>
        <w:rPr>
          <w:spacing w:val="-11"/>
        </w:rPr>
        <w:t xml:space="preserve"> </w:t>
      </w:r>
      <w:r>
        <w:rPr>
          <w:spacing w:val="-2"/>
        </w:rPr>
        <w:t>935</w:t>
      </w:r>
      <w:r>
        <w:rPr>
          <w:spacing w:val="-6"/>
        </w:rPr>
        <w:t xml:space="preserve"> </w:t>
      </w:r>
      <w:r>
        <w:rPr>
          <w:spacing w:val="-2"/>
        </w:rPr>
        <w:t>CMR</w:t>
      </w:r>
      <w:r>
        <w:rPr>
          <w:spacing w:val="-4"/>
        </w:rPr>
        <w:t xml:space="preserve"> </w:t>
      </w:r>
      <w:r>
        <w:rPr>
          <w:spacing w:val="-2"/>
        </w:rPr>
        <w:t>501.101</w:t>
      </w:r>
      <w:r>
        <w:rPr>
          <w:spacing w:val="-6"/>
        </w:rPr>
        <w:t xml:space="preserve"> </w:t>
      </w:r>
      <w:r>
        <w:rPr>
          <w:spacing w:val="-2"/>
        </w:rPr>
        <w:t>that</w:t>
      </w:r>
      <w:r>
        <w:rPr>
          <w:spacing w:val="-6"/>
        </w:rPr>
        <w:t xml:space="preserve"> </w:t>
      </w:r>
      <w:r>
        <w:rPr>
          <w:spacing w:val="-2"/>
        </w:rPr>
        <w:t>acquires,</w:t>
      </w:r>
      <w:r>
        <w:rPr>
          <w:spacing w:val="-9"/>
        </w:rPr>
        <w:t xml:space="preserve"> </w:t>
      </w:r>
      <w:r>
        <w:rPr>
          <w:spacing w:val="-2"/>
        </w:rPr>
        <w:t xml:space="preserve">cultivates, </w:t>
      </w:r>
      <w:r>
        <w:t xml:space="preserve">possesses, Processes (including development of related products such as Edibles, MIPs, Tinctures, aerosols, oils, or ointments), Repackages, transports, sells, distributes, delivers, dispenses, or administers Marijuana, products containing Marijuana, related supplies, or </w:t>
      </w:r>
      <w:r>
        <w:rPr>
          <w:spacing w:val="-2"/>
        </w:rPr>
        <w:t>educational</w:t>
      </w:r>
      <w:r>
        <w:rPr>
          <w:spacing w:val="-10"/>
        </w:rPr>
        <w:t xml:space="preserve"> </w:t>
      </w:r>
      <w:r>
        <w:rPr>
          <w:spacing w:val="-2"/>
        </w:rPr>
        <w:t>materials</w:t>
      </w:r>
      <w:r>
        <w:rPr>
          <w:spacing w:val="-8"/>
        </w:rPr>
        <w:t xml:space="preserve"> </w:t>
      </w:r>
      <w:r>
        <w:rPr>
          <w:spacing w:val="-2"/>
        </w:rPr>
        <w:t>to</w:t>
      </w:r>
      <w:r>
        <w:rPr>
          <w:spacing w:val="-6"/>
        </w:rPr>
        <w:t xml:space="preserve"> </w:t>
      </w:r>
      <w:r>
        <w:rPr>
          <w:spacing w:val="-2"/>
        </w:rPr>
        <w:t>Registered</w:t>
      </w:r>
      <w:r>
        <w:rPr>
          <w:spacing w:val="-8"/>
        </w:rPr>
        <w:t xml:space="preserve"> </w:t>
      </w:r>
      <w:r>
        <w:rPr>
          <w:spacing w:val="-2"/>
        </w:rPr>
        <w:t>Qualifying</w:t>
      </w:r>
      <w:r>
        <w:rPr>
          <w:spacing w:val="-8"/>
        </w:rPr>
        <w:t xml:space="preserve"> </w:t>
      </w:r>
      <w:r>
        <w:rPr>
          <w:spacing w:val="-2"/>
        </w:rPr>
        <w:t>Patients</w:t>
      </w:r>
      <w:r>
        <w:rPr>
          <w:spacing w:val="-6"/>
        </w:rPr>
        <w:t xml:space="preserve"> </w:t>
      </w:r>
      <w:r>
        <w:rPr>
          <w:spacing w:val="-2"/>
        </w:rPr>
        <w:t>or</w:t>
      </w:r>
      <w:r>
        <w:rPr>
          <w:spacing w:val="-7"/>
        </w:rPr>
        <w:t xml:space="preserve"> </w:t>
      </w:r>
      <w:r>
        <w:rPr>
          <w:spacing w:val="-2"/>
        </w:rPr>
        <w:t>their</w:t>
      </w:r>
      <w:r>
        <w:rPr>
          <w:spacing w:val="-5"/>
        </w:rPr>
        <w:t xml:space="preserve"> </w:t>
      </w:r>
      <w:r>
        <w:rPr>
          <w:spacing w:val="-2"/>
        </w:rPr>
        <w:t>Personal</w:t>
      </w:r>
      <w:r>
        <w:rPr>
          <w:spacing w:val="-5"/>
        </w:rPr>
        <w:t xml:space="preserve"> </w:t>
      </w:r>
      <w:r>
        <w:rPr>
          <w:spacing w:val="-2"/>
        </w:rPr>
        <w:t>Caregivers</w:t>
      </w:r>
      <w:r>
        <w:rPr>
          <w:spacing w:val="-5"/>
        </w:rPr>
        <w:t xml:space="preserve"> </w:t>
      </w:r>
      <w:r>
        <w:rPr>
          <w:spacing w:val="-2"/>
        </w:rPr>
        <w:t>for</w:t>
      </w:r>
      <w:r>
        <w:rPr>
          <w:spacing w:val="-8"/>
        </w:rPr>
        <w:t xml:space="preserve"> </w:t>
      </w:r>
      <w:r>
        <w:rPr>
          <w:spacing w:val="-2"/>
        </w:rPr>
        <w:t xml:space="preserve">medical </w:t>
      </w:r>
      <w:r>
        <w:t>use. Unless otherwise specified, MTC refers to the site(s) of dispensing, cultivation, and preparation of Marijuana for medical use.</w:t>
      </w:r>
    </w:p>
    <w:p w14:paraId="3168BC92" w14:textId="77777777" w:rsidR="000B50A9" w:rsidRDefault="000B50A9">
      <w:pPr>
        <w:pStyle w:val="BodyText"/>
        <w:spacing w:before="8"/>
        <w:jc w:val="left"/>
        <w:rPr>
          <w:sz w:val="19"/>
        </w:rPr>
      </w:pPr>
    </w:p>
    <w:p w14:paraId="1A170515" w14:textId="77777777" w:rsidR="000B50A9" w:rsidRDefault="0039459A">
      <w:pPr>
        <w:pStyle w:val="BodyText"/>
        <w:spacing w:before="59" w:line="244" w:lineRule="auto"/>
        <w:ind w:left="1420"/>
        <w:jc w:val="left"/>
      </w:pPr>
      <w:r>
        <w:rPr>
          <w:spacing w:val="-2"/>
          <w:u w:val="single"/>
        </w:rPr>
        <w:t>Medical-use</w:t>
      </w:r>
      <w:r>
        <w:rPr>
          <w:spacing w:val="-26"/>
          <w:u w:val="single"/>
        </w:rPr>
        <w:t xml:space="preserve"> </w:t>
      </w:r>
      <w:r>
        <w:rPr>
          <w:spacing w:val="-2"/>
          <w:u w:val="single"/>
        </w:rPr>
        <w:t>Marijuana</w:t>
      </w:r>
      <w:r>
        <w:rPr>
          <w:spacing w:val="-26"/>
          <w:u w:val="single"/>
        </w:rPr>
        <w:t xml:space="preserve"> </w:t>
      </w:r>
      <w:r>
        <w:rPr>
          <w:spacing w:val="-2"/>
          <w:u w:val="single"/>
        </w:rPr>
        <w:t>(or</w:t>
      </w:r>
      <w:r>
        <w:rPr>
          <w:spacing w:val="-26"/>
          <w:u w:val="single"/>
        </w:rPr>
        <w:t xml:space="preserve"> </w:t>
      </w:r>
      <w:r>
        <w:rPr>
          <w:spacing w:val="-2"/>
          <w:u w:val="single"/>
        </w:rPr>
        <w:t>Medical-use</w:t>
      </w:r>
      <w:r>
        <w:rPr>
          <w:spacing w:val="-26"/>
          <w:u w:val="single"/>
        </w:rPr>
        <w:t xml:space="preserve"> </w:t>
      </w:r>
      <w:r>
        <w:rPr>
          <w:spacing w:val="-2"/>
          <w:u w:val="single"/>
        </w:rPr>
        <w:t>Cannabis</w:t>
      </w:r>
      <w:r>
        <w:rPr>
          <w:spacing w:val="-2"/>
        </w:rPr>
        <w:t>)</w:t>
      </w:r>
      <w:r>
        <w:rPr>
          <w:spacing w:val="-22"/>
        </w:rPr>
        <w:t xml:space="preserve"> </w:t>
      </w:r>
      <w:r>
        <w:rPr>
          <w:spacing w:val="-2"/>
        </w:rPr>
        <w:t>means</w:t>
      </w:r>
      <w:r>
        <w:rPr>
          <w:spacing w:val="-24"/>
        </w:rPr>
        <w:t xml:space="preserve"> </w:t>
      </w:r>
      <w:r>
        <w:rPr>
          <w:spacing w:val="-2"/>
        </w:rPr>
        <w:t>Marijuana</w:t>
      </w:r>
      <w:r>
        <w:rPr>
          <w:spacing w:val="-25"/>
        </w:rPr>
        <w:t xml:space="preserve"> </w:t>
      </w:r>
      <w:r>
        <w:rPr>
          <w:spacing w:val="-2"/>
        </w:rPr>
        <w:t>that</w:t>
      </w:r>
      <w:r>
        <w:rPr>
          <w:spacing w:val="-22"/>
        </w:rPr>
        <w:t xml:space="preserve"> </w:t>
      </w:r>
      <w:r>
        <w:rPr>
          <w:spacing w:val="-2"/>
        </w:rPr>
        <w:t>is</w:t>
      </w:r>
      <w:r>
        <w:rPr>
          <w:spacing w:val="-22"/>
        </w:rPr>
        <w:t xml:space="preserve"> </w:t>
      </w:r>
      <w:r>
        <w:rPr>
          <w:spacing w:val="-2"/>
        </w:rPr>
        <w:t>cultivated,</w:t>
      </w:r>
      <w:r>
        <w:rPr>
          <w:spacing w:val="-23"/>
        </w:rPr>
        <w:t xml:space="preserve"> </w:t>
      </w:r>
      <w:r>
        <w:rPr>
          <w:spacing w:val="-2"/>
        </w:rPr>
        <w:t xml:space="preserve">Processed, </w:t>
      </w:r>
      <w:r>
        <w:t>Transferred, tested or sold in compliance with M.G.L. c. 94I, and 935 CMR 501.000.</w:t>
      </w:r>
    </w:p>
    <w:p w14:paraId="002ABA85" w14:textId="77777777" w:rsidR="000B50A9" w:rsidRDefault="000B50A9">
      <w:pPr>
        <w:pStyle w:val="BodyText"/>
        <w:jc w:val="left"/>
        <w:rPr>
          <w:sz w:val="19"/>
        </w:rPr>
      </w:pPr>
    </w:p>
    <w:p w14:paraId="0242232A" w14:textId="77777777" w:rsidR="000B50A9" w:rsidRDefault="0039459A">
      <w:pPr>
        <w:pStyle w:val="BodyText"/>
        <w:spacing w:before="59" w:line="242" w:lineRule="auto"/>
        <w:ind w:left="1420"/>
        <w:jc w:val="left"/>
      </w:pPr>
      <w:r>
        <w:rPr>
          <w:spacing w:val="-2"/>
          <w:u w:val="single"/>
        </w:rPr>
        <w:t>Medical-use</w:t>
      </w:r>
      <w:r>
        <w:rPr>
          <w:spacing w:val="-20"/>
          <w:u w:val="single"/>
        </w:rPr>
        <w:t xml:space="preserve"> </w:t>
      </w:r>
      <w:r>
        <w:rPr>
          <w:spacing w:val="-2"/>
          <w:u w:val="single"/>
        </w:rPr>
        <w:t>Marijuana</w:t>
      </w:r>
      <w:r>
        <w:rPr>
          <w:spacing w:val="-19"/>
        </w:rPr>
        <w:t xml:space="preserve"> </w:t>
      </w:r>
      <w:r>
        <w:rPr>
          <w:spacing w:val="-2"/>
        </w:rPr>
        <w:t>or</w:t>
      </w:r>
      <w:r>
        <w:rPr>
          <w:spacing w:val="-16"/>
        </w:rPr>
        <w:t xml:space="preserve"> </w:t>
      </w:r>
      <w:r>
        <w:rPr>
          <w:spacing w:val="-2"/>
          <w:u w:val="single"/>
        </w:rPr>
        <w:t>Marijuana</w:t>
      </w:r>
      <w:r>
        <w:rPr>
          <w:spacing w:val="-19"/>
          <w:u w:val="single"/>
        </w:rPr>
        <w:t xml:space="preserve"> </w:t>
      </w:r>
      <w:r>
        <w:rPr>
          <w:spacing w:val="-2"/>
          <w:u w:val="single"/>
        </w:rPr>
        <w:t>Products</w:t>
      </w:r>
      <w:r>
        <w:rPr>
          <w:spacing w:val="-17"/>
        </w:rPr>
        <w:t xml:space="preserve"> </w:t>
      </w:r>
      <w:r>
        <w:rPr>
          <w:spacing w:val="-2"/>
        </w:rPr>
        <w:t>means</w:t>
      </w:r>
      <w:r>
        <w:rPr>
          <w:spacing w:val="-19"/>
        </w:rPr>
        <w:t xml:space="preserve"> </w:t>
      </w:r>
      <w:r>
        <w:rPr>
          <w:spacing w:val="-2"/>
        </w:rPr>
        <w:t>Marijuana</w:t>
      </w:r>
      <w:r>
        <w:rPr>
          <w:spacing w:val="-20"/>
        </w:rPr>
        <w:t xml:space="preserve"> </w:t>
      </w:r>
      <w:r>
        <w:rPr>
          <w:spacing w:val="-2"/>
        </w:rPr>
        <w:t>Products</w:t>
      </w:r>
      <w:r>
        <w:rPr>
          <w:spacing w:val="-17"/>
        </w:rPr>
        <w:t xml:space="preserve"> </w:t>
      </w:r>
      <w:r>
        <w:rPr>
          <w:spacing w:val="-2"/>
        </w:rPr>
        <w:t>that</w:t>
      </w:r>
      <w:r>
        <w:rPr>
          <w:spacing w:val="-15"/>
        </w:rPr>
        <w:t xml:space="preserve"> </w:t>
      </w:r>
      <w:r>
        <w:rPr>
          <w:spacing w:val="-2"/>
        </w:rPr>
        <w:t>are</w:t>
      </w:r>
      <w:r>
        <w:rPr>
          <w:spacing w:val="-17"/>
        </w:rPr>
        <w:t xml:space="preserve"> </w:t>
      </w:r>
      <w:r>
        <w:rPr>
          <w:spacing w:val="-2"/>
        </w:rPr>
        <w:t xml:space="preserve">Manufactured, </w:t>
      </w:r>
      <w:r>
        <w:t>Transferred, tested or sold in compliance with M.G.L. c. 94I, and 935 CMR 501.000.</w:t>
      </w:r>
    </w:p>
    <w:p w14:paraId="3E4BA121" w14:textId="77777777" w:rsidR="000B50A9" w:rsidRDefault="000B50A9">
      <w:pPr>
        <w:spacing w:line="242" w:lineRule="auto"/>
        <w:sectPr w:rsidR="000B50A9" w:rsidSect="0026207E">
          <w:pgSz w:w="12240" w:h="20160"/>
          <w:pgMar w:top="980" w:right="1320" w:bottom="280" w:left="380" w:header="746" w:footer="0" w:gutter="0"/>
          <w:cols w:space="720"/>
        </w:sectPr>
      </w:pPr>
    </w:p>
    <w:p w14:paraId="767150E8" w14:textId="77777777" w:rsidR="000B50A9" w:rsidRDefault="000B50A9">
      <w:pPr>
        <w:pStyle w:val="BodyText"/>
        <w:jc w:val="left"/>
        <w:rPr>
          <w:sz w:val="20"/>
        </w:rPr>
      </w:pPr>
    </w:p>
    <w:p w14:paraId="7439BDB4" w14:textId="77777777" w:rsidR="000B50A9" w:rsidRDefault="000B50A9">
      <w:pPr>
        <w:pStyle w:val="BodyText"/>
        <w:spacing w:before="5"/>
        <w:jc w:val="left"/>
        <w:rPr>
          <w:sz w:val="19"/>
        </w:rPr>
      </w:pPr>
    </w:p>
    <w:p w14:paraId="662F921B" w14:textId="77777777" w:rsidR="000B50A9" w:rsidRDefault="0039459A">
      <w:pPr>
        <w:pStyle w:val="BodyText"/>
        <w:spacing w:before="60"/>
        <w:ind w:left="220"/>
        <w:jc w:val="left"/>
      </w:pPr>
      <w:r>
        <w:t>501.002:</w:t>
      </w:r>
      <w:r>
        <w:rPr>
          <w:spacing w:val="30"/>
        </w:rPr>
        <w:t xml:space="preserve">  </w:t>
      </w:r>
      <w:r>
        <w:rPr>
          <w:spacing w:val="-2"/>
        </w:rPr>
        <w:t>continued</w:t>
      </w:r>
    </w:p>
    <w:p w14:paraId="4A050F6B" w14:textId="77777777" w:rsidR="000B50A9" w:rsidRDefault="000B50A9">
      <w:pPr>
        <w:pStyle w:val="BodyText"/>
        <w:spacing w:before="5"/>
        <w:jc w:val="left"/>
        <w:rPr>
          <w:sz w:val="18"/>
        </w:rPr>
      </w:pPr>
    </w:p>
    <w:p w14:paraId="3F2D4E25" w14:textId="77777777" w:rsidR="000B50A9" w:rsidRDefault="0039459A">
      <w:pPr>
        <w:pStyle w:val="BodyText"/>
        <w:spacing w:before="59"/>
        <w:ind w:left="142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481BA5DA" w14:textId="77777777" w:rsidR="000B50A9" w:rsidRDefault="000B50A9">
      <w:pPr>
        <w:pStyle w:val="BodyText"/>
        <w:spacing w:before="5"/>
        <w:jc w:val="left"/>
        <w:rPr>
          <w:sz w:val="18"/>
        </w:rPr>
      </w:pPr>
    </w:p>
    <w:p w14:paraId="67B66FD0" w14:textId="2F77519C" w:rsidR="000B50A9" w:rsidRDefault="0039459A">
      <w:pPr>
        <w:pStyle w:val="BodyText"/>
        <w:spacing w:before="61" w:line="237" w:lineRule="auto"/>
        <w:ind w:left="1420" w:right="117"/>
      </w:pPr>
      <w:r>
        <w:rPr>
          <w:u w:val="single"/>
        </w:rPr>
        <w:t>Microbusiness</w:t>
      </w:r>
      <w:r>
        <w:t xml:space="preserve"> means an entity that can be either a Tier 1 Marijuana Cultivator or Marijuana </w:t>
      </w:r>
      <w:r>
        <w:rPr>
          <w:spacing w:val="-4"/>
        </w:rPr>
        <w:t>Product Manufacturer</w:t>
      </w:r>
      <w:r>
        <w:rPr>
          <w:spacing w:val="-11"/>
        </w:rPr>
        <w:t xml:space="preserve"> </w:t>
      </w:r>
      <w:r>
        <w:rPr>
          <w:spacing w:val="-4"/>
        </w:rPr>
        <w:t>or both, in compliance</w:t>
      </w:r>
      <w:r>
        <w:rPr>
          <w:spacing w:val="-7"/>
        </w:rPr>
        <w:t xml:space="preserve"> </w:t>
      </w:r>
      <w:r>
        <w:rPr>
          <w:spacing w:val="-4"/>
        </w:rPr>
        <w:t>with</w:t>
      </w:r>
      <w:r>
        <w:rPr>
          <w:spacing w:val="-7"/>
        </w:rPr>
        <w:t xml:space="preserve"> </w:t>
      </w:r>
      <w:r>
        <w:rPr>
          <w:spacing w:val="-4"/>
        </w:rPr>
        <w:t>the</w:t>
      </w:r>
      <w:r>
        <w:rPr>
          <w:spacing w:val="-8"/>
        </w:rPr>
        <w:t xml:space="preserve"> </w:t>
      </w:r>
      <w:r>
        <w:rPr>
          <w:spacing w:val="-4"/>
        </w:rPr>
        <w:t>operating</w:t>
      </w:r>
      <w:r>
        <w:rPr>
          <w:spacing w:val="-10"/>
        </w:rPr>
        <w:t xml:space="preserve"> </w:t>
      </w:r>
      <w:r>
        <w:rPr>
          <w:spacing w:val="-4"/>
        </w:rPr>
        <w:t>procedures</w:t>
      </w:r>
      <w:r>
        <w:rPr>
          <w:spacing w:val="-10"/>
        </w:rPr>
        <w:t xml:space="preserve"> </w:t>
      </w:r>
      <w:r>
        <w:rPr>
          <w:spacing w:val="-4"/>
        </w:rPr>
        <w:t>for each</w:t>
      </w:r>
      <w:r>
        <w:rPr>
          <w:spacing w:val="-7"/>
        </w:rPr>
        <w:t xml:space="preserve"> </w:t>
      </w:r>
      <w:r>
        <w:rPr>
          <w:spacing w:val="-4"/>
        </w:rPr>
        <w:t>License</w:t>
      </w:r>
      <w:ins w:id="7" w:author="Author">
        <w:r w:rsidR="00DC5E06">
          <w:rPr>
            <w:spacing w:val="-4"/>
          </w:rPr>
          <w:t xml:space="preserve"> type as applicable</w:t>
        </w:r>
      </w:ins>
      <w:r>
        <w:rPr>
          <w:spacing w:val="-7"/>
        </w:rPr>
        <w:t xml:space="preserve"> </w:t>
      </w:r>
      <w:r>
        <w:rPr>
          <w:spacing w:val="-4"/>
        </w:rPr>
        <w:t xml:space="preserve">and, </w:t>
      </w:r>
      <w:r>
        <w:t>if in receipt of a Delivery</w:t>
      </w:r>
      <w:r>
        <w:rPr>
          <w:spacing w:val="-4"/>
        </w:rPr>
        <w:t xml:space="preserve"> </w:t>
      </w:r>
      <w:r>
        <w:t>Endorsement issued by</w:t>
      </w:r>
      <w:r>
        <w:rPr>
          <w:spacing w:val="-2"/>
        </w:rPr>
        <w:t xml:space="preserve"> </w:t>
      </w:r>
      <w:r>
        <w:t>the Commission, may</w:t>
      </w:r>
      <w:r>
        <w:rPr>
          <w:spacing w:val="-4"/>
        </w:rPr>
        <w:t xml:space="preserve"> </w:t>
      </w:r>
      <w:r>
        <w:t xml:space="preserve">deliver Marijuana or </w:t>
      </w:r>
      <w:r>
        <w:rPr>
          <w:spacing w:val="-2"/>
        </w:rPr>
        <w:t>Marijuana</w:t>
      </w:r>
      <w:r>
        <w:rPr>
          <w:spacing w:val="-8"/>
        </w:rPr>
        <w:t xml:space="preserve"> </w:t>
      </w:r>
      <w:r>
        <w:rPr>
          <w:spacing w:val="-2"/>
        </w:rPr>
        <w:t>Products</w:t>
      </w:r>
      <w:r>
        <w:rPr>
          <w:spacing w:val="-4"/>
        </w:rPr>
        <w:t xml:space="preserve"> </w:t>
      </w:r>
      <w:r>
        <w:rPr>
          <w:spacing w:val="-2"/>
        </w:rPr>
        <w:t>produced</w:t>
      </w:r>
      <w:r>
        <w:rPr>
          <w:spacing w:val="-8"/>
        </w:rPr>
        <w:t xml:space="preserve"> </w:t>
      </w:r>
      <w:r>
        <w:rPr>
          <w:spacing w:val="-2"/>
        </w:rPr>
        <w:t>at</w:t>
      </w:r>
      <w:r>
        <w:rPr>
          <w:spacing w:val="-4"/>
        </w:rPr>
        <w:t xml:space="preserve"> </w:t>
      </w:r>
      <w:r>
        <w:rPr>
          <w:spacing w:val="-2"/>
        </w:rPr>
        <w:t>the</w:t>
      </w:r>
      <w:r>
        <w:rPr>
          <w:spacing w:val="-4"/>
        </w:rPr>
        <w:t xml:space="preserve"> </w:t>
      </w:r>
      <w:r>
        <w:rPr>
          <w:spacing w:val="-2"/>
        </w:rPr>
        <w:t>licensed</w:t>
      </w:r>
      <w:r>
        <w:rPr>
          <w:spacing w:val="-7"/>
        </w:rPr>
        <w:t xml:space="preserve"> </w:t>
      </w:r>
      <w:r>
        <w:rPr>
          <w:spacing w:val="-2"/>
        </w:rPr>
        <w:t>location</w:t>
      </w:r>
      <w:r>
        <w:rPr>
          <w:spacing w:val="-4"/>
        </w:rPr>
        <w:t xml:space="preserve"> </w:t>
      </w:r>
      <w:r>
        <w:rPr>
          <w:spacing w:val="-2"/>
        </w:rPr>
        <w:t>directly</w:t>
      </w:r>
      <w:r>
        <w:rPr>
          <w:spacing w:val="-13"/>
        </w:rPr>
        <w:t xml:space="preserve"> </w:t>
      </w:r>
      <w:r>
        <w:rPr>
          <w:spacing w:val="-2"/>
        </w:rPr>
        <w:t>to Consumers 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5"/>
        </w:rPr>
        <w:t xml:space="preserve"> </w:t>
      </w:r>
      <w:del w:id="8" w:author="Author">
        <w:r w:rsidDel="00A469A1">
          <w:delText>A</w:delText>
        </w:r>
        <w:r w:rsidDel="00A469A1">
          <w:rPr>
            <w:spacing w:val="-15"/>
          </w:rPr>
          <w:delText xml:space="preserve"> </w:delText>
        </w:r>
        <w:r w:rsidDel="00A469A1">
          <w:delText>Microbusiness</w:delText>
        </w:r>
        <w:r w:rsidDel="00A469A1">
          <w:rPr>
            <w:spacing w:val="-15"/>
          </w:rPr>
          <w:delText xml:space="preserve"> </w:delText>
        </w:r>
        <w:r w:rsidDel="00A469A1">
          <w:delText xml:space="preserve">that </w:delText>
        </w:r>
        <w:r w:rsidDel="00A469A1">
          <w:rPr>
            <w:spacing w:val="-2"/>
          </w:rPr>
          <w:delText>is</w:delText>
        </w:r>
        <w:r w:rsidDel="00A469A1">
          <w:rPr>
            <w:spacing w:val="-13"/>
          </w:rPr>
          <w:delText xml:space="preserve"> </w:delText>
        </w:r>
        <w:r w:rsidDel="00A469A1">
          <w:rPr>
            <w:spacing w:val="-2"/>
          </w:rPr>
          <w:delText>a</w:delText>
        </w:r>
        <w:r w:rsidDel="00A469A1">
          <w:rPr>
            <w:spacing w:val="-13"/>
          </w:rPr>
          <w:delText xml:space="preserve"> </w:delText>
        </w:r>
        <w:r w:rsidDel="00A469A1">
          <w:rPr>
            <w:spacing w:val="-2"/>
          </w:rPr>
          <w:delText>Marijuana</w:delText>
        </w:r>
        <w:r w:rsidDel="00A469A1">
          <w:rPr>
            <w:spacing w:val="-13"/>
          </w:rPr>
          <w:delText xml:space="preserve"> </w:delText>
        </w:r>
        <w:r w:rsidDel="00A469A1">
          <w:rPr>
            <w:spacing w:val="-2"/>
          </w:rPr>
          <w:delText>Product</w:delText>
        </w:r>
        <w:r w:rsidDel="00A469A1">
          <w:rPr>
            <w:spacing w:val="-13"/>
          </w:rPr>
          <w:delText xml:space="preserve"> </w:delText>
        </w:r>
        <w:r w:rsidDel="00A469A1">
          <w:rPr>
            <w:spacing w:val="-2"/>
          </w:rPr>
          <w:delText>Manufacturer</w:delText>
        </w:r>
        <w:r w:rsidDel="00A469A1">
          <w:rPr>
            <w:spacing w:val="-13"/>
          </w:rPr>
          <w:delText xml:space="preserve"> </w:delText>
        </w:r>
        <w:r w:rsidDel="00A469A1">
          <w:rPr>
            <w:spacing w:val="-2"/>
          </w:rPr>
          <w:delText>may</w:delText>
        </w:r>
        <w:r w:rsidDel="00A469A1">
          <w:rPr>
            <w:spacing w:val="-13"/>
          </w:rPr>
          <w:delText xml:space="preserve"> </w:delText>
        </w:r>
        <w:r w:rsidDel="00A469A1">
          <w:rPr>
            <w:spacing w:val="-2"/>
          </w:rPr>
          <w:delText>purchase</w:delText>
        </w:r>
        <w:r w:rsidDel="00A469A1">
          <w:rPr>
            <w:spacing w:val="-13"/>
          </w:rPr>
          <w:delText xml:space="preserve"> </w:delText>
        </w:r>
        <w:r w:rsidDel="00A469A1">
          <w:rPr>
            <w:spacing w:val="-2"/>
          </w:rPr>
          <w:delText>no</w:delText>
        </w:r>
        <w:r w:rsidDel="00A469A1">
          <w:rPr>
            <w:spacing w:val="-13"/>
          </w:rPr>
          <w:delText xml:space="preserve"> </w:delText>
        </w:r>
        <w:r w:rsidDel="00A469A1">
          <w:rPr>
            <w:spacing w:val="-2"/>
          </w:rPr>
          <w:delText>more</w:delText>
        </w:r>
        <w:r w:rsidDel="00A469A1">
          <w:rPr>
            <w:spacing w:val="-12"/>
          </w:rPr>
          <w:delText xml:space="preserve"> </w:delText>
        </w:r>
        <w:r w:rsidDel="00A469A1">
          <w:rPr>
            <w:spacing w:val="-2"/>
          </w:rPr>
          <w:delText>than</w:delText>
        </w:r>
        <w:r w:rsidDel="00A469A1">
          <w:rPr>
            <w:spacing w:val="-11"/>
          </w:rPr>
          <w:delText xml:space="preserve"> </w:delText>
        </w:r>
        <w:r w:rsidDel="00A469A1">
          <w:rPr>
            <w:spacing w:val="-2"/>
          </w:rPr>
          <w:delText>2,000</w:delText>
        </w:r>
        <w:r w:rsidDel="00A469A1">
          <w:rPr>
            <w:spacing w:val="-11"/>
          </w:rPr>
          <w:delText xml:space="preserve"> </w:delText>
        </w:r>
        <w:r w:rsidDel="00A469A1">
          <w:rPr>
            <w:spacing w:val="-2"/>
          </w:rPr>
          <w:delText>pounds</w:delText>
        </w:r>
        <w:r w:rsidDel="00A469A1">
          <w:rPr>
            <w:spacing w:val="-10"/>
          </w:rPr>
          <w:delText xml:space="preserve"> </w:delText>
        </w:r>
        <w:r w:rsidDel="00A469A1">
          <w:rPr>
            <w:spacing w:val="-2"/>
          </w:rPr>
          <w:delText>of</w:delText>
        </w:r>
        <w:r w:rsidDel="00A469A1">
          <w:rPr>
            <w:spacing w:val="-9"/>
          </w:rPr>
          <w:delText xml:space="preserve"> </w:delText>
        </w:r>
        <w:r w:rsidDel="00A469A1">
          <w:rPr>
            <w:spacing w:val="-2"/>
          </w:rPr>
          <w:delText>Marijuana</w:delText>
        </w:r>
        <w:r w:rsidDel="00A469A1">
          <w:rPr>
            <w:spacing w:val="-11"/>
          </w:rPr>
          <w:delText xml:space="preserve"> </w:delText>
        </w:r>
        <w:r w:rsidDel="00A469A1">
          <w:rPr>
            <w:spacing w:val="-2"/>
          </w:rPr>
          <w:delText xml:space="preserve">per </w:delText>
        </w:r>
        <w:r w:rsidDel="00A469A1">
          <w:delText>year</w:delText>
        </w:r>
        <w:r w:rsidDel="00A469A1">
          <w:rPr>
            <w:spacing w:val="-15"/>
          </w:rPr>
          <w:delText xml:space="preserve"> </w:delText>
        </w:r>
        <w:r w:rsidDel="00A469A1">
          <w:delText>from</w:delText>
        </w:r>
        <w:r w:rsidDel="00A469A1">
          <w:rPr>
            <w:spacing w:val="-15"/>
          </w:rPr>
          <w:delText xml:space="preserve"> </w:delText>
        </w:r>
        <w:r w:rsidDel="00A469A1">
          <w:delText>other</w:delText>
        </w:r>
        <w:r w:rsidDel="00A469A1">
          <w:rPr>
            <w:spacing w:val="-15"/>
          </w:rPr>
          <w:delText xml:space="preserve"> </w:delText>
        </w:r>
        <w:r w:rsidDel="00A469A1">
          <w:delText>Marijuana</w:delText>
        </w:r>
        <w:r w:rsidDel="00A469A1">
          <w:rPr>
            <w:spacing w:val="-15"/>
          </w:rPr>
          <w:delText xml:space="preserve"> </w:delText>
        </w:r>
        <w:r w:rsidDel="00A469A1">
          <w:delText>Establishments</w:delText>
        </w:r>
        <w:r w:rsidDel="00A469A1">
          <w:rPr>
            <w:spacing w:val="-15"/>
          </w:rPr>
          <w:delText xml:space="preserve"> </w:delText>
        </w:r>
        <w:r w:rsidDel="00A469A1">
          <w:delText>for</w:delText>
        </w:r>
        <w:r w:rsidDel="00A469A1">
          <w:rPr>
            <w:spacing w:val="-15"/>
          </w:rPr>
          <w:delText xml:space="preserve"> </w:delText>
        </w:r>
        <w:r w:rsidDel="00A469A1">
          <w:delText>the</w:delText>
        </w:r>
        <w:r w:rsidDel="00A469A1">
          <w:rPr>
            <w:spacing w:val="-15"/>
          </w:rPr>
          <w:delText xml:space="preserve"> </w:delText>
        </w:r>
        <w:r w:rsidDel="00A469A1">
          <w:delText>purpose</w:delText>
        </w:r>
        <w:r w:rsidDel="00A469A1">
          <w:rPr>
            <w:spacing w:val="-15"/>
          </w:rPr>
          <w:delText xml:space="preserve"> </w:delText>
        </w:r>
        <w:r w:rsidDel="00A469A1">
          <w:delText>of</w:delText>
        </w:r>
        <w:r w:rsidDel="00A469A1">
          <w:rPr>
            <w:spacing w:val="-15"/>
          </w:rPr>
          <w:delText xml:space="preserve"> </w:delText>
        </w:r>
        <w:r w:rsidDel="00A469A1">
          <w:delText>Marijuana</w:delText>
        </w:r>
        <w:r w:rsidDel="00A469A1">
          <w:rPr>
            <w:spacing w:val="-15"/>
          </w:rPr>
          <w:delText xml:space="preserve"> </w:delText>
        </w:r>
        <w:r w:rsidDel="00A469A1">
          <w:delText>Product</w:delText>
        </w:r>
        <w:r w:rsidDel="00A469A1">
          <w:rPr>
            <w:spacing w:val="-15"/>
          </w:rPr>
          <w:delText xml:space="preserve"> </w:delText>
        </w:r>
        <w:r w:rsidDel="00A469A1">
          <w:delText>manufacturing by the Licensee.</w:delText>
        </w:r>
      </w:del>
    </w:p>
    <w:p w14:paraId="5CEC73AD" w14:textId="77777777" w:rsidR="000B50A9" w:rsidRDefault="000B50A9">
      <w:pPr>
        <w:pStyle w:val="BodyText"/>
        <w:spacing w:before="9"/>
        <w:jc w:val="left"/>
        <w:rPr>
          <w:sz w:val="18"/>
        </w:rPr>
      </w:pPr>
    </w:p>
    <w:p w14:paraId="761E8A03" w14:textId="77777777" w:rsidR="000B50A9" w:rsidRDefault="0039459A">
      <w:pPr>
        <w:pStyle w:val="BodyText"/>
        <w:spacing w:before="61" w:line="237" w:lineRule="auto"/>
        <w:ind w:left="1420" w:right="116"/>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9"/>
        </w:rPr>
        <w:t xml:space="preserve"> </w:t>
      </w:r>
      <w:r>
        <w:rPr>
          <w:spacing w:val="-2"/>
        </w:rPr>
        <w:t>to</w:t>
      </w:r>
      <w:r>
        <w:rPr>
          <w:spacing w:val="-9"/>
        </w:rPr>
        <w:t xml:space="preserve"> </w:t>
      </w:r>
      <w:r>
        <w:rPr>
          <w:spacing w:val="-2"/>
        </w:rPr>
        <w:t xml:space="preserve">illustrate </w:t>
      </w:r>
      <w:r>
        <w:t>a compliant Host Community</w:t>
      </w:r>
      <w:r>
        <w:rPr>
          <w:spacing w:val="-1"/>
        </w:rPr>
        <w:t xml:space="preserve"> </w:t>
      </w:r>
      <w:r>
        <w:t>Agreement.</w:t>
      </w:r>
      <w:r>
        <w:rPr>
          <w:spacing w:val="40"/>
        </w:rPr>
        <w:t xml:space="preserve"> </w:t>
      </w:r>
      <w:r>
        <w:t>Host Community</w:t>
      </w:r>
      <w:r>
        <w:rPr>
          <w:spacing w:val="-1"/>
        </w:rPr>
        <w:t xml:space="preserve"> </w:t>
      </w:r>
      <w:r>
        <w:t xml:space="preserve">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19"/>
        </w:rPr>
        <w:t xml:space="preserve"> </w:t>
      </w:r>
      <w:r>
        <w:rPr>
          <w:spacing w:val="-2"/>
        </w:rPr>
        <w:t>are</w:t>
      </w:r>
      <w:r>
        <w:rPr>
          <w:spacing w:val="-20"/>
        </w:rPr>
        <w:t xml:space="preserve"> </w:t>
      </w:r>
      <w:r>
        <w:rPr>
          <w:spacing w:val="-2"/>
        </w:rPr>
        <w:t>presumed</w:t>
      </w:r>
      <w:r>
        <w:rPr>
          <w:spacing w:val="-17"/>
        </w:rPr>
        <w:t xml:space="preserve"> </w:t>
      </w:r>
      <w:r>
        <w:rPr>
          <w:spacing w:val="-2"/>
        </w:rPr>
        <w:t>compliant</w:t>
      </w:r>
      <w:r>
        <w:rPr>
          <w:spacing w:val="-16"/>
        </w:rPr>
        <w:t xml:space="preserve"> </w:t>
      </w:r>
      <w:r>
        <w:rPr>
          <w:spacing w:val="-2"/>
        </w:rPr>
        <w:t>and</w:t>
      </w:r>
      <w:r>
        <w:rPr>
          <w:spacing w:val="-16"/>
        </w:rPr>
        <w:t xml:space="preserve"> </w:t>
      </w:r>
      <w:r>
        <w:rPr>
          <w:spacing w:val="-2"/>
        </w:rPr>
        <w:t>must</w:t>
      </w:r>
      <w:r>
        <w:rPr>
          <w:spacing w:val="-15"/>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5"/>
        </w:rPr>
        <w:t xml:space="preserve"> </w:t>
      </w:r>
      <w:r>
        <w:rPr>
          <w:spacing w:val="-2"/>
        </w:rPr>
        <w:t>the</w:t>
      </w:r>
      <w:r>
        <w:rPr>
          <w:spacing w:val="-17"/>
        </w:rPr>
        <w:t xml:space="preserve"> </w:t>
      </w:r>
      <w:r>
        <w:rPr>
          <w:spacing w:val="-2"/>
        </w:rPr>
        <w:t>parties.</w:t>
      </w:r>
    </w:p>
    <w:p w14:paraId="0CA190F3" w14:textId="77777777" w:rsidR="000B50A9" w:rsidRDefault="000B50A9">
      <w:pPr>
        <w:pStyle w:val="BodyText"/>
        <w:spacing w:before="6"/>
        <w:jc w:val="left"/>
        <w:rPr>
          <w:sz w:val="18"/>
        </w:rPr>
      </w:pPr>
    </w:p>
    <w:p w14:paraId="2D42777F" w14:textId="77777777" w:rsidR="000B50A9" w:rsidRDefault="0039459A">
      <w:pPr>
        <w:pStyle w:val="BodyText"/>
        <w:spacing w:before="62" w:line="237" w:lineRule="auto"/>
        <w:ind w:left="1420" w:right="114"/>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69EF05F8" w14:textId="77777777" w:rsidR="000B50A9" w:rsidRDefault="000B50A9">
      <w:pPr>
        <w:pStyle w:val="BodyText"/>
        <w:spacing w:before="6"/>
        <w:jc w:val="left"/>
        <w:rPr>
          <w:sz w:val="18"/>
        </w:rPr>
      </w:pPr>
    </w:p>
    <w:p w14:paraId="11C4FC33" w14:textId="77777777" w:rsidR="000B50A9" w:rsidRDefault="0039459A">
      <w:pPr>
        <w:pStyle w:val="BodyText"/>
        <w:spacing w:before="61" w:line="237" w:lineRule="auto"/>
        <w:ind w:left="1420" w:right="120"/>
      </w:pPr>
      <w:r>
        <w:rPr>
          <w:u w:val="single"/>
        </w:rPr>
        <w:t>MTC</w:t>
      </w:r>
      <w:r>
        <w:rPr>
          <w:spacing w:val="-14"/>
          <w:u w:val="single"/>
        </w:rPr>
        <w:t xml:space="preserve"> </w:t>
      </w:r>
      <w:r>
        <w:rPr>
          <w:u w:val="single"/>
        </w:rPr>
        <w:t>Agent</w:t>
      </w:r>
      <w:r>
        <w:rPr>
          <w:spacing w:val="-11"/>
        </w:rPr>
        <w:t xml:space="preserve"> </w:t>
      </w:r>
      <w:r>
        <w:t>means</w:t>
      </w:r>
      <w:r>
        <w:rPr>
          <w:spacing w:val="-14"/>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2"/>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 xml:space="preserve">21 </w:t>
      </w:r>
      <w:r>
        <w:rPr>
          <w:spacing w:val="-2"/>
        </w:rPr>
        <w:t>years</w:t>
      </w:r>
      <w:r>
        <w:rPr>
          <w:spacing w:val="-13"/>
        </w:rPr>
        <w:t xml:space="preserve"> </w:t>
      </w:r>
      <w:r>
        <w:rPr>
          <w:spacing w:val="-2"/>
        </w:rPr>
        <w:t>of</w:t>
      </w:r>
      <w:r>
        <w:rPr>
          <w:spacing w:val="-13"/>
        </w:rPr>
        <w:t xml:space="preserve"> </w:t>
      </w:r>
      <w:r>
        <w:rPr>
          <w:spacing w:val="-2"/>
        </w:rPr>
        <w:t>age</w:t>
      </w:r>
      <w:r>
        <w:rPr>
          <w:spacing w:val="-13"/>
        </w:rPr>
        <w:t xml:space="preserve"> </w:t>
      </w:r>
      <w:r>
        <w:rPr>
          <w:spacing w:val="-2"/>
        </w:rPr>
        <w:t>or</w:t>
      </w:r>
      <w:r>
        <w:rPr>
          <w:spacing w:val="-13"/>
        </w:rPr>
        <w:t xml:space="preserve"> </w:t>
      </w:r>
      <w:r>
        <w:rPr>
          <w:spacing w:val="-2"/>
        </w:rPr>
        <w:t>older.</w:t>
      </w:r>
      <w:r>
        <w:rPr>
          <w:spacing w:val="-13"/>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consultant</w:t>
      </w:r>
      <w:r>
        <w:rPr>
          <w:spacing w:val="-13"/>
        </w:rPr>
        <w:t xml:space="preserve"> </w:t>
      </w:r>
      <w:r>
        <w:rPr>
          <w:spacing w:val="-2"/>
        </w:rPr>
        <w:t>or</w:t>
      </w:r>
      <w:r>
        <w:rPr>
          <w:spacing w:val="-13"/>
        </w:rPr>
        <w:t xml:space="preserve"> </w:t>
      </w:r>
      <w:r>
        <w:rPr>
          <w:spacing w:val="-2"/>
        </w:rPr>
        <w:t>contractor</w:t>
      </w:r>
      <w:r>
        <w:rPr>
          <w:spacing w:val="-13"/>
        </w:rPr>
        <w:t xml:space="preserve"> </w:t>
      </w:r>
      <w:r>
        <w:rPr>
          <w:spacing w:val="-2"/>
        </w:rPr>
        <w:t>who</w:t>
      </w:r>
      <w:r>
        <w:rPr>
          <w:spacing w:val="-13"/>
        </w:rPr>
        <w:t xml:space="preserve"> </w:t>
      </w:r>
      <w:r>
        <w:rPr>
          <w:spacing w:val="-2"/>
        </w:rPr>
        <w:t>provides</w:t>
      </w:r>
      <w:r>
        <w:rPr>
          <w:spacing w:val="-13"/>
        </w:rPr>
        <w:t xml:space="preserve"> </w:t>
      </w:r>
      <w:r>
        <w:rPr>
          <w:spacing w:val="-2"/>
        </w:rPr>
        <w:t>on-site</w:t>
      </w:r>
      <w:r>
        <w:rPr>
          <w:spacing w:val="-13"/>
        </w:rPr>
        <w:t xml:space="preserve"> </w:t>
      </w:r>
      <w:r>
        <w:rPr>
          <w:spacing w:val="-2"/>
        </w:rPr>
        <w:t xml:space="preserve">services </w:t>
      </w:r>
      <w:r>
        <w:t>to an MTC related to the cultivation, harvesting, preparation, packaging, storage, testing, or dispensing of Marijuana or Marijuana Products for medical purposes.</w:t>
      </w:r>
    </w:p>
    <w:p w14:paraId="4D0BE2BB" w14:textId="77777777" w:rsidR="000B50A9" w:rsidRDefault="000B50A9">
      <w:pPr>
        <w:pStyle w:val="BodyText"/>
        <w:spacing w:before="7"/>
        <w:jc w:val="left"/>
        <w:rPr>
          <w:sz w:val="18"/>
        </w:rPr>
      </w:pPr>
    </w:p>
    <w:p w14:paraId="5C05EE3B" w14:textId="77777777" w:rsidR="000B50A9" w:rsidRDefault="0039459A">
      <w:pPr>
        <w:pStyle w:val="BodyText"/>
        <w:spacing w:before="62" w:line="237" w:lineRule="auto"/>
        <w:ind w:left="1420" w:right="116"/>
      </w:pPr>
      <w:r>
        <w:rPr>
          <w:u w:val="single"/>
        </w:rPr>
        <w:t>MTC</w:t>
      </w:r>
      <w:r>
        <w:rPr>
          <w:spacing w:val="-15"/>
          <w:u w:val="single"/>
        </w:rPr>
        <w:t xml:space="preserve"> </w:t>
      </w:r>
      <w:r>
        <w:rPr>
          <w:u w:val="single"/>
        </w:rPr>
        <w:t>Branded</w:t>
      </w:r>
      <w:r>
        <w:rPr>
          <w:spacing w:val="-13"/>
          <w:u w:val="single"/>
        </w:rPr>
        <w:t xml:space="preserve"> </w:t>
      </w:r>
      <w:r>
        <w:rPr>
          <w:u w:val="single"/>
        </w:rPr>
        <w:t>Good</w:t>
      </w:r>
      <w:r>
        <w:rPr>
          <w:spacing w:val="-13"/>
        </w:rPr>
        <w:t xml:space="preserve"> </w:t>
      </w:r>
      <w:r>
        <w:t>means</w:t>
      </w:r>
      <w:r>
        <w:rPr>
          <w:spacing w:val="-13"/>
        </w:rPr>
        <w:t xml:space="preserve"> </w:t>
      </w:r>
      <w:r>
        <w:t>a</w:t>
      </w:r>
      <w:r>
        <w:rPr>
          <w:spacing w:val="-13"/>
        </w:rPr>
        <w:t xml:space="preserve"> </w:t>
      </w:r>
      <w:r>
        <w:t>merchandise</w:t>
      </w:r>
      <w:r>
        <w:rPr>
          <w:spacing w:val="-15"/>
        </w:rPr>
        <w:t xml:space="preserve"> </w:t>
      </w:r>
      <w:r>
        <w:t>item</w:t>
      </w:r>
      <w:r>
        <w:rPr>
          <w:spacing w:val="-12"/>
        </w:rPr>
        <w:t xml:space="preserve"> </w:t>
      </w:r>
      <w:r>
        <w:t>offered</w:t>
      </w:r>
      <w:r>
        <w:rPr>
          <w:spacing w:val="-15"/>
        </w:rPr>
        <w:t xml:space="preserve"> </w:t>
      </w:r>
      <w:r>
        <w:t>for</w:t>
      </w:r>
      <w:r>
        <w:rPr>
          <w:spacing w:val="-13"/>
        </w:rPr>
        <w:t xml:space="preserve"> </w:t>
      </w:r>
      <w:r>
        <w:t>sale</w:t>
      </w:r>
      <w:r>
        <w:rPr>
          <w:spacing w:val="-13"/>
        </w:rPr>
        <w:t xml:space="preserve"> </w:t>
      </w:r>
      <w:r>
        <w:t>by</w:t>
      </w:r>
      <w:r>
        <w:rPr>
          <w:spacing w:val="-15"/>
        </w:rPr>
        <w:t xml:space="preserve"> </w:t>
      </w:r>
      <w:r>
        <w:t>an</w:t>
      </w:r>
      <w:r>
        <w:rPr>
          <w:spacing w:val="-13"/>
        </w:rPr>
        <w:t xml:space="preserve"> </w:t>
      </w:r>
      <w:r>
        <w:t>MTC,</w:t>
      </w:r>
      <w:r>
        <w:rPr>
          <w:spacing w:val="-10"/>
        </w:rPr>
        <w:t xml:space="preserve"> </w:t>
      </w:r>
      <w:r>
        <w:t>and</w:t>
      </w:r>
      <w:r>
        <w:rPr>
          <w:spacing w:val="-12"/>
        </w:rPr>
        <w:t xml:space="preserve"> </w:t>
      </w:r>
      <w:r>
        <w:t>identifiable</w:t>
      </w:r>
      <w:r>
        <w:rPr>
          <w:spacing w:val="-12"/>
        </w:rPr>
        <w:t xml:space="preserve"> </w:t>
      </w:r>
      <w:r>
        <w:t>as being of a particular MTC, distinct from those of other entities, by having the MTC's Brand Name.</w:t>
      </w:r>
      <w:r>
        <w:rPr>
          <w:spacing w:val="-10"/>
        </w:rPr>
        <w:t xml:space="preserve"> </w:t>
      </w:r>
      <w:r>
        <w:t>An</w:t>
      </w:r>
      <w:r>
        <w:rPr>
          <w:spacing w:val="-9"/>
        </w:rPr>
        <w:t xml:space="preserve"> </w:t>
      </w:r>
      <w:r>
        <w:t>MTC</w:t>
      </w:r>
      <w:r>
        <w:rPr>
          <w:spacing w:val="-8"/>
        </w:rPr>
        <w:t xml:space="preserve"> </w:t>
      </w:r>
      <w:r>
        <w:t>Branded</w:t>
      </w:r>
      <w:r>
        <w:rPr>
          <w:spacing w:val="-11"/>
        </w:rPr>
        <w:t xml:space="preserve"> </w:t>
      </w:r>
      <w:r>
        <w:t>Good</w:t>
      </w:r>
      <w:r>
        <w:rPr>
          <w:spacing w:val="-11"/>
        </w:rPr>
        <w:t xml:space="preserve"> </w:t>
      </w:r>
      <w:r>
        <w:t>does</w:t>
      </w:r>
      <w:r>
        <w:rPr>
          <w:spacing w:val="-11"/>
        </w:rPr>
        <w:t xml:space="preserve"> </w:t>
      </w:r>
      <w:r>
        <w:t>not</w:t>
      </w:r>
      <w:r>
        <w:rPr>
          <w:spacing w:val="-10"/>
        </w:rPr>
        <w:t xml:space="preserve"> </w:t>
      </w:r>
      <w:r>
        <w:t>include</w:t>
      </w:r>
      <w:r>
        <w:rPr>
          <w:spacing w:val="-12"/>
        </w:rPr>
        <w:t xml:space="preserve"> </w:t>
      </w:r>
      <w:r>
        <w:t>Marijuana,</w:t>
      </w:r>
      <w:r>
        <w:rPr>
          <w:spacing w:val="-13"/>
        </w:rPr>
        <w:t xml:space="preserve"> </w:t>
      </w:r>
      <w:r>
        <w:t>Marijuana</w:t>
      </w:r>
      <w:r>
        <w:rPr>
          <w:spacing w:val="-11"/>
        </w:rPr>
        <w:t xml:space="preserve"> </w:t>
      </w:r>
      <w:r>
        <w:t>Products,</w:t>
      </w:r>
      <w:r>
        <w:rPr>
          <w:spacing w:val="-8"/>
        </w:rPr>
        <w:t xml:space="preserve"> </w:t>
      </w:r>
      <w:r>
        <w:t>or</w:t>
      </w:r>
      <w:r>
        <w:rPr>
          <w:spacing w:val="-9"/>
        </w:rPr>
        <w:t xml:space="preserve"> </w:t>
      </w:r>
      <w:r>
        <w:t>Marijuana Accessories.</w:t>
      </w:r>
      <w:r>
        <w:rPr>
          <w:spacing w:val="40"/>
        </w:rPr>
        <w:t xml:space="preserve"> </w:t>
      </w:r>
      <w:r>
        <w:t>It may include apparel, water bottles or other similar non-Edible merchandise.</w:t>
      </w:r>
    </w:p>
    <w:p w14:paraId="6A914684" w14:textId="77777777" w:rsidR="000B50A9" w:rsidRDefault="000B50A9">
      <w:pPr>
        <w:pStyle w:val="BodyText"/>
        <w:spacing w:before="6"/>
        <w:jc w:val="left"/>
        <w:rPr>
          <w:sz w:val="18"/>
        </w:rPr>
      </w:pPr>
    </w:p>
    <w:p w14:paraId="624B242C" w14:textId="77777777" w:rsidR="000B50A9" w:rsidRDefault="0039459A">
      <w:pPr>
        <w:pStyle w:val="BodyText"/>
        <w:spacing w:before="62" w:line="237" w:lineRule="auto"/>
        <w:ind w:left="1420"/>
        <w:jc w:val="left"/>
      </w:pPr>
      <w:r>
        <w:rPr>
          <w:u w:val="single"/>
        </w:rPr>
        <w:t>MTC</w:t>
      </w:r>
      <w:r>
        <w:rPr>
          <w:spacing w:val="-12"/>
          <w:u w:val="single"/>
        </w:rPr>
        <w:t xml:space="preserve"> </w:t>
      </w:r>
      <w:r>
        <w:rPr>
          <w:u w:val="single"/>
        </w:rPr>
        <w:t>Entrance</w:t>
      </w:r>
      <w:r>
        <w:rPr>
          <w:spacing w:val="-14"/>
        </w:rPr>
        <w:t xml:space="preserve"> </w:t>
      </w:r>
      <w:r>
        <w:t>means</w:t>
      </w:r>
      <w:r>
        <w:rPr>
          <w:spacing w:val="-13"/>
        </w:rPr>
        <w:t xml:space="preserve"> </w:t>
      </w:r>
      <w:r>
        <w:t>the</w:t>
      </w:r>
      <w:r>
        <w:rPr>
          <w:spacing w:val="-11"/>
        </w:rPr>
        <w:t xml:space="preserve"> </w:t>
      </w:r>
      <w:r>
        <w:t>entrance</w:t>
      </w:r>
      <w:r>
        <w:rPr>
          <w:spacing w:val="-15"/>
        </w:rPr>
        <w:t xml:space="preserve"> </w:t>
      </w:r>
      <w:r>
        <w:t>or</w:t>
      </w:r>
      <w:r>
        <w:rPr>
          <w:spacing w:val="-11"/>
        </w:rPr>
        <w:t xml:space="preserve"> </w:t>
      </w:r>
      <w:r>
        <w:t>entrances</w:t>
      </w:r>
      <w:r>
        <w:rPr>
          <w:spacing w:val="-15"/>
        </w:rPr>
        <w:t xml:space="preserve"> </w:t>
      </w:r>
      <w:r>
        <w:t>that</w:t>
      </w:r>
      <w:r>
        <w:rPr>
          <w:spacing w:val="-11"/>
        </w:rPr>
        <w:t xml:space="preserve"> </w:t>
      </w:r>
      <w:r>
        <w:t>provides</w:t>
      </w:r>
      <w:r>
        <w:rPr>
          <w:spacing w:val="-12"/>
        </w:rPr>
        <w:t xml:space="preserve"> </w:t>
      </w:r>
      <w:r>
        <w:t>ingress</w:t>
      </w:r>
      <w:r>
        <w:rPr>
          <w:spacing w:val="-12"/>
        </w:rPr>
        <w:t xml:space="preserve"> </w:t>
      </w:r>
      <w:r>
        <w:t>and</w:t>
      </w:r>
      <w:r>
        <w:rPr>
          <w:spacing w:val="-11"/>
        </w:rPr>
        <w:t xml:space="preserve"> </w:t>
      </w:r>
      <w:r>
        <w:t>egress</w:t>
      </w:r>
      <w:r>
        <w:rPr>
          <w:spacing w:val="-12"/>
        </w:rPr>
        <w:t xml:space="preserve"> </w:t>
      </w:r>
      <w:r>
        <w:t>to</w:t>
      </w:r>
      <w:r>
        <w:rPr>
          <w:spacing w:val="-10"/>
        </w:rPr>
        <w:t xml:space="preserve"> </w:t>
      </w:r>
      <w:r>
        <w:t>Consumers, Registered Qualifying Patients and Caregivers, to the MTC.</w:t>
      </w:r>
    </w:p>
    <w:p w14:paraId="77B78D3D" w14:textId="77777777" w:rsidR="000B50A9" w:rsidRDefault="000B50A9">
      <w:pPr>
        <w:pStyle w:val="BodyText"/>
        <w:spacing w:before="6"/>
        <w:jc w:val="left"/>
        <w:rPr>
          <w:sz w:val="18"/>
        </w:rPr>
      </w:pPr>
    </w:p>
    <w:p w14:paraId="57B25485" w14:textId="77777777" w:rsidR="000B50A9" w:rsidRDefault="0039459A">
      <w:pPr>
        <w:pStyle w:val="BodyText"/>
        <w:spacing w:before="61" w:line="237" w:lineRule="auto"/>
        <w:ind w:left="1420" w:right="115"/>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1"/>
        </w:rPr>
        <w:t xml:space="preserve"> </w:t>
      </w:r>
      <w:r>
        <w:t>prior</w:t>
      </w:r>
      <w:r>
        <w:rPr>
          <w:spacing w:val="-12"/>
        </w:rPr>
        <w:t xml:space="preserve"> </w:t>
      </w:r>
      <w:r>
        <w:t>to</w:t>
      </w:r>
      <w:r>
        <w:rPr>
          <w:spacing w:val="-10"/>
        </w:rPr>
        <w:t xml:space="preserve"> </w:t>
      </w:r>
      <w:r>
        <w:t>April</w:t>
      </w:r>
      <w:r>
        <w:rPr>
          <w:spacing w:val="-10"/>
        </w:rPr>
        <w:t xml:space="preserve"> </w:t>
      </w:r>
      <w:r>
        <w:t>1,</w:t>
      </w:r>
      <w:r>
        <w:rPr>
          <w:spacing w:val="-11"/>
        </w:rPr>
        <w:t xml:space="preserve"> </w:t>
      </w:r>
      <w:r>
        <w:t>2018.</w:t>
      </w:r>
      <w:r>
        <w:rPr>
          <w:spacing w:val="-8"/>
        </w:rPr>
        <w:t xml:space="preserve"> </w:t>
      </w:r>
      <w:r>
        <w:t>This</w:t>
      </w:r>
      <w:r>
        <w:rPr>
          <w:spacing w:val="-10"/>
        </w:rPr>
        <w:t xml:space="preserve"> </w:t>
      </w:r>
      <w:r>
        <w:t>applicant</w:t>
      </w:r>
      <w:r>
        <w:rPr>
          <w:spacing w:val="-11"/>
        </w:rPr>
        <w:t xml:space="preserve"> </w:t>
      </w:r>
      <w:r>
        <w:t>has</w:t>
      </w:r>
      <w:r>
        <w:rPr>
          <w:spacing w:val="-11"/>
        </w:rPr>
        <w:t xml:space="preserve"> </w:t>
      </w:r>
      <w:r>
        <w:t>priority</w:t>
      </w:r>
      <w:r>
        <w:rPr>
          <w:spacing w:val="-15"/>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the</w:t>
      </w:r>
      <w:r>
        <w:rPr>
          <w:spacing w:val="-12"/>
        </w:rPr>
        <w:t xml:space="preserve"> </w:t>
      </w:r>
      <w:r>
        <w:t>review</w:t>
      </w:r>
      <w:r>
        <w:rPr>
          <w:spacing w:val="-12"/>
        </w:rPr>
        <w:t xml:space="preserve"> </w:t>
      </w:r>
      <w:r>
        <w:t>of its license application.</w:t>
      </w:r>
    </w:p>
    <w:p w14:paraId="6F6159CA" w14:textId="77777777" w:rsidR="000B50A9" w:rsidRDefault="000B50A9">
      <w:pPr>
        <w:pStyle w:val="BodyText"/>
        <w:spacing w:before="7"/>
        <w:jc w:val="left"/>
        <w:rPr>
          <w:sz w:val="18"/>
        </w:rPr>
      </w:pPr>
    </w:p>
    <w:p w14:paraId="04BE94AB" w14:textId="77777777" w:rsidR="000B50A9" w:rsidRDefault="0039459A">
      <w:pPr>
        <w:pStyle w:val="BodyText"/>
        <w:spacing w:before="62" w:line="237" w:lineRule="auto"/>
        <w:ind w:left="1420" w:right="118"/>
      </w:pPr>
      <w:r>
        <w:rPr>
          <w:u w:val="single"/>
        </w:rPr>
        <w:t>Mycotoxin</w:t>
      </w:r>
      <w:r>
        <w:rPr>
          <w:spacing w:val="-3"/>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proofErr w:type="spellStart"/>
      <w:r>
        <w:t>microfungus</w:t>
      </w:r>
      <w:proofErr w:type="spellEnd"/>
      <w:r>
        <w:rPr>
          <w:spacing w:val="-4"/>
        </w:rPr>
        <w:t xml:space="preserve"> </w:t>
      </w:r>
      <w:r>
        <w:t>that</w:t>
      </w:r>
      <w:r>
        <w:rPr>
          <w:spacing w:val="-4"/>
        </w:rPr>
        <w:t xml:space="preserve"> </w:t>
      </w:r>
      <w:proofErr w:type="gramStart"/>
      <w:r>
        <w:t>is</w:t>
      </w:r>
      <w:r>
        <w:rPr>
          <w:spacing w:val="-4"/>
        </w:rPr>
        <w:t xml:space="preserve"> </w:t>
      </w:r>
      <w:r>
        <w:t>capable</w:t>
      </w:r>
      <w:r>
        <w:rPr>
          <w:spacing w:val="-4"/>
        </w:rPr>
        <w:t xml:space="preserve"> </w:t>
      </w:r>
      <w:r>
        <w:t>of</w:t>
      </w:r>
      <w:r>
        <w:rPr>
          <w:spacing w:val="-4"/>
        </w:rPr>
        <w:t xml:space="preserve"> </w:t>
      </w:r>
      <w:r>
        <w:t>causing</w:t>
      </w:r>
      <w:proofErr w:type="gramEnd"/>
      <w:r>
        <w:rPr>
          <w:spacing w:val="-8"/>
        </w:rPr>
        <w:t xml:space="preserve"> </w:t>
      </w:r>
      <w:r>
        <w:t>death</w:t>
      </w:r>
      <w:r>
        <w:rPr>
          <w:spacing w:val="-4"/>
        </w:rPr>
        <w:t xml:space="preserve"> </w:t>
      </w:r>
      <w:r>
        <w:t>or illness in humans and other animals. For purposes of 935 CMR 500.000:</w:t>
      </w:r>
      <w:r>
        <w:rPr>
          <w:spacing w:val="40"/>
        </w:rPr>
        <w:t xml:space="preserve"> </w:t>
      </w:r>
      <w:r>
        <w:rPr>
          <w:i/>
        </w:rPr>
        <w:t xml:space="preserve">Adult Use of </w:t>
      </w:r>
      <w:r>
        <w:rPr>
          <w:i/>
          <w:spacing w:val="-2"/>
        </w:rPr>
        <w:t>Marijuana</w:t>
      </w:r>
      <w:r>
        <w:rPr>
          <w:i/>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u w:val="single"/>
        </w:rPr>
        <w:t>Mycotoxin</w:t>
      </w:r>
      <w:r>
        <w:rPr>
          <w:spacing w:val="-13"/>
        </w:rPr>
        <w:t xml:space="preserve"> </w:t>
      </w:r>
      <w:r>
        <w:rPr>
          <w:spacing w:val="-2"/>
        </w:rPr>
        <w:t>shall</w:t>
      </w:r>
      <w:r>
        <w:rPr>
          <w:spacing w:val="-13"/>
        </w:rPr>
        <w:t xml:space="preserve"> </w:t>
      </w:r>
      <w:r>
        <w:rPr>
          <w:spacing w:val="-2"/>
        </w:rPr>
        <w:t>include</w:t>
      </w:r>
      <w:r>
        <w:rPr>
          <w:spacing w:val="-13"/>
        </w:rPr>
        <w:t xml:space="preserve"> </w:t>
      </w:r>
      <w:r>
        <w:rPr>
          <w:spacing w:val="-2"/>
        </w:rPr>
        <w:t>aflatoxin</w:t>
      </w:r>
      <w:r>
        <w:rPr>
          <w:spacing w:val="-13"/>
        </w:rPr>
        <w:t xml:space="preserve"> </w:t>
      </w:r>
      <w:r>
        <w:rPr>
          <w:spacing w:val="-2"/>
        </w:rPr>
        <w:t>B1,</w:t>
      </w:r>
      <w:r>
        <w:rPr>
          <w:spacing w:val="-13"/>
        </w:rPr>
        <w:t xml:space="preserve"> </w:t>
      </w:r>
      <w:r>
        <w:rPr>
          <w:spacing w:val="-2"/>
        </w:rPr>
        <w:t>aflatoxin</w:t>
      </w:r>
      <w:r>
        <w:rPr>
          <w:spacing w:val="-13"/>
        </w:rPr>
        <w:t xml:space="preserve"> </w:t>
      </w:r>
      <w:r>
        <w:rPr>
          <w:spacing w:val="-2"/>
        </w:rPr>
        <w:t>B2,</w:t>
      </w:r>
      <w:r>
        <w:rPr>
          <w:spacing w:val="-13"/>
        </w:rPr>
        <w:t xml:space="preserve"> </w:t>
      </w:r>
      <w:r>
        <w:rPr>
          <w:spacing w:val="-2"/>
        </w:rPr>
        <w:t xml:space="preserve">aflatoxin </w:t>
      </w:r>
      <w:r>
        <w:t>G1, aflatoxin G2, and ochratoxin A.</w:t>
      </w:r>
    </w:p>
    <w:p w14:paraId="1E5A2862" w14:textId="77777777" w:rsidR="000B50A9" w:rsidRDefault="000B50A9">
      <w:pPr>
        <w:pStyle w:val="BodyText"/>
        <w:spacing w:before="7"/>
        <w:jc w:val="left"/>
        <w:rPr>
          <w:sz w:val="18"/>
        </w:rPr>
      </w:pPr>
    </w:p>
    <w:p w14:paraId="03CBFD4A" w14:textId="77777777" w:rsidR="000B50A9" w:rsidRDefault="0039459A">
      <w:pPr>
        <w:pStyle w:val="BodyText"/>
        <w:spacing w:before="61" w:line="237" w:lineRule="auto"/>
        <w:ind w:left="1420" w:right="119"/>
        <w:jc w:val="left"/>
      </w:pPr>
      <w:r>
        <w:rPr>
          <w:u w:val="single"/>
        </w:rPr>
        <w:t>Order</w:t>
      </w:r>
      <w:r>
        <w:rPr>
          <w:spacing w:val="-5"/>
          <w:u w:val="single"/>
        </w:rPr>
        <w:t xml:space="preserve"> </w:t>
      </w:r>
      <w:r>
        <w:rPr>
          <w:u w:val="single"/>
        </w:rPr>
        <w:t>to</w:t>
      </w:r>
      <w:r>
        <w:rPr>
          <w:spacing w:val="-3"/>
          <w:u w:val="single"/>
        </w:rPr>
        <w:t xml:space="preserve"> </w:t>
      </w:r>
      <w:r>
        <w:rPr>
          <w:u w:val="single"/>
        </w:rPr>
        <w:t>Show</w:t>
      </w:r>
      <w:r>
        <w:rPr>
          <w:spacing w:val="-3"/>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8"/>
        </w:rPr>
        <w:t xml:space="preserve"> </w:t>
      </w:r>
      <w:r>
        <w:t>the</w:t>
      </w:r>
      <w:r>
        <w:rPr>
          <w:spacing w:val="-3"/>
        </w:rPr>
        <w:t xml:space="preserve"> </w:t>
      </w:r>
      <w:r>
        <w:t>Commission</w:t>
      </w:r>
      <w:r>
        <w:rPr>
          <w:spacing w:val="-3"/>
        </w:rPr>
        <w:t xml:space="preserve"> </w:t>
      </w:r>
      <w:r>
        <w:t>or</w:t>
      </w:r>
      <w:r>
        <w:rPr>
          <w:spacing w:val="-3"/>
        </w:rPr>
        <w:t xml:space="preserve"> </w:t>
      </w:r>
      <w:r>
        <w:t>a</w:t>
      </w:r>
      <w:r>
        <w:rPr>
          <w:spacing w:val="-3"/>
        </w:rPr>
        <w:t xml:space="preserve"> </w:t>
      </w:r>
      <w:r>
        <w:t>Commission</w:t>
      </w:r>
      <w:r>
        <w:rPr>
          <w:spacing w:val="-3"/>
        </w:rPr>
        <w:t xml:space="preserve"> </w:t>
      </w:r>
      <w:r>
        <w:t>Delegee</w:t>
      </w:r>
      <w:r>
        <w:rPr>
          <w:spacing w:val="-3"/>
        </w:rPr>
        <w:t xml:space="preserve"> </w:t>
      </w:r>
      <w:r>
        <w:t>on a determination that there are grounds to suspend or revoke a License or registration.</w:t>
      </w:r>
    </w:p>
    <w:p w14:paraId="43C0B083" w14:textId="77777777" w:rsidR="000B50A9" w:rsidRDefault="000B50A9">
      <w:pPr>
        <w:pStyle w:val="BodyText"/>
        <w:spacing w:before="6"/>
        <w:jc w:val="left"/>
        <w:rPr>
          <w:sz w:val="18"/>
        </w:rPr>
      </w:pPr>
    </w:p>
    <w:p w14:paraId="52406702" w14:textId="77777777" w:rsidR="000B50A9" w:rsidRDefault="0039459A">
      <w:pPr>
        <w:pStyle w:val="BodyText"/>
        <w:spacing w:before="61" w:line="237" w:lineRule="auto"/>
        <w:ind w:left="1420"/>
        <w:jc w:val="left"/>
      </w:pPr>
      <w:r>
        <w:rPr>
          <w:u w:val="single"/>
        </w:rPr>
        <w:t>Other</w:t>
      </w:r>
      <w:r>
        <w:rPr>
          <w:spacing w:val="-4"/>
          <w:u w:val="single"/>
        </w:rPr>
        <w:t xml:space="preserve"> </w:t>
      </w:r>
      <w:r>
        <w:rPr>
          <w:u w:val="single"/>
        </w:rPr>
        <w:t>Jurisdiction</w:t>
      </w:r>
      <w:r>
        <w:rPr>
          <w:spacing w:val="-4"/>
        </w:rPr>
        <w:t xml:space="preserve"> </w:t>
      </w:r>
      <w:r>
        <w:t>means</w:t>
      </w:r>
      <w:r>
        <w:rPr>
          <w:spacing w:val="-4"/>
        </w:rPr>
        <w:t xml:space="preserve"> </w:t>
      </w:r>
      <w:r>
        <w:t>the</w:t>
      </w:r>
      <w:r>
        <w:rPr>
          <w:spacing w:val="-4"/>
        </w:rPr>
        <w:t xml:space="preserve"> </w:t>
      </w:r>
      <w:r>
        <w:t>United</w:t>
      </w:r>
      <w:r>
        <w:rPr>
          <w:spacing w:val="-4"/>
        </w:rPr>
        <w:t xml:space="preserve"> </w:t>
      </w:r>
      <w:r>
        <w:t>States,</w:t>
      </w:r>
      <w:r>
        <w:rPr>
          <w:spacing w:val="-8"/>
        </w:rPr>
        <w:t xml:space="preserve"> </w:t>
      </w:r>
      <w:r>
        <w:t>another</w:t>
      </w:r>
      <w:r>
        <w:rPr>
          <w:spacing w:val="-9"/>
        </w:rPr>
        <w:t xml:space="preserve"> </w:t>
      </w:r>
      <w:r>
        <w:t>state,</w:t>
      </w:r>
      <w:r>
        <w:rPr>
          <w:spacing w:val="-8"/>
        </w:rPr>
        <w:t xml:space="preserve"> </w:t>
      </w:r>
      <w:r>
        <w:t>or</w:t>
      </w:r>
      <w:r>
        <w:rPr>
          <w:spacing w:val="-8"/>
        </w:rPr>
        <w:t xml:space="preserve"> </w:t>
      </w:r>
      <w:r>
        <w:t>foreign</w:t>
      </w:r>
      <w:r>
        <w:rPr>
          <w:spacing w:val="-7"/>
        </w:rPr>
        <w:t xml:space="preserve"> </w:t>
      </w:r>
      <w:r>
        <w:t>jurisdiction,</w:t>
      </w:r>
      <w:r>
        <w:rPr>
          <w:spacing w:val="-7"/>
        </w:rPr>
        <w:t xml:space="preserve"> </w:t>
      </w:r>
      <w:r>
        <w:t>or</w:t>
      </w:r>
      <w:r>
        <w:rPr>
          <w:spacing w:val="-8"/>
        </w:rPr>
        <w:t xml:space="preserve"> </w:t>
      </w:r>
      <w:r>
        <w:t>a</w:t>
      </w:r>
      <w:r>
        <w:rPr>
          <w:spacing w:val="-4"/>
        </w:rPr>
        <w:t xml:space="preserve"> </w:t>
      </w:r>
      <w:r>
        <w:t>military, territorial or Native American tribal authority.</w:t>
      </w:r>
    </w:p>
    <w:p w14:paraId="0BBC9444" w14:textId="77777777" w:rsidR="000B50A9" w:rsidRDefault="000B50A9">
      <w:pPr>
        <w:pStyle w:val="BodyText"/>
        <w:spacing w:before="6"/>
        <w:jc w:val="left"/>
        <w:rPr>
          <w:sz w:val="18"/>
        </w:rPr>
      </w:pPr>
    </w:p>
    <w:p w14:paraId="5C90B4B1" w14:textId="77777777" w:rsidR="000B50A9" w:rsidRDefault="0039459A">
      <w:pPr>
        <w:pStyle w:val="BodyText"/>
        <w:spacing w:before="62" w:line="237" w:lineRule="auto"/>
        <w:ind w:left="1420" w:right="120"/>
      </w:pPr>
      <w:r>
        <w:rPr>
          <w:u w:val="single"/>
        </w:rPr>
        <w:t>Outdoor</w:t>
      </w:r>
      <w:r>
        <w:rPr>
          <w:spacing w:val="-9"/>
          <w:u w:val="single"/>
        </w:rPr>
        <w:t xml:space="preserve"> </w:t>
      </w:r>
      <w:r>
        <w:rPr>
          <w:u w:val="single"/>
        </w:rPr>
        <w:t>Cultivation</w:t>
      </w:r>
      <w:r>
        <w:rPr>
          <w:spacing w:val="-6"/>
        </w:rPr>
        <w:t xml:space="preserve"> </w:t>
      </w:r>
      <w:r>
        <w:t>shall</w:t>
      </w:r>
      <w:r>
        <w:rPr>
          <w:spacing w:val="-8"/>
        </w:rPr>
        <w:t xml:space="preserve"> </w:t>
      </w:r>
      <w:r>
        <w:t>mean</w:t>
      </w:r>
      <w:r>
        <w:rPr>
          <w:spacing w:val="-10"/>
        </w:rPr>
        <w:t xml:space="preserve"> </w:t>
      </w:r>
      <w:r>
        <w:t>the</w:t>
      </w:r>
      <w:r>
        <w:rPr>
          <w:spacing w:val="-9"/>
        </w:rPr>
        <w:t xml:space="preserve"> </w:t>
      </w:r>
      <w:r>
        <w:t>cultivation</w:t>
      </w:r>
      <w:r>
        <w:rPr>
          <w:spacing w:val="-8"/>
        </w:rPr>
        <w:t xml:space="preserve"> </w:t>
      </w:r>
      <w:r>
        <w:t>of</w:t>
      </w:r>
      <w:r>
        <w:rPr>
          <w:spacing w:val="-9"/>
        </w:rPr>
        <w:t xml:space="preserve"> </w:t>
      </w:r>
      <w:r>
        <w:t>mature</w:t>
      </w:r>
      <w:r>
        <w:rPr>
          <w:spacing w:val="-10"/>
        </w:rPr>
        <w:t xml:space="preserve"> </w:t>
      </w:r>
      <w:r>
        <w:t>Cannabis</w:t>
      </w:r>
      <w:r>
        <w:rPr>
          <w:spacing w:val="-9"/>
        </w:rPr>
        <w:t xml:space="preserve"> </w:t>
      </w:r>
      <w:r>
        <w:t>without</w:t>
      </w:r>
      <w:r>
        <w:rPr>
          <w:spacing w:val="-9"/>
        </w:rPr>
        <w:t xml:space="preserve"> </w:t>
      </w:r>
      <w:r>
        <w:t>the</w:t>
      </w:r>
      <w:r>
        <w:rPr>
          <w:spacing w:val="-12"/>
        </w:rPr>
        <w:t xml:space="preserve"> </w:t>
      </w:r>
      <w:r>
        <w:t>use</w:t>
      </w:r>
      <w:r>
        <w:rPr>
          <w:spacing w:val="-9"/>
        </w:rPr>
        <w:t xml:space="preserve"> </w:t>
      </w:r>
      <w:r>
        <w:t>of</w:t>
      </w:r>
      <w:r>
        <w:rPr>
          <w:spacing w:val="-9"/>
        </w:rPr>
        <w:t xml:space="preserve"> </w:t>
      </w:r>
      <w:r>
        <w:t xml:space="preserve">artificial </w:t>
      </w:r>
      <w:r>
        <w:rPr>
          <w:spacing w:val="-2"/>
        </w:rPr>
        <w:t>lighting</w:t>
      </w:r>
      <w:r>
        <w:rPr>
          <w:spacing w:val="-13"/>
        </w:rPr>
        <w:t xml:space="preserve"> </w:t>
      </w:r>
      <w:r>
        <w:rPr>
          <w:spacing w:val="-2"/>
        </w:rPr>
        <w:t>in</w:t>
      </w:r>
      <w:r>
        <w:rPr>
          <w:spacing w:val="-13"/>
        </w:rPr>
        <w:t xml:space="preserve"> </w:t>
      </w:r>
      <w:r>
        <w:rPr>
          <w:spacing w:val="-2"/>
        </w:rPr>
        <w:t>the</w:t>
      </w:r>
      <w:r>
        <w:rPr>
          <w:spacing w:val="-13"/>
        </w:rPr>
        <w:t xml:space="preserve"> </w:t>
      </w:r>
      <w:r>
        <w:rPr>
          <w:spacing w:val="-2"/>
        </w:rPr>
        <w:t>Canopy</w:t>
      </w:r>
      <w:r>
        <w:rPr>
          <w:spacing w:val="-13"/>
        </w:rPr>
        <w:t xml:space="preserve"> </w:t>
      </w:r>
      <w:r>
        <w:rPr>
          <w:spacing w:val="-2"/>
        </w:rPr>
        <w:t>area</w:t>
      </w:r>
      <w:r>
        <w:rPr>
          <w:spacing w:val="-13"/>
        </w:rPr>
        <w:t xml:space="preserve"> </w:t>
      </w:r>
      <w:r>
        <w:rPr>
          <w:spacing w:val="-2"/>
        </w:rPr>
        <w:t>at</w:t>
      </w:r>
      <w:r>
        <w:rPr>
          <w:spacing w:val="-13"/>
        </w:rPr>
        <w:t xml:space="preserve"> </w:t>
      </w:r>
      <w:r>
        <w:rPr>
          <w:spacing w:val="-2"/>
        </w:rPr>
        <w:t>any</w:t>
      </w:r>
      <w:r>
        <w:rPr>
          <w:spacing w:val="-13"/>
        </w:rPr>
        <w:t xml:space="preserve"> </w:t>
      </w:r>
      <w:r>
        <w:rPr>
          <w:spacing w:val="-2"/>
        </w:rPr>
        <w:t>point</w:t>
      </w:r>
      <w:r>
        <w:rPr>
          <w:spacing w:val="-13"/>
        </w:rPr>
        <w:t xml:space="preserve"> </w:t>
      </w:r>
      <w:r>
        <w:rPr>
          <w:spacing w:val="-2"/>
        </w:rPr>
        <w:t>in</w:t>
      </w:r>
      <w:r>
        <w:rPr>
          <w:spacing w:val="-13"/>
        </w:rPr>
        <w:t xml:space="preserve"> </w:t>
      </w:r>
      <w:r>
        <w:rPr>
          <w:spacing w:val="-2"/>
        </w:rPr>
        <w:t>time.</w:t>
      </w:r>
      <w:r>
        <w:rPr>
          <w:spacing w:val="-13"/>
        </w:rPr>
        <w:t xml:space="preserve"> </w:t>
      </w:r>
      <w:r>
        <w:rPr>
          <w:spacing w:val="-2"/>
        </w:rPr>
        <w:t>Artificial</w:t>
      </w:r>
      <w:r>
        <w:rPr>
          <w:spacing w:val="-13"/>
        </w:rPr>
        <w:t xml:space="preserve"> </w:t>
      </w:r>
      <w:r>
        <w:rPr>
          <w:spacing w:val="-2"/>
        </w:rPr>
        <w:t>lighting</w:t>
      </w:r>
      <w:r>
        <w:rPr>
          <w:spacing w:val="-13"/>
        </w:rPr>
        <w:t xml:space="preserve"> </w:t>
      </w:r>
      <w:r>
        <w:rPr>
          <w:spacing w:val="-2"/>
        </w:rPr>
        <w:t>is</w:t>
      </w:r>
      <w:r>
        <w:rPr>
          <w:spacing w:val="-13"/>
        </w:rPr>
        <w:t xml:space="preserve"> </w:t>
      </w:r>
      <w:r>
        <w:rPr>
          <w:spacing w:val="-2"/>
        </w:rPr>
        <w:t>permissible</w:t>
      </w:r>
      <w:r>
        <w:rPr>
          <w:spacing w:val="-13"/>
        </w:rPr>
        <w:t xml:space="preserve"> </w:t>
      </w:r>
      <w:r>
        <w:rPr>
          <w:spacing w:val="-2"/>
        </w:rPr>
        <w:t>only</w:t>
      </w:r>
      <w:r>
        <w:rPr>
          <w:spacing w:val="-13"/>
        </w:rPr>
        <w:t xml:space="preserve"> </w:t>
      </w:r>
      <w:r>
        <w:rPr>
          <w:spacing w:val="-2"/>
        </w:rPr>
        <w:t>to</w:t>
      </w:r>
      <w:r>
        <w:rPr>
          <w:spacing w:val="-13"/>
        </w:rPr>
        <w:t xml:space="preserve"> </w:t>
      </w:r>
      <w:r>
        <w:rPr>
          <w:spacing w:val="-2"/>
        </w:rPr>
        <w:t xml:space="preserve">maintain </w:t>
      </w:r>
      <w:r>
        <w:t>Immature or Vegetative Mother Plants.</w:t>
      </w:r>
    </w:p>
    <w:p w14:paraId="3670C8C9" w14:textId="77777777" w:rsidR="000B50A9" w:rsidRDefault="000B50A9">
      <w:pPr>
        <w:pStyle w:val="BodyText"/>
        <w:spacing w:before="6"/>
        <w:jc w:val="left"/>
        <w:rPr>
          <w:sz w:val="18"/>
        </w:rPr>
      </w:pPr>
    </w:p>
    <w:p w14:paraId="1FD3A2BC" w14:textId="77777777" w:rsidR="000B50A9" w:rsidRDefault="0039459A">
      <w:pPr>
        <w:pStyle w:val="BodyText"/>
        <w:spacing w:before="61" w:line="237" w:lineRule="auto"/>
        <w:ind w:left="1420"/>
        <w:jc w:val="left"/>
      </w:pPr>
      <w:r>
        <w:rPr>
          <w:u w:val="single"/>
        </w:rPr>
        <w:t>Owner</w:t>
      </w:r>
      <w:r>
        <w:rPr>
          <w:spacing w:val="72"/>
        </w:rPr>
        <w:t xml:space="preserve"> </w:t>
      </w:r>
      <w:r>
        <w:t>means</w:t>
      </w:r>
      <w:r>
        <w:rPr>
          <w:spacing w:val="75"/>
        </w:rPr>
        <w:t xml:space="preserve"> </w:t>
      </w:r>
      <w:r>
        <w:t>any</w:t>
      </w:r>
      <w:r>
        <w:rPr>
          <w:spacing w:val="68"/>
        </w:rPr>
        <w:t xml:space="preserve"> </w:t>
      </w:r>
      <w:r>
        <w:t>Equity</w:t>
      </w:r>
      <w:r>
        <w:rPr>
          <w:spacing w:val="69"/>
        </w:rPr>
        <w:t xml:space="preserve"> </w:t>
      </w:r>
      <w:r>
        <w:t>Holder</w:t>
      </w:r>
      <w:r>
        <w:rPr>
          <w:spacing w:val="74"/>
        </w:rPr>
        <w:t xml:space="preserve"> </w:t>
      </w:r>
      <w:r>
        <w:t>that</w:t>
      </w:r>
      <w:r>
        <w:rPr>
          <w:spacing w:val="76"/>
        </w:rPr>
        <w:t xml:space="preserve"> </w:t>
      </w:r>
      <w:r>
        <w:t>possesses</w:t>
      </w:r>
      <w:r>
        <w:rPr>
          <w:spacing w:val="75"/>
        </w:rPr>
        <w:t xml:space="preserve"> </w:t>
      </w:r>
      <w:r>
        <w:t>10%</w:t>
      </w:r>
      <w:r>
        <w:rPr>
          <w:spacing w:val="75"/>
        </w:rPr>
        <w:t xml:space="preserve"> </w:t>
      </w:r>
      <w:r>
        <w:t>equity</w:t>
      </w:r>
      <w:r>
        <w:rPr>
          <w:spacing w:val="69"/>
        </w:rPr>
        <w:t xml:space="preserve"> </w:t>
      </w:r>
      <w:r>
        <w:t>or</w:t>
      </w:r>
      <w:r>
        <w:rPr>
          <w:spacing w:val="75"/>
        </w:rPr>
        <w:t xml:space="preserve"> </w:t>
      </w:r>
      <w:r>
        <w:t>more</w:t>
      </w:r>
      <w:r>
        <w:rPr>
          <w:spacing w:val="79"/>
        </w:rPr>
        <w:t xml:space="preserve"> </w:t>
      </w:r>
      <w:r>
        <w:t>in</w:t>
      </w:r>
      <w:r>
        <w:rPr>
          <w:spacing w:val="78"/>
        </w:rPr>
        <w:t xml:space="preserve"> </w:t>
      </w:r>
      <w:r>
        <w:t>a</w:t>
      </w:r>
      <w:r>
        <w:rPr>
          <w:spacing w:val="75"/>
        </w:rPr>
        <w:t xml:space="preserve"> </w:t>
      </w:r>
      <w:r>
        <w:t>Marijuana Establishment, MTC or Independent Testing Laboratory.</w:t>
      </w:r>
    </w:p>
    <w:p w14:paraId="1516C65D" w14:textId="77777777" w:rsidR="000B50A9" w:rsidRDefault="000B50A9">
      <w:pPr>
        <w:pStyle w:val="BodyText"/>
        <w:spacing w:before="6"/>
        <w:jc w:val="left"/>
        <w:rPr>
          <w:sz w:val="18"/>
        </w:rPr>
      </w:pPr>
    </w:p>
    <w:p w14:paraId="25C49CE0" w14:textId="77777777" w:rsidR="000B50A9" w:rsidRDefault="0039459A">
      <w:pPr>
        <w:pStyle w:val="BodyText"/>
        <w:spacing w:before="62" w:line="237" w:lineRule="auto"/>
        <w:ind w:left="1420" w:right="116"/>
      </w:pPr>
      <w:r>
        <w:rPr>
          <w:u w:val="single"/>
        </w:rPr>
        <w:t>Panic Alarm</w:t>
      </w:r>
      <w:r>
        <w:t xml:space="preserve"> means an audible security alarm signal generated by the manual activation of a device that signals a life threatening or </w:t>
      </w:r>
      <w:proofErr w:type="gramStart"/>
      <w:r>
        <w:t>emergency situation</w:t>
      </w:r>
      <w:proofErr w:type="gramEnd"/>
      <w:r>
        <w:t xml:space="preserve"> and calls for a law enforcement </w:t>
      </w:r>
      <w:r>
        <w:rPr>
          <w:spacing w:val="-2"/>
        </w:rPr>
        <w:t>response.</w:t>
      </w:r>
    </w:p>
    <w:p w14:paraId="02C314F8" w14:textId="77777777" w:rsidR="000B50A9" w:rsidRDefault="000B50A9">
      <w:pPr>
        <w:pStyle w:val="BodyText"/>
        <w:spacing w:before="6"/>
        <w:jc w:val="left"/>
        <w:rPr>
          <w:sz w:val="18"/>
        </w:rPr>
      </w:pPr>
    </w:p>
    <w:p w14:paraId="11082E89" w14:textId="77777777" w:rsidR="000B50A9" w:rsidRDefault="0039459A">
      <w:pPr>
        <w:pStyle w:val="BodyText"/>
        <w:spacing w:before="59"/>
        <w:ind w:left="1040" w:right="1482"/>
        <w:jc w:val="center"/>
      </w:pPr>
      <w:r>
        <w:rPr>
          <w:u w:val="single"/>
        </w:rPr>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01EDF958" w14:textId="77777777" w:rsidR="000B50A9" w:rsidRDefault="000B50A9">
      <w:pPr>
        <w:jc w:val="center"/>
        <w:sectPr w:rsidR="000B50A9" w:rsidSect="0026207E">
          <w:pgSz w:w="12240" w:h="20160"/>
          <w:pgMar w:top="980" w:right="1320" w:bottom="280" w:left="380" w:header="746" w:footer="0" w:gutter="0"/>
          <w:cols w:space="720"/>
        </w:sectPr>
      </w:pPr>
    </w:p>
    <w:p w14:paraId="21835899" w14:textId="77777777" w:rsidR="000B50A9" w:rsidRDefault="000B50A9">
      <w:pPr>
        <w:pStyle w:val="BodyText"/>
        <w:jc w:val="left"/>
        <w:rPr>
          <w:sz w:val="20"/>
        </w:rPr>
      </w:pPr>
    </w:p>
    <w:p w14:paraId="46EA9ED4" w14:textId="77777777" w:rsidR="000B50A9" w:rsidRDefault="000B50A9">
      <w:pPr>
        <w:pStyle w:val="BodyText"/>
        <w:spacing w:before="5"/>
        <w:jc w:val="left"/>
        <w:rPr>
          <w:sz w:val="19"/>
        </w:rPr>
      </w:pPr>
    </w:p>
    <w:p w14:paraId="31DC132B" w14:textId="77777777" w:rsidR="000B50A9" w:rsidRDefault="0039459A">
      <w:pPr>
        <w:pStyle w:val="BodyText"/>
        <w:spacing w:before="60"/>
        <w:ind w:left="220"/>
        <w:jc w:val="left"/>
      </w:pPr>
      <w:r>
        <w:t>501.002:</w:t>
      </w:r>
      <w:r>
        <w:rPr>
          <w:spacing w:val="30"/>
        </w:rPr>
        <w:t xml:space="preserve">  </w:t>
      </w:r>
      <w:r>
        <w:rPr>
          <w:spacing w:val="-2"/>
        </w:rPr>
        <w:t>continued</w:t>
      </w:r>
    </w:p>
    <w:p w14:paraId="62D81E87" w14:textId="77777777" w:rsidR="000B50A9" w:rsidRDefault="000B50A9">
      <w:pPr>
        <w:pStyle w:val="BodyText"/>
        <w:spacing w:before="5"/>
        <w:jc w:val="left"/>
        <w:rPr>
          <w:sz w:val="18"/>
        </w:rPr>
      </w:pPr>
    </w:p>
    <w:p w14:paraId="18180CF1" w14:textId="77777777" w:rsidR="000B50A9" w:rsidRDefault="0039459A">
      <w:pPr>
        <w:pStyle w:val="BodyText"/>
        <w:spacing w:before="61" w:line="237" w:lineRule="auto"/>
        <w:ind w:left="1420" w:right="117"/>
      </w:pPr>
      <w:r>
        <w:rPr>
          <w:spacing w:val="-4"/>
          <w:u w:val="single"/>
        </w:rPr>
        <w:t>Patient</w:t>
      </w:r>
      <w:r>
        <w:rPr>
          <w:spacing w:val="-11"/>
          <w:u w:val="single"/>
        </w:rPr>
        <w:t xml:space="preserve"> </w:t>
      </w:r>
      <w:r>
        <w:rPr>
          <w:spacing w:val="-4"/>
          <w:u w:val="single"/>
        </w:rPr>
        <w:t>Registration</w:t>
      </w:r>
      <w:r>
        <w:rPr>
          <w:spacing w:val="-10"/>
          <w:u w:val="single"/>
        </w:rPr>
        <w:t xml:space="preserve"> </w:t>
      </w:r>
      <w:r>
        <w:rPr>
          <w:spacing w:val="-4"/>
          <w:u w:val="single"/>
        </w:rPr>
        <w:t>Card</w:t>
      </w:r>
      <w:r>
        <w:rPr>
          <w:spacing w:val="-4"/>
        </w:rPr>
        <w:t xml:space="preserve"> means</w:t>
      </w:r>
      <w:r>
        <w:rPr>
          <w:spacing w:val="-5"/>
        </w:rPr>
        <w:t xml:space="preserve"> </w:t>
      </w:r>
      <w:r>
        <w:rPr>
          <w:spacing w:val="-4"/>
        </w:rPr>
        <w:t>a temporary</w:t>
      </w:r>
      <w:r>
        <w:rPr>
          <w:spacing w:val="-11"/>
        </w:rPr>
        <w:t xml:space="preserve"> </w:t>
      </w:r>
      <w:r>
        <w:rPr>
          <w:spacing w:val="-4"/>
        </w:rPr>
        <w:t>or</w:t>
      </w:r>
      <w:r>
        <w:rPr>
          <w:spacing w:val="-10"/>
        </w:rPr>
        <w:t xml:space="preserve"> </w:t>
      </w:r>
      <w:r>
        <w:rPr>
          <w:spacing w:val="-4"/>
        </w:rPr>
        <w:t>an</w:t>
      </w:r>
      <w:r>
        <w:rPr>
          <w:spacing w:val="-7"/>
        </w:rPr>
        <w:t xml:space="preserve"> </w:t>
      </w:r>
      <w:r>
        <w:rPr>
          <w:spacing w:val="-4"/>
        </w:rPr>
        <w:t>annual</w:t>
      </w:r>
      <w:r>
        <w:rPr>
          <w:spacing w:val="-5"/>
        </w:rPr>
        <w:t xml:space="preserve"> </w:t>
      </w:r>
      <w:r>
        <w:rPr>
          <w:spacing w:val="-4"/>
        </w:rPr>
        <w:t>Registration Card currently</w:t>
      </w:r>
      <w:r>
        <w:rPr>
          <w:spacing w:val="-11"/>
        </w:rPr>
        <w:t xml:space="preserve"> </w:t>
      </w:r>
      <w:r>
        <w:rPr>
          <w:spacing w:val="-4"/>
        </w:rPr>
        <w:t xml:space="preserve">and validly </w:t>
      </w:r>
      <w:r>
        <w:t>issued by the Commission to a Registered Qualifying Patient. The Patient Registration Card facilitates verification of an individual Registrant's status including, but not limited to, identification</w:t>
      </w:r>
      <w:r>
        <w:rPr>
          <w:spacing w:val="-4"/>
        </w:rPr>
        <w:t xml:space="preserve"> </w:t>
      </w:r>
      <w:r>
        <w:t>by</w:t>
      </w:r>
      <w:r>
        <w:rPr>
          <w:spacing w:val="-12"/>
        </w:rPr>
        <w:t xml:space="preserve"> </w:t>
      </w:r>
      <w:r>
        <w:t>the</w:t>
      </w:r>
      <w:r>
        <w:rPr>
          <w:spacing w:val="-4"/>
        </w:rPr>
        <w:t xml:space="preserve"> </w:t>
      </w:r>
      <w:r>
        <w:t>Commission</w:t>
      </w:r>
      <w:r>
        <w:rPr>
          <w:spacing w:val="-4"/>
        </w:rPr>
        <w:t xml:space="preserve"> </w:t>
      </w:r>
      <w:r>
        <w:t>and</w:t>
      </w:r>
      <w:r>
        <w:rPr>
          <w:spacing w:val="-8"/>
        </w:rPr>
        <w:t xml:space="preserve"> </w:t>
      </w:r>
      <w:r>
        <w:t>Law</w:t>
      </w:r>
      <w:r>
        <w:rPr>
          <w:spacing w:val="-9"/>
        </w:rPr>
        <w:t xml:space="preserve"> </w:t>
      </w:r>
      <w:r>
        <w:t>Enforcement</w:t>
      </w:r>
      <w:r>
        <w:rPr>
          <w:spacing w:val="-10"/>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7"/>
        </w:rPr>
        <w:t xml:space="preserve"> </w:t>
      </w:r>
      <w:r>
        <w:t>exempt</w:t>
      </w:r>
      <w:r>
        <w:rPr>
          <w:spacing w:val="-13"/>
        </w:rPr>
        <w:t xml:space="preserve"> </w:t>
      </w:r>
      <w:r>
        <w:t>from</w:t>
      </w:r>
      <w:r>
        <w:rPr>
          <w:spacing w:val="-12"/>
        </w:rPr>
        <w:t xml:space="preserve"> </w:t>
      </w:r>
      <w:r>
        <w:t>Massachusetts</w:t>
      </w:r>
      <w:r>
        <w:rPr>
          <w:spacing w:val="-14"/>
        </w:rPr>
        <w:t xml:space="preserve"> </w:t>
      </w:r>
      <w:r>
        <w:t>criminal</w:t>
      </w:r>
      <w:r>
        <w:rPr>
          <w:spacing w:val="-12"/>
        </w:rPr>
        <w:t xml:space="preserve"> </w:t>
      </w:r>
      <w:r>
        <w:t>and</w:t>
      </w:r>
      <w:r>
        <w:rPr>
          <w:spacing w:val="-12"/>
        </w:rPr>
        <w:t xml:space="preserve"> </w:t>
      </w:r>
      <w:r>
        <w:t>civil</w:t>
      </w:r>
      <w:r>
        <w:rPr>
          <w:spacing w:val="-12"/>
        </w:rPr>
        <w:t xml:space="preserve"> </w:t>
      </w:r>
      <w:r>
        <w:t>penalties</w:t>
      </w:r>
      <w:r>
        <w:rPr>
          <w:spacing w:val="-12"/>
        </w:rPr>
        <w:t xml:space="preserve"> </w:t>
      </w:r>
      <w:r>
        <w:t>under</w:t>
      </w:r>
      <w:r>
        <w:rPr>
          <w:spacing w:val="-13"/>
        </w:rPr>
        <w:t xml:space="preserve"> </w:t>
      </w:r>
      <w:r>
        <w:t>M.G.L.</w:t>
      </w:r>
      <w:r>
        <w:rPr>
          <w:spacing w:val="-11"/>
        </w:rPr>
        <w:t xml:space="preserve"> </w:t>
      </w:r>
      <w:r>
        <w:t>c.</w:t>
      </w:r>
      <w:r>
        <w:rPr>
          <w:spacing w:val="-15"/>
        </w:rPr>
        <w:t xml:space="preserve"> </w:t>
      </w:r>
      <w:r>
        <w:t>94I,</w:t>
      </w:r>
      <w:r>
        <w:rPr>
          <w:spacing w:val="-13"/>
        </w:rPr>
        <w:t xml:space="preserve"> </w:t>
      </w:r>
      <w:r>
        <w:t>and</w:t>
      </w:r>
      <w:r>
        <w:rPr>
          <w:spacing w:val="-13"/>
        </w:rPr>
        <w:t xml:space="preserve"> </w:t>
      </w:r>
      <w:r>
        <w:t>935</w:t>
      </w:r>
      <w:r>
        <w:rPr>
          <w:spacing w:val="-13"/>
        </w:rPr>
        <w:t xml:space="preserve"> </w:t>
      </w:r>
      <w:r>
        <w:rPr>
          <w:spacing w:val="-5"/>
        </w:rPr>
        <w:t>CMR</w:t>
      </w:r>
    </w:p>
    <w:p w14:paraId="6DB5429A" w14:textId="77777777" w:rsidR="000B50A9" w:rsidRDefault="0039459A">
      <w:pPr>
        <w:pStyle w:val="BodyText"/>
        <w:spacing w:before="2" w:line="237" w:lineRule="auto"/>
        <w:ind w:left="1420" w:right="119"/>
      </w:pPr>
      <w:r>
        <w:t>501.000</w:t>
      </w:r>
      <w:r>
        <w:rPr>
          <w:spacing w:val="-1"/>
        </w:rPr>
        <w:t xml:space="preserve"> </w:t>
      </w:r>
      <w:r>
        <w:t>through</w:t>
      </w:r>
      <w:r>
        <w:rPr>
          <w:spacing w:val="-1"/>
        </w:rPr>
        <w:t xml:space="preserve"> </w:t>
      </w:r>
      <w:r>
        <w:t>Commission-supported databases.</w:t>
      </w:r>
      <w:r>
        <w:rPr>
          <w:spacing w:val="40"/>
        </w:rPr>
        <w:t xml:space="preserve"> </w:t>
      </w:r>
      <w:r>
        <w:t>A</w:t>
      </w:r>
      <w:r>
        <w:rPr>
          <w:spacing w:val="-1"/>
        </w:rPr>
        <w:t xml:space="preserve"> </w:t>
      </w:r>
      <w:r>
        <w:t>Temporary</w:t>
      </w:r>
      <w:r>
        <w:rPr>
          <w:spacing w:val="-10"/>
        </w:rPr>
        <w:t xml:space="preserve"> </w:t>
      </w:r>
      <w:r>
        <w:t>Patient Registration issued to a Qualifying Patient shall be deemed a Registration Card.</w:t>
      </w:r>
    </w:p>
    <w:p w14:paraId="5DC911F8" w14:textId="77777777" w:rsidR="000B50A9" w:rsidRDefault="000B50A9">
      <w:pPr>
        <w:pStyle w:val="BodyText"/>
        <w:spacing w:before="6"/>
        <w:jc w:val="left"/>
        <w:rPr>
          <w:sz w:val="18"/>
        </w:rPr>
      </w:pPr>
    </w:p>
    <w:p w14:paraId="05C33309" w14:textId="77777777" w:rsidR="000B50A9" w:rsidRDefault="0039459A">
      <w:pPr>
        <w:pStyle w:val="BodyText"/>
        <w:spacing w:before="59"/>
        <w:ind w:left="1015" w:right="1482"/>
        <w:jc w:val="center"/>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2C898EE0" w14:textId="77777777" w:rsidR="000B50A9" w:rsidRDefault="000B50A9">
      <w:pPr>
        <w:pStyle w:val="BodyText"/>
        <w:spacing w:before="5"/>
        <w:jc w:val="left"/>
        <w:rPr>
          <w:sz w:val="18"/>
        </w:rPr>
      </w:pPr>
    </w:p>
    <w:p w14:paraId="343B0077" w14:textId="77777777" w:rsidR="000B50A9" w:rsidRDefault="0039459A">
      <w:pPr>
        <w:pStyle w:val="BodyText"/>
        <w:spacing w:before="62" w:line="237" w:lineRule="auto"/>
        <w:ind w:left="142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 of an MTC, which satisfies one or more of the following criteria:</w:t>
      </w:r>
    </w:p>
    <w:p w14:paraId="568DADF2" w14:textId="77777777" w:rsidR="000B50A9" w:rsidRDefault="0039459A">
      <w:pPr>
        <w:pStyle w:val="ListParagraph"/>
        <w:numPr>
          <w:ilvl w:val="0"/>
          <w:numId w:val="76"/>
        </w:numPr>
        <w:tabs>
          <w:tab w:val="left" w:pos="2205"/>
        </w:tabs>
        <w:spacing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 xml:space="preserve">in an </w:t>
      </w:r>
      <w:proofErr w:type="gramStart"/>
      <w:r>
        <w:rPr>
          <w:sz w:val="24"/>
        </w:rPr>
        <w:t>MTC;</w:t>
      </w:r>
      <w:proofErr w:type="gramEnd"/>
    </w:p>
    <w:p w14:paraId="1456F927" w14:textId="77777777" w:rsidR="000B50A9" w:rsidRDefault="0039459A">
      <w:pPr>
        <w:pStyle w:val="ListParagraph"/>
        <w:numPr>
          <w:ilvl w:val="0"/>
          <w:numId w:val="76"/>
        </w:numPr>
        <w:tabs>
          <w:tab w:val="left" w:pos="2256"/>
        </w:tabs>
        <w:spacing w:before="1" w:line="237" w:lineRule="auto"/>
        <w:ind w:right="123" w:firstLine="0"/>
        <w:rPr>
          <w:sz w:val="24"/>
        </w:rPr>
      </w:pPr>
      <w:r>
        <w:rPr>
          <w:sz w:val="24"/>
        </w:rPr>
        <w:t>A Person or Entity</w:t>
      </w:r>
      <w:r>
        <w:rPr>
          <w:spacing w:val="-4"/>
          <w:sz w:val="24"/>
        </w:rPr>
        <w:t xml:space="preserve"> </w:t>
      </w:r>
      <w:r>
        <w:rPr>
          <w:sz w:val="24"/>
        </w:rPr>
        <w:t>that possesses a voting interest of 10% or greater</w:t>
      </w:r>
      <w:r>
        <w:rPr>
          <w:spacing w:val="-2"/>
          <w:sz w:val="24"/>
        </w:rPr>
        <w:t xml:space="preserve"> </w:t>
      </w:r>
      <w:r>
        <w:rPr>
          <w:sz w:val="24"/>
        </w:rPr>
        <w:t xml:space="preserve">in an MTC or a right to veto significant </w:t>
      </w:r>
      <w:proofErr w:type="gramStart"/>
      <w:r>
        <w:rPr>
          <w:sz w:val="24"/>
        </w:rPr>
        <w:t>events;</w:t>
      </w:r>
      <w:proofErr w:type="gramEnd"/>
    </w:p>
    <w:p w14:paraId="67A117A5" w14:textId="77777777" w:rsidR="000B50A9" w:rsidRDefault="0039459A">
      <w:pPr>
        <w:pStyle w:val="ListParagraph"/>
        <w:numPr>
          <w:ilvl w:val="0"/>
          <w:numId w:val="76"/>
        </w:numPr>
        <w:tabs>
          <w:tab w:val="left" w:pos="2219"/>
        </w:tabs>
        <w:spacing w:line="273" w:lineRule="exact"/>
        <w:ind w:left="2219" w:hanging="444"/>
        <w:rPr>
          <w:sz w:val="24"/>
        </w:rPr>
      </w:pPr>
      <w:r>
        <w:rPr>
          <w:sz w:val="24"/>
        </w:rPr>
        <w:t>A</w:t>
      </w:r>
      <w:r>
        <w:rPr>
          <w:spacing w:val="-1"/>
          <w:sz w:val="24"/>
        </w:rPr>
        <w:t xml:space="preserve"> </w:t>
      </w:r>
      <w:r>
        <w:rPr>
          <w:sz w:val="24"/>
        </w:rPr>
        <w:t>Close</w:t>
      </w:r>
      <w:r>
        <w:rPr>
          <w:spacing w:val="-1"/>
          <w:sz w:val="24"/>
        </w:rPr>
        <w:t xml:space="preserve"> </w:t>
      </w:r>
      <w:proofErr w:type="gramStart"/>
      <w:r>
        <w:rPr>
          <w:spacing w:val="-2"/>
          <w:sz w:val="24"/>
        </w:rPr>
        <w:t>Associate;</w:t>
      </w:r>
      <w:proofErr w:type="gramEnd"/>
    </w:p>
    <w:p w14:paraId="2A1503E9" w14:textId="77777777" w:rsidR="000B50A9" w:rsidRDefault="0039459A">
      <w:pPr>
        <w:pStyle w:val="ListParagraph"/>
        <w:numPr>
          <w:ilvl w:val="0"/>
          <w:numId w:val="76"/>
        </w:numPr>
        <w:tabs>
          <w:tab w:val="left" w:pos="2324"/>
        </w:tabs>
        <w:spacing w:before="1" w:line="237" w:lineRule="auto"/>
        <w:ind w:right="122" w:firstLine="0"/>
        <w:rPr>
          <w:sz w:val="24"/>
        </w:rPr>
      </w:pPr>
      <w:r>
        <w:rPr>
          <w:sz w:val="24"/>
        </w:rPr>
        <w:t>A</w:t>
      </w:r>
      <w:r>
        <w:rPr>
          <w:spacing w:val="28"/>
          <w:sz w:val="24"/>
        </w:rPr>
        <w:t xml:space="preserve"> </w:t>
      </w:r>
      <w:r>
        <w:rPr>
          <w:sz w:val="24"/>
        </w:rPr>
        <w:t>Person</w:t>
      </w:r>
      <w:r>
        <w:rPr>
          <w:spacing w:val="28"/>
          <w:sz w:val="24"/>
        </w:rPr>
        <w:t xml:space="preserve"> </w:t>
      </w:r>
      <w:r>
        <w:rPr>
          <w:sz w:val="24"/>
        </w:rPr>
        <w:t>or</w:t>
      </w:r>
      <w:r>
        <w:rPr>
          <w:spacing w:val="28"/>
          <w:sz w:val="24"/>
        </w:rPr>
        <w:t xml:space="preserve"> </w:t>
      </w:r>
      <w:r>
        <w:rPr>
          <w:sz w:val="24"/>
        </w:rPr>
        <w:t>Entity</w:t>
      </w:r>
      <w:r>
        <w:rPr>
          <w:spacing w:val="26"/>
          <w:sz w:val="24"/>
        </w:rPr>
        <w:t xml:space="preserve"> </w:t>
      </w:r>
      <w:r>
        <w:rPr>
          <w:sz w:val="24"/>
        </w:rPr>
        <w:t>that</w:t>
      </w:r>
      <w:r>
        <w:rPr>
          <w:spacing w:val="34"/>
          <w:sz w:val="24"/>
        </w:rPr>
        <w:t xml:space="preserve"> </w:t>
      </w:r>
      <w:r>
        <w:rPr>
          <w:sz w:val="24"/>
        </w:rPr>
        <w:t>has</w:t>
      </w:r>
      <w:r>
        <w:rPr>
          <w:spacing w:val="28"/>
          <w:sz w:val="24"/>
        </w:rPr>
        <w:t xml:space="preserve"> </w:t>
      </w:r>
      <w:r>
        <w:rPr>
          <w:sz w:val="24"/>
        </w:rPr>
        <w:t>the</w:t>
      </w:r>
      <w:r>
        <w:rPr>
          <w:spacing w:val="28"/>
          <w:sz w:val="24"/>
        </w:rPr>
        <w:t xml:space="preserve"> </w:t>
      </w:r>
      <w:r>
        <w:rPr>
          <w:sz w:val="24"/>
        </w:rPr>
        <w:t>right</w:t>
      </w:r>
      <w:r>
        <w:rPr>
          <w:spacing w:val="29"/>
          <w:sz w:val="24"/>
        </w:rPr>
        <w:t xml:space="preserve"> </w:t>
      </w:r>
      <w:r>
        <w:rPr>
          <w:sz w:val="24"/>
        </w:rPr>
        <w:t>to</w:t>
      </w:r>
      <w:r>
        <w:rPr>
          <w:spacing w:val="28"/>
          <w:sz w:val="24"/>
        </w:rPr>
        <w:t xml:space="preserve"> </w:t>
      </w:r>
      <w:r>
        <w:rPr>
          <w:sz w:val="24"/>
        </w:rPr>
        <w:t>control,</w:t>
      </w:r>
      <w:r>
        <w:rPr>
          <w:spacing w:val="28"/>
          <w:sz w:val="24"/>
        </w:rPr>
        <w:t xml:space="preserve"> </w:t>
      </w:r>
      <w:r>
        <w:rPr>
          <w:sz w:val="24"/>
        </w:rPr>
        <w:t>or</w:t>
      </w:r>
      <w:r>
        <w:rPr>
          <w:spacing w:val="28"/>
          <w:sz w:val="24"/>
        </w:rPr>
        <w:t xml:space="preserve"> </w:t>
      </w:r>
      <w:r>
        <w:rPr>
          <w:sz w:val="24"/>
        </w:rPr>
        <w:t>authority</w:t>
      </w:r>
      <w:r>
        <w:rPr>
          <w:spacing w:val="22"/>
          <w:sz w:val="24"/>
        </w:rPr>
        <w:t xml:space="preserve"> </w:t>
      </w:r>
      <w:r>
        <w:rPr>
          <w:sz w:val="24"/>
        </w:rPr>
        <w:t>through</w:t>
      </w:r>
      <w:r>
        <w:rPr>
          <w:spacing w:val="29"/>
          <w:sz w:val="24"/>
        </w:rPr>
        <w:t xml:space="preserve"> </w:t>
      </w:r>
      <w:r>
        <w:rPr>
          <w:sz w:val="24"/>
        </w:rPr>
        <w:t>contract,</w:t>
      </w:r>
      <w:r>
        <w:rPr>
          <w:spacing w:val="26"/>
          <w:sz w:val="24"/>
        </w:rPr>
        <w:t xml:space="preserve"> </w:t>
      </w:r>
      <w:r>
        <w:rPr>
          <w:sz w:val="24"/>
        </w:rPr>
        <w:t>or otherwise including, but not limited to:</w:t>
      </w:r>
    </w:p>
    <w:p w14:paraId="0343DBDD" w14:textId="77777777" w:rsidR="000B50A9" w:rsidRDefault="0039459A">
      <w:pPr>
        <w:pStyle w:val="ListParagraph"/>
        <w:numPr>
          <w:ilvl w:val="1"/>
          <w:numId w:val="76"/>
        </w:numPr>
        <w:tabs>
          <w:tab w:val="left" w:pos="2497"/>
        </w:tabs>
        <w:spacing w:before="1" w:line="237" w:lineRule="auto"/>
        <w:ind w:right="118" w:firstLine="0"/>
        <w:rPr>
          <w:sz w:val="24"/>
        </w:rPr>
      </w:pPr>
      <w:r>
        <w:rPr>
          <w:sz w:val="24"/>
        </w:rPr>
        <w:t>To</w:t>
      </w:r>
      <w:r>
        <w:rPr>
          <w:spacing w:val="-4"/>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6"/>
          <w:sz w:val="24"/>
        </w:rPr>
        <w:t xml:space="preserve"> </w:t>
      </w:r>
      <w:r>
        <w:rPr>
          <w:sz w:val="24"/>
        </w:rPr>
        <w:t>planning,</w:t>
      </w:r>
      <w:r>
        <w:rPr>
          <w:spacing w:val="-6"/>
          <w:sz w:val="24"/>
        </w:rPr>
        <w:t xml:space="preserve"> </w:t>
      </w:r>
      <w:r>
        <w:rPr>
          <w:sz w:val="24"/>
        </w:rPr>
        <w:t>capital</w:t>
      </w:r>
      <w:r>
        <w:rPr>
          <w:spacing w:val="-6"/>
          <w:sz w:val="24"/>
        </w:rPr>
        <w:t xml:space="preserve"> </w:t>
      </w:r>
      <w:r>
        <w:rPr>
          <w:sz w:val="24"/>
        </w:rPr>
        <w:t xml:space="preserve">allocations, acquisitions and </w:t>
      </w:r>
      <w:proofErr w:type="gramStart"/>
      <w:r>
        <w:rPr>
          <w:sz w:val="24"/>
        </w:rPr>
        <w:t>divestments;</w:t>
      </w:r>
      <w:proofErr w:type="gramEnd"/>
    </w:p>
    <w:p w14:paraId="5D565512" w14:textId="77777777" w:rsidR="000B50A9" w:rsidRDefault="0039459A">
      <w:pPr>
        <w:pStyle w:val="ListParagraph"/>
        <w:numPr>
          <w:ilvl w:val="1"/>
          <w:numId w:val="76"/>
        </w:numPr>
        <w:tabs>
          <w:tab w:val="left" w:pos="2495"/>
        </w:tabs>
        <w:spacing w:line="273" w:lineRule="exact"/>
        <w:ind w:left="2495" w:hanging="360"/>
        <w:rPr>
          <w:sz w:val="24"/>
        </w:rPr>
      </w:pPr>
      <w:r>
        <w:rPr>
          <w:sz w:val="24"/>
        </w:rPr>
        <w:t xml:space="preserve">To appoint more than 50% of the directors or their </w:t>
      </w:r>
      <w:proofErr w:type="gramStart"/>
      <w:r>
        <w:rPr>
          <w:spacing w:val="-2"/>
          <w:sz w:val="24"/>
        </w:rPr>
        <w:t>equivalent;</w:t>
      </w:r>
      <w:proofErr w:type="gramEnd"/>
    </w:p>
    <w:p w14:paraId="540A7EB0" w14:textId="77777777" w:rsidR="000B50A9" w:rsidRDefault="0039459A">
      <w:pPr>
        <w:pStyle w:val="ListParagraph"/>
        <w:numPr>
          <w:ilvl w:val="1"/>
          <w:numId w:val="76"/>
        </w:numPr>
        <w:tabs>
          <w:tab w:val="left" w:pos="2495"/>
        </w:tabs>
        <w:spacing w:line="274" w:lineRule="exact"/>
        <w:ind w:left="2495" w:hanging="360"/>
        <w:rPr>
          <w:sz w:val="24"/>
        </w:rPr>
      </w:pPr>
      <w:r>
        <w:rPr>
          <w:sz w:val="24"/>
        </w:rPr>
        <w:t xml:space="preserve">To appoint or remove Corporate-level officers or their </w:t>
      </w:r>
      <w:proofErr w:type="gramStart"/>
      <w:r>
        <w:rPr>
          <w:spacing w:val="-2"/>
          <w:sz w:val="24"/>
        </w:rPr>
        <w:t>equivalent;</w:t>
      </w:r>
      <w:proofErr w:type="gramEnd"/>
    </w:p>
    <w:p w14:paraId="31AB0D0A" w14:textId="77777777" w:rsidR="000B50A9" w:rsidRDefault="0039459A">
      <w:pPr>
        <w:pStyle w:val="ListParagraph"/>
        <w:numPr>
          <w:ilvl w:val="1"/>
          <w:numId w:val="76"/>
        </w:numPr>
        <w:tabs>
          <w:tab w:val="left" w:pos="2495"/>
        </w:tabs>
        <w:spacing w:line="274" w:lineRule="exact"/>
        <w:ind w:left="2495" w:hanging="360"/>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proofErr w:type="gramStart"/>
      <w:r>
        <w:rPr>
          <w:spacing w:val="-2"/>
          <w:sz w:val="24"/>
        </w:rPr>
        <w:t>decisions;</w:t>
      </w:r>
      <w:proofErr w:type="gramEnd"/>
    </w:p>
    <w:p w14:paraId="0A201014" w14:textId="77777777" w:rsidR="000B50A9" w:rsidRDefault="0039459A">
      <w:pPr>
        <w:pStyle w:val="BodyText"/>
        <w:spacing w:line="274" w:lineRule="exact"/>
        <w:ind w:left="2135"/>
        <w:jc w:val="left"/>
      </w:pPr>
      <w:r>
        <w:t>6.</w:t>
      </w:r>
      <w:r>
        <w:rPr>
          <w:spacing w:val="30"/>
        </w:rPr>
        <w:t xml:space="preserve">  </w:t>
      </w:r>
      <w:r>
        <w:t xml:space="preserve">To earn 10% or more of the profits or collect more than 10% of the </w:t>
      </w:r>
      <w:r>
        <w:rPr>
          <w:spacing w:val="-2"/>
        </w:rPr>
        <w:t>dividends.</w:t>
      </w:r>
    </w:p>
    <w:p w14:paraId="0B1581C5" w14:textId="77777777" w:rsidR="000B50A9" w:rsidRDefault="0039459A">
      <w:pPr>
        <w:pStyle w:val="BodyText"/>
        <w:spacing w:line="274" w:lineRule="exact"/>
        <w:ind w:left="2135"/>
        <w:jc w:val="left"/>
      </w:pPr>
      <w:r>
        <w:t>5.</w:t>
      </w:r>
      <w:r>
        <w:rPr>
          <w:spacing w:val="52"/>
          <w:w w:val="150"/>
        </w:rPr>
        <w:t xml:space="preserve"> </w:t>
      </w:r>
      <w:r>
        <w:t>To</w:t>
      </w:r>
      <w:r>
        <w:rPr>
          <w:spacing w:val="-11"/>
        </w:rPr>
        <w:t xml:space="preserve"> </w:t>
      </w:r>
      <w:r>
        <w:t>execute</w:t>
      </w:r>
      <w:r>
        <w:rPr>
          <w:spacing w:val="-14"/>
        </w:rPr>
        <w:t xml:space="preserve"> </w:t>
      </w:r>
      <w:r>
        <w:t>significant</w:t>
      </w:r>
      <w:r>
        <w:rPr>
          <w:spacing w:val="-12"/>
        </w:rPr>
        <w:t xml:space="preserve"> </w:t>
      </w:r>
      <w:r>
        <w:t>(in</w:t>
      </w:r>
      <w:r>
        <w:rPr>
          <w:spacing w:val="-12"/>
        </w:rPr>
        <w:t xml:space="preserve"> </w:t>
      </w:r>
      <w:r>
        <w:t>aggregate</w:t>
      </w:r>
      <w:r>
        <w:rPr>
          <w:spacing w:val="-13"/>
        </w:rPr>
        <w:t xml:space="preserve"> </w:t>
      </w:r>
      <w:r>
        <w:t>of</w:t>
      </w:r>
      <w:r>
        <w:rPr>
          <w:spacing w:val="-12"/>
        </w:rPr>
        <w:t xml:space="preserve"> </w:t>
      </w:r>
      <w:r>
        <w:t>$10,000</w:t>
      </w:r>
      <w:r>
        <w:rPr>
          <w:spacing w:val="-12"/>
        </w:rPr>
        <w:t xml:space="preserve"> </w:t>
      </w:r>
      <w:r>
        <w:t>or</w:t>
      </w:r>
      <w:r>
        <w:rPr>
          <w:spacing w:val="-12"/>
        </w:rPr>
        <w:t xml:space="preserve"> </w:t>
      </w:r>
      <w:r>
        <w:t>greater)</w:t>
      </w:r>
      <w:r>
        <w:rPr>
          <w:spacing w:val="-17"/>
        </w:rPr>
        <w:t xml:space="preserve"> </w:t>
      </w:r>
      <w:r>
        <w:t>or</w:t>
      </w:r>
      <w:r>
        <w:rPr>
          <w:spacing w:val="-13"/>
        </w:rPr>
        <w:t xml:space="preserve"> </w:t>
      </w:r>
      <w:r>
        <w:t>exclusive</w:t>
      </w:r>
      <w:r>
        <w:rPr>
          <w:spacing w:val="-11"/>
        </w:rPr>
        <w:t xml:space="preserve"> </w:t>
      </w:r>
      <w:r>
        <w:t>contracts;</w:t>
      </w:r>
      <w:r>
        <w:rPr>
          <w:spacing w:val="-13"/>
        </w:rPr>
        <w:t xml:space="preserve"> </w:t>
      </w:r>
      <w:r>
        <w:rPr>
          <w:spacing w:val="-5"/>
        </w:rPr>
        <w:t>or</w:t>
      </w:r>
    </w:p>
    <w:p w14:paraId="53202660" w14:textId="77777777" w:rsidR="000B50A9" w:rsidRDefault="0039459A">
      <w:pPr>
        <w:pStyle w:val="ListParagraph"/>
        <w:numPr>
          <w:ilvl w:val="0"/>
          <w:numId w:val="76"/>
        </w:numPr>
        <w:tabs>
          <w:tab w:val="left" w:pos="2231"/>
        </w:tabs>
        <w:spacing w:before="1" w:line="237" w:lineRule="auto"/>
        <w:ind w:right="118" w:firstLine="0"/>
        <w:rPr>
          <w:sz w:val="24"/>
        </w:rPr>
      </w:pPr>
      <w:r>
        <w:rPr>
          <w:sz w:val="24"/>
        </w:rPr>
        <w:t>A Court Appointee or assignee pursuant to an agreement for a general</w:t>
      </w:r>
      <w:r>
        <w:rPr>
          <w:spacing w:val="-1"/>
          <w:sz w:val="24"/>
        </w:rPr>
        <w:t xml:space="preserve"> </w:t>
      </w:r>
      <w:r>
        <w:rPr>
          <w:sz w:val="24"/>
        </w:rPr>
        <w:t>assignment or Assignment for the Benefit of Creditors; or</w:t>
      </w:r>
    </w:p>
    <w:p w14:paraId="136D197A" w14:textId="77777777" w:rsidR="000B50A9" w:rsidRDefault="0039459A">
      <w:pPr>
        <w:pStyle w:val="ListParagraph"/>
        <w:numPr>
          <w:ilvl w:val="0"/>
          <w:numId w:val="76"/>
        </w:numPr>
        <w:tabs>
          <w:tab w:val="left" w:pos="2197"/>
        </w:tabs>
        <w:spacing w:before="1" w:line="237" w:lineRule="auto"/>
        <w:ind w:right="120"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w:t>
      </w:r>
      <w:r>
        <w:rPr>
          <w:spacing w:val="-1"/>
          <w:sz w:val="24"/>
        </w:rPr>
        <w:t xml:space="preserve"> </w:t>
      </w:r>
      <w:r>
        <w:rPr>
          <w:sz w:val="24"/>
        </w:rPr>
        <w:t>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9"/>
          <w:sz w:val="24"/>
        </w:rPr>
        <w:t xml:space="preserve"> </w:t>
      </w:r>
      <w:r>
        <w:rPr>
          <w:spacing w:val="-4"/>
          <w:sz w:val="24"/>
        </w:rPr>
        <w:t>including, but not limited 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5B7726AC" w14:textId="77777777" w:rsidR="000B50A9" w:rsidRDefault="000B50A9">
      <w:pPr>
        <w:pStyle w:val="BodyText"/>
        <w:spacing w:before="6"/>
        <w:jc w:val="left"/>
        <w:rPr>
          <w:sz w:val="18"/>
        </w:rPr>
      </w:pPr>
    </w:p>
    <w:p w14:paraId="05138E06" w14:textId="77777777" w:rsidR="000B50A9" w:rsidRDefault="0039459A">
      <w:pPr>
        <w:pStyle w:val="BodyText"/>
        <w:spacing w:before="62" w:line="237" w:lineRule="auto"/>
        <w:ind w:left="1420" w:right="118"/>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3"/>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3"/>
        </w:rPr>
        <w:t xml:space="preserve"> </w:t>
      </w:r>
      <w:r>
        <w:rPr>
          <w:spacing w:val="-2"/>
        </w:rPr>
        <w:t>control</w:t>
      </w:r>
      <w:r>
        <w:rPr>
          <w:spacing w:val="-10"/>
        </w:rPr>
        <w:t xml:space="preserve"> </w:t>
      </w:r>
      <w:r>
        <w:rPr>
          <w:spacing w:val="-2"/>
        </w:rPr>
        <w:t xml:space="preserve">over </w:t>
      </w:r>
      <w:r>
        <w:t>operations</w:t>
      </w:r>
      <w:r>
        <w:rPr>
          <w:spacing w:val="-15"/>
        </w:rPr>
        <w:t xml:space="preserve"> </w:t>
      </w:r>
      <w:r>
        <w:t>of</w:t>
      </w:r>
      <w:r>
        <w:rPr>
          <w:spacing w:val="-15"/>
        </w:rPr>
        <w:t xml:space="preserve"> </w:t>
      </w:r>
      <w:r>
        <w:t>MTC.</w:t>
      </w:r>
      <w:r>
        <w:rPr>
          <w:spacing w:val="-15"/>
        </w:rPr>
        <w:t xml:space="preserve"> </w:t>
      </w:r>
      <w:r>
        <w:t>It</w:t>
      </w:r>
      <w:r>
        <w:rPr>
          <w:spacing w:val="-14"/>
        </w:rPr>
        <w:t xml:space="preserve"> </w:t>
      </w:r>
      <w:r>
        <w:t>specifically</w:t>
      </w:r>
      <w:r>
        <w:rPr>
          <w:spacing w:val="-15"/>
        </w:rPr>
        <w:t xml:space="preserve"> </w:t>
      </w:r>
      <w:r>
        <w:t>includes</w:t>
      </w:r>
      <w:r>
        <w:rPr>
          <w:spacing w:val="-11"/>
        </w:rPr>
        <w:t xml:space="preserve"> </w:t>
      </w:r>
      <w:r>
        <w:t>any</w:t>
      </w:r>
      <w:r>
        <w:rPr>
          <w:spacing w:val="-15"/>
        </w:rPr>
        <w:t xml:space="preserve"> </w:t>
      </w:r>
      <w:r>
        <w:t>Person</w:t>
      </w:r>
      <w:r>
        <w:rPr>
          <w:spacing w:val="-11"/>
        </w:rPr>
        <w:t xml:space="preserve"> </w:t>
      </w:r>
      <w:r>
        <w:t>or</w:t>
      </w:r>
      <w:r>
        <w:rPr>
          <w:spacing w:val="-11"/>
        </w:rPr>
        <w:t xml:space="preserve"> </w:t>
      </w:r>
      <w:r>
        <w:t>Entity</w:t>
      </w:r>
      <w:r>
        <w:rPr>
          <w:spacing w:val="-15"/>
        </w:rPr>
        <w:t xml:space="preserve"> </w:t>
      </w:r>
      <w:r>
        <w:t>Having</w:t>
      </w:r>
      <w:r>
        <w:rPr>
          <w:spacing w:val="-15"/>
        </w:rPr>
        <w:t xml:space="preserve"> </w:t>
      </w:r>
      <w:r>
        <w:t>Direct</w:t>
      </w:r>
      <w:r>
        <w:rPr>
          <w:spacing w:val="-13"/>
        </w:rPr>
        <w:t xml:space="preserve"> </w:t>
      </w:r>
      <w:r>
        <w:t>Control</w:t>
      </w:r>
      <w:r>
        <w:rPr>
          <w:spacing w:val="-12"/>
        </w:rPr>
        <w:t xml:space="preserve"> </w:t>
      </w:r>
      <w:r>
        <w:t>over</w:t>
      </w:r>
      <w:r>
        <w:rPr>
          <w:spacing w:val="-15"/>
        </w:rPr>
        <w:t xml:space="preserve"> </w:t>
      </w:r>
      <w:r>
        <w:t xml:space="preserve">an </w:t>
      </w:r>
      <w:r>
        <w:rPr>
          <w:spacing w:val="-4"/>
        </w:rPr>
        <w:t>indirect</w:t>
      </w:r>
      <w:r>
        <w:rPr>
          <w:spacing w:val="-9"/>
        </w:rPr>
        <w:t xml:space="preserve"> </w:t>
      </w:r>
      <w:r>
        <w:rPr>
          <w:spacing w:val="-4"/>
        </w:rPr>
        <w:t>holding</w:t>
      </w:r>
      <w:r>
        <w:rPr>
          <w:spacing w:val="-5"/>
        </w:rPr>
        <w:t xml:space="preserve"> </w:t>
      </w:r>
      <w:r>
        <w:rPr>
          <w:spacing w:val="-4"/>
        </w:rPr>
        <w:t>or</w:t>
      </w:r>
      <w:r>
        <w:rPr>
          <w:spacing w:val="-5"/>
        </w:rPr>
        <w:t xml:space="preserve"> </w:t>
      </w:r>
      <w:r>
        <w:rPr>
          <w:spacing w:val="-4"/>
        </w:rPr>
        <w:t>parent</w:t>
      </w:r>
      <w:r>
        <w:rPr>
          <w:spacing w:val="-6"/>
        </w:rPr>
        <w:t xml:space="preserve"> </w:t>
      </w:r>
      <w:r>
        <w:rPr>
          <w:spacing w:val="-4"/>
        </w:rPr>
        <w:t>company</w:t>
      </w:r>
      <w:r>
        <w:rPr>
          <w:spacing w:val="-11"/>
        </w:rPr>
        <w:t xml:space="preserve"> </w:t>
      </w:r>
      <w:r>
        <w:rPr>
          <w:spacing w:val="-4"/>
        </w:rPr>
        <w:t>of the applicant,</w:t>
      </w:r>
      <w:r>
        <w:rPr>
          <w:spacing w:val="-5"/>
        </w:rPr>
        <w:t xml:space="preserve"> </w:t>
      </w:r>
      <w:r>
        <w:rPr>
          <w:spacing w:val="-4"/>
        </w:rPr>
        <w:t>and the</w:t>
      </w:r>
      <w:r>
        <w:rPr>
          <w:spacing w:val="-5"/>
        </w:rPr>
        <w:t xml:space="preserve"> </w:t>
      </w:r>
      <w:r>
        <w:rPr>
          <w:spacing w:val="-4"/>
        </w:rPr>
        <w:t>chief</w:t>
      </w:r>
      <w:r>
        <w:rPr>
          <w:spacing w:val="-5"/>
        </w:rPr>
        <w:t xml:space="preserve"> </w:t>
      </w:r>
      <w:r>
        <w:rPr>
          <w:spacing w:val="-4"/>
        </w:rPr>
        <w:t>executive</w:t>
      </w:r>
      <w:r>
        <w:rPr>
          <w:spacing w:val="-5"/>
        </w:rPr>
        <w:t xml:space="preserve"> </w:t>
      </w:r>
      <w:r>
        <w:rPr>
          <w:spacing w:val="-4"/>
        </w:rPr>
        <w:t>officer</w:t>
      </w:r>
      <w:r>
        <w:rPr>
          <w:spacing w:val="-8"/>
        </w:rPr>
        <w:t xml:space="preserve"> </w:t>
      </w:r>
      <w:r>
        <w:rPr>
          <w:spacing w:val="-4"/>
        </w:rPr>
        <w:t xml:space="preserve">and executive </w:t>
      </w:r>
      <w:r>
        <w:t>director of those companies, or any person or entity in a position indirectly to control the decision-making of MTC.</w:t>
      </w:r>
    </w:p>
    <w:p w14:paraId="5A3C211E" w14:textId="77777777" w:rsidR="000B50A9" w:rsidRDefault="000B50A9">
      <w:pPr>
        <w:pStyle w:val="BodyText"/>
        <w:spacing w:before="7"/>
        <w:jc w:val="left"/>
        <w:rPr>
          <w:sz w:val="18"/>
        </w:rPr>
      </w:pPr>
    </w:p>
    <w:p w14:paraId="4FCF6ACB" w14:textId="77777777" w:rsidR="000B50A9" w:rsidRDefault="0039459A">
      <w:pPr>
        <w:pStyle w:val="BodyText"/>
        <w:spacing w:before="61" w:line="237" w:lineRule="auto"/>
        <w:ind w:left="1420" w:right="119"/>
      </w:pPr>
      <w:r>
        <w:rPr>
          <w:spacing w:val="-2"/>
          <w:u w:val="single"/>
        </w:rPr>
        <w:t>Personal</w:t>
      </w:r>
      <w:r>
        <w:rPr>
          <w:spacing w:val="-7"/>
          <w:u w:val="single"/>
        </w:rPr>
        <w:t xml:space="preserve"> </w:t>
      </w:r>
      <w:r>
        <w:rPr>
          <w:spacing w:val="-2"/>
          <w:u w:val="single"/>
        </w:rPr>
        <w:t>Caregiver</w:t>
      </w:r>
      <w:r>
        <w:rPr>
          <w:spacing w:val="-8"/>
        </w:rPr>
        <w:t xml:space="preserve"> </w:t>
      </w:r>
      <w:r>
        <w:rPr>
          <w:spacing w:val="-2"/>
        </w:rPr>
        <w:t>means</w:t>
      </w:r>
      <w:r>
        <w:rPr>
          <w:spacing w:val="-7"/>
        </w:rPr>
        <w:t xml:space="preserve"> </w:t>
      </w:r>
      <w:r>
        <w:rPr>
          <w:spacing w:val="-2"/>
        </w:rPr>
        <w:t>a</w:t>
      </w:r>
      <w:r>
        <w:rPr>
          <w:spacing w:val="-8"/>
        </w:rPr>
        <w:t xml:space="preserve"> </w:t>
      </w:r>
      <w:r>
        <w:rPr>
          <w:spacing w:val="-2"/>
        </w:rPr>
        <w:t>person,</w:t>
      </w:r>
      <w:r>
        <w:rPr>
          <w:spacing w:val="-7"/>
        </w:rPr>
        <w:t xml:space="preserve"> </w:t>
      </w:r>
      <w:r>
        <w:rPr>
          <w:spacing w:val="-2"/>
        </w:rPr>
        <w:t>registered</w:t>
      </w:r>
      <w:r>
        <w:rPr>
          <w:spacing w:val="-7"/>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5"/>
        </w:rPr>
        <w:t xml:space="preserve"> </w:t>
      </w:r>
      <w:r>
        <w:rPr>
          <w:spacing w:val="-2"/>
        </w:rPr>
        <w:t>who</w:t>
      </w:r>
      <w:r>
        <w:rPr>
          <w:spacing w:val="-6"/>
        </w:rPr>
        <w:t xml:space="preserve"> </w:t>
      </w:r>
      <w:r>
        <w:rPr>
          <w:spacing w:val="-2"/>
        </w:rPr>
        <w:t>shall</w:t>
      </w:r>
      <w:r>
        <w:rPr>
          <w:spacing w:val="-5"/>
        </w:rPr>
        <w:t xml:space="preserve"> </w:t>
      </w:r>
      <w:r>
        <w:rPr>
          <w:spacing w:val="-2"/>
        </w:rPr>
        <w:t>be</w:t>
      </w:r>
      <w:r>
        <w:rPr>
          <w:spacing w:val="-6"/>
        </w:rPr>
        <w:t xml:space="preserve"> </w:t>
      </w:r>
      <w:r>
        <w:rPr>
          <w:spacing w:val="-2"/>
        </w:rPr>
        <w:t>21</w:t>
      </w:r>
      <w:r>
        <w:rPr>
          <w:spacing w:val="-5"/>
        </w:rPr>
        <w:t xml:space="preserve"> </w:t>
      </w:r>
      <w:r>
        <w:rPr>
          <w:spacing w:val="-2"/>
        </w:rPr>
        <w:t>years</w:t>
      </w:r>
      <w:r>
        <w:rPr>
          <w:spacing w:val="-8"/>
        </w:rPr>
        <w:t xml:space="preserve"> </w:t>
      </w:r>
      <w:r>
        <w:rPr>
          <w:spacing w:val="-2"/>
        </w:rPr>
        <w:t>of</w:t>
      </w:r>
      <w:r>
        <w:rPr>
          <w:spacing w:val="-7"/>
        </w:rPr>
        <w:t xml:space="preserve"> </w:t>
      </w:r>
      <w:r>
        <w:rPr>
          <w:spacing w:val="-2"/>
        </w:rPr>
        <w:t xml:space="preserve">age </w:t>
      </w:r>
      <w:r>
        <w:t>or older, who has agreed to assist with a Registered Qualifying Patient's medical use of Marijuana,</w:t>
      </w:r>
      <w:r>
        <w:rPr>
          <w:spacing w:val="40"/>
        </w:rPr>
        <w:t xml:space="preserve"> </w:t>
      </w:r>
      <w:r>
        <w:t>and</w:t>
      </w:r>
      <w:r>
        <w:rPr>
          <w:spacing w:val="40"/>
        </w:rPr>
        <w:t xml:space="preserve"> </w:t>
      </w:r>
      <w:r>
        <w:t>is</w:t>
      </w:r>
      <w:r>
        <w:rPr>
          <w:spacing w:val="40"/>
        </w:rPr>
        <w:t xml:space="preserve"> </w:t>
      </w:r>
      <w:r>
        <w:t>not</w:t>
      </w:r>
      <w:r>
        <w:rPr>
          <w:spacing w:val="40"/>
        </w:rPr>
        <w:t xml:space="preserve"> </w:t>
      </w:r>
      <w:r>
        <w:t>the</w:t>
      </w:r>
      <w:r>
        <w:rPr>
          <w:spacing w:val="40"/>
        </w:rPr>
        <w:t xml:space="preserve"> </w:t>
      </w:r>
      <w:r>
        <w:t>Registered</w:t>
      </w:r>
      <w:r>
        <w:rPr>
          <w:spacing w:val="40"/>
        </w:rPr>
        <w:t xml:space="preserve"> </w:t>
      </w:r>
      <w:r>
        <w:t>Qualifying</w:t>
      </w:r>
      <w:r>
        <w:rPr>
          <w:spacing w:val="40"/>
        </w:rPr>
        <w:t xml:space="preserve"> </w:t>
      </w:r>
      <w:r>
        <w:t>Patient's</w:t>
      </w:r>
      <w:r>
        <w:rPr>
          <w:spacing w:val="40"/>
        </w:rPr>
        <w:t xml:space="preserve"> </w:t>
      </w:r>
      <w:r>
        <w:t>Certifying</w:t>
      </w:r>
      <w:r>
        <w:rPr>
          <w:spacing w:val="40"/>
        </w:rPr>
        <w:t xml:space="preserve"> </w:t>
      </w:r>
      <w:r>
        <w:t>Healthcare</w:t>
      </w:r>
      <w:r>
        <w:rPr>
          <w:spacing w:val="38"/>
        </w:rPr>
        <w:t xml:space="preserve"> </w:t>
      </w:r>
      <w:r>
        <w:t xml:space="preserve">Provider. A visiting nurse, personal care attendant, or home health aide providing care to a Registered </w:t>
      </w:r>
      <w:r>
        <w:rPr>
          <w:spacing w:val="-2"/>
        </w:rPr>
        <w:t>Qualifying</w:t>
      </w:r>
      <w:r>
        <w:rPr>
          <w:spacing w:val="-6"/>
        </w:rPr>
        <w:t xml:space="preserve"> </w:t>
      </w:r>
      <w:r>
        <w:rPr>
          <w:spacing w:val="-2"/>
        </w:rPr>
        <w:t>Patient</w:t>
      </w:r>
      <w:r>
        <w:rPr>
          <w:spacing w:val="-3"/>
        </w:rPr>
        <w:t xml:space="preserve"> </w:t>
      </w:r>
      <w:r>
        <w:rPr>
          <w:spacing w:val="-2"/>
        </w:rPr>
        <w:t>may</w:t>
      </w:r>
      <w:r>
        <w:rPr>
          <w:spacing w:val="-13"/>
        </w:rPr>
        <w:t xml:space="preserve"> </w:t>
      </w:r>
      <w:r>
        <w:rPr>
          <w:spacing w:val="-2"/>
        </w:rPr>
        <w:t>serve</w:t>
      </w:r>
      <w:r>
        <w:rPr>
          <w:spacing w:val="-7"/>
        </w:rPr>
        <w:t xml:space="preserve"> </w:t>
      </w:r>
      <w:r>
        <w:rPr>
          <w:spacing w:val="-2"/>
        </w:rPr>
        <w:t>as</w:t>
      </w:r>
      <w:r>
        <w:rPr>
          <w:spacing w:val="-5"/>
        </w:rPr>
        <w:t xml:space="preserve"> </w:t>
      </w:r>
      <w:r>
        <w:rPr>
          <w:spacing w:val="-2"/>
        </w:rPr>
        <w:t>a</w:t>
      </w:r>
      <w:r>
        <w:rPr>
          <w:spacing w:val="-7"/>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8"/>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6340C0FD" w14:textId="77777777" w:rsidR="000B50A9" w:rsidRDefault="000B50A9">
      <w:pPr>
        <w:pStyle w:val="BodyText"/>
        <w:spacing w:before="8"/>
        <w:jc w:val="left"/>
        <w:rPr>
          <w:sz w:val="18"/>
        </w:rPr>
      </w:pPr>
    </w:p>
    <w:p w14:paraId="4638A28B" w14:textId="77777777" w:rsidR="000B50A9" w:rsidRDefault="0039459A">
      <w:pPr>
        <w:pStyle w:val="BodyText"/>
        <w:spacing w:before="61" w:line="237" w:lineRule="auto"/>
        <w:ind w:left="1420" w:right="117"/>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2"/>
        </w:rPr>
        <w:t xml:space="preserve"> </w:t>
      </w:r>
      <w:r>
        <w:t>Personal</w:t>
      </w:r>
      <w:r>
        <w:rPr>
          <w:spacing w:val="-12"/>
        </w:rPr>
        <w:t xml:space="preserve"> </w:t>
      </w:r>
      <w:r>
        <w:t>Caregiver.</w:t>
      </w:r>
      <w:r>
        <w:rPr>
          <w:spacing w:val="-12"/>
        </w:rPr>
        <w:t xml:space="preserve"> </w:t>
      </w:r>
      <w:r>
        <w:t>The</w:t>
      </w:r>
      <w:r>
        <w:rPr>
          <w:spacing w:val="-14"/>
        </w:rPr>
        <w:t xml:space="preserve"> </w:t>
      </w:r>
      <w:r>
        <w:t>Registration</w:t>
      </w:r>
      <w:r>
        <w:rPr>
          <w:spacing w:val="-13"/>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8"/>
        </w:rPr>
        <w:t xml:space="preserve"> </w:t>
      </w:r>
      <w:r>
        <w:rPr>
          <w:spacing w:val="-2"/>
        </w:rPr>
        <w:t>individual</w:t>
      </w:r>
      <w:r>
        <w:rPr>
          <w:spacing w:val="-8"/>
        </w:rPr>
        <w:t xml:space="preserve"> </w:t>
      </w:r>
      <w:r>
        <w:rPr>
          <w:spacing w:val="-2"/>
        </w:rPr>
        <w:t>Registrant's</w:t>
      </w:r>
      <w:r>
        <w:rPr>
          <w:spacing w:val="-8"/>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10"/>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 xml:space="preserve">the </w:t>
      </w:r>
      <w:r>
        <w:t>Commission and Law Enforcement Authorities of those individuals who are exempt from Massachusetts criminal and civil penalties under M.G.L. c. 94I, and 935 CMR 501.000.</w:t>
      </w:r>
      <w:r>
        <w:rPr>
          <w:spacing w:val="80"/>
        </w:rPr>
        <w:t xml:space="preserve"> </w:t>
      </w:r>
      <w:r>
        <w:t>A temporary</w:t>
      </w:r>
      <w:r>
        <w:rPr>
          <w:spacing w:val="-1"/>
        </w:rPr>
        <w:t xml:space="preserve"> </w:t>
      </w:r>
      <w:r>
        <w:t>registration issued to a Personal Caregiver shall be deemed a Registration Card.</w:t>
      </w:r>
    </w:p>
    <w:p w14:paraId="05C09946" w14:textId="77777777" w:rsidR="000B50A9" w:rsidRDefault="000B50A9">
      <w:pPr>
        <w:pStyle w:val="BodyText"/>
        <w:spacing w:before="8"/>
        <w:jc w:val="left"/>
        <w:rPr>
          <w:sz w:val="18"/>
        </w:rPr>
      </w:pPr>
    </w:p>
    <w:p w14:paraId="48C4BFB0" w14:textId="77777777" w:rsidR="000B50A9" w:rsidRDefault="0039459A">
      <w:pPr>
        <w:pStyle w:val="BodyText"/>
        <w:spacing w:before="61" w:line="237" w:lineRule="auto"/>
        <w:ind w:left="1420" w:right="117"/>
      </w:pPr>
      <w:r>
        <w:rPr>
          <w:u w:val="single"/>
        </w:rPr>
        <w:t>Pesticide</w:t>
      </w:r>
      <w:r>
        <w:t xml:space="preserve"> means a substance or mixture of substances intended for preventing, destroying, repelling,</w:t>
      </w:r>
      <w:r>
        <w:rPr>
          <w:spacing w:val="-15"/>
        </w:rPr>
        <w:t xml:space="preserve"> </w:t>
      </w:r>
      <w:r>
        <w:t>or</w:t>
      </w:r>
      <w:r>
        <w:rPr>
          <w:spacing w:val="-15"/>
        </w:rPr>
        <w:t xml:space="preserve"> </w:t>
      </w:r>
      <w:r>
        <w:t>mitigating</w:t>
      </w:r>
      <w:r>
        <w:rPr>
          <w:spacing w:val="-15"/>
        </w:rPr>
        <w:t xml:space="preserve"> </w:t>
      </w:r>
      <w:r>
        <w:t>any</w:t>
      </w:r>
      <w:r>
        <w:rPr>
          <w:spacing w:val="-15"/>
        </w:rPr>
        <w:t xml:space="preserve"> </w:t>
      </w:r>
      <w:r>
        <w:t>pest,</w:t>
      </w:r>
      <w:r>
        <w:rPr>
          <w:spacing w:val="-15"/>
        </w:rPr>
        <w:t xml:space="preserve"> </w:t>
      </w:r>
      <w:r>
        <w:t>and</w:t>
      </w:r>
      <w:r>
        <w:rPr>
          <w:spacing w:val="-15"/>
        </w:rPr>
        <w:t xml:space="preserve"> </w:t>
      </w:r>
      <w:r>
        <w:t>any</w:t>
      </w:r>
      <w:r>
        <w:rPr>
          <w:spacing w:val="-15"/>
        </w:rPr>
        <w:t xml:space="preserve"> </w:t>
      </w:r>
      <w:r>
        <w:t>substance</w:t>
      </w:r>
      <w:r>
        <w:rPr>
          <w:spacing w:val="-15"/>
        </w:rPr>
        <w:t xml:space="preserve"> </w:t>
      </w:r>
      <w:r>
        <w:t>or</w:t>
      </w:r>
      <w:r>
        <w:rPr>
          <w:spacing w:val="-15"/>
        </w:rPr>
        <w:t xml:space="preserve"> </w:t>
      </w:r>
      <w:r>
        <w:t>mixture</w:t>
      </w:r>
      <w:r>
        <w:rPr>
          <w:spacing w:val="-15"/>
        </w:rPr>
        <w:t xml:space="preserve"> </w:t>
      </w:r>
      <w:r>
        <w:t>of</w:t>
      </w:r>
      <w:r>
        <w:rPr>
          <w:spacing w:val="-15"/>
        </w:rPr>
        <w:t xml:space="preserve"> </w:t>
      </w:r>
      <w:r>
        <w:t>substances</w:t>
      </w:r>
      <w:r>
        <w:rPr>
          <w:spacing w:val="-15"/>
        </w:rPr>
        <w:t xml:space="preserve"> </w:t>
      </w:r>
      <w:r>
        <w:t>intended</w:t>
      </w:r>
      <w:r>
        <w:rPr>
          <w:spacing w:val="-15"/>
        </w:rPr>
        <w:t xml:space="preserve"> </w:t>
      </w:r>
      <w:r>
        <w:t>for</w:t>
      </w:r>
      <w:r>
        <w:rPr>
          <w:spacing w:val="-15"/>
        </w:rPr>
        <w:t xml:space="preserve"> </w:t>
      </w:r>
      <w:r>
        <w:t>use</w:t>
      </w:r>
      <w:r>
        <w:rPr>
          <w:spacing w:val="-15"/>
        </w:rPr>
        <w:t xml:space="preserve"> </w:t>
      </w:r>
      <w:r>
        <w:t xml:space="preserve">as </w:t>
      </w:r>
      <w:r>
        <w:rPr>
          <w:spacing w:val="-2"/>
        </w:rPr>
        <w:t>a</w:t>
      </w:r>
      <w:r>
        <w:rPr>
          <w:spacing w:val="-13"/>
        </w:rPr>
        <w:t xml:space="preserve"> </w:t>
      </w:r>
      <w:r>
        <w:rPr>
          <w:spacing w:val="-2"/>
        </w:rPr>
        <w:t>plant</w:t>
      </w:r>
      <w:r>
        <w:rPr>
          <w:spacing w:val="-11"/>
        </w:rPr>
        <w:t xml:space="preserve"> </w:t>
      </w:r>
      <w:r>
        <w:rPr>
          <w:spacing w:val="-2"/>
        </w:rPr>
        <w:t>regulator,</w:t>
      </w:r>
      <w:r>
        <w:rPr>
          <w:spacing w:val="-10"/>
        </w:rPr>
        <w:t xml:space="preserve"> </w:t>
      </w:r>
      <w:r>
        <w:rPr>
          <w:spacing w:val="-2"/>
        </w:rPr>
        <w:t>defoliant,</w:t>
      </w:r>
      <w:r>
        <w:rPr>
          <w:spacing w:val="-12"/>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6"/>
        </w:rPr>
        <w:t xml:space="preserve"> </w:t>
      </w:r>
      <w:r>
        <w:rPr>
          <w:spacing w:val="-2"/>
        </w:rPr>
        <w:t>not</w:t>
      </w:r>
      <w:r>
        <w:rPr>
          <w:spacing w:val="-7"/>
        </w:rPr>
        <w:t xml:space="preserve"> </w:t>
      </w:r>
      <w:r>
        <w:rPr>
          <w:spacing w:val="-2"/>
        </w:rPr>
        <w:t>include</w:t>
      </w:r>
      <w:r>
        <w:rPr>
          <w:spacing w:val="-8"/>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t>is</w:t>
      </w:r>
      <w:r>
        <w:rPr>
          <w:spacing w:val="-12"/>
        </w:rPr>
        <w:t xml:space="preserve"> </w:t>
      </w:r>
      <w:r>
        <w:t>a</w:t>
      </w:r>
      <w:r>
        <w:rPr>
          <w:spacing w:val="-13"/>
        </w:rPr>
        <w:t xml:space="preserve"> </w:t>
      </w:r>
      <w:r>
        <w:t>"new</w:t>
      </w:r>
      <w:r>
        <w:rPr>
          <w:spacing w:val="-12"/>
        </w:rPr>
        <w:t xml:space="preserve"> </w:t>
      </w:r>
      <w:r>
        <w:t>animal</w:t>
      </w:r>
      <w:r>
        <w:rPr>
          <w:spacing w:val="-11"/>
        </w:rPr>
        <w:t xml:space="preserve"> </w:t>
      </w:r>
      <w:r>
        <w:t>drug"</w:t>
      </w:r>
      <w:r>
        <w:rPr>
          <w:spacing w:val="-13"/>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3"/>
        </w:rPr>
        <w:t xml:space="preserve"> </w:t>
      </w:r>
      <w:r>
        <w:t>§</w:t>
      </w:r>
      <w:r>
        <w:rPr>
          <w:spacing w:val="-13"/>
        </w:rPr>
        <w:t xml:space="preserve"> </w:t>
      </w:r>
      <w:r>
        <w:t>201(v)</w:t>
      </w:r>
      <w:r>
        <w:rPr>
          <w:spacing w:val="-14"/>
        </w:rPr>
        <w:t xml:space="preserve"> </w:t>
      </w:r>
      <w:r>
        <w:t>of</w:t>
      </w:r>
      <w:r>
        <w:rPr>
          <w:spacing w:val="-13"/>
        </w:rPr>
        <w:t xml:space="preserve"> </w:t>
      </w:r>
      <w:r>
        <w:t>the</w:t>
      </w:r>
      <w:r>
        <w:rPr>
          <w:spacing w:val="-14"/>
        </w:rPr>
        <w:t xml:space="preserve"> </w:t>
      </w:r>
      <w:r>
        <w:t>Federal</w:t>
      </w:r>
      <w:r>
        <w:rPr>
          <w:spacing w:val="-14"/>
        </w:rPr>
        <w:t xml:space="preserve"> </w:t>
      </w:r>
      <w:r>
        <w:t>Food,</w:t>
      </w:r>
      <w:r>
        <w:rPr>
          <w:spacing w:val="-13"/>
        </w:rPr>
        <w:t xml:space="preserve"> </w:t>
      </w:r>
      <w:r>
        <w:t>Drug</w:t>
      </w:r>
      <w:r>
        <w:rPr>
          <w:spacing w:val="-15"/>
        </w:rPr>
        <w:t xml:space="preserve"> </w:t>
      </w:r>
      <w:r>
        <w:t>and</w:t>
      </w:r>
      <w:r>
        <w:rPr>
          <w:spacing w:val="-13"/>
        </w:rPr>
        <w:t xml:space="preserve"> </w:t>
      </w:r>
      <w:r>
        <w:t>Cosmetic Act (21 U.S.C. § 321(v)), or that has been determined by the Secretary of the United States Department of Health and Human Services not to be a new animal drug by a regulation establishing</w:t>
      </w:r>
      <w:r>
        <w:rPr>
          <w:spacing w:val="-3"/>
        </w:rPr>
        <w:t xml:space="preserve"> </w:t>
      </w:r>
      <w:r>
        <w:t>conditions of use for the</w:t>
      </w:r>
      <w:r>
        <w:rPr>
          <w:spacing w:val="-1"/>
        </w:rPr>
        <w:t xml:space="preserve"> </w:t>
      </w:r>
      <w:r>
        <w:t>article,</w:t>
      </w:r>
      <w:r>
        <w:rPr>
          <w:spacing w:val="-3"/>
        </w:rPr>
        <w:t xml:space="preserve"> </w:t>
      </w:r>
      <w:r>
        <w:t>or</w:t>
      </w:r>
      <w:r>
        <w:rPr>
          <w:spacing w:val="1"/>
        </w:rPr>
        <w:t xml:space="preserve"> </w:t>
      </w:r>
      <w:r>
        <w:t>that</w:t>
      </w:r>
      <w:r>
        <w:rPr>
          <w:spacing w:val="2"/>
        </w:rPr>
        <w:t xml:space="preserve"> </w:t>
      </w:r>
      <w:r>
        <w:t>is</w:t>
      </w:r>
      <w:r>
        <w:rPr>
          <w:spacing w:val="3"/>
        </w:rPr>
        <w:t xml:space="preserve"> </w:t>
      </w:r>
      <w:r>
        <w:t>an "animal</w:t>
      </w:r>
      <w:r>
        <w:rPr>
          <w:spacing w:val="1"/>
        </w:rPr>
        <w:t xml:space="preserve"> </w:t>
      </w:r>
      <w:r>
        <w:t>feed"</w:t>
      </w:r>
      <w:r>
        <w:rPr>
          <w:spacing w:val="-3"/>
        </w:rPr>
        <w:t xml:space="preserve"> </w:t>
      </w:r>
      <w:r>
        <w:t>within the meaning</w:t>
      </w:r>
      <w:r>
        <w:rPr>
          <w:spacing w:val="-3"/>
        </w:rPr>
        <w:t xml:space="preserve"> </w:t>
      </w:r>
      <w:r>
        <w:rPr>
          <w:spacing w:val="-5"/>
        </w:rPr>
        <w:t>of</w:t>
      </w:r>
    </w:p>
    <w:p w14:paraId="3EFA91B0" w14:textId="77777777" w:rsidR="000B50A9" w:rsidRDefault="0039459A">
      <w:pPr>
        <w:pStyle w:val="BodyText"/>
        <w:spacing w:before="1"/>
        <w:ind w:left="142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32(w)).</w:t>
      </w:r>
    </w:p>
    <w:p w14:paraId="2DB3E31B" w14:textId="77777777" w:rsidR="000B50A9" w:rsidRDefault="000B50A9">
      <w:pPr>
        <w:sectPr w:rsidR="000B50A9" w:rsidSect="0026207E">
          <w:pgSz w:w="12240" w:h="20160"/>
          <w:pgMar w:top="980" w:right="1320" w:bottom="280" w:left="380" w:header="746" w:footer="0" w:gutter="0"/>
          <w:cols w:space="720"/>
        </w:sectPr>
      </w:pPr>
    </w:p>
    <w:p w14:paraId="691C584D" w14:textId="77777777" w:rsidR="000B50A9" w:rsidRDefault="000B50A9">
      <w:pPr>
        <w:pStyle w:val="BodyText"/>
        <w:jc w:val="left"/>
        <w:rPr>
          <w:sz w:val="20"/>
        </w:rPr>
      </w:pPr>
    </w:p>
    <w:p w14:paraId="7F746579" w14:textId="77777777" w:rsidR="000B50A9" w:rsidRDefault="000B50A9">
      <w:pPr>
        <w:pStyle w:val="BodyText"/>
        <w:spacing w:before="3"/>
        <w:jc w:val="left"/>
        <w:rPr>
          <w:sz w:val="19"/>
        </w:rPr>
      </w:pPr>
    </w:p>
    <w:p w14:paraId="2F65DB8D" w14:textId="77777777" w:rsidR="000B50A9" w:rsidRDefault="0039459A">
      <w:pPr>
        <w:pStyle w:val="BodyText"/>
        <w:spacing w:before="59"/>
        <w:ind w:left="220"/>
        <w:jc w:val="left"/>
      </w:pPr>
      <w:r>
        <w:t>501.002:</w:t>
      </w:r>
      <w:r>
        <w:rPr>
          <w:spacing w:val="30"/>
        </w:rPr>
        <w:t xml:space="preserve">  </w:t>
      </w:r>
      <w:r>
        <w:rPr>
          <w:spacing w:val="-2"/>
        </w:rPr>
        <w:t>continued</w:t>
      </w:r>
    </w:p>
    <w:p w14:paraId="71A48F27" w14:textId="77777777" w:rsidR="000B50A9" w:rsidRDefault="000B50A9">
      <w:pPr>
        <w:pStyle w:val="BodyText"/>
        <w:jc w:val="left"/>
        <w:rPr>
          <w:sz w:val="18"/>
        </w:rPr>
      </w:pPr>
    </w:p>
    <w:p w14:paraId="5114D0B1" w14:textId="77777777" w:rsidR="000B50A9" w:rsidRDefault="0039459A">
      <w:pPr>
        <w:pStyle w:val="BodyText"/>
        <w:spacing w:before="64" w:line="235" w:lineRule="auto"/>
        <w:ind w:left="1420" w:right="118"/>
      </w:pPr>
      <w:r>
        <w:rPr>
          <w:spacing w:val="-4"/>
          <w:u w:val="single"/>
        </w:rPr>
        <w:t>Preapproved</w:t>
      </w:r>
      <w:r>
        <w:rPr>
          <w:spacing w:val="-11"/>
          <w:u w:val="single"/>
        </w:rPr>
        <w:t xml:space="preserve"> </w:t>
      </w:r>
      <w:r>
        <w:rPr>
          <w:spacing w:val="-4"/>
          <w:u w:val="single"/>
        </w:rPr>
        <w:t>Court</w:t>
      </w:r>
      <w:r>
        <w:rPr>
          <w:spacing w:val="-11"/>
          <w:u w:val="single"/>
        </w:rPr>
        <w:t xml:space="preserve"> </w:t>
      </w:r>
      <w:r>
        <w:rPr>
          <w:spacing w:val="-4"/>
          <w:u w:val="single"/>
        </w:rPr>
        <w:t>Appointee</w:t>
      </w:r>
      <w:r>
        <w:rPr>
          <w:spacing w:val="-11"/>
        </w:rPr>
        <w:t xml:space="preserve"> </w:t>
      </w:r>
      <w:r>
        <w:rPr>
          <w:spacing w:val="-4"/>
        </w:rPr>
        <w:t>means 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the Commission</w:t>
      </w:r>
      <w:r>
        <w:t xml:space="preserve"> </w:t>
      </w:r>
      <w:r>
        <w:rPr>
          <w:spacing w:val="-4"/>
        </w:rPr>
        <w:t xml:space="preserve">pursuant </w:t>
      </w:r>
      <w:r>
        <w:t>to</w:t>
      </w:r>
      <w:r>
        <w:rPr>
          <w:spacing w:val="-5"/>
        </w:rPr>
        <w:t xml:space="preserve"> </w:t>
      </w:r>
      <w:r>
        <w:t>935</w:t>
      </w:r>
      <w:r>
        <w:rPr>
          <w:spacing w:val="-6"/>
        </w:rPr>
        <w:t xml:space="preserve"> </w:t>
      </w:r>
      <w:r>
        <w:t>CMR</w:t>
      </w:r>
      <w:r>
        <w:rPr>
          <w:spacing w:val="-5"/>
        </w:rPr>
        <w:t xml:space="preserve"> </w:t>
      </w:r>
      <w:r>
        <w:t>500.104(3)(c)</w:t>
      </w:r>
      <w:r>
        <w:rPr>
          <w:spacing w:val="-10"/>
        </w:rPr>
        <w:t xml:space="preserve"> </w:t>
      </w:r>
      <w:r>
        <w:t>to</w:t>
      </w:r>
      <w:r>
        <w:rPr>
          <w:spacing w:val="-5"/>
        </w:rPr>
        <w:t xml:space="preserve"> </w:t>
      </w:r>
      <w:r>
        <w:t>serve</w:t>
      </w:r>
      <w:r>
        <w:rPr>
          <w:spacing w:val="-8"/>
        </w:rPr>
        <w:t xml:space="preserve"> </w:t>
      </w:r>
      <w:r>
        <w:t>as</w:t>
      </w:r>
      <w:r>
        <w:rPr>
          <w:spacing w:val="-7"/>
        </w:rPr>
        <w:t xml:space="preserve"> </w:t>
      </w:r>
      <w:r>
        <w:t>a</w:t>
      </w:r>
      <w:r>
        <w:rPr>
          <w:spacing w:val="-4"/>
        </w:rPr>
        <w:t xml:space="preserve"> </w:t>
      </w:r>
      <w:r>
        <w:t>Court</w:t>
      </w:r>
      <w:r>
        <w:rPr>
          <w:spacing w:val="-4"/>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9"/>
        </w:rPr>
        <w:t xml:space="preserve"> </w:t>
      </w:r>
      <w:r>
        <w:t>delegee</w:t>
      </w:r>
      <w:r>
        <w:rPr>
          <w:spacing w:val="-8"/>
        </w:rPr>
        <w:t xml:space="preserve"> </w:t>
      </w:r>
      <w:r>
        <w:t>which may be recommended to a court of competent jurisdiction.</w:t>
      </w:r>
    </w:p>
    <w:p w14:paraId="2696E427" w14:textId="77777777" w:rsidR="000B50A9" w:rsidRDefault="000B50A9">
      <w:pPr>
        <w:pStyle w:val="BodyText"/>
        <w:spacing w:before="3"/>
        <w:jc w:val="left"/>
        <w:rPr>
          <w:sz w:val="18"/>
        </w:rPr>
      </w:pPr>
    </w:p>
    <w:p w14:paraId="05BB7B72" w14:textId="77777777" w:rsidR="000B50A9" w:rsidRDefault="0039459A">
      <w:pPr>
        <w:pStyle w:val="BodyText"/>
        <w:spacing w:before="64" w:line="235" w:lineRule="auto"/>
        <w:ind w:left="1420" w:right="115"/>
      </w:pPr>
      <w:r>
        <w:rPr>
          <w:u w:val="single"/>
        </w:rPr>
        <w:t>Pre-certification Application</w:t>
      </w:r>
      <w:r>
        <w:t xml:space="preserve"> means an application reviewed by the Commission for pre- certification</w:t>
      </w:r>
      <w:r>
        <w:rPr>
          <w:spacing w:val="-4"/>
        </w:rPr>
        <w:t xml:space="preserve"> </w:t>
      </w:r>
      <w:r>
        <w:t>prior</w:t>
      </w:r>
      <w:r>
        <w:rPr>
          <w:spacing w:val="-2"/>
        </w:rPr>
        <w:t xml:space="preserve"> </w:t>
      </w:r>
      <w:r>
        <w:t>to</w:t>
      </w:r>
      <w:r>
        <w:rPr>
          <w:spacing w:val="-1"/>
        </w:rPr>
        <w:t xml:space="preserve"> </w:t>
      </w:r>
      <w:r>
        <w:t>provisional</w:t>
      </w:r>
      <w:r>
        <w:rPr>
          <w:spacing w:val="-1"/>
        </w:rPr>
        <w:t xml:space="preserve"> </w:t>
      </w:r>
      <w:r>
        <w:t>licensure.</w:t>
      </w:r>
      <w:r>
        <w:rPr>
          <w:spacing w:val="-3"/>
        </w:rPr>
        <w:t xml:space="preserve"> </w:t>
      </w:r>
      <w:r>
        <w:t>The</w:t>
      </w:r>
      <w:r>
        <w:rPr>
          <w:spacing w:val="-2"/>
        </w:rPr>
        <w:t xml:space="preserve"> </w:t>
      </w:r>
      <w:r>
        <w:t>Pre-certification</w:t>
      </w:r>
      <w:r>
        <w:rPr>
          <w:spacing w:val="-5"/>
        </w:rPr>
        <w:t xml:space="preserve"> </w:t>
      </w:r>
      <w:r>
        <w:t>Application</w:t>
      </w:r>
      <w:r>
        <w:rPr>
          <w:spacing w:val="-2"/>
        </w:rPr>
        <w:t xml:space="preserve"> </w:t>
      </w:r>
      <w:r>
        <w:t>may</w:t>
      </w:r>
      <w:r>
        <w:rPr>
          <w:spacing w:val="-9"/>
        </w:rPr>
        <w:t xml:space="preserve"> </w:t>
      </w:r>
      <w:r>
        <w:t>be</w:t>
      </w:r>
      <w:r>
        <w:rPr>
          <w:spacing w:val="-2"/>
        </w:rPr>
        <w:t xml:space="preserve"> </w:t>
      </w:r>
      <w:r>
        <w:t>available in a form and manner determined by the Commission.</w:t>
      </w:r>
    </w:p>
    <w:p w14:paraId="047B7EA3" w14:textId="77777777" w:rsidR="000B50A9" w:rsidRDefault="000B50A9">
      <w:pPr>
        <w:pStyle w:val="BodyText"/>
        <w:spacing w:before="2"/>
        <w:jc w:val="left"/>
        <w:rPr>
          <w:sz w:val="18"/>
        </w:rPr>
      </w:pPr>
    </w:p>
    <w:p w14:paraId="10B5EBDD" w14:textId="77777777" w:rsidR="000B50A9" w:rsidRDefault="0039459A">
      <w:pPr>
        <w:pStyle w:val="BodyText"/>
        <w:spacing w:before="64" w:line="235" w:lineRule="auto"/>
        <w:ind w:left="1420" w:right="116"/>
      </w:pPr>
      <w:r>
        <w:rPr>
          <w:u w:val="single"/>
        </w:rPr>
        <w:t>Pre-verification</w:t>
      </w:r>
      <w:r>
        <w:t xml:space="preserve"> means the process of an MTC examining the identification presented by an individual</w:t>
      </w:r>
      <w:r>
        <w:rPr>
          <w:spacing w:val="-8"/>
        </w:rPr>
        <w:t xml:space="preserve"> </w:t>
      </w:r>
      <w:r>
        <w:t>Registered</w:t>
      </w:r>
      <w:r>
        <w:rPr>
          <w:spacing w:val="-12"/>
        </w:rPr>
        <w:t xml:space="preserve"> </w:t>
      </w:r>
      <w:r>
        <w:t>Qualifying</w:t>
      </w:r>
      <w:r>
        <w:rPr>
          <w:spacing w:val="-11"/>
        </w:rPr>
        <w:t xml:space="preserve"> </w:t>
      </w:r>
      <w:r>
        <w:t>Patient</w:t>
      </w:r>
      <w:r>
        <w:rPr>
          <w:spacing w:val="-9"/>
        </w:rPr>
        <w:t xml:space="preserve"> </w:t>
      </w:r>
      <w:r>
        <w:t>to</w:t>
      </w:r>
      <w:r>
        <w:rPr>
          <w:spacing w:val="-9"/>
        </w:rPr>
        <w:t xml:space="preserve"> </w:t>
      </w:r>
      <w:r>
        <w:t>confirm</w:t>
      </w:r>
      <w:r>
        <w:rPr>
          <w:spacing w:val="-11"/>
        </w:rPr>
        <w:t xml:space="preserve"> </w:t>
      </w:r>
      <w:r>
        <w:t>that</w:t>
      </w:r>
      <w:r>
        <w:rPr>
          <w:spacing w:val="-9"/>
        </w:rPr>
        <w:t xml:space="preserve"> </w:t>
      </w:r>
      <w:r>
        <w:t>the</w:t>
      </w:r>
      <w:r>
        <w:rPr>
          <w:spacing w:val="-10"/>
        </w:rPr>
        <w:t xml:space="preserve"> </w:t>
      </w:r>
      <w:r>
        <w:t>identification</w:t>
      </w:r>
      <w:r>
        <w:rPr>
          <w:spacing w:val="-10"/>
        </w:rPr>
        <w:t xml:space="preserve"> </w:t>
      </w:r>
      <w:r>
        <w:t>is</w:t>
      </w:r>
      <w:r>
        <w:rPr>
          <w:spacing w:val="-9"/>
        </w:rPr>
        <w:t xml:space="preserve"> </w:t>
      </w:r>
      <w:r>
        <w:t>valid</w:t>
      </w:r>
      <w:r>
        <w:rPr>
          <w:spacing w:val="-12"/>
        </w:rPr>
        <w:t xml:space="preserve"> </w:t>
      </w:r>
      <w:r>
        <w:t>and</w:t>
      </w:r>
      <w:r>
        <w:rPr>
          <w:spacing w:val="-13"/>
        </w:rPr>
        <w:t xml:space="preserve"> </w:t>
      </w:r>
      <w:r>
        <w:t>matches the</w:t>
      </w:r>
      <w:r>
        <w:rPr>
          <w:spacing w:val="-9"/>
        </w:rPr>
        <w:t xml:space="preserve"> </w:t>
      </w:r>
      <w:r>
        <w:t>individual</w:t>
      </w:r>
      <w:r>
        <w:rPr>
          <w:spacing w:val="-7"/>
        </w:rPr>
        <w:t xml:space="preserve"> </w:t>
      </w:r>
      <w:r>
        <w:t>presenting</w:t>
      </w:r>
      <w:r>
        <w:rPr>
          <w:spacing w:val="-12"/>
        </w:rPr>
        <w:t xml:space="preserve"> </w:t>
      </w:r>
      <w:r>
        <w:t>it</w:t>
      </w:r>
      <w:r>
        <w:rPr>
          <w:spacing w:val="-7"/>
        </w:rPr>
        <w:t xml:space="preserve"> </w:t>
      </w:r>
      <w:r>
        <w:t>and</w:t>
      </w:r>
      <w:r>
        <w:rPr>
          <w:spacing w:val="-9"/>
        </w:rPr>
        <w:t xml:space="preserve"> </w:t>
      </w:r>
      <w:r>
        <w:t>collecting</w:t>
      </w:r>
      <w:r>
        <w:rPr>
          <w:spacing w:val="-12"/>
        </w:rPr>
        <w:t xml:space="preserve"> </w:t>
      </w:r>
      <w:r>
        <w:t>the</w:t>
      </w:r>
      <w:r>
        <w:rPr>
          <w:spacing w:val="-9"/>
        </w:rPr>
        <w:t xml:space="preserve"> </w:t>
      </w:r>
      <w:r>
        <w:t>information</w:t>
      </w:r>
      <w:r>
        <w:rPr>
          <w:spacing w:val="-9"/>
        </w:rPr>
        <w:t xml:space="preserve"> </w:t>
      </w:r>
      <w:r>
        <w:t>required</w:t>
      </w:r>
      <w:r>
        <w:rPr>
          <w:spacing w:val="-11"/>
        </w:rPr>
        <w:t xml:space="preserve"> </w:t>
      </w:r>
      <w:r>
        <w:t>by</w:t>
      </w:r>
      <w:r>
        <w:rPr>
          <w:spacing w:val="-15"/>
        </w:rPr>
        <w:t xml:space="preserve"> </w:t>
      </w:r>
      <w:r>
        <w:t>935</w:t>
      </w:r>
      <w:r>
        <w:rPr>
          <w:spacing w:val="-8"/>
        </w:rPr>
        <w:t xml:space="preserve"> </w:t>
      </w:r>
      <w:r>
        <w:t>CMR</w:t>
      </w:r>
      <w:r>
        <w:rPr>
          <w:spacing w:val="-7"/>
        </w:rPr>
        <w:t xml:space="preserve"> </w:t>
      </w:r>
      <w:r>
        <w:t>501.000</w:t>
      </w:r>
      <w:r>
        <w:rPr>
          <w:spacing w:val="-8"/>
        </w:rPr>
        <w:t xml:space="preserve"> </w:t>
      </w:r>
      <w:r>
        <w:t>prior to</w:t>
      </w:r>
      <w:r>
        <w:rPr>
          <w:spacing w:val="-15"/>
        </w:rPr>
        <w:t xml:space="preserve"> </w:t>
      </w:r>
      <w:r>
        <w:t>that</w:t>
      </w:r>
      <w:r>
        <w:rPr>
          <w:spacing w:val="-15"/>
        </w:rPr>
        <w:t xml:space="preserve"> </w:t>
      </w:r>
      <w:r>
        <w:t>Registered</w:t>
      </w:r>
      <w:r>
        <w:rPr>
          <w:spacing w:val="-15"/>
        </w:rPr>
        <w:t xml:space="preserve"> </w:t>
      </w:r>
      <w:r>
        <w:t>Qualifying</w:t>
      </w:r>
      <w:r>
        <w:rPr>
          <w:spacing w:val="-15"/>
        </w:rPr>
        <w:t xml:space="preserve"> </w:t>
      </w:r>
      <w:r>
        <w:t>Patient</w:t>
      </w:r>
      <w:r>
        <w:rPr>
          <w:spacing w:val="-15"/>
        </w:rPr>
        <w:t xml:space="preserve"> </w:t>
      </w:r>
      <w:r>
        <w:t>being</w:t>
      </w:r>
      <w:r>
        <w:rPr>
          <w:spacing w:val="-15"/>
        </w:rPr>
        <w:t xml:space="preserve"> </w:t>
      </w:r>
      <w:r>
        <w:t>able</w:t>
      </w:r>
      <w:r>
        <w:rPr>
          <w:spacing w:val="-15"/>
        </w:rPr>
        <w:t xml:space="preserve"> </w:t>
      </w:r>
      <w:r>
        <w:t>to</w:t>
      </w:r>
      <w:r>
        <w:rPr>
          <w:spacing w:val="-15"/>
        </w:rPr>
        <w:t xml:space="preserve"> </w:t>
      </w:r>
      <w:r>
        <w:t>receive</w:t>
      </w:r>
      <w:r>
        <w:rPr>
          <w:spacing w:val="-15"/>
        </w:rPr>
        <w:t xml:space="preserve"> </w:t>
      </w:r>
      <w:r>
        <w:t>deliveries</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 Products to the Registered Qualifying Patient or Caregiver's Residence.</w:t>
      </w:r>
    </w:p>
    <w:p w14:paraId="2E263D0D" w14:textId="77777777" w:rsidR="000B50A9" w:rsidRDefault="000B50A9">
      <w:pPr>
        <w:pStyle w:val="BodyText"/>
        <w:spacing w:before="4"/>
        <w:jc w:val="left"/>
        <w:rPr>
          <w:sz w:val="18"/>
        </w:rPr>
      </w:pPr>
    </w:p>
    <w:p w14:paraId="0C00E54E" w14:textId="77777777" w:rsidR="000B50A9" w:rsidRDefault="0039459A">
      <w:pPr>
        <w:pStyle w:val="BodyText"/>
        <w:spacing w:before="64" w:line="235" w:lineRule="auto"/>
        <w:ind w:left="1420"/>
        <w:jc w:val="left"/>
      </w:pPr>
      <w:r>
        <w:rPr>
          <w:u w:val="single"/>
        </w:rPr>
        <w:t>Pre-verification</w:t>
      </w:r>
      <w:r>
        <w:t xml:space="preserve"> or </w:t>
      </w:r>
      <w:r>
        <w:rPr>
          <w:u w:val="single"/>
        </w:rPr>
        <w:t>Verification of Eligibility</w:t>
      </w:r>
      <w:r>
        <w:t xml:space="preserve"> as a Social Equity Business means the process through which the Commission confirms whether an applicant is a Social Equity</w:t>
      </w:r>
      <w:r>
        <w:rPr>
          <w:spacing w:val="-2"/>
        </w:rPr>
        <w:t xml:space="preserve"> </w:t>
      </w:r>
      <w:r>
        <w:t>Business.</w:t>
      </w:r>
    </w:p>
    <w:p w14:paraId="1969A30D" w14:textId="77777777" w:rsidR="000B50A9" w:rsidRDefault="000B50A9">
      <w:pPr>
        <w:pStyle w:val="BodyText"/>
        <w:spacing w:before="2"/>
        <w:jc w:val="left"/>
        <w:rPr>
          <w:sz w:val="18"/>
        </w:rPr>
      </w:pPr>
    </w:p>
    <w:p w14:paraId="04A0E8AB" w14:textId="77777777" w:rsidR="000B50A9" w:rsidRDefault="0039459A">
      <w:pPr>
        <w:pStyle w:val="BodyText"/>
        <w:spacing w:before="64" w:line="235" w:lineRule="auto"/>
        <w:ind w:left="1420" w:right="118"/>
      </w:pPr>
      <w:r>
        <w:rPr>
          <w:u w:val="single"/>
        </w:rPr>
        <w:t>Premises</w:t>
      </w:r>
      <w:r>
        <w:t xml:space="preserve"> means any indoor or outdoor location over which an MTC or Independent Testing </w:t>
      </w:r>
      <w:r>
        <w:rPr>
          <w:spacing w:val="-4"/>
        </w:rPr>
        <w:t>Laboratory</w:t>
      </w:r>
      <w:r>
        <w:rPr>
          <w:spacing w:val="-11"/>
        </w:rPr>
        <w:t xml:space="preserve"> </w:t>
      </w:r>
      <w:r>
        <w:rPr>
          <w:spacing w:val="-4"/>
        </w:rPr>
        <w:t>or</w:t>
      </w:r>
      <w:r>
        <w:rPr>
          <w:spacing w:val="-11"/>
        </w:rPr>
        <w:t xml:space="preserve"> </w:t>
      </w:r>
      <w:r>
        <w:rPr>
          <w:spacing w:val="-4"/>
        </w:rPr>
        <w:t>its</w:t>
      </w:r>
      <w:r>
        <w:rPr>
          <w:spacing w:val="-10"/>
        </w:rPr>
        <w:t xml:space="preserve"> </w:t>
      </w:r>
      <w:r>
        <w:rPr>
          <w:spacing w:val="-4"/>
        </w:rPr>
        <w:t>agents may</w:t>
      </w:r>
      <w:r>
        <w:rPr>
          <w:spacing w:val="-11"/>
        </w:rPr>
        <w:t xml:space="preserve"> </w:t>
      </w:r>
      <w:r>
        <w:rPr>
          <w:spacing w:val="-4"/>
        </w:rPr>
        <w:t>lawfully</w:t>
      </w:r>
      <w:r>
        <w:rPr>
          <w:spacing w:val="-11"/>
        </w:rPr>
        <w:t xml:space="preserve"> </w:t>
      </w:r>
      <w:r>
        <w:rPr>
          <w:spacing w:val="-4"/>
        </w:rPr>
        <w:t>exert substantial supervision or control over entry</w:t>
      </w:r>
      <w:r>
        <w:rPr>
          <w:spacing w:val="-11"/>
        </w:rPr>
        <w:t xml:space="preserve"> </w:t>
      </w:r>
      <w:r>
        <w:rPr>
          <w:spacing w:val="-4"/>
        </w:rPr>
        <w:t xml:space="preserve">or access </w:t>
      </w:r>
      <w:r>
        <w:t>to the property or the conduct of persons.</w:t>
      </w:r>
    </w:p>
    <w:p w14:paraId="2C0A8B6A" w14:textId="77777777" w:rsidR="000B50A9" w:rsidRDefault="0039459A">
      <w:pPr>
        <w:pStyle w:val="BodyText"/>
        <w:spacing w:before="2" w:line="235" w:lineRule="auto"/>
        <w:ind w:left="1420" w:right="115"/>
      </w:pPr>
      <w:r>
        <w:rPr>
          <w:u w:val="single"/>
        </w:rPr>
        <w:t>Priority Applicant</w:t>
      </w:r>
      <w:r>
        <w:t xml:space="preserve"> means an MTC Priority Applicant (formerly a Registered Marijuana Dispensary or RMD Priority Applicant) or an Economic Empowerment Priority Applicant.</w:t>
      </w:r>
    </w:p>
    <w:p w14:paraId="2B932A31" w14:textId="77777777" w:rsidR="000B50A9" w:rsidRDefault="000B50A9">
      <w:pPr>
        <w:pStyle w:val="BodyText"/>
        <w:spacing w:before="2"/>
        <w:jc w:val="left"/>
        <w:rPr>
          <w:sz w:val="18"/>
        </w:rPr>
      </w:pPr>
    </w:p>
    <w:p w14:paraId="47C6549F" w14:textId="77777777" w:rsidR="000B50A9" w:rsidRDefault="0039459A">
      <w:pPr>
        <w:pStyle w:val="BodyText"/>
        <w:spacing w:before="64" w:line="235" w:lineRule="auto"/>
        <w:ind w:left="1420" w:right="119"/>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501.002:</w:t>
      </w:r>
      <w:r>
        <w:rPr>
          <w:spacing w:val="40"/>
        </w:rPr>
        <w:t xml:space="preserve"> </w:t>
      </w:r>
      <w:r>
        <w:rPr>
          <w:u w:val="single"/>
        </w:rPr>
        <w:t>Manufacture</w:t>
      </w:r>
      <w:r>
        <w:t>.</w:t>
      </w:r>
    </w:p>
    <w:p w14:paraId="1EA921CB" w14:textId="77777777" w:rsidR="000B50A9" w:rsidRDefault="000B50A9">
      <w:pPr>
        <w:pStyle w:val="BodyText"/>
        <w:spacing w:before="2"/>
        <w:jc w:val="left"/>
        <w:rPr>
          <w:sz w:val="18"/>
        </w:rPr>
      </w:pPr>
    </w:p>
    <w:p w14:paraId="59822DE7" w14:textId="77777777" w:rsidR="000B50A9" w:rsidRDefault="0039459A">
      <w:pPr>
        <w:pStyle w:val="BodyText"/>
        <w:spacing w:before="64" w:line="235" w:lineRule="auto"/>
        <w:ind w:left="1420" w:right="113"/>
      </w:pPr>
      <w:r>
        <w:rPr>
          <w:u w:val="single"/>
        </w:rPr>
        <w:t>Product Database</w:t>
      </w:r>
      <w:r>
        <w:rPr>
          <w:spacing w:val="-2"/>
        </w:rPr>
        <w:t xml:space="preserve"> </w:t>
      </w:r>
      <w:r>
        <w:t>means a Commission-operated technology</w:t>
      </w:r>
      <w:r>
        <w:rPr>
          <w:spacing w:val="-6"/>
        </w:rPr>
        <w:t xml:space="preserve"> </w:t>
      </w:r>
      <w:r>
        <w:t>platform displaying 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7"/>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40"/>
        </w:rPr>
        <w:t xml:space="preserve"> </w:t>
      </w:r>
      <w:r>
        <w:rPr>
          <w:i/>
        </w:rPr>
        <w:t>Adult</w:t>
      </w:r>
      <w:r>
        <w:rPr>
          <w:i/>
          <w:spacing w:val="-3"/>
        </w:rPr>
        <w:t xml:space="preserve"> </w:t>
      </w:r>
      <w:r>
        <w:rPr>
          <w:i/>
        </w:rPr>
        <w:t xml:space="preserve">Use of Marijuana </w:t>
      </w:r>
      <w:r>
        <w:t>or an MTC pursuant to 935 CMR 501.000.</w:t>
      </w:r>
    </w:p>
    <w:p w14:paraId="7227E9DB" w14:textId="77777777" w:rsidR="000B50A9" w:rsidRDefault="000B50A9">
      <w:pPr>
        <w:pStyle w:val="BodyText"/>
        <w:spacing w:before="4"/>
        <w:jc w:val="left"/>
        <w:rPr>
          <w:sz w:val="18"/>
        </w:rPr>
      </w:pPr>
    </w:p>
    <w:p w14:paraId="004368D4" w14:textId="77777777" w:rsidR="000B50A9" w:rsidRDefault="0039459A">
      <w:pPr>
        <w:pStyle w:val="BodyText"/>
        <w:spacing w:before="63" w:line="235" w:lineRule="auto"/>
        <w:ind w:left="1420" w:right="119"/>
        <w:jc w:val="left"/>
      </w:pPr>
      <w:r>
        <w:rPr>
          <w:u w:val="single"/>
        </w:rPr>
        <w:t>Production</w:t>
      </w:r>
      <w:r>
        <w:rPr>
          <w:spacing w:val="-5"/>
          <w:u w:val="single"/>
        </w:rPr>
        <w:t xml:space="preserve"> </w:t>
      </w:r>
      <w:r>
        <w:rPr>
          <w:u w:val="single"/>
        </w:rPr>
        <w:t>Area</w:t>
      </w:r>
      <w:r>
        <w:rPr>
          <w:spacing w:val="-5"/>
        </w:rPr>
        <w:t xml:space="preserve"> </w:t>
      </w:r>
      <w:r>
        <w:t>means</w:t>
      </w:r>
      <w:r>
        <w:rPr>
          <w:spacing w:val="-5"/>
        </w:rPr>
        <w:t xml:space="preserve"> </w:t>
      </w:r>
      <w:r>
        <w:t>a</w:t>
      </w:r>
      <w:r>
        <w:rPr>
          <w:spacing w:val="-5"/>
        </w:rPr>
        <w:t xml:space="preserve"> </w:t>
      </w:r>
      <w:r>
        <w:t>Limited</w:t>
      </w:r>
      <w:r>
        <w:rPr>
          <w:spacing w:val="-5"/>
        </w:rPr>
        <w:t xml:space="preserve"> </w:t>
      </w:r>
      <w:r>
        <w:t>Access</w:t>
      </w:r>
      <w:r>
        <w:rPr>
          <w:spacing w:val="-5"/>
        </w:rPr>
        <w:t xml:space="preserve"> </w:t>
      </w:r>
      <w:r>
        <w:t>Area</w:t>
      </w:r>
      <w:r>
        <w:rPr>
          <w:spacing w:val="-5"/>
        </w:rPr>
        <w:t xml:space="preserve"> </w:t>
      </w:r>
      <w:r>
        <w:t>within</w:t>
      </w:r>
      <w:r>
        <w:rPr>
          <w:spacing w:val="-5"/>
        </w:rPr>
        <w:t xml:space="preserve"> </w:t>
      </w:r>
      <w:r>
        <w:t>the</w:t>
      </w:r>
      <w:r>
        <w:rPr>
          <w:spacing w:val="-5"/>
        </w:rPr>
        <w:t xml:space="preserve"> </w:t>
      </w:r>
      <w:r>
        <w:t>MTC</w:t>
      </w:r>
      <w:r>
        <w:rPr>
          <w:spacing w:val="-5"/>
        </w:rPr>
        <w:t xml:space="preserve"> </w:t>
      </w:r>
      <w:r>
        <w:t>where</w:t>
      </w:r>
      <w:r>
        <w:rPr>
          <w:spacing w:val="-5"/>
        </w:rPr>
        <w:t xml:space="preserve"> </w:t>
      </w:r>
      <w:r>
        <w:t>Cannabis</w:t>
      </w:r>
      <w:r>
        <w:rPr>
          <w:spacing w:val="-5"/>
        </w:rPr>
        <w:t xml:space="preserve"> </w:t>
      </w:r>
      <w:r>
        <w:t>or</w:t>
      </w:r>
      <w:r>
        <w:rPr>
          <w:spacing w:val="-3"/>
        </w:rPr>
        <w:t xml:space="preserve"> </w:t>
      </w:r>
      <w:r>
        <w:t>Marijuana is handled or produced in preparation for sale.</w:t>
      </w:r>
    </w:p>
    <w:p w14:paraId="351940A4" w14:textId="77777777" w:rsidR="000B50A9" w:rsidRDefault="000B50A9">
      <w:pPr>
        <w:pStyle w:val="BodyText"/>
        <w:spacing w:before="2"/>
        <w:jc w:val="left"/>
        <w:rPr>
          <w:sz w:val="18"/>
        </w:rPr>
      </w:pPr>
    </w:p>
    <w:p w14:paraId="24D1B331" w14:textId="77777777" w:rsidR="000B50A9" w:rsidRDefault="0039459A">
      <w:pPr>
        <w:pStyle w:val="BodyText"/>
        <w:spacing w:before="64" w:line="235" w:lineRule="auto"/>
        <w:ind w:left="1420" w:right="116"/>
      </w:pPr>
      <w:r>
        <w:rPr>
          <w:spacing w:val="-4"/>
          <w:u w:val="single"/>
        </w:rPr>
        <w:t>Production Batch</w:t>
      </w:r>
      <w:r>
        <w:rPr>
          <w:spacing w:val="-5"/>
        </w:rPr>
        <w:t xml:space="preserve"> </w:t>
      </w:r>
      <w:r>
        <w:rPr>
          <w:spacing w:val="-4"/>
        </w:rPr>
        <w:t>means</w:t>
      </w:r>
      <w:r>
        <w:rPr>
          <w:spacing w:val="-5"/>
        </w:rPr>
        <w:t xml:space="preserve"> </w:t>
      </w:r>
      <w:r>
        <w:rPr>
          <w:spacing w:val="-4"/>
        </w:rPr>
        <w:t>a</w:t>
      </w:r>
      <w:r>
        <w:rPr>
          <w:spacing w:val="-9"/>
        </w:rPr>
        <w:t xml:space="preserve"> </w:t>
      </w:r>
      <w:r>
        <w:rPr>
          <w:spacing w:val="-4"/>
        </w:rPr>
        <w:t>batch</w:t>
      </w:r>
      <w:r>
        <w:rPr>
          <w:spacing w:val="-5"/>
        </w:rPr>
        <w:t xml:space="preserve"> </w:t>
      </w:r>
      <w:r>
        <w:rPr>
          <w:spacing w:val="-4"/>
        </w:rPr>
        <w:t>of finished plant material,</w:t>
      </w:r>
      <w:r>
        <w:rPr>
          <w:spacing w:val="-5"/>
        </w:rPr>
        <w:t xml:space="preserve"> </w:t>
      </w:r>
      <w:r>
        <w:rPr>
          <w:spacing w:val="-4"/>
        </w:rPr>
        <w:t>Cannabis</w:t>
      </w:r>
      <w:r>
        <w:rPr>
          <w:spacing w:val="-7"/>
        </w:rPr>
        <w:t xml:space="preserve"> </w:t>
      </w:r>
      <w:r>
        <w:rPr>
          <w:spacing w:val="-4"/>
        </w:rPr>
        <w:t>resin,</w:t>
      </w:r>
      <w:r>
        <w:rPr>
          <w:spacing w:val="-7"/>
        </w:rPr>
        <w:t xml:space="preserve"> </w:t>
      </w:r>
      <w:r>
        <w:rPr>
          <w:spacing w:val="-4"/>
        </w:rPr>
        <w:t xml:space="preserve">Cannabis concentrate, </w:t>
      </w:r>
      <w:r>
        <w:t>or</w:t>
      </w:r>
      <w:r>
        <w:rPr>
          <w:spacing w:val="-4"/>
        </w:rPr>
        <w:t xml:space="preserve"> </w:t>
      </w:r>
      <w:r>
        <w:t>Marijuana-infused</w:t>
      </w:r>
      <w:r>
        <w:rPr>
          <w:spacing w:val="-3"/>
        </w:rPr>
        <w:t xml:space="preserve"> </w:t>
      </w:r>
      <w:r>
        <w:t>Product</w:t>
      </w:r>
      <w:r>
        <w:rPr>
          <w:spacing w:val="-6"/>
        </w:rPr>
        <w:t xml:space="preserve"> </w:t>
      </w:r>
      <w:r>
        <w:t>made</w:t>
      </w:r>
      <w:r>
        <w:rPr>
          <w:spacing w:val="-3"/>
        </w:rPr>
        <w:t xml:space="preserve"> </w:t>
      </w:r>
      <w:r>
        <w:t>at</w:t>
      </w:r>
      <w:r>
        <w:rPr>
          <w:spacing w:val="-2"/>
        </w:rPr>
        <w:t xml:space="preserve"> </w:t>
      </w:r>
      <w:r>
        <w:t>the</w:t>
      </w:r>
      <w:r>
        <w:rPr>
          <w:spacing w:val="-3"/>
        </w:rPr>
        <w:t xml:space="preserve"> </w:t>
      </w:r>
      <w:r>
        <w:t>same</w:t>
      </w:r>
      <w:r>
        <w:rPr>
          <w:spacing w:val="-3"/>
        </w:rPr>
        <w:t xml:space="preserve"> </w:t>
      </w:r>
      <w:r>
        <w:t>time,</w:t>
      </w:r>
      <w:r>
        <w:rPr>
          <w:spacing w:val="-3"/>
        </w:rPr>
        <w:t xml:space="preserve"> </w:t>
      </w:r>
      <w:r>
        <w:t>using</w:t>
      </w:r>
      <w:r>
        <w:rPr>
          <w:spacing w:val="-8"/>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
        </w:rPr>
        <w:t xml:space="preserve"> </w:t>
      </w:r>
      <w:r>
        <w:t>The</w:t>
      </w:r>
      <w:r>
        <w:rPr>
          <w:spacing w:val="-3"/>
        </w:rPr>
        <w:t xml:space="preserve"> </w:t>
      </w:r>
      <w:r>
        <w:t>Licensee</w:t>
      </w:r>
      <w:r>
        <w:rPr>
          <w:spacing w:val="-6"/>
        </w:rPr>
        <w:t xml:space="preserve"> </w:t>
      </w:r>
      <w:r>
        <w:t>shall</w:t>
      </w:r>
      <w:r>
        <w:rPr>
          <w:spacing w:val="-3"/>
        </w:rPr>
        <w:t xml:space="preserve"> </w:t>
      </w:r>
      <w:r>
        <w:t>assign</w:t>
      </w:r>
      <w:r>
        <w:rPr>
          <w:spacing w:val="-3"/>
        </w:rPr>
        <w:t xml:space="preserve"> </w:t>
      </w:r>
      <w:r>
        <w:t>and</w:t>
      </w:r>
      <w:r>
        <w:rPr>
          <w:spacing w:val="-3"/>
        </w:rPr>
        <w:t xml:space="preserve"> </w:t>
      </w:r>
      <w:r>
        <w:t>record</w:t>
      </w:r>
      <w:r>
        <w:rPr>
          <w:spacing w:val="-5"/>
        </w:rPr>
        <w:t xml:space="preserve"> </w:t>
      </w:r>
      <w:r>
        <w:t>a</w:t>
      </w:r>
      <w:r>
        <w:rPr>
          <w:spacing w:val="-4"/>
        </w:rPr>
        <w:t xml:space="preserve"> </w:t>
      </w:r>
      <w:r>
        <w:t>unique,</w:t>
      </w:r>
      <w:r>
        <w:rPr>
          <w:spacing w:val="-3"/>
        </w:rPr>
        <w:t xml:space="preserve"> </w:t>
      </w:r>
      <w:r>
        <w:t>sequential</w:t>
      </w:r>
      <w:r>
        <w:rPr>
          <w:spacing w:val="-4"/>
        </w:rPr>
        <w:t xml:space="preserve"> </w:t>
      </w:r>
      <w:r>
        <w:t>alphanumeric</w:t>
      </w:r>
      <w:r>
        <w:rPr>
          <w:spacing w:val="-4"/>
        </w:rPr>
        <w:t xml:space="preserve"> </w:t>
      </w:r>
      <w:r>
        <w:t>identifier to</w:t>
      </w:r>
      <w:r>
        <w:rPr>
          <w:spacing w:val="-10"/>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4"/>
        </w:rPr>
        <w:t xml:space="preserve"> </w:t>
      </w:r>
      <w:r>
        <w:t>production</w:t>
      </w:r>
      <w:r>
        <w:rPr>
          <w:spacing w:val="-14"/>
        </w:rPr>
        <w:t xml:space="preserve"> </w:t>
      </w:r>
      <w:r>
        <w:t>tracking,</w:t>
      </w:r>
      <w:r>
        <w:rPr>
          <w:spacing w:val="-11"/>
        </w:rPr>
        <w:t xml:space="preserve"> </w:t>
      </w:r>
      <w:r>
        <w:t>product</w:t>
      </w:r>
      <w:r>
        <w:rPr>
          <w:spacing w:val="-12"/>
        </w:rPr>
        <w:t xml:space="preserve"> </w:t>
      </w:r>
      <w:r>
        <w:t>labeling</w:t>
      </w:r>
      <w:r>
        <w:rPr>
          <w:spacing w:val="-14"/>
        </w:rPr>
        <w:t xml:space="preserve"> </w:t>
      </w:r>
      <w:r>
        <w:t>and</w:t>
      </w:r>
      <w:r>
        <w:rPr>
          <w:spacing w:val="-12"/>
        </w:rPr>
        <w:t xml:space="preserve"> </w:t>
      </w:r>
      <w:r>
        <w:t>product recalls. All Production Batches shall be traceable to one or more Cannabis or Marijuana Cultivation Batches.</w:t>
      </w:r>
    </w:p>
    <w:p w14:paraId="1BD417F9" w14:textId="77777777" w:rsidR="000B50A9" w:rsidRDefault="000B50A9">
      <w:pPr>
        <w:pStyle w:val="BodyText"/>
        <w:spacing w:before="5"/>
        <w:jc w:val="left"/>
        <w:rPr>
          <w:sz w:val="18"/>
        </w:rPr>
      </w:pPr>
    </w:p>
    <w:p w14:paraId="32A875A3" w14:textId="77777777" w:rsidR="000B50A9" w:rsidRDefault="0039459A">
      <w:pPr>
        <w:pStyle w:val="BodyText"/>
        <w:spacing w:before="64" w:line="235" w:lineRule="auto"/>
        <w:ind w:left="1420"/>
        <w:jc w:val="left"/>
      </w:pPr>
      <w:r>
        <w:rPr>
          <w:u w:val="single"/>
        </w:rPr>
        <w:t>Program</w:t>
      </w:r>
      <w:r>
        <w:rPr>
          <w:spacing w:val="25"/>
          <w:u w:val="single"/>
        </w:rPr>
        <w:t xml:space="preserve"> </w:t>
      </w:r>
      <w:r>
        <w:rPr>
          <w:u w:val="single"/>
        </w:rPr>
        <w:t>Transfer</w:t>
      </w:r>
      <w:r>
        <w:t xml:space="preserve"> means</w:t>
      </w:r>
      <w:r>
        <w:rPr>
          <w:spacing w:val="24"/>
        </w:rPr>
        <w:t xml:space="preserve"> </w:t>
      </w:r>
      <w:r>
        <w:t>the</w:t>
      </w:r>
      <w:r>
        <w:rPr>
          <w:spacing w:val="23"/>
        </w:rPr>
        <w:t xml:space="preserve"> </w:t>
      </w:r>
      <w:r>
        <w:t>transfer</w:t>
      </w:r>
      <w:r>
        <w:rPr>
          <w:spacing w:val="22"/>
        </w:rPr>
        <w:t xml:space="preserve"> </w:t>
      </w:r>
      <w:r>
        <w:t>of</w:t>
      </w:r>
      <w:r>
        <w:rPr>
          <w:spacing w:val="25"/>
        </w:rPr>
        <w:t xml:space="preserve"> </w:t>
      </w:r>
      <w:r>
        <w:t>the</w:t>
      </w:r>
      <w:r>
        <w:rPr>
          <w:spacing w:val="25"/>
        </w:rPr>
        <w:t xml:space="preserve"> </w:t>
      </w:r>
      <w:r>
        <w:t>medical</w:t>
      </w:r>
      <w:r>
        <w:rPr>
          <w:spacing w:val="24"/>
        </w:rPr>
        <w:t xml:space="preserve"> </w:t>
      </w:r>
      <w:r>
        <w:t>use</w:t>
      </w:r>
      <w:r>
        <w:rPr>
          <w:spacing w:val="25"/>
        </w:rPr>
        <w:t xml:space="preserve"> </w:t>
      </w:r>
      <w:r>
        <w:t>of</w:t>
      </w:r>
      <w:r>
        <w:rPr>
          <w:spacing w:val="25"/>
        </w:rPr>
        <w:t xml:space="preserve"> </w:t>
      </w:r>
      <w:r>
        <w:t>Marijuana</w:t>
      </w:r>
      <w:r>
        <w:rPr>
          <w:spacing w:val="23"/>
        </w:rPr>
        <w:t xml:space="preserve"> </w:t>
      </w:r>
      <w:r>
        <w:t>program</w:t>
      </w:r>
      <w:r>
        <w:rPr>
          <w:spacing w:val="24"/>
        </w:rPr>
        <w:t xml:space="preserve"> </w:t>
      </w:r>
      <w:r>
        <w:t>pursuant</w:t>
      </w:r>
      <w:r>
        <w:rPr>
          <w:spacing w:val="24"/>
        </w:rPr>
        <w:t xml:space="preserve"> </w:t>
      </w:r>
      <w:r>
        <w:t>to St. 2017, c. 55, §§ 64 through 71, and 82, and M.G.L. c. 94I.</w:t>
      </w:r>
    </w:p>
    <w:p w14:paraId="03B5C150" w14:textId="77777777" w:rsidR="000B50A9" w:rsidRDefault="000B50A9">
      <w:pPr>
        <w:pStyle w:val="BodyText"/>
        <w:spacing w:before="2"/>
        <w:jc w:val="left"/>
        <w:rPr>
          <w:sz w:val="18"/>
        </w:rPr>
      </w:pPr>
    </w:p>
    <w:p w14:paraId="6EC5DE65" w14:textId="77777777" w:rsidR="000B50A9" w:rsidRDefault="0039459A">
      <w:pPr>
        <w:pStyle w:val="BodyText"/>
        <w:spacing w:before="63" w:line="235" w:lineRule="auto"/>
        <w:ind w:left="142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37F1BBB5" w14:textId="77777777" w:rsidR="000B50A9" w:rsidRDefault="000B50A9">
      <w:pPr>
        <w:pStyle w:val="BodyText"/>
        <w:spacing w:before="2"/>
        <w:jc w:val="left"/>
        <w:rPr>
          <w:sz w:val="18"/>
        </w:rPr>
      </w:pPr>
    </w:p>
    <w:p w14:paraId="4FBAE1B3" w14:textId="77777777" w:rsidR="000B50A9" w:rsidRDefault="0039459A">
      <w:pPr>
        <w:pStyle w:val="BodyText"/>
        <w:spacing w:before="64" w:line="235" w:lineRule="auto"/>
        <w:ind w:left="142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3"/>
        </w:rPr>
        <w:t xml:space="preserve"> </w:t>
      </w:r>
      <w:r>
        <w:t>any</w:t>
      </w:r>
      <w:r>
        <w:rPr>
          <w:spacing w:val="-15"/>
        </w:rPr>
        <w:t xml:space="preserve"> </w:t>
      </w:r>
      <w:r>
        <w:t>document,</w:t>
      </w:r>
      <w:r>
        <w:rPr>
          <w:spacing w:val="-12"/>
        </w:rPr>
        <w:t xml:space="preserve"> </w:t>
      </w:r>
      <w:r>
        <w:t>record</w:t>
      </w:r>
      <w:r>
        <w:rPr>
          <w:spacing w:val="-15"/>
        </w:rPr>
        <w:t xml:space="preserve"> </w:t>
      </w:r>
      <w:r>
        <w:t>or</w:t>
      </w:r>
      <w:r>
        <w:rPr>
          <w:spacing w:val="-14"/>
        </w:rPr>
        <w:t xml:space="preserve"> </w:t>
      </w:r>
      <w:r>
        <w:t>electronic</w:t>
      </w:r>
      <w:r>
        <w:rPr>
          <w:spacing w:val="-15"/>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 that</w:t>
      </w:r>
      <w:r>
        <w:rPr>
          <w:spacing w:val="-2"/>
        </w:rPr>
        <w:t xml:space="preserve"> </w:t>
      </w:r>
      <w:r>
        <w:t>is required</w:t>
      </w:r>
      <w:r>
        <w:rPr>
          <w:spacing w:val="-4"/>
        </w:rPr>
        <w:t xml:space="preserve"> </w:t>
      </w:r>
      <w:r>
        <w:t>to</w:t>
      </w:r>
      <w:r>
        <w:rPr>
          <w:spacing w:val="-1"/>
        </w:rPr>
        <w:t xml:space="preserve"> </w:t>
      </w:r>
      <w:r>
        <w:t>be</w:t>
      </w:r>
      <w:r>
        <w:rPr>
          <w:spacing w:val="-2"/>
        </w:rPr>
        <w:t xml:space="preserve"> </w:t>
      </w:r>
      <w:r>
        <w:t>confidential</w:t>
      </w:r>
      <w:r>
        <w:rPr>
          <w:spacing w:val="-2"/>
        </w:rPr>
        <w:t xml:space="preserve"> </w:t>
      </w:r>
      <w:r>
        <w:t>or</w:t>
      </w:r>
      <w:r>
        <w:rPr>
          <w:spacing w:val="-2"/>
        </w:rPr>
        <w:t xml:space="preserve"> </w:t>
      </w:r>
      <w:r>
        <w:t>protected</w:t>
      </w:r>
      <w:r>
        <w:rPr>
          <w:spacing w:val="-4"/>
        </w:rPr>
        <w:t xml:space="preserve"> </w:t>
      </w:r>
      <w:r>
        <w:t>from</w:t>
      </w:r>
      <w:r>
        <w:rPr>
          <w:spacing w:val="-2"/>
        </w:rPr>
        <w:t xml:space="preserve"> </w:t>
      </w:r>
      <w:r>
        <w:t>disclosure by law.</w:t>
      </w:r>
    </w:p>
    <w:p w14:paraId="4F716CCA" w14:textId="77777777" w:rsidR="000B50A9" w:rsidRDefault="000B50A9">
      <w:pPr>
        <w:pStyle w:val="BodyText"/>
        <w:spacing w:before="4"/>
        <w:jc w:val="left"/>
        <w:rPr>
          <w:sz w:val="18"/>
        </w:rPr>
      </w:pPr>
    </w:p>
    <w:p w14:paraId="4D675647" w14:textId="77777777" w:rsidR="000B50A9" w:rsidRDefault="0039459A">
      <w:pPr>
        <w:pStyle w:val="BodyText"/>
        <w:spacing w:before="63" w:line="235" w:lineRule="auto"/>
        <w:ind w:left="1420" w:right="118"/>
      </w:pPr>
      <w:r>
        <w:rPr>
          <w:u w:val="single"/>
        </w:rPr>
        <w:t>Provisional Medical Marijuana Treatment Center License</w:t>
      </w:r>
      <w:r>
        <w:t xml:space="preserve"> means a License issued by the Commission confirming</w:t>
      </w:r>
      <w:r>
        <w:rPr>
          <w:spacing w:val="-1"/>
        </w:rPr>
        <w:t xml:space="preserve"> </w:t>
      </w:r>
      <w:r>
        <w:t>that an MTC has completed the application process</w:t>
      </w:r>
      <w:r>
        <w:rPr>
          <w:spacing w:val="-1"/>
        </w:rPr>
        <w:t xml:space="preserve"> </w:t>
      </w:r>
      <w:r>
        <w:t>and satisfied</w:t>
      </w:r>
      <w:r>
        <w:rPr>
          <w:spacing w:val="-1"/>
        </w:rPr>
        <w:t xml:space="preserve"> </w:t>
      </w:r>
      <w:r>
        <w:t>the qualifications for initial licensure.</w:t>
      </w:r>
    </w:p>
    <w:p w14:paraId="1065B3EB" w14:textId="77777777" w:rsidR="000B50A9" w:rsidRDefault="000B50A9">
      <w:pPr>
        <w:pStyle w:val="BodyText"/>
        <w:spacing w:before="3"/>
        <w:jc w:val="left"/>
        <w:rPr>
          <w:sz w:val="18"/>
        </w:rPr>
      </w:pPr>
    </w:p>
    <w:p w14:paraId="28B3F4D9" w14:textId="77777777" w:rsidR="000B50A9" w:rsidRDefault="0039459A">
      <w:pPr>
        <w:pStyle w:val="BodyText"/>
        <w:spacing w:before="59" w:line="274" w:lineRule="exact"/>
        <w:ind w:left="1420"/>
      </w:pPr>
      <w:r>
        <w:rPr>
          <w:u w:val="single"/>
        </w:rPr>
        <w:t>Qualifying</w:t>
      </w:r>
      <w:r>
        <w:rPr>
          <w:spacing w:val="-7"/>
          <w:u w:val="single"/>
        </w:rPr>
        <w:t xml:space="preserve"> </w:t>
      </w:r>
      <w:r>
        <w:rPr>
          <w:u w:val="single"/>
        </w:rPr>
        <w:t>Patient</w:t>
      </w:r>
      <w:r>
        <w:rPr>
          <w:spacing w:val="-4"/>
        </w:rPr>
        <w:t xml:space="preserve"> </w:t>
      </w:r>
      <w:r>
        <w:rPr>
          <w:spacing w:val="-2"/>
        </w:rPr>
        <w:t>means:</w:t>
      </w:r>
    </w:p>
    <w:p w14:paraId="1AC4DE55" w14:textId="77777777" w:rsidR="000B50A9" w:rsidRDefault="0039459A">
      <w:pPr>
        <w:pStyle w:val="ListParagraph"/>
        <w:numPr>
          <w:ilvl w:val="0"/>
          <w:numId w:val="75"/>
        </w:numPr>
        <w:tabs>
          <w:tab w:val="left" w:pos="2279"/>
        </w:tabs>
        <w:spacing w:before="2" w:line="235"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3"/>
          <w:sz w:val="24"/>
        </w:rPr>
        <w:t xml:space="preserve"> </w:t>
      </w:r>
      <w:r>
        <w:rPr>
          <w:spacing w:val="-2"/>
          <w:sz w:val="24"/>
        </w:rPr>
        <w:t>is</w:t>
      </w:r>
      <w:r>
        <w:rPr>
          <w:spacing w:val="-9"/>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0"/>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0D9230E2" w14:textId="77777777" w:rsidR="000B50A9" w:rsidRDefault="000B50A9">
      <w:pPr>
        <w:spacing w:line="235" w:lineRule="auto"/>
        <w:jc w:val="both"/>
        <w:rPr>
          <w:sz w:val="24"/>
        </w:rPr>
        <w:sectPr w:rsidR="000B50A9" w:rsidSect="0026207E">
          <w:pgSz w:w="12240" w:h="20160"/>
          <w:pgMar w:top="980" w:right="1320" w:bottom="280" w:left="380" w:header="746" w:footer="0" w:gutter="0"/>
          <w:cols w:space="720"/>
        </w:sectPr>
      </w:pPr>
    </w:p>
    <w:p w14:paraId="3C6A04F3" w14:textId="77777777" w:rsidR="000B50A9" w:rsidRDefault="000B50A9">
      <w:pPr>
        <w:pStyle w:val="BodyText"/>
        <w:jc w:val="left"/>
        <w:rPr>
          <w:sz w:val="20"/>
        </w:rPr>
      </w:pPr>
    </w:p>
    <w:p w14:paraId="4A4CB69E" w14:textId="77777777" w:rsidR="000B50A9" w:rsidRDefault="000B50A9">
      <w:pPr>
        <w:pStyle w:val="BodyText"/>
        <w:spacing w:before="5"/>
        <w:jc w:val="left"/>
        <w:rPr>
          <w:sz w:val="19"/>
        </w:rPr>
      </w:pPr>
    </w:p>
    <w:p w14:paraId="7C06AB27" w14:textId="77777777" w:rsidR="000B50A9" w:rsidRDefault="0039459A">
      <w:pPr>
        <w:pStyle w:val="BodyText"/>
        <w:spacing w:before="60"/>
        <w:ind w:left="220"/>
        <w:jc w:val="left"/>
      </w:pPr>
      <w:r>
        <w:t>501.002:</w:t>
      </w:r>
      <w:r>
        <w:rPr>
          <w:spacing w:val="30"/>
        </w:rPr>
        <w:t xml:space="preserve">  </w:t>
      </w:r>
      <w:r>
        <w:rPr>
          <w:spacing w:val="-2"/>
        </w:rPr>
        <w:t>continued</w:t>
      </w:r>
    </w:p>
    <w:p w14:paraId="26E0FC9E" w14:textId="77777777" w:rsidR="000B50A9" w:rsidRDefault="000B50A9">
      <w:pPr>
        <w:pStyle w:val="BodyText"/>
        <w:spacing w:before="8"/>
        <w:jc w:val="left"/>
        <w:rPr>
          <w:sz w:val="23"/>
        </w:rPr>
      </w:pPr>
    </w:p>
    <w:p w14:paraId="20480035" w14:textId="77777777" w:rsidR="000B50A9" w:rsidRDefault="0039459A">
      <w:pPr>
        <w:pStyle w:val="ListParagraph"/>
        <w:numPr>
          <w:ilvl w:val="0"/>
          <w:numId w:val="75"/>
        </w:numPr>
        <w:tabs>
          <w:tab w:val="left" w:pos="2274"/>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9"/>
          <w:sz w:val="24"/>
        </w:rPr>
        <w:t xml:space="preserve"> </w:t>
      </w:r>
      <w:r>
        <w:rPr>
          <w:sz w:val="24"/>
        </w:rPr>
        <w:t>who</w:t>
      </w:r>
      <w:r>
        <w:rPr>
          <w:spacing w:val="-7"/>
          <w:sz w:val="24"/>
        </w:rPr>
        <w:t xml:space="preserve"> </w:t>
      </w:r>
      <w:r>
        <w:rPr>
          <w:sz w:val="24"/>
        </w:rPr>
        <w:t>is</w:t>
      </w:r>
      <w:r>
        <w:rPr>
          <w:spacing w:val="-7"/>
          <w:sz w:val="24"/>
        </w:rPr>
        <w:t xml:space="preserve"> </w:t>
      </w:r>
      <w:r>
        <w:rPr>
          <w:sz w:val="24"/>
        </w:rPr>
        <w:t>younger</w:t>
      </w:r>
      <w:r>
        <w:rPr>
          <w:spacing w:val="-9"/>
          <w:sz w:val="24"/>
        </w:rPr>
        <w:t xml:space="preserve"> </w:t>
      </w:r>
      <w:r>
        <w:rPr>
          <w:sz w:val="24"/>
        </w:rPr>
        <w:t>than</w:t>
      </w:r>
      <w:r>
        <w:rPr>
          <w:spacing w:val="-7"/>
          <w:sz w:val="24"/>
        </w:rPr>
        <w:t xml:space="preserve"> </w:t>
      </w:r>
      <w:r>
        <w:rPr>
          <w:sz w:val="24"/>
        </w:rPr>
        <w:t>18</w:t>
      </w:r>
      <w:r>
        <w:rPr>
          <w:spacing w:val="-8"/>
          <w:sz w:val="24"/>
        </w:rPr>
        <w:t xml:space="preserve"> </w:t>
      </w:r>
      <w:r>
        <w:rPr>
          <w:sz w:val="24"/>
        </w:rPr>
        <w:t>years</w:t>
      </w:r>
      <w:r>
        <w:rPr>
          <w:spacing w:val="-9"/>
          <w:sz w:val="24"/>
        </w:rPr>
        <w:t xml:space="preserve"> </w:t>
      </w:r>
      <w:r>
        <w:rPr>
          <w:sz w:val="24"/>
        </w:rPr>
        <w:t>old</w:t>
      </w:r>
      <w:r>
        <w:rPr>
          <w:spacing w:val="-5"/>
          <w:sz w:val="24"/>
        </w:rPr>
        <w:t xml:space="preserve"> </w:t>
      </w:r>
      <w:r>
        <w:rPr>
          <w:sz w:val="24"/>
        </w:rPr>
        <w:t>who</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diagnosed</w:t>
      </w:r>
      <w:r>
        <w:rPr>
          <w:spacing w:val="-5"/>
          <w:sz w:val="24"/>
        </w:rPr>
        <w:t xml:space="preserve"> </w:t>
      </w:r>
      <w:r>
        <w:rPr>
          <w:sz w:val="24"/>
        </w:rPr>
        <w:t>by</w:t>
      </w:r>
      <w:r>
        <w:rPr>
          <w:spacing w:val="-12"/>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501.010(10).</w:t>
      </w:r>
    </w:p>
    <w:p w14:paraId="053CBDAF" w14:textId="77777777" w:rsidR="000B50A9" w:rsidRDefault="000B50A9">
      <w:pPr>
        <w:pStyle w:val="BodyText"/>
        <w:spacing w:before="7"/>
        <w:jc w:val="left"/>
        <w:rPr>
          <w:sz w:val="18"/>
        </w:rPr>
      </w:pPr>
    </w:p>
    <w:p w14:paraId="0645A08B" w14:textId="77777777" w:rsidR="000B50A9" w:rsidRDefault="0039459A">
      <w:pPr>
        <w:pStyle w:val="BodyText"/>
        <w:spacing w:before="61" w:line="237" w:lineRule="auto"/>
        <w:ind w:left="1420" w:right="117"/>
      </w:pPr>
      <w:r>
        <w:rPr>
          <w:u w:val="single"/>
        </w:rPr>
        <w:t>Quality Control Sample</w:t>
      </w:r>
      <w:r>
        <w:t xml:space="preserve"> means a sample of Marijuana or Marijuana Product developed by a </w:t>
      </w:r>
      <w:r>
        <w:rPr>
          <w:spacing w:val="-2"/>
        </w:rPr>
        <w:t>Marijuana</w:t>
      </w:r>
      <w:r>
        <w:rPr>
          <w:spacing w:val="-11"/>
        </w:rPr>
        <w:t xml:space="preserve"> </w:t>
      </w:r>
      <w:r>
        <w:rPr>
          <w:spacing w:val="-2"/>
        </w:rPr>
        <w:t>Cultivator,</w:t>
      </w:r>
      <w:r>
        <w:rPr>
          <w:spacing w:val="-11"/>
        </w:rPr>
        <w:t xml:space="preserve"> </w:t>
      </w:r>
      <w:r>
        <w:rPr>
          <w:spacing w:val="-2"/>
        </w:rPr>
        <w:t>a</w:t>
      </w:r>
      <w:r>
        <w:rPr>
          <w:spacing w:val="-12"/>
        </w:rPr>
        <w:t xml:space="preserve"> </w:t>
      </w:r>
      <w:r>
        <w:rPr>
          <w:spacing w:val="-2"/>
        </w:rPr>
        <w:t>Marijuana</w:t>
      </w:r>
      <w:r>
        <w:rPr>
          <w:spacing w:val="-13"/>
        </w:rPr>
        <w:t xml:space="preserve"> </w:t>
      </w:r>
      <w:r>
        <w:rPr>
          <w:spacing w:val="-2"/>
        </w:rPr>
        <w:t>Product</w:t>
      </w:r>
      <w:r>
        <w:rPr>
          <w:spacing w:val="-11"/>
        </w:rPr>
        <w:t xml:space="preserve"> </w:t>
      </w:r>
      <w:r>
        <w:rPr>
          <w:spacing w:val="-2"/>
        </w:rPr>
        <w:t>Manufacturer,</w:t>
      </w:r>
      <w:r>
        <w:rPr>
          <w:spacing w:val="-13"/>
        </w:rPr>
        <w:t xml:space="preserve"> </w:t>
      </w:r>
      <w:r>
        <w:rPr>
          <w:spacing w:val="-2"/>
        </w:rPr>
        <w:t>a</w:t>
      </w:r>
      <w:r>
        <w:rPr>
          <w:spacing w:val="-9"/>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1"/>
        </w:rPr>
        <w:t xml:space="preserve"> </w:t>
      </w:r>
      <w:r>
        <w:rPr>
          <w:spacing w:val="-2"/>
        </w:rPr>
        <w:t xml:space="preserve">Marijuana </w:t>
      </w:r>
      <w:r>
        <w:rPr>
          <w:spacing w:val="-4"/>
        </w:rPr>
        <w:t>Cooperative</w:t>
      </w:r>
      <w:r>
        <w:rPr>
          <w:spacing w:val="-11"/>
        </w:rPr>
        <w:t xml:space="preserve"> </w:t>
      </w:r>
      <w:r>
        <w:rPr>
          <w:spacing w:val="-4"/>
        </w:rPr>
        <w:t>that is provided</w:t>
      </w:r>
      <w:r>
        <w:rPr>
          <w:spacing w:val="-5"/>
        </w:rPr>
        <w:t xml:space="preserve"> </w:t>
      </w:r>
      <w:r>
        <w:rPr>
          <w:spacing w:val="-4"/>
        </w:rPr>
        <w:t>internally</w:t>
      </w:r>
      <w:r>
        <w:rPr>
          <w:spacing w:val="-11"/>
        </w:rPr>
        <w:t xml:space="preserve"> </w:t>
      </w:r>
      <w:r>
        <w:rPr>
          <w:spacing w:val="-4"/>
        </w:rPr>
        <w:t>to employees</w:t>
      </w:r>
      <w:r>
        <w:rPr>
          <w:spacing w:val="-5"/>
        </w:rPr>
        <w:t xml:space="preserve"> </w:t>
      </w:r>
      <w:r>
        <w:rPr>
          <w:spacing w:val="-4"/>
        </w:rPr>
        <w:t>for</w:t>
      </w:r>
      <w:r>
        <w:rPr>
          <w:spacing w:val="-5"/>
        </w:rPr>
        <w:t xml:space="preserve"> </w:t>
      </w:r>
      <w:r>
        <w:rPr>
          <w:spacing w:val="-4"/>
        </w:rPr>
        <w:t>purposes</w:t>
      </w:r>
      <w:r>
        <w:rPr>
          <w:spacing w:val="-5"/>
        </w:rPr>
        <w:t xml:space="preserve"> </w:t>
      </w:r>
      <w:r>
        <w:rPr>
          <w:spacing w:val="-4"/>
        </w:rPr>
        <w:t>of ensuring</w:t>
      </w:r>
      <w:r>
        <w:rPr>
          <w:spacing w:val="-8"/>
        </w:rPr>
        <w:t xml:space="preserve"> </w:t>
      </w:r>
      <w:r>
        <w:rPr>
          <w:spacing w:val="-4"/>
        </w:rPr>
        <w:t>product</w:t>
      </w:r>
      <w:r>
        <w:rPr>
          <w:spacing w:val="-5"/>
        </w:rPr>
        <w:t xml:space="preserve"> </w:t>
      </w:r>
      <w:r>
        <w:rPr>
          <w:spacing w:val="-4"/>
        </w:rPr>
        <w:t>quality</w:t>
      </w:r>
      <w:r>
        <w:rPr>
          <w:spacing w:val="-11"/>
        </w:rPr>
        <w:t xml:space="preserve"> </w:t>
      </w:r>
      <w:r>
        <w:rPr>
          <w:spacing w:val="-4"/>
        </w:rPr>
        <w:t xml:space="preserve">and </w:t>
      </w:r>
      <w:r>
        <w:t>making determinations about whether to sell the Marijuana or Marijuana Product.</w:t>
      </w:r>
    </w:p>
    <w:p w14:paraId="382CB04A" w14:textId="77777777" w:rsidR="000B50A9" w:rsidRDefault="000B50A9">
      <w:pPr>
        <w:pStyle w:val="BodyText"/>
        <w:spacing w:before="7"/>
        <w:jc w:val="left"/>
        <w:rPr>
          <w:sz w:val="18"/>
        </w:rPr>
      </w:pPr>
    </w:p>
    <w:p w14:paraId="2573DEC7" w14:textId="77777777" w:rsidR="000B50A9" w:rsidRDefault="0039459A">
      <w:pPr>
        <w:pStyle w:val="BodyText"/>
        <w:spacing w:before="62" w:line="237" w:lineRule="auto"/>
        <w:ind w:left="1420" w:right="119"/>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MIPs</w:t>
      </w:r>
      <w:r>
        <w:rPr>
          <w:spacing w:val="-8"/>
        </w:rPr>
        <w:t xml:space="preserve"> </w:t>
      </w:r>
      <w:r>
        <w:rPr>
          <w:spacing w:val="-2"/>
        </w:rPr>
        <w:t>by</w:t>
      </w:r>
      <w:r>
        <w:rPr>
          <w:spacing w:val="-13"/>
        </w:rPr>
        <w:t xml:space="preserve"> </w:t>
      </w:r>
      <w:r>
        <w:rPr>
          <w:spacing w:val="-2"/>
        </w:rPr>
        <w:t>a</w:t>
      </w:r>
      <w:r>
        <w:rPr>
          <w:spacing w:val="-10"/>
        </w:rPr>
        <w:t xml:space="preserve"> </w:t>
      </w:r>
      <w:r>
        <w:rPr>
          <w:spacing w:val="-2"/>
        </w:rPr>
        <w:t>Licensee</w:t>
      </w:r>
      <w:r>
        <w:rPr>
          <w:spacing w:val="-12"/>
        </w:rPr>
        <w:t xml:space="preserve"> </w:t>
      </w:r>
      <w:r>
        <w:rPr>
          <w:spacing w:val="-2"/>
        </w:rPr>
        <w:t>or</w:t>
      </w:r>
      <w:r>
        <w:rPr>
          <w:spacing w:val="-10"/>
        </w:rPr>
        <w:t xml:space="preserve"> </w:t>
      </w:r>
      <w:r>
        <w:rPr>
          <w:spacing w:val="-2"/>
        </w:rPr>
        <w:t>Registrant</w:t>
      </w:r>
      <w:r>
        <w:rPr>
          <w:spacing w:val="-8"/>
        </w:rPr>
        <w:t xml:space="preserve"> </w:t>
      </w:r>
      <w:r>
        <w:rPr>
          <w:spacing w:val="-2"/>
        </w:rPr>
        <w:t>to</w:t>
      </w:r>
      <w:r>
        <w:rPr>
          <w:spacing w:val="-8"/>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8"/>
        </w:rPr>
        <w:t xml:space="preserve"> </w:t>
      </w:r>
      <w:r>
        <w:rPr>
          <w:spacing w:val="-2"/>
        </w:rPr>
        <w:t xml:space="preserve">health, </w:t>
      </w:r>
      <w:r>
        <w:t>safety, or welfare.</w:t>
      </w:r>
    </w:p>
    <w:p w14:paraId="69362E3D" w14:textId="77777777" w:rsidR="000B50A9" w:rsidRDefault="000B50A9">
      <w:pPr>
        <w:pStyle w:val="BodyText"/>
        <w:spacing w:before="6"/>
        <w:jc w:val="left"/>
        <w:rPr>
          <w:sz w:val="18"/>
        </w:rPr>
      </w:pPr>
    </w:p>
    <w:p w14:paraId="5E98D1F8" w14:textId="77777777" w:rsidR="000B50A9" w:rsidRDefault="0039459A">
      <w:pPr>
        <w:pStyle w:val="BodyText"/>
        <w:spacing w:before="61" w:line="237" w:lineRule="auto"/>
        <w:ind w:left="1420" w:right="115"/>
      </w:pPr>
      <w:r>
        <w:rPr>
          <w:u w:val="single"/>
        </w:rPr>
        <w:t>Reasonably Related</w:t>
      </w:r>
      <w:r>
        <w:t xml:space="preserve"> means a demonstrable nexus between the actual operations of an ME or MTC and an enhanced need for a Host Community's goods or services </w:t>
      </w:r>
      <w:proofErr w:type="gramStart"/>
      <w:r>
        <w:t>in order to</w:t>
      </w:r>
      <w:proofErr w:type="gramEnd"/>
      <w:r>
        <w:t xml:space="preserve"> offset the impact</w:t>
      </w:r>
      <w:r>
        <w:rPr>
          <w:spacing w:val="-3"/>
        </w:rPr>
        <w:t xml:space="preserve"> </w:t>
      </w:r>
      <w:r>
        <w:t>of</w:t>
      </w:r>
      <w:r>
        <w:rPr>
          <w:spacing w:val="-4"/>
        </w:rPr>
        <w:t xml:space="preserve"> </w:t>
      </w:r>
      <w:r>
        <w:t>operations.</w:t>
      </w:r>
      <w:r>
        <w:rPr>
          <w:spacing w:val="40"/>
        </w:rPr>
        <w:t xml:space="preserve"> </w:t>
      </w:r>
      <w:r>
        <w:t>Fees</w:t>
      </w:r>
      <w:r>
        <w:rPr>
          <w:spacing w:val="-5"/>
        </w:rPr>
        <w:t xml:space="preserve"> </w:t>
      </w:r>
      <w:r>
        <w:t>customarily</w:t>
      </w:r>
      <w:r>
        <w:rPr>
          <w:spacing w:val="-13"/>
        </w:rPr>
        <w:t xml:space="preserve"> </w:t>
      </w:r>
      <w:r>
        <w:t>imposed</w:t>
      </w:r>
      <w:r>
        <w:rPr>
          <w:spacing w:val="-4"/>
        </w:rPr>
        <w:t xml:space="preserve"> </w:t>
      </w:r>
      <w:r>
        <w:t>on</w:t>
      </w:r>
      <w:r>
        <w:rPr>
          <w:spacing w:val="-4"/>
        </w:rPr>
        <w:t xml:space="preserve"> </w:t>
      </w:r>
      <w:r>
        <w:t>other</w:t>
      </w:r>
      <w:r>
        <w:rPr>
          <w:spacing w:val="-3"/>
        </w:rPr>
        <w:t xml:space="preserve"> </w:t>
      </w:r>
      <w:r>
        <w:t>non-marijuana</w:t>
      </w:r>
      <w:r>
        <w:rPr>
          <w:spacing w:val="-5"/>
        </w:rPr>
        <w:t xml:space="preserve"> </w:t>
      </w:r>
      <w:r>
        <w:t>businesses</w:t>
      </w:r>
      <w:r>
        <w:rPr>
          <w:spacing w:val="-3"/>
        </w:rPr>
        <w:t xml:space="preserve"> </w:t>
      </w:r>
      <w:r>
        <w:t>operating in a Host Community shall not be considered Reasonably Related.</w:t>
      </w:r>
    </w:p>
    <w:p w14:paraId="27BC01F1" w14:textId="77777777" w:rsidR="000B50A9" w:rsidRDefault="000B50A9">
      <w:pPr>
        <w:pStyle w:val="BodyText"/>
        <w:spacing w:before="7"/>
        <w:jc w:val="left"/>
        <w:rPr>
          <w:sz w:val="18"/>
        </w:rPr>
      </w:pPr>
    </w:p>
    <w:p w14:paraId="72A35523" w14:textId="77777777" w:rsidR="000B50A9" w:rsidRDefault="0039459A">
      <w:pPr>
        <w:pStyle w:val="BodyText"/>
        <w:spacing w:before="62" w:line="237" w:lineRule="auto"/>
        <w:ind w:left="1420"/>
        <w:jc w:val="left"/>
      </w:pPr>
      <w:r>
        <w:rPr>
          <w:u w:val="single"/>
        </w:rPr>
        <w:t>Registered</w:t>
      </w:r>
      <w:r>
        <w:rPr>
          <w:spacing w:val="-12"/>
          <w:u w:val="single"/>
        </w:rPr>
        <w:t xml:space="preserve"> </w:t>
      </w:r>
      <w:r>
        <w:rPr>
          <w:u w:val="single"/>
        </w:rPr>
        <w:t>Qualifying</w:t>
      </w:r>
      <w:r>
        <w:rPr>
          <w:spacing w:val="-9"/>
          <w:u w:val="single"/>
        </w:rPr>
        <w:t xml:space="preserve"> </w:t>
      </w:r>
      <w:r>
        <w:rPr>
          <w:u w:val="single"/>
        </w:rPr>
        <w:t>Patient</w:t>
      </w:r>
      <w:r>
        <w:rPr>
          <w:spacing w:val="-10"/>
        </w:rPr>
        <w:t xml:space="preserve"> </w:t>
      </w:r>
      <w:r>
        <w:t>means</w:t>
      </w:r>
      <w:r>
        <w:rPr>
          <w:spacing w:val="-10"/>
        </w:rPr>
        <w:t xml:space="preserve"> </w:t>
      </w:r>
      <w:r>
        <w:t>a</w:t>
      </w:r>
      <w:r>
        <w:rPr>
          <w:spacing w:val="-10"/>
        </w:rPr>
        <w:t xml:space="preserve"> </w:t>
      </w:r>
      <w:r>
        <w:t>Qualifying</w:t>
      </w:r>
      <w:r>
        <w:rPr>
          <w:spacing w:val="-11"/>
        </w:rPr>
        <w:t xml:space="preserve"> </w:t>
      </w:r>
      <w:r>
        <w:t>Patient</w:t>
      </w:r>
      <w:r>
        <w:rPr>
          <w:spacing w:val="-9"/>
        </w:rPr>
        <w:t xml:space="preserve"> </w:t>
      </w:r>
      <w:r>
        <w:t>who</w:t>
      </w:r>
      <w:r>
        <w:rPr>
          <w:spacing w:val="-10"/>
        </w:rPr>
        <w:t xml:space="preserve"> </w:t>
      </w:r>
      <w:r>
        <w:t>is</w:t>
      </w:r>
      <w:r>
        <w:rPr>
          <w:spacing w:val="-9"/>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8"/>
        </w:rPr>
        <w:t xml:space="preserve"> </w:t>
      </w:r>
      <w:r>
        <w:t>a temporary or an annual Registration Card by the Commission.</w:t>
      </w:r>
    </w:p>
    <w:p w14:paraId="7F0610B4" w14:textId="77777777" w:rsidR="000B50A9" w:rsidRDefault="000B50A9">
      <w:pPr>
        <w:pStyle w:val="BodyText"/>
        <w:spacing w:before="6"/>
        <w:jc w:val="left"/>
        <w:rPr>
          <w:sz w:val="18"/>
        </w:rPr>
      </w:pPr>
    </w:p>
    <w:p w14:paraId="26BBC64C" w14:textId="77777777" w:rsidR="000B50A9" w:rsidRDefault="0039459A">
      <w:pPr>
        <w:pStyle w:val="BodyText"/>
        <w:spacing w:before="61" w:line="237" w:lineRule="auto"/>
        <w:ind w:left="1420"/>
        <w:jc w:val="left"/>
      </w:pPr>
      <w:r>
        <w:rPr>
          <w:u w:val="single"/>
        </w:rPr>
        <w:t>Registrant</w:t>
      </w:r>
      <w:r>
        <w:t xml:space="preserve"> means the holder of a Registration Card currently and validly registered with the </w:t>
      </w:r>
      <w:r>
        <w:rPr>
          <w:spacing w:val="-2"/>
        </w:rPr>
        <w:t>Commission.</w:t>
      </w:r>
    </w:p>
    <w:p w14:paraId="0CB323A9" w14:textId="77777777" w:rsidR="000B50A9" w:rsidRDefault="000B50A9">
      <w:pPr>
        <w:pStyle w:val="BodyText"/>
        <w:spacing w:before="6"/>
        <w:jc w:val="left"/>
        <w:rPr>
          <w:sz w:val="18"/>
        </w:rPr>
      </w:pPr>
    </w:p>
    <w:p w14:paraId="4F6BB9E6" w14:textId="77777777" w:rsidR="000B50A9" w:rsidRDefault="0039459A">
      <w:pPr>
        <w:pStyle w:val="BodyText"/>
        <w:spacing w:before="61" w:line="237" w:lineRule="auto"/>
        <w:ind w:left="1420" w:right="118"/>
      </w:pPr>
      <w:r>
        <w:rPr>
          <w:spacing w:val="-2"/>
          <w:u w:val="single"/>
        </w:rPr>
        <w:t>Registration Card</w:t>
      </w:r>
      <w:r>
        <w:rPr>
          <w:spacing w:val="-2"/>
        </w:rPr>
        <w:t xml:space="preserve"> means</w:t>
      </w:r>
      <w:r>
        <w:rPr>
          <w:spacing w:val="-6"/>
        </w:rPr>
        <w:t xml:space="preserve"> </w:t>
      </w:r>
      <w:r>
        <w:rPr>
          <w:spacing w:val="-2"/>
        </w:rPr>
        <w:t>an</w:t>
      </w:r>
      <w:r>
        <w:rPr>
          <w:spacing w:val="-6"/>
        </w:rPr>
        <w:t xml:space="preserve"> </w:t>
      </w:r>
      <w:r>
        <w:rPr>
          <w:spacing w:val="-2"/>
        </w:rPr>
        <w:t>identification</w:t>
      </w:r>
      <w:r>
        <w:rPr>
          <w:spacing w:val="-3"/>
        </w:rPr>
        <w:t xml:space="preserve"> </w:t>
      </w:r>
      <w:r>
        <w:rPr>
          <w:spacing w:val="-2"/>
        </w:rPr>
        <w:t>card</w:t>
      </w:r>
      <w:r>
        <w:rPr>
          <w:spacing w:val="-4"/>
        </w:rPr>
        <w:t xml:space="preserve"> </w:t>
      </w:r>
      <w:r>
        <w:rPr>
          <w:spacing w:val="-2"/>
        </w:rPr>
        <w:t>currently</w:t>
      </w:r>
      <w:r>
        <w:rPr>
          <w:spacing w:val="-12"/>
        </w:rPr>
        <w:t xml:space="preserve"> </w:t>
      </w:r>
      <w:r>
        <w:rPr>
          <w:spacing w:val="-2"/>
        </w:rPr>
        <w:t>and validly</w:t>
      </w:r>
      <w:r>
        <w:rPr>
          <w:spacing w:val="-9"/>
        </w:rPr>
        <w:t xml:space="preserve"> </w:t>
      </w:r>
      <w:r>
        <w:rPr>
          <w:spacing w:val="-2"/>
        </w:rPr>
        <w:t>issued by</w:t>
      </w:r>
      <w:r>
        <w:rPr>
          <w:spacing w:val="-11"/>
        </w:rPr>
        <w:t xml:space="preserve"> </w:t>
      </w:r>
      <w:r>
        <w:rPr>
          <w:spacing w:val="-2"/>
        </w:rPr>
        <w:t xml:space="preserve">the Commission, </w:t>
      </w:r>
      <w:r>
        <w:t>to a Registered Qualifying Patient, Personal Caregiver, Institutional Caregiver, MTC or Laboratory</w:t>
      </w:r>
      <w:r>
        <w:rPr>
          <w:spacing w:val="-15"/>
        </w:rPr>
        <w:t xml:space="preserve"> </w:t>
      </w:r>
      <w:r>
        <w:t>Agent.</w:t>
      </w:r>
      <w:r>
        <w:rPr>
          <w:spacing w:val="-15"/>
        </w:rPr>
        <w:t xml:space="preserve"> </w:t>
      </w:r>
      <w:r>
        <w:t>The</w:t>
      </w:r>
      <w:r>
        <w:rPr>
          <w:spacing w:val="-13"/>
        </w:rPr>
        <w:t xml:space="preserve"> </w:t>
      </w:r>
      <w:r>
        <w:t>Registration</w:t>
      </w:r>
      <w:r>
        <w:rPr>
          <w:spacing w:val="-12"/>
        </w:rPr>
        <w:t xml:space="preserve"> </w:t>
      </w:r>
      <w:r>
        <w:t>Card</w:t>
      </w:r>
      <w:r>
        <w:rPr>
          <w:spacing w:val="-11"/>
        </w:rPr>
        <w:t xml:space="preserve"> </w:t>
      </w:r>
      <w:r>
        <w:t>allows</w:t>
      </w:r>
      <w:r>
        <w:rPr>
          <w:spacing w:val="-10"/>
        </w:rPr>
        <w:t xml:space="preserve"> </w:t>
      </w:r>
      <w:r>
        <w:t>access</w:t>
      </w:r>
      <w:r>
        <w:rPr>
          <w:spacing w:val="-14"/>
        </w:rPr>
        <w:t xml:space="preserve"> </w:t>
      </w:r>
      <w:r>
        <w:t>into</w:t>
      </w:r>
      <w:r>
        <w:rPr>
          <w:spacing w:val="-10"/>
        </w:rPr>
        <w:t xml:space="preserve"> </w:t>
      </w:r>
      <w:r>
        <w:t>Commission</w:t>
      </w:r>
      <w:r>
        <w:rPr>
          <w:spacing w:val="-8"/>
        </w:rPr>
        <w:t xml:space="preserve"> </w:t>
      </w:r>
      <w:r>
        <w:t>supported</w:t>
      </w:r>
      <w:r>
        <w:rPr>
          <w:spacing w:val="-11"/>
        </w:rPr>
        <w:t xml:space="preserve"> </w:t>
      </w:r>
      <w:r>
        <w:t>databases. The</w:t>
      </w:r>
      <w:r>
        <w:rPr>
          <w:spacing w:val="-8"/>
        </w:rPr>
        <w:t xml:space="preserve"> </w:t>
      </w:r>
      <w:r>
        <w:t>Registration</w:t>
      </w:r>
      <w:r>
        <w:rPr>
          <w:spacing w:val="-9"/>
        </w:rPr>
        <w:t xml:space="preserve"> </w:t>
      </w:r>
      <w:r>
        <w:t>Card</w:t>
      </w:r>
      <w:r>
        <w:rPr>
          <w:spacing w:val="-11"/>
        </w:rPr>
        <w:t xml:space="preserve"> </w:t>
      </w:r>
      <w:r>
        <w:t>facilitates</w:t>
      </w:r>
      <w:r>
        <w:rPr>
          <w:spacing w:val="-11"/>
        </w:rPr>
        <w:t xml:space="preserve"> </w:t>
      </w:r>
      <w:r>
        <w:t>verification</w:t>
      </w:r>
      <w:r>
        <w:rPr>
          <w:spacing w:val="-12"/>
        </w:rPr>
        <w:t xml:space="preserve"> </w:t>
      </w:r>
      <w:r>
        <w:t>of</w:t>
      </w:r>
      <w:r>
        <w:rPr>
          <w:spacing w:val="-10"/>
        </w:rPr>
        <w:t xml:space="preserve"> </w:t>
      </w:r>
      <w:r>
        <w:t>an</w:t>
      </w:r>
      <w:r>
        <w:rPr>
          <w:spacing w:val="-10"/>
        </w:rPr>
        <w:t xml:space="preserve"> </w:t>
      </w:r>
      <w:r>
        <w:t>individual</w:t>
      </w:r>
      <w:r>
        <w:rPr>
          <w:spacing w:val="-6"/>
        </w:rPr>
        <w:t xml:space="preserve"> </w:t>
      </w:r>
      <w:r>
        <w:t>Registrant's</w:t>
      </w:r>
      <w:r>
        <w:rPr>
          <w:spacing w:val="-7"/>
        </w:rPr>
        <w:t xml:space="preserve"> </w:t>
      </w:r>
      <w:r>
        <w:t>status</w:t>
      </w:r>
      <w:r>
        <w:rPr>
          <w:spacing w:val="-6"/>
        </w:rPr>
        <w:t xml:space="preserve"> </w:t>
      </w:r>
      <w:r>
        <w:t>including,</w:t>
      </w:r>
      <w:r>
        <w:rPr>
          <w:spacing w:val="-7"/>
        </w:rPr>
        <w:t xml:space="preserve"> </w:t>
      </w:r>
      <w:r>
        <w:t>but not</w:t>
      </w:r>
      <w:r>
        <w:rPr>
          <w:spacing w:val="-15"/>
        </w:rPr>
        <w:t xml:space="preserve"> </w:t>
      </w:r>
      <w:r>
        <w:t>limited</w:t>
      </w:r>
      <w:r>
        <w:rPr>
          <w:spacing w:val="-13"/>
        </w:rPr>
        <w:t xml:space="preserve"> </w:t>
      </w:r>
      <w:r>
        <w:t>to,</w:t>
      </w:r>
      <w:r>
        <w:rPr>
          <w:spacing w:val="-10"/>
        </w:rPr>
        <w:t xml:space="preserve"> </w:t>
      </w:r>
      <w:r>
        <w:t>the</w:t>
      </w:r>
      <w:r>
        <w:rPr>
          <w:spacing w:val="-11"/>
        </w:rPr>
        <w:t xml:space="preserve"> </w:t>
      </w:r>
      <w:r>
        <w:t>identification</w:t>
      </w:r>
      <w:r>
        <w:rPr>
          <w:spacing w:val="-14"/>
        </w:rPr>
        <w:t xml:space="preserve"> </w:t>
      </w:r>
      <w:r>
        <w:t>by</w:t>
      </w:r>
      <w:r>
        <w:rPr>
          <w:spacing w:val="-15"/>
        </w:rPr>
        <w:t xml:space="preserve"> </w:t>
      </w:r>
      <w:r>
        <w:t>the</w:t>
      </w:r>
      <w:r>
        <w:rPr>
          <w:spacing w:val="-14"/>
        </w:rPr>
        <w:t xml:space="preserve"> </w:t>
      </w:r>
      <w:r>
        <w:t>Commission</w:t>
      </w:r>
      <w:r>
        <w:rPr>
          <w:spacing w:val="-10"/>
        </w:rPr>
        <w:t xml:space="preserve"> </w:t>
      </w:r>
      <w:r>
        <w:t>and</w:t>
      </w:r>
      <w:r>
        <w:rPr>
          <w:spacing w:val="-14"/>
        </w:rPr>
        <w:t xml:space="preserve"> </w:t>
      </w:r>
      <w:r>
        <w:t>Law</w:t>
      </w:r>
      <w:r>
        <w:rPr>
          <w:spacing w:val="-15"/>
        </w:rPr>
        <w:t xml:space="preserve"> </w:t>
      </w:r>
      <w:r>
        <w:t>Enforcement</w:t>
      </w:r>
      <w:r>
        <w:rPr>
          <w:spacing w:val="-15"/>
        </w:rPr>
        <w:t xml:space="preserve"> </w:t>
      </w:r>
      <w:r>
        <w:t>Authorities</w:t>
      </w:r>
      <w:r>
        <w:rPr>
          <w:spacing w:val="-13"/>
        </w:rPr>
        <w:t xml:space="preserve"> </w:t>
      </w:r>
      <w:r>
        <w:t>of</w:t>
      </w:r>
      <w:r>
        <w:rPr>
          <w:spacing w:val="-14"/>
        </w:rPr>
        <w:t xml:space="preserve"> </w:t>
      </w:r>
      <w:r>
        <w:t>those individuals</w:t>
      </w:r>
      <w:r>
        <w:rPr>
          <w:spacing w:val="15"/>
        </w:rPr>
        <w:t xml:space="preserve"> </w:t>
      </w:r>
      <w:r>
        <w:t>who</w:t>
      </w:r>
      <w:r>
        <w:rPr>
          <w:spacing w:val="13"/>
        </w:rPr>
        <w:t xml:space="preserve"> </w:t>
      </w:r>
      <w:r>
        <w:t>are</w:t>
      </w:r>
      <w:r>
        <w:rPr>
          <w:spacing w:val="11"/>
        </w:rPr>
        <w:t xml:space="preserve"> </w:t>
      </w:r>
      <w:r>
        <w:t>exempt</w:t>
      </w:r>
      <w:r>
        <w:rPr>
          <w:spacing w:val="14"/>
        </w:rPr>
        <w:t xml:space="preserve"> </w:t>
      </w:r>
      <w:r>
        <w:t>from</w:t>
      </w:r>
      <w:r>
        <w:rPr>
          <w:spacing w:val="13"/>
        </w:rPr>
        <w:t xml:space="preserve"> </w:t>
      </w:r>
      <w:r>
        <w:t>Massachusetts</w:t>
      </w:r>
      <w:r>
        <w:rPr>
          <w:spacing w:val="13"/>
        </w:rPr>
        <w:t xml:space="preserve"> </w:t>
      </w:r>
      <w:r>
        <w:t>criminal</w:t>
      </w:r>
      <w:r>
        <w:rPr>
          <w:spacing w:val="14"/>
        </w:rPr>
        <w:t xml:space="preserve"> </w:t>
      </w:r>
      <w:r>
        <w:t>and</w:t>
      </w:r>
      <w:r>
        <w:rPr>
          <w:spacing w:val="13"/>
        </w:rPr>
        <w:t xml:space="preserve"> </w:t>
      </w:r>
      <w:r>
        <w:t>civil</w:t>
      </w:r>
      <w:r>
        <w:rPr>
          <w:spacing w:val="14"/>
        </w:rPr>
        <w:t xml:space="preserve"> </w:t>
      </w:r>
      <w:r>
        <w:t>penalties</w:t>
      </w:r>
      <w:r>
        <w:rPr>
          <w:spacing w:val="13"/>
        </w:rPr>
        <w:t xml:space="preserve"> </w:t>
      </w:r>
      <w:r>
        <w:t>under</w:t>
      </w:r>
      <w:r>
        <w:rPr>
          <w:spacing w:val="12"/>
        </w:rPr>
        <w:t xml:space="preserve"> </w:t>
      </w:r>
      <w:r>
        <w:t>St.</w:t>
      </w:r>
      <w:r>
        <w:rPr>
          <w:spacing w:val="16"/>
        </w:rPr>
        <w:t xml:space="preserve"> </w:t>
      </w:r>
      <w:r>
        <w:rPr>
          <w:spacing w:val="-2"/>
        </w:rPr>
        <w:t>2016,</w:t>
      </w:r>
    </w:p>
    <w:p w14:paraId="72C78C89" w14:textId="77777777" w:rsidR="000B50A9" w:rsidRDefault="0039459A">
      <w:pPr>
        <w:pStyle w:val="BodyText"/>
        <w:ind w:left="1420"/>
      </w:pPr>
      <w:r>
        <w:t>c.</w:t>
      </w:r>
      <w:r>
        <w:rPr>
          <w:spacing w:val="-1"/>
        </w:rPr>
        <w:t xml:space="preserve"> </w:t>
      </w:r>
      <w:r>
        <w:t>334,</w:t>
      </w:r>
      <w:r>
        <w:rPr>
          <w:spacing w:val="-1"/>
        </w:rPr>
        <w:t xml:space="preserve"> </w:t>
      </w:r>
      <w:r>
        <w:t>as</w:t>
      </w:r>
      <w:r>
        <w:rPr>
          <w:spacing w:val="-1"/>
        </w:rPr>
        <w:t xml:space="preserve"> </w:t>
      </w:r>
      <w:r>
        <w:t>amended</w:t>
      </w:r>
      <w:r>
        <w:rPr>
          <w:spacing w:val="-1"/>
        </w:rPr>
        <w:t xml:space="preserve"> </w:t>
      </w:r>
      <w:r>
        <w:t>by</w:t>
      </w:r>
      <w:r>
        <w:rPr>
          <w:spacing w:val="-13"/>
        </w:rPr>
        <w:t xml:space="preserve"> </w:t>
      </w:r>
      <w:r>
        <w:t>St.</w:t>
      </w:r>
      <w:r>
        <w:rPr>
          <w:spacing w:val="-1"/>
        </w:rPr>
        <w:t xml:space="preserve"> </w:t>
      </w:r>
      <w:r>
        <w:t>2017,</w:t>
      </w:r>
      <w:r>
        <w:rPr>
          <w:spacing w:val="-1"/>
        </w:rPr>
        <w:t xml:space="preserve"> </w:t>
      </w:r>
      <w:r>
        <w:t>c.</w:t>
      </w:r>
      <w:r>
        <w:rPr>
          <w:spacing w:val="-1"/>
        </w:rPr>
        <w:t xml:space="preserve"> </w:t>
      </w:r>
      <w:r>
        <w:t>55,</w:t>
      </w:r>
      <w:r>
        <w:rPr>
          <w:spacing w:val="-1"/>
        </w:rPr>
        <w:t xml:space="preserve"> </w:t>
      </w:r>
      <w:r>
        <w:t>M.G.L. c.</w:t>
      </w:r>
      <w:r>
        <w:rPr>
          <w:spacing w:val="-1"/>
        </w:rPr>
        <w:t xml:space="preserve"> </w:t>
      </w:r>
      <w:r>
        <w:t>94I,</w:t>
      </w:r>
      <w:r>
        <w:rPr>
          <w:spacing w:val="-1"/>
        </w:rPr>
        <w:t xml:space="preserve"> </w:t>
      </w:r>
      <w:r>
        <w:t>and</w:t>
      </w:r>
      <w:r>
        <w:rPr>
          <w:spacing w:val="-1"/>
        </w:rPr>
        <w:t xml:space="preserve"> </w:t>
      </w:r>
      <w:r>
        <w:t>935</w:t>
      </w:r>
      <w:r>
        <w:rPr>
          <w:spacing w:val="-1"/>
        </w:rPr>
        <w:t xml:space="preserve"> </w:t>
      </w:r>
      <w:r>
        <w:t xml:space="preserve">CMR </w:t>
      </w:r>
      <w:r>
        <w:rPr>
          <w:spacing w:val="-2"/>
        </w:rPr>
        <w:t>501.000.</w:t>
      </w:r>
    </w:p>
    <w:p w14:paraId="6C6757C2" w14:textId="77777777" w:rsidR="000B50A9" w:rsidRDefault="000B50A9">
      <w:pPr>
        <w:pStyle w:val="BodyText"/>
        <w:spacing w:before="5"/>
        <w:jc w:val="left"/>
        <w:rPr>
          <w:sz w:val="18"/>
        </w:rPr>
      </w:pPr>
    </w:p>
    <w:p w14:paraId="539E8E35" w14:textId="77777777" w:rsidR="000B50A9" w:rsidRDefault="0039459A">
      <w:pPr>
        <w:pStyle w:val="BodyText"/>
        <w:spacing w:before="62" w:line="237" w:lineRule="auto"/>
        <w:ind w:left="1420" w:right="109"/>
      </w:pPr>
      <w:r>
        <w:rPr>
          <w:u w:val="single"/>
        </w:rPr>
        <w:t>Removal of Product</w:t>
      </w:r>
      <w:r>
        <w:t xml:space="preserve"> means an order issued against an MTC to remove and prohibit sales of categories</w:t>
      </w:r>
      <w:r>
        <w:rPr>
          <w:spacing w:val="-15"/>
        </w:rPr>
        <w:t xml:space="preserve"> </w:t>
      </w:r>
      <w:r>
        <w:t>of</w:t>
      </w:r>
      <w:r>
        <w:rPr>
          <w:spacing w:val="-15"/>
        </w:rPr>
        <w:t xml:space="preserve"> </w:t>
      </w:r>
      <w:r>
        <w:t>products,</w:t>
      </w:r>
      <w:r>
        <w:rPr>
          <w:spacing w:val="-15"/>
        </w:rPr>
        <w:t xml:space="preserve"> </w:t>
      </w:r>
      <w:r>
        <w:t>product</w:t>
      </w:r>
      <w:r>
        <w:rPr>
          <w:spacing w:val="-15"/>
        </w:rPr>
        <w:t xml:space="preserve"> </w:t>
      </w:r>
      <w:r>
        <w:t>types,</w:t>
      </w:r>
      <w:r>
        <w:rPr>
          <w:spacing w:val="-15"/>
        </w:rPr>
        <w:t xml:space="preserve"> </w:t>
      </w:r>
      <w:r>
        <w:t>specific</w:t>
      </w:r>
      <w:r>
        <w:rPr>
          <w:spacing w:val="-15"/>
        </w:rPr>
        <w:t xml:space="preserve"> </w:t>
      </w:r>
      <w:r>
        <w:t>product</w:t>
      </w:r>
      <w:r>
        <w:rPr>
          <w:spacing w:val="-15"/>
        </w:rPr>
        <w:t xml:space="preserve"> </w:t>
      </w:r>
      <w:r>
        <w:t>types</w:t>
      </w:r>
      <w:r>
        <w:rPr>
          <w:spacing w:val="-15"/>
        </w:rPr>
        <w:t xml:space="preserve"> </w:t>
      </w:r>
      <w:r>
        <w:t>or</w:t>
      </w:r>
      <w:r>
        <w:rPr>
          <w:spacing w:val="-15"/>
        </w:rPr>
        <w:t xml:space="preserve"> </w:t>
      </w:r>
      <w:r>
        <w:t>specific</w:t>
      </w:r>
      <w:r>
        <w:rPr>
          <w:spacing w:val="-15"/>
        </w:rPr>
        <w:t xml:space="preserve"> </w:t>
      </w:r>
      <w:r>
        <w:t>brands</w:t>
      </w:r>
      <w:r>
        <w:rPr>
          <w:spacing w:val="-15"/>
        </w:rPr>
        <w:t xml:space="preserve"> </w:t>
      </w:r>
      <w:r>
        <w:t>of</w:t>
      </w:r>
      <w:r>
        <w:rPr>
          <w:spacing w:val="-15"/>
        </w:rPr>
        <w:t xml:space="preserve"> </w:t>
      </w:r>
      <w:r>
        <w:t>products</w:t>
      </w:r>
      <w:r>
        <w:rPr>
          <w:spacing w:val="-15"/>
        </w:rPr>
        <w:t xml:space="preserve"> </w:t>
      </w:r>
      <w:r>
        <w:t>after notice</w:t>
      </w:r>
      <w:r>
        <w:rPr>
          <w:spacing w:val="-6"/>
        </w:rPr>
        <w:t xml:space="preserve"> </w:t>
      </w:r>
      <w:r>
        <w:t>and</w:t>
      </w:r>
      <w:r>
        <w:rPr>
          <w:spacing w:val="-6"/>
        </w:rPr>
        <w:t xml:space="preserve"> </w:t>
      </w:r>
      <w:r>
        <w:t>on</w:t>
      </w:r>
      <w:r>
        <w:rPr>
          <w:spacing w:val="-5"/>
        </w:rPr>
        <w:t xml:space="preserve"> </w:t>
      </w:r>
      <w:r>
        <w:t>a</w:t>
      </w:r>
      <w:r>
        <w:rPr>
          <w:spacing w:val="-6"/>
        </w:rPr>
        <w:t xml:space="preserve"> </w:t>
      </w:r>
      <w:r>
        <w:t>determination</w:t>
      </w:r>
      <w:r>
        <w:rPr>
          <w:spacing w:val="-6"/>
        </w:rPr>
        <w:t xml:space="preserve"> </w:t>
      </w:r>
      <w:r>
        <w:t>that</w:t>
      </w:r>
      <w:r>
        <w:rPr>
          <w:spacing w:val="-5"/>
        </w:rPr>
        <w:t xml:space="preserve"> </w:t>
      </w:r>
      <w:r>
        <w:t>the</w:t>
      </w:r>
      <w:r>
        <w:rPr>
          <w:spacing w:val="-8"/>
        </w:rPr>
        <w:t xml:space="preserve"> </w:t>
      </w:r>
      <w:r>
        <w:t>Marijuana</w:t>
      </w:r>
      <w:r>
        <w:rPr>
          <w:spacing w:val="-10"/>
        </w:rPr>
        <w:t xml:space="preserve"> </w:t>
      </w:r>
      <w:r>
        <w:t>or</w:t>
      </w:r>
      <w:r>
        <w:rPr>
          <w:spacing w:val="-8"/>
        </w:rPr>
        <w:t xml:space="preserve"> </w:t>
      </w:r>
      <w:r>
        <w:t>Marijuana</w:t>
      </w:r>
      <w:r>
        <w:rPr>
          <w:spacing w:val="-7"/>
        </w:rPr>
        <w:t xml:space="preserve"> </w:t>
      </w:r>
      <w:r>
        <w:t>Product</w:t>
      </w:r>
      <w:r>
        <w:rPr>
          <w:spacing w:val="-5"/>
        </w:rPr>
        <w:t xml:space="preserve"> </w:t>
      </w:r>
      <w:r>
        <w:t>poses</w:t>
      </w:r>
      <w:r>
        <w:rPr>
          <w:spacing w:val="-5"/>
        </w:rPr>
        <w:t xml:space="preserve"> </w:t>
      </w:r>
      <w:r>
        <w:t>a</w:t>
      </w:r>
      <w:r>
        <w:rPr>
          <w:spacing w:val="-7"/>
        </w:rPr>
        <w:t xml:space="preserve"> </w:t>
      </w:r>
      <w:r>
        <w:t>substantial</w:t>
      </w:r>
      <w:r>
        <w:rPr>
          <w:spacing w:val="-4"/>
        </w:rPr>
        <w:t xml:space="preserve"> </w:t>
      </w:r>
      <w:r>
        <w:t xml:space="preserve">risk </w:t>
      </w:r>
      <w:r>
        <w:rPr>
          <w:spacing w:val="-2"/>
        </w:rPr>
        <w:t>to</w:t>
      </w:r>
      <w:r>
        <w:rPr>
          <w:spacing w:val="-15"/>
        </w:rPr>
        <w:t xml:space="preserve"> </w:t>
      </w:r>
      <w:r>
        <w:rPr>
          <w:spacing w:val="-2"/>
        </w:rPr>
        <w:t>the</w:t>
      </w:r>
      <w:r>
        <w:rPr>
          <w:spacing w:val="-13"/>
        </w:rPr>
        <w:t xml:space="preserve"> </w:t>
      </w:r>
      <w:r>
        <w:rPr>
          <w:spacing w:val="-2"/>
        </w:rPr>
        <w:t>public</w:t>
      </w:r>
      <w:r>
        <w:rPr>
          <w:spacing w:val="-13"/>
        </w:rPr>
        <w:t xml:space="preserve"> </w:t>
      </w:r>
      <w:r>
        <w:rPr>
          <w:spacing w:val="-2"/>
        </w:rPr>
        <w:t>health,</w:t>
      </w:r>
      <w:r>
        <w:rPr>
          <w:spacing w:val="-13"/>
        </w:rPr>
        <w:t xml:space="preserve"> </w:t>
      </w:r>
      <w:r>
        <w:rPr>
          <w:spacing w:val="-2"/>
        </w:rPr>
        <w:t>safety</w:t>
      </w:r>
      <w:r>
        <w:rPr>
          <w:spacing w:val="-13"/>
        </w:rPr>
        <w:t xml:space="preserve"> </w:t>
      </w:r>
      <w:r>
        <w:rPr>
          <w:spacing w:val="-2"/>
        </w:rPr>
        <w:t>or</w:t>
      </w:r>
      <w:r>
        <w:rPr>
          <w:spacing w:val="-13"/>
        </w:rPr>
        <w:t xml:space="preserve"> </w:t>
      </w:r>
      <w:r>
        <w:rPr>
          <w:spacing w:val="-2"/>
        </w:rPr>
        <w:t>welfare</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13"/>
        </w:rPr>
        <w:t xml:space="preserve"> </w:t>
      </w:r>
      <w:r>
        <w:rPr>
          <w:spacing w:val="-2"/>
        </w:rPr>
        <w:t>when</w:t>
      </w:r>
      <w:r>
        <w:rPr>
          <w:spacing w:val="-13"/>
        </w:rPr>
        <w:t xml:space="preserve"> </w:t>
      </w:r>
      <w:r>
        <w:rPr>
          <w:spacing w:val="-2"/>
        </w:rPr>
        <w:t>the</w:t>
      </w:r>
      <w:r>
        <w:rPr>
          <w:spacing w:val="-13"/>
        </w:rPr>
        <w:t xml:space="preserve"> </w:t>
      </w:r>
      <w:r>
        <w:rPr>
          <w:spacing w:val="-2"/>
        </w:rPr>
        <w:t>product</w:t>
      </w:r>
      <w:r>
        <w:rPr>
          <w:spacing w:val="-13"/>
        </w:rPr>
        <w:t xml:space="preserve"> </w:t>
      </w:r>
      <w:r>
        <w:rPr>
          <w:spacing w:val="-2"/>
        </w:rPr>
        <w:t>is</w:t>
      </w:r>
      <w:r>
        <w:rPr>
          <w:spacing w:val="-13"/>
        </w:rPr>
        <w:t xml:space="preserve"> </w:t>
      </w:r>
      <w:r>
        <w:rPr>
          <w:spacing w:val="-2"/>
        </w:rPr>
        <w:t xml:space="preserve">especially </w:t>
      </w:r>
      <w:r>
        <w:t>appealing to persons younger than 21 years old.</w:t>
      </w:r>
    </w:p>
    <w:p w14:paraId="04C27447" w14:textId="77777777" w:rsidR="000B50A9" w:rsidRDefault="000B50A9">
      <w:pPr>
        <w:pStyle w:val="BodyText"/>
        <w:spacing w:before="7"/>
        <w:jc w:val="left"/>
        <w:rPr>
          <w:sz w:val="18"/>
        </w:rPr>
      </w:pPr>
    </w:p>
    <w:p w14:paraId="32F38649" w14:textId="77777777" w:rsidR="000B50A9" w:rsidRDefault="0039459A">
      <w:pPr>
        <w:pStyle w:val="BodyText"/>
        <w:spacing w:before="61" w:line="237" w:lineRule="auto"/>
        <w:ind w:left="1420" w:right="115"/>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9"/>
        </w:rPr>
        <w:t xml:space="preserve"> </w:t>
      </w:r>
      <w:r>
        <w:rPr>
          <w:spacing w:val="-2"/>
        </w:rPr>
        <w:t>or</w:t>
      </w:r>
      <w:r>
        <w:rPr>
          <w:spacing w:val="-8"/>
        </w:rPr>
        <w:t xml:space="preserve"> </w:t>
      </w:r>
      <w:r>
        <w:rPr>
          <w:spacing w:val="-2"/>
        </w:rPr>
        <w:t>seal</w:t>
      </w:r>
      <w:r>
        <w:rPr>
          <w:spacing w:val="-8"/>
        </w:rPr>
        <w:t xml:space="preserve"> </w:t>
      </w:r>
      <w:r>
        <w:rPr>
          <w:spacing w:val="-2"/>
        </w:rPr>
        <w:t>Marijuana</w:t>
      </w:r>
      <w:r>
        <w:rPr>
          <w:spacing w:val="-9"/>
        </w:rPr>
        <w:t xml:space="preserve"> </w:t>
      </w:r>
      <w:r>
        <w:rPr>
          <w:spacing w:val="-2"/>
        </w:rPr>
        <w:t>that</w:t>
      </w:r>
      <w:r>
        <w:rPr>
          <w:spacing w:val="-3"/>
        </w:rPr>
        <w:t xml:space="preserve"> </w:t>
      </w:r>
      <w:r>
        <w:rPr>
          <w:spacing w:val="-2"/>
        </w:rPr>
        <w:t>has</w:t>
      </w:r>
      <w:r>
        <w:rPr>
          <w:spacing w:val="-4"/>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7"/>
        </w:rPr>
        <w:t xml:space="preserve"> </w:t>
      </w:r>
      <w:r>
        <w:rPr>
          <w:spacing w:val="-2"/>
        </w:rPr>
        <w:t>a</w:t>
      </w:r>
      <w:r>
        <w:rPr>
          <w:spacing w:val="-10"/>
        </w:rPr>
        <w:t xml:space="preserve"> </w:t>
      </w:r>
      <w:r>
        <w:rPr>
          <w:spacing w:val="-2"/>
        </w:rPr>
        <w:t>ready-made</w:t>
      </w:r>
      <w:r>
        <w:rPr>
          <w:spacing w:val="-11"/>
        </w:rPr>
        <w:t xml:space="preserve"> </w:t>
      </w:r>
      <w:r>
        <w:rPr>
          <w:spacing w:val="-2"/>
        </w:rPr>
        <w:t>product</w:t>
      </w:r>
      <w:r>
        <w:rPr>
          <w:spacing w:val="-10"/>
        </w:rPr>
        <w:t xml:space="preserve"> </w:t>
      </w:r>
      <w:r>
        <w:rPr>
          <w:spacing w:val="-2"/>
        </w:rPr>
        <w:t>for</w:t>
      </w:r>
      <w:r>
        <w:rPr>
          <w:spacing w:val="-10"/>
        </w:rPr>
        <w:t xml:space="preserve"> </w:t>
      </w:r>
      <w:r>
        <w:rPr>
          <w:spacing w:val="-2"/>
        </w:rPr>
        <w:t>retail</w:t>
      </w:r>
      <w:r>
        <w:rPr>
          <w:spacing w:val="-10"/>
        </w:rPr>
        <w:t xml:space="preserve"> </w:t>
      </w:r>
      <w:r>
        <w:rPr>
          <w:spacing w:val="-2"/>
        </w:rPr>
        <w:t>sale,</w:t>
      </w:r>
      <w:r>
        <w:rPr>
          <w:spacing w:val="-7"/>
        </w:rPr>
        <w:t xml:space="preserve"> </w:t>
      </w:r>
      <w:r>
        <w:rPr>
          <w:spacing w:val="-2"/>
        </w:rPr>
        <w:t>without</w:t>
      </w:r>
      <w:r>
        <w:rPr>
          <w:spacing w:val="-5"/>
        </w:rPr>
        <w:t xml:space="preserve"> </w:t>
      </w:r>
      <w:r>
        <w:rPr>
          <w:spacing w:val="-2"/>
        </w:rPr>
        <w:t>combining,</w:t>
      </w:r>
      <w:r>
        <w:rPr>
          <w:spacing w:val="-6"/>
        </w:rPr>
        <w:t xml:space="preserve"> </w:t>
      </w:r>
      <w:r>
        <w:rPr>
          <w:spacing w:val="-2"/>
        </w:rPr>
        <w:t>infusing,</w:t>
      </w:r>
      <w:r>
        <w:rPr>
          <w:spacing w:val="-6"/>
        </w:rPr>
        <w:t xml:space="preserve"> </w:t>
      </w:r>
      <w:r>
        <w:rPr>
          <w:spacing w:val="-2"/>
        </w:rPr>
        <w:t>or</w:t>
      </w:r>
      <w:r>
        <w:rPr>
          <w:spacing w:val="-10"/>
        </w:rPr>
        <w:t xml:space="preserve"> </w:t>
      </w:r>
      <w:r>
        <w:rPr>
          <w:spacing w:val="-2"/>
        </w:rPr>
        <w:t>changing</w:t>
      </w:r>
      <w:r>
        <w:rPr>
          <w:spacing w:val="-12"/>
        </w:rPr>
        <w:t xml:space="preserve"> </w:t>
      </w:r>
      <w:r>
        <w:rPr>
          <w:spacing w:val="-2"/>
        </w:rPr>
        <w:t>the</w:t>
      </w:r>
      <w:r>
        <w:rPr>
          <w:spacing w:val="-10"/>
        </w:rPr>
        <w:t xml:space="preserve"> </w:t>
      </w:r>
      <w:r>
        <w:rPr>
          <w:spacing w:val="-2"/>
        </w:rPr>
        <w:t xml:space="preserve">chemical </w:t>
      </w:r>
      <w:r>
        <w:t>composition of the Marijuana.</w:t>
      </w:r>
    </w:p>
    <w:p w14:paraId="437364BA" w14:textId="77777777" w:rsidR="000B50A9" w:rsidRDefault="000B50A9">
      <w:pPr>
        <w:pStyle w:val="BodyText"/>
        <w:spacing w:before="7"/>
        <w:jc w:val="left"/>
        <w:rPr>
          <w:sz w:val="18"/>
        </w:rPr>
      </w:pPr>
    </w:p>
    <w:p w14:paraId="3CEC14FA" w14:textId="77777777" w:rsidR="000B50A9" w:rsidRDefault="0039459A">
      <w:pPr>
        <w:pStyle w:val="BodyText"/>
        <w:spacing w:before="61" w:line="237" w:lineRule="auto"/>
        <w:ind w:left="142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w:t>
      </w:r>
      <w:r>
        <w:rPr>
          <w:spacing w:val="-3"/>
        </w:rPr>
        <w:t xml:space="preserve"> </w:t>
      </w:r>
      <w:r>
        <w:t>shall demonstrate compliance with those standards.</w:t>
      </w:r>
    </w:p>
    <w:p w14:paraId="47ED99C1" w14:textId="77777777" w:rsidR="000B50A9" w:rsidRDefault="000B50A9">
      <w:pPr>
        <w:pStyle w:val="BodyText"/>
        <w:spacing w:before="7"/>
        <w:jc w:val="left"/>
        <w:rPr>
          <w:sz w:val="18"/>
        </w:rPr>
      </w:pPr>
    </w:p>
    <w:p w14:paraId="01306047" w14:textId="77777777" w:rsidR="000B50A9" w:rsidRDefault="0039459A">
      <w:pPr>
        <w:pStyle w:val="BodyText"/>
        <w:spacing w:before="61" w:line="237" w:lineRule="auto"/>
        <w:ind w:left="1420" w:right="115"/>
      </w:pPr>
      <w:r>
        <w:rPr>
          <w:spacing w:val="-4"/>
          <w:u w:val="single"/>
        </w:rPr>
        <w:t>Residence</w:t>
      </w:r>
      <w:r>
        <w:rPr>
          <w:spacing w:val="-8"/>
        </w:rPr>
        <w:t xml:space="preserve"> </w:t>
      </w:r>
      <w:r>
        <w:rPr>
          <w:spacing w:val="-4"/>
        </w:rPr>
        <w:t>means</w:t>
      </w:r>
      <w:r>
        <w:rPr>
          <w:spacing w:val="-6"/>
        </w:rPr>
        <w:t xml:space="preserve"> </w:t>
      </w:r>
      <w:r>
        <w:rPr>
          <w:spacing w:val="-4"/>
        </w:rPr>
        <w:t>a</w:t>
      </w:r>
      <w:r>
        <w:rPr>
          <w:spacing w:val="-8"/>
        </w:rPr>
        <w:t xml:space="preserve"> </w:t>
      </w:r>
      <w:r>
        <w:rPr>
          <w:spacing w:val="-4"/>
        </w:rPr>
        <w:t>house,</w:t>
      </w:r>
      <w:r>
        <w:rPr>
          <w:spacing w:val="-6"/>
        </w:rPr>
        <w:t xml:space="preserve"> </w:t>
      </w:r>
      <w:r>
        <w:rPr>
          <w:spacing w:val="-4"/>
        </w:rPr>
        <w:t>condominium or apartment,</w:t>
      </w:r>
      <w:r>
        <w:rPr>
          <w:spacing w:val="-6"/>
        </w:rPr>
        <w:t xml:space="preserve"> </w:t>
      </w:r>
      <w:r>
        <w:rPr>
          <w:spacing w:val="-4"/>
        </w:rPr>
        <w:t xml:space="preserve">and excludes, unless otherwise authorized </w:t>
      </w:r>
      <w:r>
        <w:t xml:space="preserve">by law, dormitories or other on-campus college or university housing; bed-and-breakfast establishments, hotels, motels or other commercial hospitality operations; and federal public housing identified at </w:t>
      </w:r>
      <w:hyperlink r:id="rId14">
        <w:r>
          <w:rPr>
            <w:color w:val="0000FF"/>
            <w:u w:val="single" w:color="0000FF"/>
          </w:rPr>
          <w:t>https://resources.hud.gov/</w:t>
        </w:r>
      </w:hyperlink>
      <w:r>
        <w:t>, shelters or residential programs.</w:t>
      </w:r>
    </w:p>
    <w:p w14:paraId="37EA2B22" w14:textId="77777777" w:rsidR="000B50A9" w:rsidRDefault="000B50A9">
      <w:pPr>
        <w:pStyle w:val="BodyText"/>
        <w:spacing w:before="7"/>
        <w:jc w:val="left"/>
        <w:rPr>
          <w:sz w:val="18"/>
        </w:rPr>
      </w:pPr>
    </w:p>
    <w:p w14:paraId="2D8578B1" w14:textId="77777777" w:rsidR="000B50A9" w:rsidRDefault="0039459A">
      <w:pPr>
        <w:pStyle w:val="BodyText"/>
        <w:spacing w:before="61" w:line="237" w:lineRule="auto"/>
        <w:ind w:left="1420"/>
        <w:jc w:val="left"/>
      </w:pPr>
      <w:r>
        <w:rPr>
          <w:u w:val="single"/>
        </w:rPr>
        <w:t>Residual Solvent</w:t>
      </w:r>
      <w:r>
        <w:t xml:space="preserve"> means a volatile organic chemical used in the Manufacture of a Marijuana Product that is not completely removed by practical manufacturing techniques.</w:t>
      </w:r>
    </w:p>
    <w:p w14:paraId="7473EC39" w14:textId="77777777" w:rsidR="000B50A9" w:rsidRDefault="000B50A9">
      <w:pPr>
        <w:pStyle w:val="BodyText"/>
        <w:spacing w:before="6"/>
        <w:jc w:val="left"/>
        <w:rPr>
          <w:sz w:val="18"/>
        </w:rPr>
      </w:pPr>
    </w:p>
    <w:p w14:paraId="1E3A4351" w14:textId="77777777" w:rsidR="000B50A9" w:rsidRDefault="0039459A">
      <w:pPr>
        <w:pStyle w:val="BodyText"/>
        <w:spacing w:before="62" w:line="237" w:lineRule="auto"/>
        <w:ind w:left="1420" w:right="120"/>
      </w:pPr>
      <w:r>
        <w:rPr>
          <w:spacing w:val="-2"/>
          <w:u w:val="single"/>
        </w:rPr>
        <w:t>Responsible</w:t>
      </w:r>
      <w:r>
        <w:rPr>
          <w:spacing w:val="-9"/>
          <w:u w:val="single"/>
        </w:rPr>
        <w:t xml:space="preserve"> </w:t>
      </w:r>
      <w:r>
        <w:rPr>
          <w:spacing w:val="-2"/>
          <w:u w:val="single"/>
        </w:rPr>
        <w:t>Vendor</w:t>
      </w:r>
      <w:r>
        <w:rPr>
          <w:spacing w:val="-11"/>
        </w:rPr>
        <w:t xml:space="preserve"> </w:t>
      </w:r>
      <w:r>
        <w:rPr>
          <w:spacing w:val="-2"/>
        </w:rPr>
        <w:t>means</w:t>
      </w:r>
      <w:r>
        <w:rPr>
          <w:spacing w:val="-9"/>
        </w:rPr>
        <w:t xml:space="preserve"> </w:t>
      </w:r>
      <w:r>
        <w:rPr>
          <w:spacing w:val="-2"/>
        </w:rPr>
        <w:t>an</w:t>
      </w:r>
      <w:r>
        <w:rPr>
          <w:spacing w:val="-9"/>
        </w:rPr>
        <w:t xml:space="preserve"> </w:t>
      </w:r>
      <w:r>
        <w:rPr>
          <w:spacing w:val="-2"/>
        </w:rPr>
        <w:t>MTC</w:t>
      </w:r>
      <w:r>
        <w:rPr>
          <w:spacing w:val="-8"/>
        </w:rPr>
        <w:t xml:space="preserve"> </w:t>
      </w:r>
      <w:r>
        <w:rPr>
          <w:spacing w:val="-2"/>
        </w:rPr>
        <w:t>that</w:t>
      </w:r>
      <w:r>
        <w:rPr>
          <w:spacing w:val="-8"/>
        </w:rPr>
        <w:t xml:space="preserve"> </w:t>
      </w:r>
      <w:r>
        <w:rPr>
          <w:spacing w:val="-2"/>
        </w:rPr>
        <w:t>the</w:t>
      </w:r>
      <w:r>
        <w:rPr>
          <w:spacing w:val="-9"/>
        </w:rPr>
        <w:t xml:space="preserve"> </w:t>
      </w:r>
      <w:r>
        <w:rPr>
          <w:spacing w:val="-2"/>
        </w:rPr>
        <w:t>Commission</w:t>
      </w:r>
      <w:r>
        <w:rPr>
          <w:spacing w:val="-5"/>
        </w:rPr>
        <w:t xml:space="preserve"> </w:t>
      </w:r>
      <w:r>
        <w:rPr>
          <w:spacing w:val="-2"/>
        </w:rPr>
        <w:t>has</w:t>
      </w:r>
      <w:r>
        <w:rPr>
          <w:spacing w:val="-12"/>
        </w:rPr>
        <w:t xml:space="preserve"> </w:t>
      </w:r>
      <w:r>
        <w:rPr>
          <w:spacing w:val="-2"/>
        </w:rPr>
        <w:t>determined</w:t>
      </w:r>
      <w:r>
        <w:rPr>
          <w:spacing w:val="-13"/>
        </w:rPr>
        <w:t xml:space="preserve"> </w:t>
      </w:r>
      <w:r>
        <w:rPr>
          <w:spacing w:val="-2"/>
        </w:rPr>
        <w:t>to</w:t>
      </w:r>
      <w:r>
        <w:rPr>
          <w:spacing w:val="-12"/>
        </w:rPr>
        <w:t xml:space="preserve"> </w:t>
      </w:r>
      <w:r>
        <w:rPr>
          <w:spacing w:val="-2"/>
        </w:rPr>
        <w:t>have</w:t>
      </w:r>
      <w:r>
        <w:rPr>
          <w:spacing w:val="-11"/>
        </w:rPr>
        <w:t xml:space="preserve"> </w:t>
      </w:r>
      <w:r>
        <w:rPr>
          <w:spacing w:val="-2"/>
        </w:rPr>
        <w:t>completed</w:t>
      </w:r>
      <w:r>
        <w:rPr>
          <w:spacing w:val="-11"/>
        </w:rPr>
        <w:t xml:space="preserve"> </w:t>
      </w:r>
      <w:r>
        <w:rPr>
          <w:spacing w:val="-2"/>
        </w:rPr>
        <w:t xml:space="preserve">the </w:t>
      </w:r>
      <w:r>
        <w:t xml:space="preserve">initial training requirements and has maintained its training requirement under 935 CMR </w:t>
      </w:r>
      <w:r>
        <w:rPr>
          <w:spacing w:val="-2"/>
        </w:rPr>
        <w:t>501.105(2).</w:t>
      </w:r>
    </w:p>
    <w:p w14:paraId="3C353099" w14:textId="77777777" w:rsidR="000B50A9" w:rsidRDefault="000B50A9">
      <w:pPr>
        <w:spacing w:line="237" w:lineRule="auto"/>
        <w:sectPr w:rsidR="000B50A9" w:rsidSect="0026207E">
          <w:pgSz w:w="12240" w:h="20160"/>
          <w:pgMar w:top="980" w:right="1320" w:bottom="280" w:left="380" w:header="746" w:footer="0" w:gutter="0"/>
          <w:cols w:space="720"/>
        </w:sectPr>
      </w:pPr>
    </w:p>
    <w:p w14:paraId="5F9643EF" w14:textId="77777777" w:rsidR="000B50A9" w:rsidRDefault="000B50A9">
      <w:pPr>
        <w:pStyle w:val="BodyText"/>
        <w:jc w:val="left"/>
        <w:rPr>
          <w:sz w:val="20"/>
        </w:rPr>
      </w:pPr>
    </w:p>
    <w:p w14:paraId="22B90650" w14:textId="77777777" w:rsidR="000B50A9" w:rsidRDefault="000B50A9">
      <w:pPr>
        <w:pStyle w:val="BodyText"/>
        <w:spacing w:before="5"/>
        <w:jc w:val="left"/>
        <w:rPr>
          <w:sz w:val="19"/>
        </w:rPr>
      </w:pPr>
    </w:p>
    <w:p w14:paraId="2F33E06A" w14:textId="77777777" w:rsidR="000B50A9" w:rsidRDefault="0039459A">
      <w:pPr>
        <w:pStyle w:val="BodyText"/>
        <w:spacing w:before="60"/>
        <w:ind w:left="220"/>
        <w:jc w:val="left"/>
      </w:pPr>
      <w:r>
        <w:t>501.002:</w:t>
      </w:r>
      <w:r>
        <w:rPr>
          <w:spacing w:val="30"/>
        </w:rPr>
        <w:t xml:space="preserve">  </w:t>
      </w:r>
      <w:r>
        <w:rPr>
          <w:spacing w:val="-2"/>
        </w:rPr>
        <w:t>continued</w:t>
      </w:r>
    </w:p>
    <w:p w14:paraId="74350292" w14:textId="77777777" w:rsidR="000B50A9" w:rsidRDefault="000B50A9">
      <w:pPr>
        <w:pStyle w:val="BodyText"/>
        <w:spacing w:before="5"/>
        <w:jc w:val="left"/>
        <w:rPr>
          <w:sz w:val="18"/>
        </w:rPr>
      </w:pPr>
    </w:p>
    <w:p w14:paraId="30B0807E" w14:textId="77777777" w:rsidR="000B50A9" w:rsidRDefault="0039459A">
      <w:pPr>
        <w:pStyle w:val="BodyText"/>
        <w:spacing w:before="61" w:line="237" w:lineRule="auto"/>
        <w:ind w:left="1420" w:right="119"/>
      </w:pPr>
      <w:r>
        <w:rPr>
          <w:spacing w:val="-2"/>
          <w:u w:val="single"/>
        </w:rPr>
        <w:t>Responsible</w:t>
      </w:r>
      <w:r>
        <w:rPr>
          <w:spacing w:val="-3"/>
          <w:u w:val="single"/>
        </w:rPr>
        <w:t xml:space="preserve"> </w:t>
      </w:r>
      <w:r>
        <w:rPr>
          <w:spacing w:val="-2"/>
          <w:u w:val="single"/>
        </w:rPr>
        <w:t>Vendor</w:t>
      </w:r>
      <w:r>
        <w:rPr>
          <w:spacing w:val="-6"/>
          <w:u w:val="single"/>
        </w:rPr>
        <w:t xml:space="preserve"> </w:t>
      </w:r>
      <w:r>
        <w:rPr>
          <w:spacing w:val="-2"/>
          <w:u w:val="single"/>
        </w:rPr>
        <w:t>Trainer</w:t>
      </w:r>
      <w:r>
        <w:rPr>
          <w:spacing w:val="-7"/>
        </w:rPr>
        <w:t xml:space="preserve"> </w:t>
      </w:r>
      <w:r>
        <w:rPr>
          <w:spacing w:val="-2"/>
        </w:rPr>
        <w:t>means</w:t>
      </w:r>
      <w:r>
        <w:rPr>
          <w:spacing w:val="-4"/>
        </w:rPr>
        <w:t xml:space="preserve"> </w:t>
      </w:r>
      <w:r>
        <w:rPr>
          <w:spacing w:val="-2"/>
        </w:rPr>
        <w:t>an</w:t>
      </w:r>
      <w:r>
        <w:rPr>
          <w:spacing w:val="-4"/>
        </w:rPr>
        <w:t xml:space="preserve"> </w:t>
      </w:r>
      <w:r>
        <w:rPr>
          <w:spacing w:val="-2"/>
        </w:rPr>
        <w:t>independent</w:t>
      </w:r>
      <w:r>
        <w:rPr>
          <w:spacing w:val="-6"/>
        </w:rPr>
        <w:t xml:space="preserve"> </w:t>
      </w:r>
      <w:r>
        <w:rPr>
          <w:spacing w:val="-2"/>
        </w:rPr>
        <w:t>business</w:t>
      </w:r>
      <w:r>
        <w:rPr>
          <w:spacing w:val="-3"/>
        </w:rPr>
        <w:t xml:space="preserve"> </w:t>
      </w:r>
      <w:r>
        <w:rPr>
          <w:spacing w:val="-2"/>
        </w:rPr>
        <w:t>entity</w:t>
      </w:r>
      <w:r>
        <w:rPr>
          <w:spacing w:val="-8"/>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2"/>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 Trainer</w:t>
      </w:r>
      <w:r>
        <w:rPr>
          <w:spacing w:val="-3"/>
        </w:rPr>
        <w:t xml:space="preserve"> </w:t>
      </w:r>
      <w:r>
        <w:t>may</w:t>
      </w:r>
      <w:r>
        <w:rPr>
          <w:spacing w:val="-8"/>
        </w:rPr>
        <w:t xml:space="preserve"> </w:t>
      </w:r>
      <w:r>
        <w:t>be</w:t>
      </w:r>
      <w:r>
        <w:rPr>
          <w:spacing w:val="-1"/>
        </w:rPr>
        <w:t xml:space="preserve"> </w:t>
      </w:r>
      <w:r>
        <w:t>a</w:t>
      </w:r>
      <w:r>
        <w:rPr>
          <w:spacing w:val="-1"/>
        </w:rPr>
        <w:t xml:space="preserve"> </w:t>
      </w:r>
      <w:r>
        <w:t>Person</w:t>
      </w:r>
      <w:r>
        <w:rPr>
          <w:spacing w:val="-1"/>
        </w:rPr>
        <w:t xml:space="preserve"> </w:t>
      </w:r>
      <w:r>
        <w:t>or</w:t>
      </w:r>
      <w:r>
        <w:rPr>
          <w:spacing w:val="-1"/>
        </w:rPr>
        <w:t xml:space="preserve"> </w:t>
      </w:r>
      <w:r>
        <w:t>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an MTC.</w:t>
      </w:r>
    </w:p>
    <w:p w14:paraId="7E3E3983" w14:textId="77777777" w:rsidR="000B50A9" w:rsidRDefault="000B50A9">
      <w:pPr>
        <w:pStyle w:val="BodyText"/>
        <w:spacing w:before="7"/>
        <w:jc w:val="left"/>
        <w:rPr>
          <w:sz w:val="18"/>
        </w:rPr>
      </w:pPr>
    </w:p>
    <w:p w14:paraId="34314B54" w14:textId="77777777" w:rsidR="000B50A9" w:rsidRDefault="0039459A">
      <w:pPr>
        <w:pStyle w:val="BodyText"/>
        <w:spacing w:before="61" w:line="237" w:lineRule="auto"/>
        <w:ind w:left="1420" w:right="117"/>
      </w:pPr>
      <w:r>
        <w:rPr>
          <w:spacing w:val="-4"/>
          <w:u w:val="single"/>
        </w:rPr>
        <w:t>Responsible</w:t>
      </w:r>
      <w:r>
        <w:rPr>
          <w:spacing w:val="-9"/>
          <w:u w:val="single"/>
        </w:rPr>
        <w:t xml:space="preserve"> </w:t>
      </w:r>
      <w:r>
        <w:rPr>
          <w:spacing w:val="-4"/>
          <w:u w:val="single"/>
        </w:rPr>
        <w:t>Vendor</w:t>
      </w:r>
      <w:r>
        <w:rPr>
          <w:spacing w:val="-6"/>
          <w:u w:val="single"/>
        </w:rPr>
        <w:t xml:space="preserve"> </w:t>
      </w:r>
      <w:r>
        <w:rPr>
          <w:spacing w:val="-4"/>
          <w:u w:val="single"/>
        </w:rPr>
        <w:t>Training</w:t>
      </w:r>
      <w:r>
        <w:rPr>
          <w:spacing w:val="-8"/>
          <w:u w:val="single"/>
        </w:rPr>
        <w:t xml:space="preserve"> </w:t>
      </w:r>
      <w:r>
        <w:rPr>
          <w:spacing w:val="-4"/>
          <w:u w:val="single"/>
        </w:rPr>
        <w:t>(RVT)</w:t>
      </w:r>
      <w:r>
        <w:rPr>
          <w:spacing w:val="-5"/>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that</w:t>
      </w:r>
      <w:r>
        <w:rPr>
          <w:spacing w:val="-5"/>
        </w:rPr>
        <w:t xml:space="preserve"> </w:t>
      </w:r>
      <w:r>
        <w:rPr>
          <w:spacing w:val="-4"/>
        </w:rPr>
        <w:t>provides training courses</w:t>
      </w:r>
      <w:r>
        <w:rPr>
          <w:spacing w:val="-11"/>
        </w:rPr>
        <w:t xml:space="preserve"> </w:t>
      </w:r>
      <w:r>
        <w:rPr>
          <w:spacing w:val="-4"/>
        </w:rPr>
        <w:t>taught</w:t>
      </w:r>
      <w:r>
        <w:rPr>
          <w:spacing w:val="-11"/>
        </w:rPr>
        <w:t xml:space="preserve"> </w:t>
      </w:r>
      <w:r>
        <w:rPr>
          <w:spacing w:val="-4"/>
        </w:rPr>
        <w:t>by</w:t>
      </w:r>
      <w:r>
        <w:rPr>
          <w:spacing w:val="-11"/>
        </w:rPr>
        <w:t xml:space="preserve"> </w:t>
      </w:r>
      <w:r>
        <w:rPr>
          <w:spacing w:val="-4"/>
        </w:rPr>
        <w:t>a</w:t>
      </w:r>
      <w:r>
        <w:rPr>
          <w:spacing w:val="-11"/>
        </w:rPr>
        <w:t xml:space="preserve"> </w:t>
      </w:r>
      <w:r>
        <w:rPr>
          <w:spacing w:val="-4"/>
        </w:rPr>
        <w:t>Responsible</w:t>
      </w:r>
      <w:r>
        <w:rPr>
          <w:spacing w:val="-7"/>
        </w:rPr>
        <w:t xml:space="preserve"> </w:t>
      </w:r>
      <w:r>
        <w:rPr>
          <w:spacing w:val="-4"/>
        </w:rPr>
        <w:t>Vendor</w:t>
      </w:r>
      <w:r>
        <w:rPr>
          <w:spacing w:val="-9"/>
        </w:rPr>
        <w:t xml:space="preserve"> </w:t>
      </w:r>
      <w:r>
        <w:rPr>
          <w:spacing w:val="-4"/>
        </w:rPr>
        <w:t>Trainer</w:t>
      </w:r>
      <w:r>
        <w:rPr>
          <w:spacing w:val="-6"/>
        </w:rPr>
        <w:t xml:space="preserve"> </w:t>
      </w:r>
      <w:r>
        <w:rPr>
          <w:spacing w:val="-4"/>
        </w:rPr>
        <w:t>for</w:t>
      </w:r>
      <w:r>
        <w:rPr>
          <w:spacing w:val="-5"/>
        </w:rPr>
        <w:t xml:space="preserve"> </w:t>
      </w:r>
      <w:r>
        <w:rPr>
          <w:spacing w:val="-4"/>
        </w:rPr>
        <w:t xml:space="preserve">MTC Agents </w:t>
      </w:r>
      <w:proofErr w:type="gramStart"/>
      <w:r>
        <w:rPr>
          <w:spacing w:val="-4"/>
        </w:rPr>
        <w:t>in</w:t>
      </w:r>
      <w:r>
        <w:rPr>
          <w:spacing w:val="-5"/>
        </w:rPr>
        <w:t xml:space="preserve"> </w:t>
      </w:r>
      <w:r>
        <w:rPr>
          <w:spacing w:val="-4"/>
        </w:rPr>
        <w:t>order</w:t>
      </w:r>
      <w:r>
        <w:rPr>
          <w:spacing w:val="-9"/>
        </w:rPr>
        <w:t xml:space="preserve"> </w:t>
      </w:r>
      <w:r>
        <w:rPr>
          <w:spacing w:val="-4"/>
        </w:rPr>
        <w:t>to</w:t>
      </w:r>
      <w:proofErr w:type="gramEnd"/>
      <w:r>
        <w:rPr>
          <w:spacing w:val="-5"/>
        </w:rPr>
        <w:t xml:space="preserve"> </w:t>
      </w:r>
      <w:r>
        <w:rPr>
          <w:spacing w:val="-4"/>
        </w:rPr>
        <w:t>satisfy</w:t>
      </w:r>
      <w:r>
        <w:rPr>
          <w:spacing w:val="-11"/>
        </w:rPr>
        <w:t xml:space="preserve"> </w:t>
      </w:r>
      <w:r>
        <w:rPr>
          <w:spacing w:val="-4"/>
        </w:rPr>
        <w:t>the</w:t>
      </w:r>
      <w:r>
        <w:rPr>
          <w:spacing w:val="-6"/>
        </w:rPr>
        <w:t xml:space="preserve"> </w:t>
      </w:r>
      <w:r>
        <w:rPr>
          <w:spacing w:val="-4"/>
        </w:rPr>
        <w:t xml:space="preserve">minimum </w:t>
      </w:r>
      <w:r>
        <w:t>training hours required under 935 CMR 501.105(2).</w:t>
      </w:r>
    </w:p>
    <w:p w14:paraId="6223AF5A" w14:textId="77777777" w:rsidR="000B50A9" w:rsidRDefault="000B50A9">
      <w:pPr>
        <w:pStyle w:val="BodyText"/>
        <w:spacing w:before="7"/>
        <w:jc w:val="left"/>
        <w:rPr>
          <w:sz w:val="18"/>
        </w:rPr>
      </w:pPr>
    </w:p>
    <w:p w14:paraId="0E0B07BC" w14:textId="77777777" w:rsidR="000B50A9" w:rsidRDefault="0039459A">
      <w:pPr>
        <w:pStyle w:val="BodyText"/>
        <w:spacing w:before="61" w:line="237" w:lineRule="auto"/>
        <w:ind w:left="1420" w:right="114"/>
      </w:pPr>
      <w:r>
        <w:rPr>
          <w:u w:val="single"/>
        </w:rPr>
        <w:t>School</w:t>
      </w:r>
      <w:r>
        <w:rPr>
          <w:spacing w:val="40"/>
          <w:u w:val="single"/>
        </w:rPr>
        <w:t xml:space="preserve"> </w:t>
      </w:r>
      <w:r>
        <w:rPr>
          <w:u w:val="single"/>
        </w:rPr>
        <w:t>Entrance</w:t>
      </w:r>
      <w:r>
        <w:rPr>
          <w:spacing w:val="36"/>
        </w:rPr>
        <w:t xml:space="preserve"> </w:t>
      </w:r>
      <w:r>
        <w:t>means</w:t>
      </w:r>
      <w:r>
        <w:rPr>
          <w:spacing w:val="39"/>
        </w:rPr>
        <w:t xml:space="preserve"> </w:t>
      </w:r>
      <w:r>
        <w:t>the</w:t>
      </w:r>
      <w:r>
        <w:rPr>
          <w:spacing w:val="39"/>
        </w:rPr>
        <w:t xml:space="preserve"> </w:t>
      </w:r>
      <w:r>
        <w:t>entrance(s)</w:t>
      </w:r>
      <w:r>
        <w:rPr>
          <w:spacing w:val="34"/>
        </w:rPr>
        <w:t xml:space="preserve"> </w:t>
      </w:r>
      <w:r>
        <w:t>that</w:t>
      </w:r>
      <w:r>
        <w:rPr>
          <w:spacing w:val="39"/>
        </w:rPr>
        <w:t xml:space="preserve"> </w:t>
      </w:r>
      <w:r>
        <w:t>provide</w:t>
      </w:r>
      <w:r>
        <w:rPr>
          <w:spacing w:val="39"/>
        </w:rPr>
        <w:t xml:space="preserve"> </w:t>
      </w:r>
      <w:r>
        <w:t>ingress</w:t>
      </w:r>
      <w:r>
        <w:rPr>
          <w:spacing w:val="39"/>
        </w:rPr>
        <w:t xml:space="preserve"> </w:t>
      </w:r>
      <w:r>
        <w:t>and</w:t>
      </w:r>
      <w:r>
        <w:rPr>
          <w:spacing w:val="39"/>
        </w:rPr>
        <w:t xml:space="preserve"> </w:t>
      </w:r>
      <w:r>
        <w:t>egress</w:t>
      </w:r>
      <w:r>
        <w:rPr>
          <w:spacing w:val="39"/>
        </w:rPr>
        <w:t xml:space="preserve"> </w:t>
      </w:r>
      <w:r>
        <w:t>to</w:t>
      </w:r>
      <w:r>
        <w:rPr>
          <w:spacing w:val="40"/>
        </w:rPr>
        <w:t xml:space="preserve"> </w:t>
      </w:r>
      <w:r>
        <w:t>students</w:t>
      </w:r>
      <w:r>
        <w:rPr>
          <w:spacing w:val="40"/>
        </w:rPr>
        <w:t xml:space="preserve"> </w:t>
      </w:r>
      <w:r>
        <w:t>of</w:t>
      </w:r>
      <w:r>
        <w:rPr>
          <w:spacing w:val="39"/>
        </w:rPr>
        <w:t xml:space="preserve"> </w:t>
      </w:r>
      <w:r>
        <w:t xml:space="preserve">the </w:t>
      </w:r>
      <w:r>
        <w:rPr>
          <w:spacing w:val="-2"/>
        </w:rPr>
        <w:t>pre-existing</w:t>
      </w:r>
      <w:r>
        <w:rPr>
          <w:spacing w:val="-15"/>
        </w:rPr>
        <w:t xml:space="preserve"> </w:t>
      </w:r>
      <w:r>
        <w:rPr>
          <w:spacing w:val="-2"/>
        </w:rPr>
        <w:t>public</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school</w:t>
      </w:r>
      <w:r>
        <w:rPr>
          <w:spacing w:val="-13"/>
        </w:rPr>
        <w:t xml:space="preserve"> </w:t>
      </w:r>
      <w:r>
        <w:rPr>
          <w:spacing w:val="-2"/>
        </w:rPr>
        <w:t>providing</w:t>
      </w:r>
      <w:r>
        <w:rPr>
          <w:spacing w:val="-13"/>
        </w:rPr>
        <w:t xml:space="preserve"> </w:t>
      </w:r>
      <w:r>
        <w:rPr>
          <w:spacing w:val="-2"/>
        </w:rPr>
        <w:t>education</w:t>
      </w:r>
      <w:r>
        <w:rPr>
          <w:spacing w:val="-13"/>
        </w:rPr>
        <w:t xml:space="preserve"> </w:t>
      </w:r>
      <w:r>
        <w:rPr>
          <w:spacing w:val="-2"/>
        </w:rPr>
        <w:t>in</w:t>
      </w:r>
      <w:r>
        <w:rPr>
          <w:spacing w:val="-13"/>
        </w:rPr>
        <w:t xml:space="preserve"> </w:t>
      </w:r>
      <w:r>
        <w:rPr>
          <w:spacing w:val="-2"/>
        </w:rPr>
        <w:t>kindergarten</w:t>
      </w:r>
      <w:r>
        <w:rPr>
          <w:spacing w:val="-13"/>
        </w:rPr>
        <w:t xml:space="preserve"> </w:t>
      </w:r>
      <w:r>
        <w:rPr>
          <w:spacing w:val="-2"/>
        </w:rPr>
        <w:t>or</w:t>
      </w:r>
      <w:r>
        <w:rPr>
          <w:spacing w:val="-13"/>
        </w:rPr>
        <w:t xml:space="preserve"> </w:t>
      </w:r>
      <w:r>
        <w:rPr>
          <w:spacing w:val="-2"/>
        </w:rPr>
        <w:t>any</w:t>
      </w:r>
      <w:r>
        <w:rPr>
          <w:spacing w:val="-13"/>
        </w:rPr>
        <w:t xml:space="preserve"> </w:t>
      </w:r>
      <w:r>
        <w:rPr>
          <w:spacing w:val="-2"/>
        </w:rPr>
        <w:t xml:space="preserve">grades </w:t>
      </w:r>
      <w:r>
        <w:t>1 through 12 at the time of the newspaper publication of the proposed MTC's community outreach meeting under 935 CMR 501.101(1)(a)</w:t>
      </w:r>
      <w:proofErr w:type="gramStart"/>
      <w:r>
        <w:t>9.a.</w:t>
      </w:r>
      <w:proofErr w:type="gramEnd"/>
    </w:p>
    <w:p w14:paraId="58346A52" w14:textId="77777777" w:rsidR="000B50A9" w:rsidRDefault="000B50A9">
      <w:pPr>
        <w:pStyle w:val="BodyText"/>
        <w:spacing w:before="7"/>
        <w:jc w:val="left"/>
        <w:rPr>
          <w:sz w:val="18"/>
        </w:rPr>
      </w:pPr>
    </w:p>
    <w:p w14:paraId="6DDFC060" w14:textId="77777777" w:rsidR="000B50A9" w:rsidRDefault="0039459A">
      <w:pPr>
        <w:pStyle w:val="BodyText"/>
        <w:spacing w:before="61" w:line="237" w:lineRule="auto"/>
        <w:ind w:left="142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3BE414FE" w14:textId="77777777" w:rsidR="000B50A9" w:rsidRDefault="000B50A9">
      <w:pPr>
        <w:pStyle w:val="BodyText"/>
        <w:spacing w:before="6"/>
        <w:jc w:val="left"/>
        <w:rPr>
          <w:sz w:val="18"/>
        </w:rPr>
      </w:pPr>
    </w:p>
    <w:p w14:paraId="38062054" w14:textId="77777777" w:rsidR="000B50A9" w:rsidRDefault="0039459A">
      <w:pPr>
        <w:pStyle w:val="BodyText"/>
        <w:spacing w:before="61" w:line="237" w:lineRule="auto"/>
        <w:ind w:left="1420"/>
        <w:jc w:val="left"/>
      </w:pPr>
      <w:r>
        <w:rPr>
          <w:u w:val="single"/>
        </w:rPr>
        <w:t>Second Confirmatory Test</w:t>
      </w:r>
      <w:r>
        <w:rPr>
          <w:spacing w:val="25"/>
        </w:rPr>
        <w:t xml:space="preserve"> </w:t>
      </w:r>
      <w:r>
        <w:t>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5E12F800" w14:textId="77777777" w:rsidR="000B50A9" w:rsidRDefault="000B50A9">
      <w:pPr>
        <w:pStyle w:val="BodyText"/>
        <w:spacing w:before="7"/>
        <w:jc w:val="left"/>
        <w:rPr>
          <w:sz w:val="18"/>
        </w:rPr>
      </w:pPr>
    </w:p>
    <w:p w14:paraId="18C10EC4" w14:textId="77777777" w:rsidR="000B50A9" w:rsidRDefault="0039459A">
      <w:pPr>
        <w:pStyle w:val="BodyText"/>
        <w:spacing w:before="61" w:line="237" w:lineRule="auto"/>
        <w:ind w:left="142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5"/>
        </w:rPr>
        <w:t xml:space="preserve"> </w:t>
      </w:r>
      <w:r>
        <w:t>means</w:t>
      </w:r>
      <w:r>
        <w:rPr>
          <w:spacing w:val="-13"/>
        </w:rPr>
        <w:t xml:space="preserve"> </w:t>
      </w:r>
      <w:r>
        <w:t>a</w:t>
      </w:r>
      <w:r>
        <w:rPr>
          <w:spacing w:val="-13"/>
        </w:rPr>
        <w:t xml:space="preserve"> </w:t>
      </w:r>
      <w:r>
        <w:t>system</w:t>
      </w:r>
      <w:r>
        <w:rPr>
          <w:spacing w:val="-12"/>
        </w:rPr>
        <w:t xml:space="preserve"> </w:t>
      </w:r>
      <w:r>
        <w:t>designated</w:t>
      </w:r>
      <w:r>
        <w:rPr>
          <w:spacing w:val="-12"/>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11"/>
        </w:rPr>
        <w:t xml:space="preserve"> </w:t>
      </w:r>
      <w:r>
        <w:t>an</w:t>
      </w:r>
      <w:r>
        <w:rPr>
          <w:spacing w:val="-11"/>
        </w:rPr>
        <w:t xml:space="preserve"> </w:t>
      </w:r>
      <w:r>
        <w:t>Independent</w:t>
      </w:r>
      <w:r>
        <w:rPr>
          <w:spacing w:val="-13"/>
        </w:rPr>
        <w:t xml:space="preserve"> </w:t>
      </w:r>
      <w:r>
        <w:t>Testing</w:t>
      </w:r>
      <w:r>
        <w:rPr>
          <w:spacing w:val="-11"/>
        </w:rPr>
        <w:t xml:space="preserve"> </w:t>
      </w:r>
      <w:r>
        <w:t>Laboratory.</w:t>
      </w:r>
      <w:r>
        <w:rPr>
          <w:spacing w:val="40"/>
        </w:rPr>
        <w:t xml:space="preserve"> </w:t>
      </w:r>
      <w:r>
        <w:t>This</w:t>
      </w:r>
      <w:r>
        <w:rPr>
          <w:spacing w:val="-7"/>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3"/>
        </w:rPr>
        <w:t xml:space="preserve"> </w:t>
      </w:r>
      <w:r>
        <w:t>and</w:t>
      </w:r>
      <w:r>
        <w:rPr>
          <w:spacing w:val="-10"/>
        </w:rPr>
        <w:t xml:space="preserve"> </w:t>
      </w:r>
      <w:r>
        <w:t>Registrants'</w:t>
      </w:r>
      <w:r>
        <w:rPr>
          <w:spacing w:val="-11"/>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0"/>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416024DC" w14:textId="77777777" w:rsidR="000B50A9" w:rsidRDefault="000B50A9">
      <w:pPr>
        <w:pStyle w:val="BodyText"/>
        <w:spacing w:before="9"/>
        <w:jc w:val="left"/>
        <w:rPr>
          <w:sz w:val="18"/>
        </w:rPr>
      </w:pPr>
    </w:p>
    <w:p w14:paraId="2072D37B" w14:textId="77777777" w:rsidR="000B50A9" w:rsidRDefault="0039459A">
      <w:pPr>
        <w:pStyle w:val="BodyText"/>
        <w:spacing w:before="61" w:line="237" w:lineRule="auto"/>
        <w:ind w:left="1420"/>
        <w:jc w:val="left"/>
      </w:pPr>
      <w:r>
        <w:rPr>
          <w:u w:val="single"/>
        </w:rPr>
        <w:t>Seed-to-sale-System</w:t>
      </w:r>
      <w:r>
        <w:rPr>
          <w:spacing w:val="40"/>
          <w:u w:val="single"/>
        </w:rPr>
        <w:t xml:space="preserve"> </w:t>
      </w:r>
      <w:r>
        <w:rPr>
          <w:u w:val="single"/>
        </w:rPr>
        <w:t>of</w:t>
      </w:r>
      <w:r>
        <w:rPr>
          <w:spacing w:val="40"/>
          <w:u w:val="single"/>
        </w:rPr>
        <w:t xml:space="preserve"> </w:t>
      </w:r>
      <w:r>
        <w:rPr>
          <w:u w:val="single"/>
        </w:rPr>
        <w:t>Record</w:t>
      </w:r>
      <w:r>
        <w:rPr>
          <w:spacing w:val="40"/>
        </w:rPr>
        <w:t xml:space="preserve"> </w:t>
      </w:r>
      <w:r>
        <w:t>(Seed-to-sale</w:t>
      </w:r>
      <w:r>
        <w:rPr>
          <w:spacing w:val="40"/>
        </w:rPr>
        <w:t xml:space="preserve"> </w:t>
      </w:r>
      <w: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7027DB11" w14:textId="77777777" w:rsidR="000B50A9" w:rsidRDefault="000B50A9">
      <w:pPr>
        <w:pStyle w:val="BodyText"/>
        <w:spacing w:before="6"/>
        <w:jc w:val="left"/>
        <w:rPr>
          <w:sz w:val="18"/>
        </w:rPr>
      </w:pPr>
    </w:p>
    <w:p w14:paraId="440BFCA8" w14:textId="77777777" w:rsidR="000B50A9" w:rsidRDefault="0039459A">
      <w:pPr>
        <w:pStyle w:val="BodyText"/>
        <w:spacing w:before="62" w:line="237" w:lineRule="auto"/>
        <w:ind w:left="1420" w:right="120"/>
      </w:pPr>
      <w:r>
        <w:rPr>
          <w:u w:val="single"/>
        </w:rPr>
        <w:t>Shelf-stable</w:t>
      </w:r>
      <w:r>
        <w:rPr>
          <w:spacing w:val="40"/>
        </w:rPr>
        <w:t xml:space="preserve"> </w:t>
      </w:r>
      <w:r>
        <w:t>means</w:t>
      </w:r>
      <w:r>
        <w:rPr>
          <w:spacing w:val="40"/>
        </w:rPr>
        <w:t xml:space="preserve"> </w:t>
      </w:r>
      <w:r>
        <w:t>able</w:t>
      </w:r>
      <w:r>
        <w:rPr>
          <w:spacing w:val="40"/>
        </w:rPr>
        <w:t xml:space="preserve"> </w:t>
      </w:r>
      <w:r>
        <w:t>to</w:t>
      </w:r>
      <w:r>
        <w:rPr>
          <w:spacing w:val="40"/>
        </w:rPr>
        <w:t xml:space="preserve"> </w:t>
      </w:r>
      <w:r>
        <w:t>be</w:t>
      </w:r>
      <w:r>
        <w:rPr>
          <w:spacing w:val="40"/>
        </w:rPr>
        <w:t xml:space="preserve"> </w:t>
      </w:r>
      <w:r>
        <w:t>safely</w:t>
      </w:r>
      <w:r>
        <w:rPr>
          <w:spacing w:val="40"/>
        </w:rPr>
        <w:t xml:space="preserve"> </w:t>
      </w:r>
      <w:r>
        <w:t>stored</w:t>
      </w:r>
      <w:r>
        <w:rPr>
          <w:spacing w:val="40"/>
        </w:rPr>
        <w:t xml:space="preserve"> </w:t>
      </w:r>
      <w:r>
        <w:t>at</w:t>
      </w:r>
      <w:r>
        <w:rPr>
          <w:spacing w:val="40"/>
        </w:rPr>
        <w:t xml:space="preserve"> </w:t>
      </w:r>
      <w:r>
        <w:t>room</w:t>
      </w:r>
      <w:r>
        <w:rPr>
          <w:spacing w:val="40"/>
        </w:rPr>
        <w:t xml:space="preserve"> </w:t>
      </w:r>
      <w:r>
        <w:t>temperature</w:t>
      </w:r>
      <w:r>
        <w:rPr>
          <w:spacing w:val="40"/>
        </w:rPr>
        <w:t xml:space="preserve"> </w:t>
      </w:r>
      <w:r>
        <w:t>in</w:t>
      </w:r>
      <w:r>
        <w:rPr>
          <w:spacing w:val="40"/>
        </w:rPr>
        <w:t xml:space="preserve"> </w:t>
      </w:r>
      <w:r>
        <w:t>a</w:t>
      </w:r>
      <w:r>
        <w:rPr>
          <w:spacing w:val="40"/>
        </w:rPr>
        <w:t xml:space="preserve"> </w:t>
      </w:r>
      <w:r>
        <w:t>sealed</w:t>
      </w:r>
      <w:r>
        <w:rPr>
          <w:spacing w:val="40"/>
        </w:rPr>
        <w:t xml:space="preserve"> </w:t>
      </w:r>
      <w:r>
        <w:t xml:space="preserve">container. </w:t>
      </w:r>
      <w:r>
        <w:rPr>
          <w:spacing w:val="-2"/>
        </w:rPr>
        <w:t>Shelf-stable</w:t>
      </w:r>
      <w:r>
        <w:rPr>
          <w:spacing w:val="-10"/>
        </w:rPr>
        <w:t xml:space="preserve"> </w:t>
      </w:r>
      <w:r>
        <w:rPr>
          <w:spacing w:val="-2"/>
        </w:rPr>
        <w:t>does</w:t>
      </w:r>
      <w:r>
        <w:rPr>
          <w:spacing w:val="-3"/>
        </w:rPr>
        <w:t xml:space="preserve"> </w:t>
      </w:r>
      <w:r>
        <w:rPr>
          <w:spacing w:val="-2"/>
        </w:rPr>
        <w:t>not include</w:t>
      </w:r>
      <w:r>
        <w:rPr>
          <w:spacing w:val="-3"/>
        </w:rPr>
        <w:t xml:space="preserve"> </w:t>
      </w:r>
      <w:r>
        <w:rPr>
          <w:spacing w:val="-2"/>
        </w:rPr>
        <w:t>"Time/Temperature</w:t>
      </w:r>
      <w:r>
        <w:rPr>
          <w:spacing w:val="-8"/>
        </w:rPr>
        <w:t xml:space="preserve"> </w:t>
      </w:r>
      <w:r>
        <w:rPr>
          <w:spacing w:val="-2"/>
        </w:rPr>
        <w:t>Controlled</w:t>
      </w:r>
      <w:r>
        <w:rPr>
          <w:spacing w:val="-4"/>
        </w:rPr>
        <w:t xml:space="preserve"> </w:t>
      </w:r>
      <w:r>
        <w:rPr>
          <w:spacing w:val="-2"/>
        </w:rPr>
        <w:t>for</w:t>
      </w:r>
      <w:r>
        <w:rPr>
          <w:spacing w:val="-7"/>
        </w:rPr>
        <w:t xml:space="preserve"> </w:t>
      </w:r>
      <w:r>
        <w:rPr>
          <w:spacing w:val="-2"/>
        </w:rPr>
        <w:t>Safety</w:t>
      </w:r>
      <w:r>
        <w:rPr>
          <w:spacing w:val="-13"/>
        </w:rPr>
        <w:t xml:space="preserve"> </w:t>
      </w:r>
      <w:r>
        <w:rPr>
          <w:spacing w:val="-2"/>
        </w:rPr>
        <w:t>Food"</w:t>
      </w:r>
      <w:r>
        <w:rPr>
          <w:spacing w:val="-8"/>
        </w:rPr>
        <w:t xml:space="preserve"> </w:t>
      </w:r>
      <w:r>
        <w:rPr>
          <w:spacing w:val="-2"/>
        </w:rPr>
        <w:t>as</w:t>
      </w:r>
      <w:r>
        <w:rPr>
          <w:spacing w:val="-3"/>
        </w:rPr>
        <w:t xml:space="preserve"> </w:t>
      </w:r>
      <w:r>
        <w:rPr>
          <w:spacing w:val="-2"/>
        </w:rPr>
        <w:t>it is defined</w:t>
      </w:r>
      <w:r>
        <w:rPr>
          <w:spacing w:val="-5"/>
        </w:rPr>
        <w:t xml:space="preserve"> </w:t>
      </w:r>
      <w:r>
        <w:rPr>
          <w:spacing w:val="-2"/>
        </w:rPr>
        <w:t xml:space="preserve">in </w:t>
      </w:r>
      <w:r>
        <w:t xml:space="preserve">the 2013 </w:t>
      </w:r>
      <w:r>
        <w:rPr>
          <w:i/>
        </w:rPr>
        <w:t xml:space="preserve">Food Code </w:t>
      </w:r>
      <w:r>
        <w:t>as adopted under 105 CMR 590.001(A).</w:t>
      </w:r>
    </w:p>
    <w:p w14:paraId="1AE89F03" w14:textId="77777777" w:rsidR="000B50A9" w:rsidRDefault="000B50A9">
      <w:pPr>
        <w:pStyle w:val="BodyText"/>
        <w:spacing w:before="6"/>
        <w:jc w:val="left"/>
        <w:rPr>
          <w:sz w:val="18"/>
        </w:rPr>
      </w:pPr>
    </w:p>
    <w:p w14:paraId="6928F1BB" w14:textId="77777777" w:rsidR="000B50A9" w:rsidRDefault="0039459A">
      <w:pPr>
        <w:pStyle w:val="BodyText"/>
        <w:spacing w:before="61" w:line="237" w:lineRule="auto"/>
        <w:ind w:left="1420" w:right="117"/>
      </w:pPr>
      <w:r>
        <w:rPr>
          <w:u w:val="single"/>
        </w:rPr>
        <w:t>Small Business</w:t>
      </w:r>
      <w:r>
        <w:t xml:space="preserve"> means, for the purposes of 935 CMR 500.005(1)(b),</w:t>
      </w:r>
      <w:r>
        <w:rPr>
          <w:spacing w:val="-2"/>
        </w:rPr>
        <w:t xml:space="preserve"> </w:t>
      </w:r>
      <w:r>
        <w:t xml:space="preserve">an applicant or Licensee </w:t>
      </w:r>
      <w:r>
        <w:rPr>
          <w:spacing w:val="-2"/>
        </w:rPr>
        <w:t>that:</w:t>
      </w:r>
    </w:p>
    <w:p w14:paraId="62CE8340" w14:textId="77777777" w:rsidR="000B50A9" w:rsidRDefault="0039459A">
      <w:pPr>
        <w:pStyle w:val="ListParagraph"/>
        <w:numPr>
          <w:ilvl w:val="0"/>
          <w:numId w:val="74"/>
        </w:numPr>
        <w:tabs>
          <w:tab w:val="left" w:pos="2181"/>
        </w:tabs>
        <w:spacing w:before="1" w:line="237" w:lineRule="auto"/>
        <w:ind w:right="127" w:firstLine="0"/>
        <w:rPr>
          <w:sz w:val="24"/>
        </w:rPr>
      </w:pPr>
      <w:r>
        <w:rPr>
          <w:spacing w:val="-2"/>
          <w:sz w:val="24"/>
        </w:rPr>
        <w:t>currently</w:t>
      </w:r>
      <w:r>
        <w:rPr>
          <w:spacing w:val="-13"/>
          <w:sz w:val="24"/>
        </w:rPr>
        <w:t xml:space="preserve"> </w:t>
      </w:r>
      <w:r>
        <w:rPr>
          <w:spacing w:val="-2"/>
          <w:sz w:val="24"/>
        </w:rPr>
        <w:t>employs</w:t>
      </w:r>
      <w:r>
        <w:rPr>
          <w:spacing w:val="-8"/>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4"/>
          <w:sz w:val="24"/>
        </w:rPr>
        <w:t xml:space="preserve"> </w:t>
      </w:r>
      <w:r>
        <w:rPr>
          <w:spacing w:val="-2"/>
          <w:sz w:val="24"/>
        </w:rPr>
        <w:t>or</w:t>
      </w:r>
      <w:r>
        <w:rPr>
          <w:spacing w:val="-4"/>
          <w:sz w:val="24"/>
        </w:rPr>
        <w:t xml:space="preserve"> </w:t>
      </w:r>
      <w:r>
        <w:rPr>
          <w:spacing w:val="-2"/>
          <w:sz w:val="24"/>
        </w:rPr>
        <w:t>fewer</w:t>
      </w:r>
      <w:r>
        <w:rPr>
          <w:spacing w:val="-5"/>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in</w:t>
      </w:r>
      <w:r>
        <w:rPr>
          <w:spacing w:val="-5"/>
          <w:sz w:val="24"/>
        </w:rPr>
        <w:t xml:space="preserve"> </w:t>
      </w:r>
      <w:r>
        <w:rPr>
          <w:spacing w:val="-2"/>
          <w:sz w:val="24"/>
        </w:rPr>
        <w:t xml:space="preserve">all </w:t>
      </w:r>
      <w:r>
        <w:rPr>
          <w:sz w:val="24"/>
        </w:rPr>
        <w:t>locations or employees work less than a combined total of 2,600 hours per quarter; and</w:t>
      </w:r>
    </w:p>
    <w:p w14:paraId="278E12CE" w14:textId="77777777" w:rsidR="000B50A9" w:rsidRDefault="0039459A">
      <w:pPr>
        <w:pStyle w:val="ListParagraph"/>
        <w:numPr>
          <w:ilvl w:val="0"/>
          <w:numId w:val="74"/>
        </w:numPr>
        <w:tabs>
          <w:tab w:val="left" w:pos="2224"/>
        </w:tabs>
        <w:spacing w:before="1" w:line="237" w:lineRule="auto"/>
        <w:ind w:right="110"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3"/>
          <w:sz w:val="24"/>
        </w:rPr>
        <w:t xml:space="preserve"> </w:t>
      </w:r>
      <w:r>
        <w:rPr>
          <w:sz w:val="24"/>
        </w:rPr>
        <w:t>of</w:t>
      </w:r>
      <w:r>
        <w:rPr>
          <w:spacing w:val="-3"/>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 year</w:t>
      </w:r>
      <w:r>
        <w:rPr>
          <w:spacing w:val="-4"/>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10743989" w14:textId="77777777" w:rsidR="000B50A9" w:rsidRDefault="000B50A9">
      <w:pPr>
        <w:pStyle w:val="BodyText"/>
        <w:spacing w:before="6"/>
        <w:jc w:val="left"/>
        <w:rPr>
          <w:sz w:val="18"/>
        </w:rPr>
      </w:pPr>
    </w:p>
    <w:p w14:paraId="55D0084C" w14:textId="77777777" w:rsidR="000B50A9" w:rsidRDefault="0039459A">
      <w:pPr>
        <w:pStyle w:val="BodyText"/>
        <w:spacing w:before="62" w:line="237" w:lineRule="auto"/>
        <w:ind w:left="1420" w:right="120"/>
      </w:pPr>
      <w:r>
        <w:rPr>
          <w:u w:val="single"/>
        </w:rPr>
        <w:t>Social Consumption Establishment</w:t>
      </w:r>
      <w:r>
        <w:t xml:space="preserve"> means an entity licensed to sell Marijuana or Marijuana Products and allow Consumers to consume Marijuana or Marijuana Products solely on its </w:t>
      </w:r>
      <w:r>
        <w:rPr>
          <w:spacing w:val="-2"/>
        </w:rPr>
        <w:t>Premises.</w:t>
      </w:r>
    </w:p>
    <w:p w14:paraId="28DB290C" w14:textId="77777777" w:rsidR="000B50A9" w:rsidRDefault="000B50A9">
      <w:pPr>
        <w:pStyle w:val="BodyText"/>
        <w:spacing w:before="6"/>
        <w:jc w:val="left"/>
        <w:rPr>
          <w:sz w:val="18"/>
        </w:rPr>
      </w:pPr>
    </w:p>
    <w:p w14:paraId="7AC2783D" w14:textId="77777777" w:rsidR="000B50A9" w:rsidRDefault="0039459A">
      <w:pPr>
        <w:pStyle w:val="BodyText"/>
        <w:spacing w:before="62" w:line="237" w:lineRule="auto"/>
        <w:ind w:left="1420"/>
        <w:jc w:val="left"/>
      </w:pPr>
      <w:r>
        <w:rPr>
          <w:spacing w:val="-2"/>
          <w:u w:val="single"/>
        </w:rPr>
        <w:t>Social</w:t>
      </w:r>
      <w:r>
        <w:rPr>
          <w:spacing w:val="-7"/>
          <w:u w:val="single"/>
        </w:rPr>
        <w:t xml:space="preserve"> </w:t>
      </w:r>
      <w:r>
        <w:rPr>
          <w:spacing w:val="-2"/>
          <w:u w:val="single"/>
        </w:rPr>
        <w:t>Equity</w:t>
      </w:r>
      <w:r>
        <w:rPr>
          <w:spacing w:val="-16"/>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8"/>
        </w:rPr>
        <w:t xml:space="preserve"> </w:t>
      </w:r>
      <w:r>
        <w:rPr>
          <w:spacing w:val="-2"/>
        </w:rPr>
        <w:t>an</w:t>
      </w:r>
      <w:r>
        <w:rPr>
          <w:spacing w:val="-8"/>
        </w:rPr>
        <w:t xml:space="preserve"> </w:t>
      </w:r>
      <w:r>
        <w:rPr>
          <w:spacing w:val="-2"/>
        </w:rPr>
        <w:t>individual</w:t>
      </w:r>
      <w:r>
        <w:rPr>
          <w:spacing w:val="-9"/>
        </w:rPr>
        <w:t xml:space="preserve"> </w:t>
      </w:r>
      <w:r>
        <w:rPr>
          <w:spacing w:val="-2"/>
        </w:rPr>
        <w:t>who</w:t>
      </w:r>
      <w:r>
        <w:rPr>
          <w:spacing w:val="-11"/>
        </w:rPr>
        <w:t xml:space="preserve"> </w:t>
      </w:r>
      <w:r>
        <w:rPr>
          <w:spacing w:val="-2"/>
        </w:rPr>
        <w:t>qualified</w:t>
      </w:r>
      <w:r>
        <w:rPr>
          <w:spacing w:val="-12"/>
        </w:rPr>
        <w:t xml:space="preserve"> </w:t>
      </w:r>
      <w:r>
        <w:rPr>
          <w:spacing w:val="-2"/>
        </w:rPr>
        <w:t>to</w:t>
      </w:r>
      <w:r>
        <w:rPr>
          <w:spacing w:val="-9"/>
        </w:rPr>
        <w:t xml:space="preserve"> </w:t>
      </w:r>
      <w:r>
        <w:rPr>
          <w:spacing w:val="-2"/>
        </w:rPr>
        <w:t>participate</w:t>
      </w:r>
      <w:r>
        <w:rPr>
          <w:spacing w:val="-13"/>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118BB5EC" w14:textId="77777777" w:rsidR="000B50A9" w:rsidRDefault="000B50A9">
      <w:pPr>
        <w:pStyle w:val="BodyText"/>
        <w:spacing w:before="6"/>
        <w:jc w:val="left"/>
        <w:rPr>
          <w:sz w:val="18"/>
        </w:rPr>
      </w:pPr>
    </w:p>
    <w:p w14:paraId="37CED8A8" w14:textId="77777777" w:rsidR="000B50A9" w:rsidRDefault="0039459A">
      <w:pPr>
        <w:pStyle w:val="BodyText"/>
        <w:spacing w:before="61" w:line="237" w:lineRule="auto"/>
        <w:ind w:left="142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shall 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12"/>
        </w:rPr>
        <w:t xml:space="preserve"> </w:t>
      </w:r>
      <w:r>
        <w:rPr>
          <w:spacing w:val="-2"/>
        </w:rPr>
        <w:t>or</w:t>
      </w:r>
      <w:r>
        <w:rPr>
          <w:spacing w:val="-6"/>
        </w:rPr>
        <w:t xml:space="preserve"> </w:t>
      </w:r>
      <w:r>
        <w:rPr>
          <w:spacing w:val="-2"/>
        </w:rPr>
        <w:t>decreasing</w:t>
      </w:r>
      <w:r>
        <w:rPr>
          <w:spacing w:val="-10"/>
        </w:rPr>
        <w:t xml:space="preserve"> </w:t>
      </w:r>
      <w:r>
        <w:rPr>
          <w:spacing w:val="-2"/>
        </w:rPr>
        <w:t>the amount of consideration</w:t>
      </w:r>
      <w:r>
        <w:rPr>
          <w:spacing w:val="-4"/>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155A682C" w14:textId="77777777" w:rsidR="000B50A9" w:rsidRDefault="000B50A9">
      <w:pPr>
        <w:spacing w:line="237" w:lineRule="auto"/>
        <w:sectPr w:rsidR="000B50A9" w:rsidSect="0026207E">
          <w:pgSz w:w="12240" w:h="20160"/>
          <w:pgMar w:top="980" w:right="1320" w:bottom="280" w:left="380" w:header="746" w:footer="0" w:gutter="0"/>
          <w:cols w:space="720"/>
        </w:sectPr>
      </w:pPr>
    </w:p>
    <w:p w14:paraId="485B09DE" w14:textId="77777777" w:rsidR="000B50A9" w:rsidRDefault="000B50A9">
      <w:pPr>
        <w:pStyle w:val="BodyText"/>
        <w:jc w:val="left"/>
        <w:rPr>
          <w:sz w:val="20"/>
        </w:rPr>
      </w:pPr>
    </w:p>
    <w:p w14:paraId="67967817" w14:textId="77777777" w:rsidR="000B50A9" w:rsidRDefault="000B50A9">
      <w:pPr>
        <w:pStyle w:val="BodyText"/>
        <w:spacing w:before="10"/>
        <w:jc w:val="left"/>
        <w:rPr>
          <w:sz w:val="19"/>
        </w:rPr>
      </w:pPr>
    </w:p>
    <w:p w14:paraId="128A0085" w14:textId="77777777" w:rsidR="000B50A9" w:rsidRDefault="0039459A">
      <w:pPr>
        <w:pStyle w:val="BodyText"/>
        <w:spacing w:before="59"/>
        <w:ind w:left="220"/>
        <w:jc w:val="left"/>
      </w:pPr>
      <w:r>
        <w:t>501.002:</w:t>
      </w:r>
      <w:r>
        <w:rPr>
          <w:spacing w:val="30"/>
        </w:rPr>
        <w:t xml:space="preserve">  </w:t>
      </w:r>
      <w:r>
        <w:rPr>
          <w:spacing w:val="-2"/>
        </w:rPr>
        <w:t>continued</w:t>
      </w:r>
    </w:p>
    <w:p w14:paraId="5342B2F3" w14:textId="77777777" w:rsidR="000B50A9" w:rsidRDefault="000B50A9">
      <w:pPr>
        <w:pStyle w:val="BodyText"/>
        <w:spacing w:before="6"/>
        <w:jc w:val="left"/>
        <w:rPr>
          <w:sz w:val="19"/>
        </w:rPr>
      </w:pPr>
    </w:p>
    <w:p w14:paraId="40D7FCCD" w14:textId="77777777" w:rsidR="000B50A9" w:rsidRDefault="0039459A">
      <w:pPr>
        <w:pStyle w:val="BodyText"/>
        <w:spacing w:before="59" w:line="242" w:lineRule="auto"/>
        <w:ind w:left="1420" w:right="110"/>
      </w:pPr>
      <w:r>
        <w:rPr>
          <w:u w:val="single"/>
        </w:rPr>
        <w:t>Summary</w:t>
      </w:r>
      <w:r>
        <w:rPr>
          <w:spacing w:val="40"/>
          <w:u w:val="single"/>
        </w:rPr>
        <w:t xml:space="preserve"> </w:t>
      </w:r>
      <w:r>
        <w:rPr>
          <w:u w:val="single"/>
        </w:rPr>
        <w:t>Suspension</w:t>
      </w:r>
      <w:r>
        <w:rPr>
          <w:spacing w:val="40"/>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7"/>
        </w:rPr>
        <w:t xml:space="preserve"> </w:t>
      </w:r>
      <w:r>
        <w:rPr>
          <w:spacing w:val="-2"/>
        </w:rPr>
        <w:t>CMR</w:t>
      </w:r>
      <w:r>
        <w:rPr>
          <w:spacing w:val="-5"/>
        </w:rPr>
        <w:t xml:space="preserve"> </w:t>
      </w:r>
      <w:r>
        <w:rPr>
          <w:spacing w:val="-2"/>
        </w:rPr>
        <w:t>501.000</w:t>
      </w:r>
      <w:r>
        <w:rPr>
          <w:spacing w:val="-7"/>
        </w:rPr>
        <w:t xml:space="preserve"> </w:t>
      </w:r>
      <w:r>
        <w:rPr>
          <w:spacing w:val="-2"/>
        </w:rPr>
        <w:t>and</w:t>
      </w:r>
      <w:r>
        <w:rPr>
          <w:spacing w:val="-8"/>
        </w:rPr>
        <w:t xml:space="preserve"> </w:t>
      </w:r>
      <w:r>
        <w:rPr>
          <w:spacing w:val="-2"/>
        </w:rPr>
        <w:t>the</w:t>
      </w:r>
      <w:r>
        <w:rPr>
          <w:spacing w:val="-7"/>
        </w:rPr>
        <w:t xml:space="preserve"> </w:t>
      </w:r>
      <w:r>
        <w:rPr>
          <w:spacing w:val="-2"/>
        </w:rPr>
        <w:t>cessation</w:t>
      </w:r>
      <w:r>
        <w:rPr>
          <w:spacing w:val="-8"/>
        </w:rPr>
        <w:t xml:space="preserve"> </w:t>
      </w:r>
      <w:r>
        <w:rPr>
          <w:spacing w:val="-2"/>
        </w:rPr>
        <w:t>of</w:t>
      </w:r>
      <w:r>
        <w:rPr>
          <w:spacing w:val="-8"/>
        </w:rPr>
        <w:t xml:space="preserve"> </w:t>
      </w:r>
      <w:r>
        <w:rPr>
          <w:spacing w:val="-2"/>
        </w:rPr>
        <w:t>all</w:t>
      </w:r>
      <w:r>
        <w:rPr>
          <w:spacing w:val="-7"/>
        </w:rPr>
        <w:t xml:space="preserve"> </w:t>
      </w:r>
      <w:r>
        <w:rPr>
          <w:spacing w:val="-2"/>
        </w:rPr>
        <w:t>operations</w:t>
      </w:r>
      <w:r>
        <w:rPr>
          <w:spacing w:val="-8"/>
        </w:rPr>
        <w:t xml:space="preserve"> </w:t>
      </w:r>
      <w:proofErr w:type="gramStart"/>
      <w:r>
        <w:rPr>
          <w:spacing w:val="-2"/>
        </w:rPr>
        <w:t>in</w:t>
      </w:r>
      <w:r>
        <w:rPr>
          <w:spacing w:val="-6"/>
        </w:rPr>
        <w:t xml:space="preserve"> </w:t>
      </w:r>
      <w:r>
        <w:rPr>
          <w:spacing w:val="-2"/>
        </w:rPr>
        <w:t>order</w:t>
      </w:r>
      <w:r>
        <w:rPr>
          <w:spacing w:val="-10"/>
        </w:rPr>
        <w:t xml:space="preserve"> </w:t>
      </w:r>
      <w:r>
        <w:rPr>
          <w:spacing w:val="-2"/>
        </w:rPr>
        <w:t>to</w:t>
      </w:r>
      <w:proofErr w:type="gramEnd"/>
      <w:r>
        <w:rPr>
          <w:spacing w:val="-10"/>
        </w:rPr>
        <w:t xml:space="preserve"> </w:t>
      </w:r>
      <w:r>
        <w:rPr>
          <w:spacing w:val="-2"/>
        </w:rPr>
        <w:t>protect</w:t>
      </w:r>
      <w:r>
        <w:rPr>
          <w:spacing w:val="-12"/>
        </w:rPr>
        <w:t xml:space="preserve"> </w:t>
      </w:r>
      <w:r>
        <w:rPr>
          <w:spacing w:val="-2"/>
        </w:rPr>
        <w:t>the</w:t>
      </w:r>
      <w:r>
        <w:rPr>
          <w:spacing w:val="-7"/>
        </w:rPr>
        <w:t xml:space="preserve"> </w:t>
      </w:r>
      <w:r>
        <w:rPr>
          <w:spacing w:val="-2"/>
        </w:rPr>
        <w:t>public</w:t>
      </w:r>
      <w:r>
        <w:rPr>
          <w:spacing w:val="-7"/>
        </w:rPr>
        <w:t xml:space="preserve"> </w:t>
      </w:r>
      <w:r>
        <w:rPr>
          <w:spacing w:val="-2"/>
        </w:rPr>
        <w:t>health,</w:t>
      </w:r>
      <w:r>
        <w:rPr>
          <w:spacing w:val="-8"/>
        </w:rPr>
        <w:t xml:space="preserve"> </w:t>
      </w:r>
      <w:r>
        <w:rPr>
          <w:spacing w:val="-2"/>
        </w:rPr>
        <w:t xml:space="preserve">safety </w:t>
      </w:r>
      <w:r>
        <w:t>and welfare.</w:t>
      </w:r>
    </w:p>
    <w:p w14:paraId="390A2D39" w14:textId="77777777" w:rsidR="000B50A9" w:rsidRDefault="000B50A9">
      <w:pPr>
        <w:pStyle w:val="BodyText"/>
        <w:spacing w:before="5"/>
        <w:jc w:val="left"/>
        <w:rPr>
          <w:sz w:val="19"/>
        </w:rPr>
      </w:pPr>
    </w:p>
    <w:p w14:paraId="5675BAFF" w14:textId="77777777" w:rsidR="000B50A9" w:rsidRDefault="0039459A">
      <w:pPr>
        <w:pStyle w:val="BodyText"/>
        <w:spacing w:before="59" w:line="242" w:lineRule="auto"/>
        <w:ind w:left="1420" w:right="117"/>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7"/>
        </w:rPr>
        <w:t xml:space="preserve"> </w:t>
      </w:r>
      <w:r>
        <w:t>shall</w:t>
      </w:r>
      <w:r>
        <w:rPr>
          <w:spacing w:val="-7"/>
        </w:rPr>
        <w:t xml:space="preserve"> </w:t>
      </w:r>
      <w:r>
        <w:t>expire</w:t>
      </w:r>
      <w:r>
        <w:rPr>
          <w:spacing w:val="-8"/>
        </w:rPr>
        <w:t xml:space="preserve"> </w:t>
      </w:r>
      <w:r>
        <w:t>14</w:t>
      </w:r>
      <w:r>
        <w:rPr>
          <w:spacing w:val="-7"/>
        </w:rPr>
        <w:t xml:space="preserve"> </w:t>
      </w:r>
      <w:r>
        <w:t>days</w:t>
      </w:r>
      <w:r>
        <w:rPr>
          <w:spacing w:val="-7"/>
        </w:rPr>
        <w:t xml:space="preserve"> </w:t>
      </w:r>
      <w:r>
        <w:t>after</w:t>
      </w:r>
      <w:r>
        <w:rPr>
          <w:spacing w:val="-10"/>
        </w:rPr>
        <w:t xml:space="preserve"> </w:t>
      </w:r>
      <w:r>
        <w:t>the</w:t>
      </w:r>
      <w:r>
        <w:rPr>
          <w:spacing w:val="-10"/>
        </w:rPr>
        <w:t xml:space="preserve"> </w:t>
      </w:r>
      <w:r>
        <w:t>Commission</w:t>
      </w:r>
      <w:r>
        <w:rPr>
          <w:spacing w:val="-6"/>
        </w:rPr>
        <w:t xml:space="preserve"> </w:t>
      </w:r>
      <w:r>
        <w:t>issues</w:t>
      </w:r>
      <w:r>
        <w:rPr>
          <w:spacing w:val="-9"/>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7D93B9ED" w14:textId="77777777" w:rsidR="000B50A9" w:rsidRDefault="000B50A9">
      <w:pPr>
        <w:pStyle w:val="BodyText"/>
        <w:spacing w:before="6"/>
        <w:jc w:val="left"/>
        <w:rPr>
          <w:sz w:val="19"/>
        </w:rPr>
      </w:pPr>
    </w:p>
    <w:p w14:paraId="2750AB84" w14:textId="77777777" w:rsidR="000B50A9" w:rsidRDefault="0039459A">
      <w:pPr>
        <w:pStyle w:val="BodyText"/>
        <w:spacing w:before="59" w:line="242" w:lineRule="auto"/>
        <w:ind w:left="1420" w:right="116"/>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1"/>
          <w:u w:val="single"/>
        </w:rPr>
        <w:t xml:space="preserve"> </w:t>
      </w:r>
      <w:r>
        <w:rPr>
          <w:u w:val="single"/>
        </w:rPr>
        <w:t>Provider</w:t>
      </w:r>
      <w:r>
        <w:rPr>
          <w:spacing w:val="-9"/>
        </w:rPr>
        <w:t xml:space="preserve"> </w:t>
      </w:r>
      <w:r>
        <w:t>means</w:t>
      </w:r>
      <w:r>
        <w:rPr>
          <w:spacing w:val="-9"/>
        </w:rPr>
        <w:t xml:space="preserve"> </w:t>
      </w:r>
      <w:r>
        <w:t>an</w:t>
      </w:r>
      <w:r>
        <w:rPr>
          <w:spacing w:val="-9"/>
        </w:rPr>
        <w:t xml:space="preserve"> </w:t>
      </w:r>
      <w:r>
        <w:t>individual</w:t>
      </w:r>
      <w:r>
        <w:rPr>
          <w:spacing w:val="-7"/>
        </w:rPr>
        <w:t xml:space="preserve"> </w:t>
      </w:r>
      <w:r>
        <w:t>or</w:t>
      </w:r>
      <w:r>
        <w:rPr>
          <w:spacing w:val="-9"/>
        </w:rPr>
        <w:t xml:space="preserve"> </w:t>
      </w:r>
      <w:r>
        <w:t>entity</w:t>
      </w:r>
      <w:r>
        <w:rPr>
          <w:spacing w:val="-13"/>
        </w:rPr>
        <w:t xml:space="preserve"> </w:t>
      </w:r>
      <w:r>
        <w:t>that</w:t>
      </w:r>
      <w:r>
        <w:rPr>
          <w:spacing w:val="-6"/>
        </w:rPr>
        <w:t xml:space="preserve"> </w:t>
      </w:r>
      <w:r>
        <w:t>provides</w:t>
      </w:r>
      <w:r>
        <w:rPr>
          <w:spacing w:val="-7"/>
        </w:rPr>
        <w:t xml:space="preserve"> </w:t>
      </w:r>
      <w:r>
        <w:t>or</w:t>
      </w:r>
      <w:r>
        <w:rPr>
          <w:spacing w:val="-7"/>
        </w:rPr>
        <w:t xml:space="preserve"> </w:t>
      </w:r>
      <w:r>
        <w:t>hosts an</w:t>
      </w:r>
      <w:r>
        <w:rPr>
          <w:spacing w:val="-13"/>
        </w:rPr>
        <w:t xml:space="preserve"> </w:t>
      </w:r>
      <w:r>
        <w:t>internet-based</w:t>
      </w:r>
      <w:r>
        <w:rPr>
          <w:spacing w:val="-14"/>
        </w:rPr>
        <w:t xml:space="preserve"> </w:t>
      </w:r>
      <w:r>
        <w:t>application</w:t>
      </w:r>
      <w:r>
        <w:rPr>
          <w:spacing w:val="-13"/>
        </w:rPr>
        <w:t xml:space="preserve"> </w:t>
      </w:r>
      <w:r>
        <w:t>or</w:t>
      </w:r>
      <w:r>
        <w:rPr>
          <w:spacing w:val="-12"/>
        </w:rPr>
        <w:t xml:space="preserve"> </w:t>
      </w:r>
      <w:r>
        <w:t>group</w:t>
      </w:r>
      <w:r>
        <w:rPr>
          <w:spacing w:val="-10"/>
        </w:rPr>
        <w:t xml:space="preserve"> </w:t>
      </w:r>
      <w:r>
        <w:t>of</w:t>
      </w:r>
      <w:r>
        <w:rPr>
          <w:spacing w:val="-12"/>
        </w:rPr>
        <w:t xml:space="preserve"> </w:t>
      </w:r>
      <w:r>
        <w:t>applications</w:t>
      </w:r>
      <w:r>
        <w:rPr>
          <w:spacing w:val="-12"/>
        </w:rPr>
        <w:t xml:space="preserve"> </w:t>
      </w:r>
      <w:r>
        <w:t>developed</w:t>
      </w:r>
      <w:r>
        <w:rPr>
          <w:spacing w:val="-14"/>
        </w:rPr>
        <w:t xml:space="preserve"> </w:t>
      </w:r>
      <w:r>
        <w:t>for</w:t>
      </w:r>
      <w:r>
        <w:rPr>
          <w:spacing w:val="-13"/>
        </w:rPr>
        <w:t xml:space="preserve"> </w:t>
      </w:r>
      <w:r>
        <w:t>the</w:t>
      </w:r>
      <w:r>
        <w:rPr>
          <w:spacing w:val="-12"/>
        </w:rPr>
        <w:t xml:space="preserve"> </w:t>
      </w:r>
      <w:r>
        <w:t>facilitation</w:t>
      </w:r>
      <w:r>
        <w:rPr>
          <w:spacing w:val="-12"/>
        </w:rPr>
        <w:t xml:space="preserve"> </w:t>
      </w:r>
      <w:r>
        <w:t>of</w:t>
      </w:r>
      <w:r>
        <w:rPr>
          <w:spacing w:val="-12"/>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3"/>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2"/>
        </w:rPr>
        <w:t xml:space="preserve"> </w:t>
      </w:r>
      <w:r>
        <w:rPr>
          <w:spacing w:val="-2"/>
        </w:rPr>
        <w:t xml:space="preserve">sale </w:t>
      </w:r>
      <w:r>
        <w:t>or</w:t>
      </w:r>
      <w:r>
        <w:rPr>
          <w:spacing w:val="-12"/>
        </w:rPr>
        <w:t xml:space="preserve"> </w:t>
      </w:r>
      <w:r>
        <w:t>delivery</w:t>
      </w:r>
      <w:r>
        <w:rPr>
          <w:spacing w:val="-15"/>
        </w:rPr>
        <w:t xml:space="preserve"> </w:t>
      </w:r>
      <w:r>
        <w:t>by</w:t>
      </w:r>
      <w:r>
        <w:rPr>
          <w:spacing w:val="-15"/>
        </w:rPr>
        <w:t xml:space="preserve"> </w:t>
      </w:r>
      <w:r>
        <w:t>a</w:t>
      </w:r>
      <w:r>
        <w:rPr>
          <w:spacing w:val="-9"/>
        </w:rPr>
        <w:t xml:space="preserve"> </w:t>
      </w:r>
      <w:r>
        <w:t>Marijuana</w:t>
      </w:r>
      <w:r>
        <w:rPr>
          <w:spacing w:val="-14"/>
        </w:rPr>
        <w:t xml:space="preserve"> </w:t>
      </w:r>
      <w:r>
        <w:t>Courier</w:t>
      </w:r>
      <w:r>
        <w:rPr>
          <w:spacing w:val="-12"/>
        </w:rPr>
        <w:t xml:space="preserve"> </w:t>
      </w:r>
      <w:r>
        <w:t>or</w:t>
      </w:r>
      <w:r>
        <w:rPr>
          <w:spacing w:val="-11"/>
        </w:rPr>
        <w:t xml:space="preserve"> </w:t>
      </w:r>
      <w:r>
        <w:t>an</w:t>
      </w:r>
      <w:r>
        <w:rPr>
          <w:spacing w:val="-12"/>
        </w:rPr>
        <w:t xml:space="preserve"> </w:t>
      </w:r>
      <w:r>
        <w:t>MTC</w:t>
      </w:r>
      <w:r>
        <w:rPr>
          <w:spacing w:val="-10"/>
        </w:rPr>
        <w:t xml:space="preserve"> </w:t>
      </w:r>
      <w:r>
        <w:t>to</w:t>
      </w:r>
      <w:r>
        <w:rPr>
          <w:spacing w:val="-10"/>
        </w:rPr>
        <w:t xml:space="preserve"> </w:t>
      </w:r>
      <w:r>
        <w:t>a</w:t>
      </w:r>
      <w:r>
        <w:rPr>
          <w:spacing w:val="-12"/>
        </w:rPr>
        <w:t xml:space="preserve"> </w:t>
      </w:r>
      <w:r>
        <w:t>Registered</w:t>
      </w:r>
      <w:r>
        <w:rPr>
          <w:spacing w:val="-10"/>
        </w:rPr>
        <w:t xml:space="preserve"> </w:t>
      </w:r>
      <w:r>
        <w:t>Qualifying</w:t>
      </w:r>
      <w:r>
        <w:rPr>
          <w:spacing w:val="-11"/>
        </w:rPr>
        <w:t xml:space="preserve"> </w:t>
      </w:r>
      <w:r>
        <w:t>Patient</w:t>
      </w:r>
      <w:r>
        <w:rPr>
          <w:spacing w:val="-8"/>
        </w:rPr>
        <w:t xml:space="preserve"> </w:t>
      </w:r>
      <w:r>
        <w:t>or</w:t>
      </w:r>
      <w:r>
        <w:rPr>
          <w:spacing w:val="-9"/>
        </w:rPr>
        <w:t xml:space="preserve"> </w:t>
      </w:r>
      <w:r>
        <w:t>Caregiver. A</w:t>
      </w:r>
      <w:r>
        <w:rPr>
          <w:spacing w:val="-8"/>
        </w:rPr>
        <w:t xml:space="preserve"> </w:t>
      </w:r>
      <w:r>
        <w:t>proprietary</w:t>
      </w:r>
      <w:r>
        <w:rPr>
          <w:spacing w:val="-15"/>
        </w:rPr>
        <w:t xml:space="preserve"> </w:t>
      </w:r>
      <w:r>
        <w:t>application</w:t>
      </w:r>
      <w:r>
        <w:rPr>
          <w:spacing w:val="-8"/>
        </w:rPr>
        <w:t xml:space="preserve"> </w:t>
      </w:r>
      <w:r>
        <w:t>developed</w:t>
      </w:r>
      <w:r>
        <w:rPr>
          <w:spacing w:val="-4"/>
        </w:rPr>
        <w:t xml:space="preserve"> </w:t>
      </w:r>
      <w:r>
        <w:t>by</w:t>
      </w:r>
      <w:r>
        <w:rPr>
          <w:spacing w:val="-13"/>
        </w:rPr>
        <w:t xml:space="preserve"> </w:t>
      </w:r>
      <w:r>
        <w:t>a</w:t>
      </w:r>
      <w:r>
        <w:rPr>
          <w:spacing w:val="-8"/>
        </w:rPr>
        <w:t xml:space="preserve"> </w:t>
      </w:r>
      <w:r>
        <w:t>Licensee</w:t>
      </w:r>
      <w:r>
        <w:rPr>
          <w:spacing w:val="-10"/>
        </w:rPr>
        <w:t xml:space="preserve"> </w:t>
      </w:r>
      <w:r>
        <w:t>exclusively</w:t>
      </w:r>
      <w:r>
        <w:rPr>
          <w:spacing w:val="-13"/>
        </w:rPr>
        <w:t xml:space="preserve"> </w:t>
      </w:r>
      <w:r>
        <w:t>for</w:t>
      </w:r>
      <w:r>
        <w:rPr>
          <w:spacing w:val="-8"/>
        </w:rPr>
        <w:t xml:space="preserve"> </w:t>
      </w:r>
      <w:r>
        <w:t>that</w:t>
      </w:r>
      <w:r>
        <w:rPr>
          <w:spacing w:val="-7"/>
        </w:rPr>
        <w:t xml:space="preserve"> </w:t>
      </w:r>
      <w:r>
        <w:t>Licensee's</w:t>
      </w:r>
      <w:r>
        <w:rPr>
          <w:spacing w:val="-8"/>
        </w:rPr>
        <w:t xml:space="preserve"> </w:t>
      </w:r>
      <w:r>
        <w:t>use</w:t>
      </w:r>
      <w:r>
        <w:rPr>
          <w:spacing w:val="-8"/>
        </w:rPr>
        <w:t xml:space="preserve"> </w:t>
      </w:r>
      <w:r>
        <w:t>shall</w:t>
      </w:r>
      <w:r>
        <w:rPr>
          <w:spacing w:val="-7"/>
        </w:rPr>
        <w:t xml:space="preserve"> </w:t>
      </w:r>
      <w:r>
        <w:t xml:space="preserve">not </w:t>
      </w:r>
      <w:proofErr w:type="gramStart"/>
      <w:r>
        <w:t>be considered to be</w:t>
      </w:r>
      <w:proofErr w:type="gramEnd"/>
      <w:r>
        <w:t xml:space="preserve"> a Third-party</w:t>
      </w:r>
      <w:r>
        <w:rPr>
          <w:spacing w:val="-3"/>
        </w:rPr>
        <w:t xml:space="preserve"> </w:t>
      </w:r>
      <w:r>
        <w:t>Technology</w:t>
      </w:r>
      <w:r>
        <w:rPr>
          <w:spacing w:val="-1"/>
        </w:rPr>
        <w:t xml:space="preserve"> </w:t>
      </w:r>
      <w:r>
        <w:t>Platform Provider.</w:t>
      </w:r>
      <w:r>
        <w:rPr>
          <w:spacing w:val="40"/>
        </w:rPr>
        <w:t xml:space="preserve"> </w:t>
      </w:r>
      <w:r>
        <w:t>A Third-party</w:t>
      </w:r>
      <w:r>
        <w:rPr>
          <w:spacing w:val="-3"/>
        </w:rPr>
        <w:t xml:space="preserve"> </w:t>
      </w:r>
      <w:r>
        <w:t>Technology Platform Provider may not be an investor in a Delivery Licensee.</w:t>
      </w:r>
    </w:p>
    <w:p w14:paraId="5CD0A884" w14:textId="77777777" w:rsidR="000B50A9" w:rsidRDefault="000B50A9">
      <w:pPr>
        <w:pStyle w:val="BodyText"/>
        <w:spacing w:before="8"/>
        <w:jc w:val="left"/>
        <w:rPr>
          <w:sz w:val="19"/>
        </w:rPr>
      </w:pPr>
    </w:p>
    <w:p w14:paraId="4BDDA752" w14:textId="77777777" w:rsidR="000B50A9" w:rsidRDefault="0039459A">
      <w:pPr>
        <w:pStyle w:val="BodyText"/>
        <w:spacing w:before="59" w:line="242" w:lineRule="auto"/>
        <w:ind w:left="1420" w:right="122"/>
      </w:pPr>
      <w:r>
        <w:rPr>
          <w:u w:val="single"/>
        </w:rPr>
        <w:t>Tincture</w:t>
      </w:r>
      <w:r>
        <w:t xml:space="preserve"> means a Cannabis-infused </w:t>
      </w:r>
      <w:proofErr w:type="gramStart"/>
      <w:r>
        <w:t>alcohol</w:t>
      </w:r>
      <w:proofErr w:type="gramEnd"/>
      <w:r>
        <w:t xml:space="preserve"> or oils concentrate administered orally in small amounts using a dropper or measuring spoon. Tinctures are not considered an Edibles under 935 CMR 501.000.</w:t>
      </w:r>
    </w:p>
    <w:p w14:paraId="1168C6B0" w14:textId="77777777" w:rsidR="000B50A9" w:rsidRDefault="000B50A9">
      <w:pPr>
        <w:pStyle w:val="BodyText"/>
        <w:spacing w:before="5"/>
        <w:jc w:val="left"/>
        <w:rPr>
          <w:sz w:val="19"/>
        </w:rPr>
      </w:pPr>
    </w:p>
    <w:p w14:paraId="7B9B15DE" w14:textId="77777777" w:rsidR="000B50A9" w:rsidRDefault="0039459A">
      <w:pPr>
        <w:pStyle w:val="BodyText"/>
        <w:spacing w:before="59" w:line="242" w:lineRule="auto"/>
        <w:ind w:left="142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4"/>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w:t>
      </w:r>
      <w:r>
        <w:rPr>
          <w:spacing w:val="-6"/>
        </w:rPr>
        <w:t xml:space="preserve"> </w:t>
      </w:r>
      <w:r>
        <w:rPr>
          <w:spacing w:val="-2"/>
        </w:rPr>
        <w:t>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4"/>
        </w:rPr>
        <w:t xml:space="preserve"> </w:t>
      </w:r>
      <w:r>
        <w:rPr>
          <w:spacing w:val="-2"/>
        </w:rPr>
        <w:t xml:space="preserve">to </w:t>
      </w:r>
      <w:r>
        <w:t>a separate Marijuana Establishment, Independent Testing Laboratory or MTC (but not to Consumers) subject to entry of the transaction in the Commission's Seed-to-sale SOR.</w:t>
      </w:r>
    </w:p>
    <w:p w14:paraId="07A2CDE1" w14:textId="77777777" w:rsidR="000B50A9" w:rsidRDefault="000B50A9">
      <w:pPr>
        <w:pStyle w:val="BodyText"/>
        <w:spacing w:before="4"/>
        <w:jc w:val="left"/>
        <w:rPr>
          <w:sz w:val="19"/>
        </w:rPr>
      </w:pPr>
    </w:p>
    <w:p w14:paraId="0BC0D754" w14:textId="77777777" w:rsidR="000B50A9" w:rsidRDefault="0039459A">
      <w:pPr>
        <w:pStyle w:val="BodyText"/>
        <w:spacing w:before="59"/>
        <w:ind w:left="1420"/>
        <w:jc w:val="left"/>
      </w:pPr>
      <w:r>
        <w:rPr>
          <w:u w:val="single"/>
        </w:rPr>
        <w:t>United</w:t>
      </w:r>
      <w:r>
        <w:rPr>
          <w:spacing w:val="-1"/>
          <w:u w:val="single"/>
        </w:rPr>
        <w:t xml:space="preserve"> </w:t>
      </w:r>
      <w:r>
        <w:rPr>
          <w:u w:val="single"/>
        </w:rPr>
        <w:t>States</w:t>
      </w:r>
      <w:r>
        <w:rPr>
          <w:spacing w:val="-1"/>
        </w:rPr>
        <w:t xml:space="preserve"> </w:t>
      </w:r>
      <w:r>
        <w:t>(US) means</w:t>
      </w:r>
      <w:r>
        <w:rPr>
          <w:spacing w:val="-1"/>
        </w:rPr>
        <w:t xml:space="preserve"> </w:t>
      </w:r>
      <w:r>
        <w:t>the United</w:t>
      </w:r>
      <w:r>
        <w:rPr>
          <w:spacing w:val="-1"/>
        </w:rPr>
        <w:t xml:space="preserve"> </w:t>
      </w:r>
      <w:r>
        <w:t>States</w:t>
      </w:r>
      <w:r>
        <w:rPr>
          <w:spacing w:val="-1"/>
        </w:rPr>
        <w:t xml:space="preserve"> </w:t>
      </w:r>
      <w:r>
        <w:t xml:space="preserve">of </w:t>
      </w:r>
      <w:r>
        <w:rPr>
          <w:spacing w:val="-2"/>
        </w:rPr>
        <w:t>America.</w:t>
      </w:r>
    </w:p>
    <w:p w14:paraId="001179E7" w14:textId="77777777" w:rsidR="000B50A9" w:rsidRDefault="000B50A9">
      <w:pPr>
        <w:pStyle w:val="BodyText"/>
        <w:spacing w:before="6"/>
        <w:jc w:val="left"/>
        <w:rPr>
          <w:sz w:val="19"/>
        </w:rPr>
      </w:pPr>
    </w:p>
    <w:p w14:paraId="397E31DD" w14:textId="77777777" w:rsidR="000B50A9" w:rsidRDefault="0039459A">
      <w:pPr>
        <w:pStyle w:val="BodyText"/>
        <w:spacing w:before="59" w:line="244" w:lineRule="auto"/>
        <w:ind w:left="1420" w:right="119"/>
      </w:pPr>
      <w:r>
        <w:rPr>
          <w:spacing w:val="-2"/>
          <w:u w:val="single"/>
        </w:rPr>
        <w:t>Unreasonably</w:t>
      </w:r>
      <w:r>
        <w:rPr>
          <w:spacing w:val="-13"/>
          <w:u w:val="single"/>
        </w:rPr>
        <w:t xml:space="preserve"> </w:t>
      </w:r>
      <w:r>
        <w:rPr>
          <w:spacing w:val="-2"/>
          <w:u w:val="single"/>
        </w:rPr>
        <w:t>Impracticable</w:t>
      </w:r>
      <w:r>
        <w:rPr>
          <w:spacing w:val="-6"/>
        </w:rPr>
        <w:t xml:space="preserve"> </w:t>
      </w:r>
      <w:r>
        <w:rPr>
          <w:spacing w:val="-2"/>
        </w:rPr>
        <w:t>means that the measures</w:t>
      </w:r>
      <w:r>
        <w:rPr>
          <w:spacing w:val="-4"/>
        </w:rPr>
        <w:t xml:space="preserve"> </w:t>
      </w:r>
      <w:r>
        <w:rPr>
          <w:spacing w:val="-2"/>
        </w:rPr>
        <w:t>necessary</w:t>
      </w:r>
      <w:r>
        <w:rPr>
          <w:spacing w:val="-13"/>
        </w:rPr>
        <w:t xml:space="preserve"> </w:t>
      </w:r>
      <w:r>
        <w:rPr>
          <w:spacing w:val="-2"/>
        </w:rPr>
        <w:t>to comply</w:t>
      </w:r>
      <w:r>
        <w:rPr>
          <w:spacing w:val="-7"/>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7"/>
        </w:rPr>
        <w:t xml:space="preserve"> </w:t>
      </w:r>
      <w:r>
        <w:t>to</w:t>
      </w:r>
      <w:r>
        <w:rPr>
          <w:spacing w:val="28"/>
        </w:rPr>
        <w:t xml:space="preserve"> </w:t>
      </w:r>
      <w:r>
        <w:t>St.</w:t>
      </w:r>
      <w:r>
        <w:rPr>
          <w:spacing w:val="28"/>
        </w:rPr>
        <w:t xml:space="preserve"> </w:t>
      </w:r>
      <w:r>
        <w:t>2016,</w:t>
      </w:r>
      <w:r>
        <w:rPr>
          <w:spacing w:val="24"/>
        </w:rPr>
        <w:t xml:space="preserve"> </w:t>
      </w:r>
      <w:r>
        <w:t>c.</w:t>
      </w:r>
      <w:r>
        <w:rPr>
          <w:spacing w:val="23"/>
        </w:rPr>
        <w:t xml:space="preserve"> </w:t>
      </w:r>
      <w:r>
        <w:t>334,</w:t>
      </w:r>
      <w:r>
        <w:rPr>
          <w:spacing w:val="24"/>
        </w:rPr>
        <w:t xml:space="preserve"> </w:t>
      </w:r>
      <w:r>
        <w:t>as</w:t>
      </w:r>
      <w:r>
        <w:rPr>
          <w:spacing w:val="23"/>
        </w:rPr>
        <w:t xml:space="preserve"> </w:t>
      </w:r>
      <w:r>
        <w:t>amended</w:t>
      </w:r>
      <w:r>
        <w:rPr>
          <w:spacing w:val="21"/>
        </w:rPr>
        <w:t xml:space="preserve"> </w:t>
      </w:r>
      <w:r>
        <w:t>by</w:t>
      </w:r>
      <w:r>
        <w:rPr>
          <w:spacing w:val="16"/>
        </w:rPr>
        <w:t xml:space="preserve"> </w:t>
      </w:r>
      <w:r>
        <w:t>St.</w:t>
      </w:r>
      <w:r>
        <w:rPr>
          <w:spacing w:val="25"/>
        </w:rPr>
        <w:t xml:space="preserve"> </w:t>
      </w:r>
      <w:r>
        <w:t>2017,</w:t>
      </w:r>
      <w:r>
        <w:rPr>
          <w:spacing w:val="24"/>
        </w:rPr>
        <w:t xml:space="preserve"> </w:t>
      </w:r>
      <w:r>
        <w:t>c.</w:t>
      </w:r>
      <w:r>
        <w:rPr>
          <w:spacing w:val="23"/>
        </w:rPr>
        <w:t xml:space="preserve"> </w:t>
      </w:r>
      <w:r>
        <w:rPr>
          <w:spacing w:val="-5"/>
        </w:rPr>
        <w:t>55,</w:t>
      </w:r>
    </w:p>
    <w:p w14:paraId="394BC5CD" w14:textId="77777777" w:rsidR="000B50A9" w:rsidRDefault="0039459A">
      <w:pPr>
        <w:spacing w:line="272" w:lineRule="exact"/>
        <w:ind w:left="1420"/>
        <w:jc w:val="both"/>
        <w:rPr>
          <w:sz w:val="24"/>
        </w:rPr>
      </w:pPr>
      <w:r>
        <w:rPr>
          <w:spacing w:val="-2"/>
          <w:sz w:val="24"/>
        </w:rPr>
        <w:t>M.G.L.</w:t>
      </w:r>
      <w:r>
        <w:rPr>
          <w:spacing w:val="-16"/>
          <w:sz w:val="24"/>
        </w:rPr>
        <w:t xml:space="preserve"> </w:t>
      </w:r>
      <w:r>
        <w:rPr>
          <w:spacing w:val="-2"/>
          <w:sz w:val="24"/>
        </w:rPr>
        <w:t>c.</w:t>
      </w:r>
      <w:r>
        <w:rPr>
          <w:spacing w:val="-15"/>
          <w:sz w:val="24"/>
        </w:rPr>
        <w:t xml:space="preserve"> </w:t>
      </w:r>
      <w:r>
        <w:rPr>
          <w:spacing w:val="-2"/>
          <w:sz w:val="24"/>
        </w:rPr>
        <w:t>94G,</w:t>
      </w:r>
      <w:r>
        <w:rPr>
          <w:spacing w:val="-14"/>
          <w:sz w:val="24"/>
        </w:rPr>
        <w:t xml:space="preserve"> </w:t>
      </w:r>
      <w:r>
        <w:rPr>
          <w:spacing w:val="-2"/>
          <w:sz w:val="24"/>
        </w:rPr>
        <w:t>M.G.L.</w:t>
      </w:r>
      <w:r>
        <w:rPr>
          <w:spacing w:val="-15"/>
          <w:sz w:val="24"/>
        </w:rPr>
        <w:t xml:space="preserve"> </w:t>
      </w:r>
      <w:r>
        <w:rPr>
          <w:spacing w:val="-2"/>
          <w:sz w:val="24"/>
        </w:rPr>
        <w:t>c.</w:t>
      </w:r>
      <w:r>
        <w:rPr>
          <w:spacing w:val="-16"/>
          <w:sz w:val="24"/>
        </w:rPr>
        <w:t xml:space="preserve"> </w:t>
      </w:r>
      <w:r>
        <w:rPr>
          <w:spacing w:val="-2"/>
          <w:sz w:val="24"/>
        </w:rPr>
        <w:t>94I,</w:t>
      </w:r>
      <w:r>
        <w:rPr>
          <w:spacing w:val="-14"/>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500.000:</w:t>
      </w:r>
      <w:r>
        <w:rPr>
          <w:spacing w:val="34"/>
          <w:sz w:val="24"/>
        </w:rPr>
        <w:t xml:space="preserve"> </w:t>
      </w:r>
      <w:r>
        <w:rPr>
          <w:i/>
          <w:spacing w:val="-2"/>
          <w:sz w:val="24"/>
        </w:rPr>
        <w:t>Adult</w:t>
      </w:r>
      <w:r>
        <w:rPr>
          <w:i/>
          <w:spacing w:val="-15"/>
          <w:sz w:val="24"/>
        </w:rPr>
        <w:t xml:space="preserve"> </w:t>
      </w:r>
      <w:r>
        <w:rPr>
          <w:i/>
          <w:spacing w:val="-2"/>
          <w:sz w:val="24"/>
        </w:rPr>
        <w:t>Use</w:t>
      </w:r>
      <w:r>
        <w:rPr>
          <w:i/>
          <w:spacing w:val="-17"/>
          <w:sz w:val="24"/>
        </w:rPr>
        <w:t xml:space="preserve"> </w:t>
      </w:r>
      <w:r>
        <w:rPr>
          <w:i/>
          <w:spacing w:val="-2"/>
          <w:sz w:val="24"/>
        </w:rPr>
        <w:t>of</w:t>
      </w:r>
      <w:r>
        <w:rPr>
          <w:i/>
          <w:spacing w:val="-17"/>
          <w:sz w:val="24"/>
        </w:rPr>
        <w:t xml:space="preserve"> </w:t>
      </w:r>
      <w:r>
        <w:rPr>
          <w:i/>
          <w:spacing w:val="-2"/>
          <w:sz w:val="24"/>
        </w:rPr>
        <w:t>Marijuana</w:t>
      </w:r>
      <w:r>
        <w:rPr>
          <w:i/>
          <w:spacing w:val="-17"/>
          <w:sz w:val="24"/>
        </w:rPr>
        <w:t xml:space="preserve"> </w:t>
      </w:r>
      <w:r>
        <w:rPr>
          <w:spacing w:val="-2"/>
          <w:sz w:val="24"/>
        </w:rPr>
        <w:t>or</w:t>
      </w:r>
      <w:r>
        <w:rPr>
          <w:spacing w:val="-17"/>
          <w:sz w:val="24"/>
        </w:rPr>
        <w:t xml:space="preserve"> </w:t>
      </w:r>
      <w:r>
        <w:rPr>
          <w:spacing w:val="-2"/>
          <w:sz w:val="24"/>
        </w:rPr>
        <w:t>935</w:t>
      </w:r>
      <w:r>
        <w:rPr>
          <w:spacing w:val="-14"/>
          <w:sz w:val="24"/>
        </w:rPr>
        <w:t xml:space="preserve"> </w:t>
      </w:r>
      <w:r>
        <w:rPr>
          <w:spacing w:val="-2"/>
          <w:sz w:val="24"/>
        </w:rPr>
        <w:t>CMR</w:t>
      </w:r>
      <w:r>
        <w:rPr>
          <w:spacing w:val="-12"/>
          <w:sz w:val="24"/>
        </w:rPr>
        <w:t xml:space="preserve"> </w:t>
      </w:r>
      <w:r>
        <w:rPr>
          <w:spacing w:val="-2"/>
          <w:sz w:val="24"/>
        </w:rPr>
        <w:t>501.000</w:t>
      </w:r>
    </w:p>
    <w:p w14:paraId="2AF01AC5" w14:textId="77777777" w:rsidR="000B50A9" w:rsidRDefault="0039459A">
      <w:pPr>
        <w:pStyle w:val="BodyText"/>
        <w:spacing w:before="5" w:line="242" w:lineRule="auto"/>
        <w:ind w:left="1420" w:right="120"/>
      </w:pP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583FD47A" w14:textId="77777777" w:rsidR="000B50A9" w:rsidRDefault="000B50A9">
      <w:pPr>
        <w:pStyle w:val="BodyText"/>
        <w:spacing w:before="5"/>
        <w:jc w:val="left"/>
        <w:rPr>
          <w:sz w:val="19"/>
        </w:rPr>
      </w:pPr>
    </w:p>
    <w:p w14:paraId="23C72F27" w14:textId="77777777" w:rsidR="000B50A9" w:rsidRDefault="0039459A">
      <w:pPr>
        <w:pStyle w:val="BodyText"/>
        <w:spacing w:before="59" w:line="242" w:lineRule="auto"/>
        <w:ind w:left="1420" w:right="118"/>
      </w:pPr>
      <w:r>
        <w:rPr>
          <w:spacing w:val="-2"/>
          <w:u w:val="single"/>
        </w:rPr>
        <w:t>Usable</w:t>
      </w:r>
      <w:r>
        <w:rPr>
          <w:spacing w:val="-11"/>
          <w:u w:val="single"/>
        </w:rPr>
        <w:t xml:space="preserve"> </w:t>
      </w:r>
      <w:r>
        <w:rPr>
          <w:spacing w:val="-2"/>
          <w:u w:val="single"/>
        </w:rPr>
        <w:t>Marijuana</w:t>
      </w:r>
      <w:r>
        <w:rPr>
          <w:spacing w:val="-12"/>
        </w:rPr>
        <w:t xml:space="preserve"> </w:t>
      </w:r>
      <w:r>
        <w:rPr>
          <w:spacing w:val="-2"/>
        </w:rPr>
        <w:t>means</w:t>
      </w:r>
      <w:r>
        <w:rPr>
          <w:spacing w:val="-10"/>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8"/>
        </w:rPr>
        <w:t xml:space="preserve"> </w:t>
      </w:r>
      <w:r>
        <w:rPr>
          <w:spacing w:val="-2"/>
        </w:rPr>
        <w:t>dried</w:t>
      </w:r>
      <w:r>
        <w:rPr>
          <w:spacing w:val="-8"/>
        </w:rPr>
        <w:t xml:space="preserve"> </w:t>
      </w:r>
      <w:r>
        <w:rPr>
          <w:spacing w:val="-2"/>
        </w:rPr>
        <w:t>leaves</w:t>
      </w:r>
      <w:r>
        <w:rPr>
          <w:spacing w:val="-10"/>
        </w:rPr>
        <w:t xml:space="preserve"> </w:t>
      </w:r>
      <w:r>
        <w:rPr>
          <w:spacing w:val="-2"/>
        </w:rPr>
        <w:t>and</w:t>
      </w:r>
      <w:r>
        <w:rPr>
          <w:spacing w:val="-8"/>
        </w:rPr>
        <w:t xml:space="preserve"> </w:t>
      </w:r>
      <w:r>
        <w:rPr>
          <w:spacing w:val="-2"/>
        </w:rPr>
        <w:t>flowers</w:t>
      </w:r>
      <w:r>
        <w:rPr>
          <w:spacing w:val="-9"/>
        </w:rPr>
        <w:t xml:space="preserve"> </w:t>
      </w:r>
      <w:r>
        <w:rPr>
          <w:spacing w:val="-2"/>
        </w:rPr>
        <w:t>of</w:t>
      </w:r>
      <w:r>
        <w:rPr>
          <w:spacing w:val="-8"/>
        </w:rPr>
        <w:t xml:space="preserve"> </w:t>
      </w:r>
      <w:r>
        <w:rPr>
          <w:spacing w:val="-2"/>
        </w:rPr>
        <w:t>the</w:t>
      </w:r>
      <w:r>
        <w:rPr>
          <w:spacing w:val="-6"/>
        </w:rPr>
        <w:t xml:space="preserve"> </w:t>
      </w:r>
      <w:r>
        <w:rPr>
          <w:spacing w:val="-2"/>
        </w:rPr>
        <w:t>female</w:t>
      </w:r>
      <w:r>
        <w:rPr>
          <w:spacing w:val="-12"/>
        </w:rPr>
        <w:t xml:space="preserve"> </w:t>
      </w:r>
      <w:r>
        <w:rPr>
          <w:spacing w:val="-2"/>
        </w:rPr>
        <w:t>Marijuana</w:t>
      </w:r>
      <w:r>
        <w:rPr>
          <w:spacing w:val="-12"/>
        </w:rPr>
        <w:t xml:space="preserve"> </w:t>
      </w:r>
      <w:r>
        <w:rPr>
          <w:spacing w:val="-2"/>
        </w:rPr>
        <w:t>plant</w:t>
      </w:r>
      <w:r>
        <w:rPr>
          <w:spacing w:val="-9"/>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501.105(12).</w:t>
      </w:r>
    </w:p>
    <w:p w14:paraId="2B68B50D" w14:textId="77777777" w:rsidR="000B50A9" w:rsidRDefault="000B50A9">
      <w:pPr>
        <w:pStyle w:val="BodyText"/>
        <w:spacing w:before="4"/>
        <w:jc w:val="left"/>
        <w:rPr>
          <w:sz w:val="19"/>
        </w:rPr>
      </w:pPr>
    </w:p>
    <w:p w14:paraId="6AF66AF1" w14:textId="77777777" w:rsidR="000B50A9" w:rsidRDefault="0039459A">
      <w:pPr>
        <w:pStyle w:val="BodyText"/>
        <w:spacing w:before="59" w:line="242" w:lineRule="auto"/>
        <w:ind w:left="1420" w:right="117"/>
      </w:pPr>
      <w:r>
        <w:rPr>
          <w:u w:val="single"/>
        </w:rPr>
        <w:t>Vault</w:t>
      </w:r>
      <w:r>
        <w:t xml:space="preserve"> means a secured, limited access storage room within an MTC that is outfitted with adequate</w:t>
      </w:r>
      <w:r>
        <w:rPr>
          <w:spacing w:val="-15"/>
        </w:rPr>
        <w:t xml:space="preserve"> </w:t>
      </w:r>
      <w:r>
        <w:t>security</w:t>
      </w:r>
      <w:r>
        <w:rPr>
          <w:spacing w:val="-15"/>
        </w:rPr>
        <w:t xml:space="preserve"> </w:t>
      </w:r>
      <w:r>
        <w:t>features</w:t>
      </w:r>
      <w:r>
        <w:rPr>
          <w:spacing w:val="-15"/>
        </w:rPr>
        <w:t xml:space="preserve"> </w:t>
      </w:r>
      <w:r>
        <w:t>for</w:t>
      </w:r>
      <w:r>
        <w:rPr>
          <w:spacing w:val="-15"/>
        </w:rPr>
        <w:t xml:space="preserve"> </w:t>
      </w:r>
      <w:r>
        <w:t>the</w:t>
      </w:r>
      <w:r>
        <w:rPr>
          <w:spacing w:val="-10"/>
        </w:rPr>
        <w:t xml:space="preserve"> </w:t>
      </w:r>
      <w:r>
        <w:t>purposes</w:t>
      </w:r>
      <w:r>
        <w:rPr>
          <w:spacing w:val="-14"/>
        </w:rPr>
        <w:t xml:space="preserve"> </w:t>
      </w:r>
      <w:r>
        <w:t>of</w:t>
      </w:r>
      <w:r>
        <w:rPr>
          <w:spacing w:val="-14"/>
        </w:rPr>
        <w:t xml:space="preserve"> </w:t>
      </w:r>
      <w:r>
        <w:t>storing</w:t>
      </w:r>
      <w:r>
        <w:rPr>
          <w:spacing w:val="-15"/>
        </w:rPr>
        <w:t xml:space="preserve"> </w:t>
      </w:r>
      <w:r>
        <w:t>Marijuana</w:t>
      </w:r>
      <w:r>
        <w:rPr>
          <w:spacing w:val="-15"/>
        </w:rPr>
        <w:t xml:space="preserve"> </w:t>
      </w:r>
      <w:r>
        <w:t>or</w:t>
      </w:r>
      <w:r>
        <w:rPr>
          <w:spacing w:val="-14"/>
        </w:rPr>
        <w:t xml:space="preserve"> </w:t>
      </w:r>
      <w:r>
        <w:t>Marijuana</w:t>
      </w:r>
      <w:r>
        <w:rPr>
          <w:spacing w:val="-15"/>
        </w:rPr>
        <w:t xml:space="preserve"> </w:t>
      </w:r>
      <w:r>
        <w:t>Products</w:t>
      </w:r>
      <w:r>
        <w:rPr>
          <w:spacing w:val="-13"/>
        </w:rPr>
        <w:t xml:space="preserve"> </w:t>
      </w:r>
      <w:r>
        <w:t>or</w:t>
      </w:r>
      <w:r>
        <w:rPr>
          <w:spacing w:val="-14"/>
        </w:rPr>
        <w:t xml:space="preserve"> </w:t>
      </w:r>
      <w:r>
        <w:t>cash. A vault must be adequately sized to store inventory that is not being actively handled for purposes of dispensing, packaging, processing or transportation.</w:t>
      </w:r>
    </w:p>
    <w:p w14:paraId="0A719ABD" w14:textId="77777777" w:rsidR="000B50A9" w:rsidRDefault="000B50A9">
      <w:pPr>
        <w:pStyle w:val="BodyText"/>
        <w:spacing w:before="7"/>
        <w:jc w:val="left"/>
        <w:rPr>
          <w:sz w:val="19"/>
        </w:rPr>
      </w:pPr>
    </w:p>
    <w:p w14:paraId="4349E973" w14:textId="77777777" w:rsidR="000B50A9" w:rsidRDefault="0039459A">
      <w:pPr>
        <w:pStyle w:val="BodyText"/>
        <w:spacing w:before="59" w:line="242" w:lineRule="auto"/>
        <w:ind w:left="1420" w:right="115"/>
      </w:pPr>
      <w:r>
        <w:rPr>
          <w:u w:val="single"/>
        </w:rPr>
        <w:t>Vegetation</w:t>
      </w:r>
      <w:r>
        <w:rPr>
          <w:spacing w:val="-6"/>
        </w:rPr>
        <w:t xml:space="preserve"> </w:t>
      </w:r>
      <w:r>
        <w:t>means</w:t>
      </w:r>
      <w:r>
        <w:rPr>
          <w:spacing w:val="-7"/>
        </w:rPr>
        <w:t xml:space="preserve"> </w:t>
      </w:r>
      <w:r>
        <w:t>the</w:t>
      </w:r>
      <w:r>
        <w:rPr>
          <w:spacing w:val="-6"/>
        </w:rPr>
        <w:t xml:space="preserve"> </w:t>
      </w:r>
      <w:proofErr w:type="spellStart"/>
      <w:r>
        <w:t>sporophytic</w:t>
      </w:r>
      <w:proofErr w:type="spellEnd"/>
      <w:r>
        <w:rPr>
          <w:spacing w:val="-6"/>
        </w:rPr>
        <w:t xml:space="preserve"> </w:t>
      </w:r>
      <w:r>
        <w:t>state</w:t>
      </w:r>
      <w:r>
        <w:rPr>
          <w:spacing w:val="-7"/>
        </w:rPr>
        <w:t xml:space="preserve"> </w:t>
      </w:r>
      <w:r>
        <w:t>of</w:t>
      </w:r>
      <w:r>
        <w:rPr>
          <w:spacing w:val="-7"/>
        </w:rPr>
        <w:t xml:space="preserve"> </w:t>
      </w:r>
      <w:r>
        <w:t>the</w:t>
      </w:r>
      <w:r>
        <w:rPr>
          <w:spacing w:val="-8"/>
        </w:rPr>
        <w:t xml:space="preserve"> </w:t>
      </w:r>
      <w:r>
        <w:t>Cannabis</w:t>
      </w:r>
      <w:r>
        <w:rPr>
          <w:spacing w:val="-10"/>
        </w:rPr>
        <w:t xml:space="preserve"> </w:t>
      </w:r>
      <w:r>
        <w:t>or</w:t>
      </w:r>
      <w:r>
        <w:rPr>
          <w:spacing w:val="-9"/>
        </w:rPr>
        <w:t xml:space="preserve"> </w:t>
      </w:r>
      <w:r>
        <w:t>Marijuana</w:t>
      </w:r>
      <w:r>
        <w:rPr>
          <w:spacing w:val="-11"/>
        </w:rPr>
        <w:t xml:space="preserve"> </w:t>
      </w:r>
      <w:r>
        <w:t>plant,</w:t>
      </w:r>
      <w:r>
        <w:rPr>
          <w:spacing w:val="-6"/>
        </w:rPr>
        <w:t xml:space="preserve"> </w:t>
      </w:r>
      <w:r>
        <w:t>which</w:t>
      </w:r>
      <w:r>
        <w:rPr>
          <w:spacing w:val="-7"/>
        </w:rPr>
        <w:t xml:space="preserve"> </w:t>
      </w:r>
      <w:r>
        <w:t>is</w:t>
      </w:r>
      <w:r>
        <w:rPr>
          <w:spacing w:val="-5"/>
        </w:rPr>
        <w:t xml:space="preserve"> </w:t>
      </w:r>
      <w:r>
        <w:t>a</w:t>
      </w:r>
      <w:r>
        <w:rPr>
          <w:spacing w:val="-7"/>
        </w:rPr>
        <w:t xml:space="preserve"> </w:t>
      </w:r>
      <w:r>
        <w:t>form</w:t>
      </w:r>
      <w:r>
        <w:rPr>
          <w:spacing w:val="-7"/>
        </w:rPr>
        <w:t xml:space="preserve"> </w:t>
      </w:r>
      <w:r>
        <w:t>of asexual reproduction in plants during which plants do not produce resin or flowers and are bulking up to a desired production size for Flowering.</w:t>
      </w:r>
    </w:p>
    <w:p w14:paraId="058DC1BD" w14:textId="77777777" w:rsidR="000B50A9" w:rsidRDefault="000B50A9">
      <w:pPr>
        <w:pStyle w:val="BodyText"/>
        <w:spacing w:before="5"/>
        <w:jc w:val="left"/>
        <w:rPr>
          <w:sz w:val="19"/>
        </w:rPr>
      </w:pPr>
    </w:p>
    <w:p w14:paraId="2A4E24C9" w14:textId="77777777" w:rsidR="000B50A9" w:rsidRDefault="0039459A">
      <w:pPr>
        <w:pStyle w:val="BodyText"/>
        <w:spacing w:before="59"/>
        <w:ind w:left="142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12E6048B" w14:textId="77777777" w:rsidR="000B50A9" w:rsidRDefault="000B50A9">
      <w:pPr>
        <w:pStyle w:val="BodyText"/>
        <w:spacing w:before="5"/>
        <w:jc w:val="left"/>
        <w:rPr>
          <w:sz w:val="19"/>
        </w:rPr>
      </w:pPr>
    </w:p>
    <w:p w14:paraId="1D4913F4" w14:textId="77777777" w:rsidR="000B50A9" w:rsidRDefault="0039459A">
      <w:pPr>
        <w:pStyle w:val="BodyText"/>
        <w:spacing w:before="59" w:line="242" w:lineRule="auto"/>
        <w:ind w:left="1420" w:right="115"/>
      </w:pPr>
      <w:r>
        <w:rPr>
          <w:u w:val="single"/>
        </w:rPr>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9"/>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7"/>
        </w:rPr>
        <w:t xml:space="preserve"> </w:t>
      </w:r>
      <w:r>
        <w:t>Marijuana Cultivator or a Marijuana Product Manufacturer licensed under the provisions of 935 CMR 500.000:</w:t>
      </w:r>
      <w:r>
        <w:rPr>
          <w:spacing w:val="40"/>
        </w:rPr>
        <w:t xml:space="preserve"> </w:t>
      </w:r>
      <w:r>
        <w:rPr>
          <w:i/>
        </w:rPr>
        <w:t>Adult Use of Marijuana</w:t>
      </w:r>
      <w:r>
        <w:t>, that is provided to a Marijuana Product Manufacturer, a Marijuana Retailer or a Delivery</w:t>
      </w:r>
      <w:r>
        <w:rPr>
          <w:spacing w:val="-2"/>
        </w:rPr>
        <w:t xml:space="preserve"> </w:t>
      </w:r>
      <w:r>
        <w:t>Operator to promote product awareness.</w:t>
      </w:r>
    </w:p>
    <w:p w14:paraId="178F27BF" w14:textId="77777777" w:rsidR="000B50A9" w:rsidRDefault="000B50A9">
      <w:pPr>
        <w:spacing w:line="242" w:lineRule="auto"/>
        <w:sectPr w:rsidR="000B50A9" w:rsidSect="0026207E">
          <w:pgSz w:w="12240" w:h="20160"/>
          <w:pgMar w:top="980" w:right="1320" w:bottom="280" w:left="380" w:header="746" w:footer="0" w:gutter="0"/>
          <w:cols w:space="720"/>
        </w:sectPr>
      </w:pPr>
    </w:p>
    <w:p w14:paraId="69F49563" w14:textId="77777777" w:rsidR="000B50A9" w:rsidRDefault="000B50A9">
      <w:pPr>
        <w:pStyle w:val="BodyText"/>
        <w:jc w:val="left"/>
        <w:rPr>
          <w:sz w:val="20"/>
        </w:rPr>
      </w:pPr>
    </w:p>
    <w:p w14:paraId="6713F059" w14:textId="77777777" w:rsidR="000B50A9" w:rsidRDefault="000B50A9">
      <w:pPr>
        <w:pStyle w:val="BodyText"/>
        <w:spacing w:before="10"/>
        <w:jc w:val="left"/>
        <w:rPr>
          <w:sz w:val="19"/>
        </w:rPr>
      </w:pPr>
    </w:p>
    <w:p w14:paraId="02F86A11" w14:textId="77777777" w:rsidR="000B50A9" w:rsidRDefault="0039459A">
      <w:pPr>
        <w:pStyle w:val="BodyText"/>
        <w:spacing w:before="59"/>
        <w:ind w:left="220"/>
        <w:jc w:val="left"/>
      </w:pPr>
      <w:r>
        <w:t>501.002:</w:t>
      </w:r>
      <w:r>
        <w:rPr>
          <w:spacing w:val="30"/>
        </w:rPr>
        <w:t xml:space="preserve">  </w:t>
      </w:r>
      <w:r>
        <w:rPr>
          <w:spacing w:val="-2"/>
        </w:rPr>
        <w:t>continued</w:t>
      </w:r>
    </w:p>
    <w:p w14:paraId="0F09B897" w14:textId="77777777" w:rsidR="000B50A9" w:rsidRDefault="000B50A9">
      <w:pPr>
        <w:pStyle w:val="BodyText"/>
        <w:spacing w:before="6"/>
        <w:jc w:val="left"/>
        <w:rPr>
          <w:sz w:val="19"/>
        </w:rPr>
      </w:pPr>
    </w:p>
    <w:p w14:paraId="02FB24FF" w14:textId="77777777" w:rsidR="000B50A9" w:rsidRDefault="0039459A">
      <w:pPr>
        <w:pStyle w:val="BodyText"/>
        <w:spacing w:before="59" w:line="242" w:lineRule="auto"/>
        <w:ind w:left="1420" w:right="117"/>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3"/>
        </w:rPr>
        <w:t xml:space="preserve"> </w:t>
      </w:r>
      <w:r>
        <w:t>or</w:t>
      </w:r>
      <w:r>
        <w:rPr>
          <w:spacing w:val="-12"/>
        </w:rPr>
        <w:t xml:space="preserve"> </w:t>
      </w:r>
      <w:r>
        <w:t>the</w:t>
      </w:r>
      <w:r>
        <w:rPr>
          <w:spacing w:val="-12"/>
        </w:rPr>
        <w:t xml:space="preserve"> </w:t>
      </w:r>
      <w:r>
        <w:t>individual's</w:t>
      </w:r>
      <w:r>
        <w:rPr>
          <w:spacing w:val="-11"/>
        </w:rPr>
        <w:t xml:space="preserve"> </w:t>
      </w:r>
      <w:r>
        <w:t>income</w:t>
      </w:r>
      <w:r>
        <w:rPr>
          <w:spacing w:val="-13"/>
        </w:rPr>
        <w:t xml:space="preserve"> </w:t>
      </w:r>
      <w:r>
        <w:t>does</w:t>
      </w:r>
      <w:r>
        <w:rPr>
          <w:spacing w:val="-12"/>
        </w:rPr>
        <w:t xml:space="preserve"> </w:t>
      </w:r>
      <w:r>
        <w:t>not</w:t>
      </w:r>
      <w:r>
        <w:rPr>
          <w:spacing w:val="-11"/>
        </w:rPr>
        <w:t xml:space="preserve"> </w:t>
      </w:r>
      <w:r>
        <w:t>exceed</w:t>
      </w:r>
      <w:r>
        <w:rPr>
          <w:spacing w:val="-14"/>
        </w:rPr>
        <w:t xml:space="preserve"> </w:t>
      </w:r>
      <w:r>
        <w:t>300%</w:t>
      </w:r>
      <w:r>
        <w:rPr>
          <w:spacing w:val="-12"/>
        </w:rPr>
        <w:t xml:space="preserve"> </w:t>
      </w:r>
      <w:r>
        <w:t>of</w:t>
      </w:r>
      <w:r>
        <w:rPr>
          <w:spacing w:val="-12"/>
        </w:rPr>
        <w:t xml:space="preserve"> </w:t>
      </w:r>
      <w:r>
        <w:t>the</w:t>
      </w:r>
      <w:r>
        <w:rPr>
          <w:spacing w:val="-14"/>
        </w:rPr>
        <w:t xml:space="preserve"> </w:t>
      </w:r>
      <w:r>
        <w:t>federal poverty level, adjusted for family size.</w:t>
      </w:r>
    </w:p>
    <w:p w14:paraId="77C6EE39" w14:textId="77777777" w:rsidR="000B50A9" w:rsidRDefault="000B50A9">
      <w:pPr>
        <w:pStyle w:val="BodyText"/>
        <w:spacing w:before="5"/>
        <w:jc w:val="left"/>
        <w:rPr>
          <w:sz w:val="19"/>
        </w:rPr>
      </w:pPr>
    </w:p>
    <w:p w14:paraId="25AE0BA1" w14:textId="77777777" w:rsidR="000B50A9" w:rsidRDefault="0039459A">
      <w:pPr>
        <w:pStyle w:val="BodyText"/>
        <w:spacing w:before="59" w:line="242" w:lineRule="auto"/>
        <w:ind w:left="1420"/>
        <w:jc w:val="left"/>
      </w:pPr>
      <w:r>
        <w:rPr>
          <w:u w:val="single"/>
        </w:rPr>
        <w:t>Veteran</w:t>
      </w:r>
      <w:r>
        <w:t xml:space="preserve"> means a person who served in the active military, naval, air, or space service of the United States and who was discharged or released under conditions other than dishonorable.</w:t>
      </w:r>
    </w:p>
    <w:p w14:paraId="2100E0E7" w14:textId="77777777" w:rsidR="000B50A9" w:rsidRDefault="000B50A9">
      <w:pPr>
        <w:pStyle w:val="BodyText"/>
        <w:spacing w:before="2"/>
        <w:jc w:val="left"/>
        <w:rPr>
          <w:sz w:val="19"/>
        </w:rPr>
      </w:pPr>
    </w:p>
    <w:p w14:paraId="39C0C759" w14:textId="77777777" w:rsidR="000B50A9" w:rsidRDefault="0039459A">
      <w:pPr>
        <w:pStyle w:val="BodyText"/>
        <w:spacing w:before="59" w:line="242" w:lineRule="auto"/>
        <w:ind w:left="1420" w:right="118"/>
      </w:pPr>
      <w:r>
        <w:rPr>
          <w:u w:val="single"/>
        </w:rPr>
        <w:t>Visitor</w:t>
      </w:r>
      <w:r>
        <w:rPr>
          <w:spacing w:val="-6"/>
        </w:rPr>
        <w:t xml:space="preserve"> </w:t>
      </w:r>
      <w:r>
        <w:t>means</w:t>
      </w:r>
      <w:r>
        <w:rPr>
          <w:spacing w:val="-8"/>
        </w:rPr>
        <w:t xml:space="preserve"> </w:t>
      </w:r>
      <w:r>
        <w:t>an</w:t>
      </w:r>
      <w:r>
        <w:rPr>
          <w:spacing w:val="-10"/>
        </w:rPr>
        <w:t xml:space="preserve"> </w:t>
      </w:r>
      <w:r>
        <w:t>individual,</w:t>
      </w:r>
      <w:r>
        <w:rPr>
          <w:spacing w:val="-8"/>
        </w:rPr>
        <w:t xml:space="preserve"> </w:t>
      </w:r>
      <w:r>
        <w:t>other</w:t>
      </w:r>
      <w:r>
        <w:rPr>
          <w:spacing w:val="-10"/>
        </w:rPr>
        <w:t xml:space="preserve"> </w:t>
      </w:r>
      <w:r>
        <w:t>than</w:t>
      </w:r>
      <w:r>
        <w:rPr>
          <w:spacing w:val="-10"/>
        </w:rPr>
        <w:t xml:space="preserve"> </w:t>
      </w:r>
      <w:r>
        <w:t>an</w:t>
      </w:r>
      <w:r>
        <w:rPr>
          <w:spacing w:val="-10"/>
        </w:rPr>
        <w:t xml:space="preserve"> </w:t>
      </w:r>
      <w:r>
        <w:t>MTC</w:t>
      </w:r>
      <w:r>
        <w:rPr>
          <w:spacing w:val="-6"/>
        </w:rPr>
        <w:t xml:space="preserve"> </w:t>
      </w:r>
      <w:r>
        <w:t>Agent</w:t>
      </w:r>
      <w:r>
        <w:rPr>
          <w:spacing w:val="-6"/>
        </w:rPr>
        <w:t xml:space="preserve"> </w:t>
      </w:r>
      <w:r>
        <w:t>or</w:t>
      </w:r>
      <w:r>
        <w:rPr>
          <w:spacing w:val="-8"/>
        </w:rPr>
        <w:t xml:space="preserve"> </w:t>
      </w:r>
      <w:r>
        <w:t>Laboratory</w:t>
      </w:r>
      <w:r>
        <w:rPr>
          <w:spacing w:val="-15"/>
        </w:rPr>
        <w:t xml:space="preserve"> </w:t>
      </w:r>
      <w:r>
        <w:t>Agent,</w:t>
      </w:r>
      <w:r>
        <w:rPr>
          <w:spacing w:val="-7"/>
        </w:rPr>
        <w:t xml:space="preserve"> </w:t>
      </w:r>
      <w:r>
        <w:t>authorized</w:t>
      </w:r>
      <w:r>
        <w:rPr>
          <w:spacing w:val="-8"/>
        </w:rPr>
        <w:t xml:space="preserve"> </w:t>
      </w:r>
      <w:r>
        <w:t>by</w:t>
      </w:r>
      <w:r>
        <w:rPr>
          <w:spacing w:val="-13"/>
        </w:rPr>
        <w:t xml:space="preserve"> </w:t>
      </w:r>
      <w:r>
        <w:t>the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15"/>
        </w:rPr>
        <w:t xml:space="preserve"> </w:t>
      </w:r>
      <w:r>
        <w:t>to</w:t>
      </w:r>
      <w:r>
        <w:rPr>
          <w:spacing w:val="-15"/>
        </w:rPr>
        <w:t xml:space="preserve"> </w:t>
      </w:r>
      <w:r>
        <w:t>be</w:t>
      </w:r>
      <w:r>
        <w:rPr>
          <w:spacing w:val="-15"/>
        </w:rPr>
        <w:t xml:space="preserve"> </w:t>
      </w:r>
      <w:r>
        <w:t>on</w:t>
      </w:r>
      <w:r>
        <w:rPr>
          <w:spacing w:val="-15"/>
        </w:rPr>
        <w:t xml:space="preserve"> </w:t>
      </w:r>
      <w:r>
        <w:t>the</w:t>
      </w:r>
      <w:r>
        <w:rPr>
          <w:spacing w:val="-15"/>
        </w:rPr>
        <w:t xml:space="preserve"> </w:t>
      </w:r>
      <w:r>
        <w:t>Premises</w:t>
      </w:r>
      <w:r>
        <w:rPr>
          <w:spacing w:val="-15"/>
        </w:rPr>
        <w:t xml:space="preserve"> </w:t>
      </w:r>
      <w:r>
        <w:t>of</w:t>
      </w:r>
      <w:r>
        <w:rPr>
          <w:spacing w:val="-15"/>
        </w:rPr>
        <w:t xml:space="preserve"> </w:t>
      </w:r>
      <w:r>
        <w:t>an</w:t>
      </w:r>
      <w:r>
        <w:rPr>
          <w:spacing w:val="-15"/>
        </w:rPr>
        <w:t xml:space="preserve"> </w:t>
      </w:r>
      <w:r>
        <w:t>MTC</w:t>
      </w:r>
      <w:r>
        <w:rPr>
          <w:spacing w:val="-15"/>
        </w:rPr>
        <w:t xml:space="preserve"> </w:t>
      </w:r>
      <w:r>
        <w:t>for</w:t>
      </w:r>
      <w:r>
        <w:rPr>
          <w:spacing w:val="-15"/>
        </w:rPr>
        <w:t xml:space="preserve"> </w:t>
      </w:r>
      <w:r>
        <w:t>a</w:t>
      </w:r>
      <w:r>
        <w:rPr>
          <w:spacing w:val="-15"/>
        </w:rPr>
        <w:t xml:space="preserve"> </w:t>
      </w:r>
      <w:r>
        <w:t>purpose</w:t>
      </w:r>
      <w:r>
        <w:rPr>
          <w:spacing w:val="-15"/>
        </w:rPr>
        <w:t xml:space="preserve"> </w:t>
      </w:r>
      <w:r>
        <w:t>related to its operations and consistent with the objectives of M.G.L. c. 94I, and 935 CMR 501.000.</w:t>
      </w:r>
    </w:p>
    <w:p w14:paraId="33AC7B79" w14:textId="77777777" w:rsidR="000B50A9" w:rsidRDefault="000B50A9">
      <w:pPr>
        <w:pStyle w:val="BodyText"/>
        <w:spacing w:before="5"/>
        <w:jc w:val="left"/>
        <w:rPr>
          <w:sz w:val="19"/>
        </w:rPr>
      </w:pPr>
    </w:p>
    <w:p w14:paraId="7B099823" w14:textId="77777777" w:rsidR="000B50A9" w:rsidRDefault="0039459A">
      <w:pPr>
        <w:pStyle w:val="BodyText"/>
        <w:spacing w:before="59" w:line="242" w:lineRule="auto"/>
        <w:ind w:left="1420" w:right="118"/>
      </w:pPr>
      <w:r>
        <w:rPr>
          <w:u w:val="single"/>
        </w:rPr>
        <w:t>Visitor</w:t>
      </w:r>
      <w:r>
        <w:rPr>
          <w:spacing w:val="-14"/>
          <w:u w:val="single"/>
        </w:rPr>
        <w:t xml:space="preserve"> </w:t>
      </w:r>
      <w:r>
        <w:rPr>
          <w:u w:val="single"/>
        </w:rPr>
        <w:t>Identification</w:t>
      </w:r>
      <w:r>
        <w:rPr>
          <w:spacing w:val="-14"/>
          <w:u w:val="single"/>
        </w:rPr>
        <w:t xml:space="preserve"> </w:t>
      </w:r>
      <w:r>
        <w:rPr>
          <w:u w:val="single"/>
        </w:rPr>
        <w:t>Badge</w:t>
      </w:r>
      <w:r>
        <w:rPr>
          <w:spacing w:val="-15"/>
        </w:rPr>
        <w:t xml:space="preserve"> </w:t>
      </w:r>
      <w:r>
        <w:t>means</w:t>
      </w:r>
      <w:r>
        <w:rPr>
          <w:spacing w:val="-15"/>
        </w:rPr>
        <w:t xml:space="preserve"> </w:t>
      </w:r>
      <w:r>
        <w:t>a</w:t>
      </w:r>
      <w:r>
        <w:rPr>
          <w:spacing w:val="-15"/>
        </w:rPr>
        <w:t xml:space="preserve"> </w:t>
      </w:r>
      <w:r>
        <w:t>badge</w:t>
      </w:r>
      <w:r>
        <w:rPr>
          <w:spacing w:val="-13"/>
        </w:rPr>
        <w:t xml:space="preserve"> </w:t>
      </w:r>
      <w:r>
        <w:t>issued</w:t>
      </w:r>
      <w:r>
        <w:rPr>
          <w:spacing w:val="-13"/>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1"/>
        </w:rPr>
        <w:t xml:space="preserve"> </w:t>
      </w:r>
      <w:r>
        <w:t>be</w:t>
      </w:r>
      <w:r>
        <w:rPr>
          <w:spacing w:val="-1"/>
        </w:rPr>
        <w:t xml:space="preserve"> </w:t>
      </w:r>
      <w:proofErr w:type="gramStart"/>
      <w:r>
        <w:t>used</w:t>
      </w:r>
      <w:r>
        <w:rPr>
          <w:spacing w:val="-1"/>
        </w:rPr>
        <w:t xml:space="preserve"> </w:t>
      </w:r>
      <w:r>
        <w:t>at</w:t>
      </w:r>
      <w:r>
        <w:rPr>
          <w:spacing w:val="-1"/>
        </w:rPr>
        <w:t xml:space="preserve"> </w:t>
      </w:r>
      <w:r>
        <w:t>all times</w:t>
      </w:r>
      <w:proofErr w:type="gramEnd"/>
      <w:r>
        <w:t xml:space="preserve"> while</w:t>
      </w:r>
      <w:r>
        <w:rPr>
          <w:spacing w:val="-1"/>
        </w:rPr>
        <w:t xml:space="preserve"> </w:t>
      </w:r>
      <w:r>
        <w:t>on the</w:t>
      </w:r>
      <w:r>
        <w:rPr>
          <w:spacing w:val="-1"/>
        </w:rPr>
        <w:t xml:space="preserve"> </w:t>
      </w:r>
      <w:r>
        <w:t>Premises</w:t>
      </w:r>
      <w:r>
        <w:rPr>
          <w:spacing w:val="-2"/>
        </w:rPr>
        <w:t xml:space="preserve"> </w:t>
      </w:r>
      <w:r>
        <w:t>of</w:t>
      </w:r>
      <w:r>
        <w:rPr>
          <w:spacing w:val="-2"/>
        </w:rPr>
        <w:t xml:space="preserve"> </w:t>
      </w:r>
      <w:r>
        <w:t>a</w:t>
      </w:r>
      <w:r>
        <w:rPr>
          <w:spacing w:val="-2"/>
        </w:rPr>
        <w:t xml:space="preserve"> </w:t>
      </w:r>
      <w:r>
        <w:t>Marijuana</w:t>
      </w:r>
      <w:r>
        <w:rPr>
          <w:spacing w:val="-6"/>
        </w:rPr>
        <w:t xml:space="preserve"> </w:t>
      </w:r>
      <w:r>
        <w:t>Establishment or</w:t>
      </w:r>
      <w:r>
        <w:rPr>
          <w:spacing w:val="-1"/>
        </w:rPr>
        <w:t xml:space="preserve"> </w:t>
      </w:r>
      <w:r>
        <w:t>an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36"/>
        </w:rPr>
        <w:t xml:space="preserve"> </w:t>
      </w:r>
      <w:r>
        <w:t>These</w:t>
      </w:r>
      <w:r>
        <w:rPr>
          <w:spacing w:val="-15"/>
        </w:rPr>
        <w:t xml:space="preserve"> </w:t>
      </w:r>
      <w:r>
        <w:t>identification</w:t>
      </w:r>
      <w:r>
        <w:rPr>
          <w:spacing w:val="-13"/>
        </w:rPr>
        <w:t xml:space="preserve"> </w:t>
      </w:r>
      <w:r>
        <w:t>badges</w:t>
      </w:r>
      <w:r>
        <w:rPr>
          <w:spacing w:val="-13"/>
        </w:rPr>
        <w:t xml:space="preserve"> </w:t>
      </w:r>
      <w:r>
        <w:t>shall</w:t>
      </w:r>
      <w:r>
        <w:rPr>
          <w:spacing w:val="-12"/>
        </w:rPr>
        <w:t xml:space="preserve"> </w:t>
      </w:r>
      <w:r>
        <w:t>be</w:t>
      </w:r>
      <w:r>
        <w:rPr>
          <w:spacing w:val="-14"/>
        </w:rPr>
        <w:t xml:space="preserve"> </w:t>
      </w:r>
      <w:r>
        <w:t>issued</w:t>
      </w:r>
      <w:r>
        <w:rPr>
          <w:spacing w:val="-15"/>
        </w:rPr>
        <w:t xml:space="preserve"> </w:t>
      </w:r>
      <w:r>
        <w:t>in</w:t>
      </w:r>
      <w:r>
        <w:rPr>
          <w:spacing w:val="-15"/>
        </w:rPr>
        <w:t xml:space="preserve"> </w:t>
      </w:r>
      <w:r>
        <w:t>a</w:t>
      </w:r>
      <w:r>
        <w:rPr>
          <w:spacing w:val="-15"/>
        </w:rPr>
        <w:t xml:space="preserve"> </w:t>
      </w:r>
      <w:r>
        <w:t>form and manner determined by the Commission.</w:t>
      </w:r>
    </w:p>
    <w:p w14:paraId="3A1E65FC" w14:textId="77777777" w:rsidR="000B50A9" w:rsidRDefault="000B50A9">
      <w:pPr>
        <w:pStyle w:val="BodyText"/>
        <w:spacing w:before="7"/>
        <w:jc w:val="left"/>
        <w:rPr>
          <w:sz w:val="19"/>
        </w:rPr>
      </w:pPr>
    </w:p>
    <w:p w14:paraId="3B3B4459" w14:textId="77777777" w:rsidR="000B50A9" w:rsidRDefault="0039459A">
      <w:pPr>
        <w:pStyle w:val="BodyText"/>
        <w:spacing w:before="59" w:line="242" w:lineRule="auto"/>
        <w:ind w:left="142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4"/>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7"/>
        </w:rPr>
        <w:t xml:space="preserve"> </w:t>
      </w:r>
      <w:r>
        <w:t>guardians of potential participants that waives one or more elements of consent.</w:t>
      </w:r>
    </w:p>
    <w:p w14:paraId="6BB9CEF7" w14:textId="77777777" w:rsidR="000B50A9" w:rsidRDefault="000B50A9">
      <w:pPr>
        <w:pStyle w:val="BodyText"/>
        <w:spacing w:before="2"/>
        <w:jc w:val="left"/>
        <w:rPr>
          <w:sz w:val="19"/>
        </w:rPr>
      </w:pPr>
    </w:p>
    <w:p w14:paraId="5245C241" w14:textId="77777777" w:rsidR="000B50A9" w:rsidRDefault="0039459A">
      <w:pPr>
        <w:pStyle w:val="BodyText"/>
        <w:spacing w:before="60" w:line="242" w:lineRule="auto"/>
        <w:ind w:left="1420" w:right="116"/>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6"/>
        </w:rPr>
        <w:t xml:space="preserve"> </w:t>
      </w:r>
      <w:r>
        <w:t>by</w:t>
      </w:r>
      <w:r>
        <w:rPr>
          <w:spacing w:val="-11"/>
        </w:rPr>
        <w:t xml:space="preserve"> </w:t>
      </w:r>
      <w:r>
        <w:t>a</w:t>
      </w:r>
      <w:r>
        <w:rPr>
          <w:spacing w:val="-4"/>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593A2070" w14:textId="77777777" w:rsidR="000B50A9" w:rsidRDefault="000B50A9">
      <w:pPr>
        <w:pStyle w:val="BodyText"/>
        <w:spacing w:before="6"/>
        <w:jc w:val="left"/>
        <w:rPr>
          <w:sz w:val="19"/>
        </w:rPr>
      </w:pPr>
    </w:p>
    <w:p w14:paraId="25FB46F3" w14:textId="77777777" w:rsidR="000B50A9" w:rsidRDefault="0039459A">
      <w:pPr>
        <w:pStyle w:val="BodyText"/>
        <w:spacing w:before="59" w:line="242" w:lineRule="auto"/>
        <w:ind w:left="1420" w:right="113"/>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6"/>
        </w:rPr>
        <w:t xml:space="preserve"> </w:t>
      </w:r>
      <w:r>
        <w:rPr>
          <w:spacing w:val="-4"/>
        </w:rPr>
        <w:t>amount of</w:t>
      </w:r>
      <w:r>
        <w:rPr>
          <w:spacing w:val="-5"/>
        </w:rPr>
        <w:t xml:space="preserve"> </w:t>
      </w:r>
      <w:r>
        <w:rPr>
          <w:spacing w:val="-4"/>
        </w:rPr>
        <w:t>Marijuana,</w:t>
      </w:r>
      <w:r>
        <w:rPr>
          <w:spacing w:val="-8"/>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4"/>
        </w:rPr>
        <w:t xml:space="preserve"> </w:t>
      </w:r>
      <w:r>
        <w:t>days</w:t>
      </w:r>
      <w:r>
        <w:rPr>
          <w:spacing w:val="-4"/>
        </w:rPr>
        <w:t xml:space="preserve"> </w:t>
      </w:r>
      <w:r>
        <w:t>for</w:t>
      </w:r>
      <w:r>
        <w:rPr>
          <w:spacing w:val="-4"/>
        </w:rPr>
        <w:t xml:space="preserve"> </w:t>
      </w:r>
      <w:r>
        <w:t>the</w:t>
      </w:r>
      <w:r>
        <w:rPr>
          <w:spacing w:val="-4"/>
        </w:rPr>
        <w:t xml:space="preserve"> </w:t>
      </w:r>
      <w:r>
        <w:t>Patient's</w:t>
      </w:r>
      <w:r>
        <w:rPr>
          <w:spacing w:val="-2"/>
        </w:rPr>
        <w:t xml:space="preserve"> </w:t>
      </w:r>
      <w:r>
        <w:t>personal</w:t>
      </w:r>
      <w:r>
        <w:rPr>
          <w:spacing w:val="-4"/>
        </w:rPr>
        <w:t xml:space="preserve"> </w:t>
      </w:r>
      <w:r>
        <w:t>medical</w:t>
      </w:r>
      <w:r>
        <w:rPr>
          <w:spacing w:val="-4"/>
        </w:rPr>
        <w:t xml:space="preserve"> </w:t>
      </w:r>
      <w:r>
        <w:t>use,</w:t>
      </w:r>
      <w:r>
        <w:rPr>
          <w:spacing w:val="-4"/>
        </w:rPr>
        <w:t xml:space="preserve"> </w:t>
      </w:r>
      <w:r>
        <w:t>which</w:t>
      </w:r>
      <w:r>
        <w:rPr>
          <w:spacing w:val="-4"/>
        </w:rPr>
        <w:t xml:space="preserve"> </w:t>
      </w:r>
      <w:r>
        <w:t>is</w:t>
      </w:r>
      <w:r>
        <w:rPr>
          <w:spacing w:val="-4"/>
        </w:rPr>
        <w:t xml:space="preserve"> </w:t>
      </w:r>
      <w:r>
        <w:t>2.5</w:t>
      </w:r>
      <w:r>
        <w:rPr>
          <w:spacing w:val="-4"/>
        </w:rPr>
        <w:t xml:space="preserve"> </w:t>
      </w:r>
      <w:r>
        <w:t>ounces,</w:t>
      </w:r>
      <w:r>
        <w:rPr>
          <w:spacing w:val="-4"/>
        </w:rPr>
        <w:t xml:space="preserve"> </w:t>
      </w:r>
      <w:r>
        <w:t>subject</w:t>
      </w:r>
      <w:r>
        <w:rPr>
          <w:spacing w:val="-4"/>
        </w:rPr>
        <w:t xml:space="preserve"> </w:t>
      </w:r>
      <w:r>
        <w:t>to</w:t>
      </w:r>
      <w:r>
        <w:rPr>
          <w:spacing w:val="-4"/>
        </w:rPr>
        <w:t xml:space="preserve"> </w:t>
      </w:r>
      <w:r>
        <w:t>935</w:t>
      </w:r>
      <w:r>
        <w:rPr>
          <w:spacing w:val="-4"/>
        </w:rPr>
        <w:t xml:space="preserve"> </w:t>
      </w:r>
      <w:r>
        <w:t>CMR 501.010(9), unless otherwise determined by a Certifying Healthcare Provider.</w:t>
      </w:r>
    </w:p>
    <w:p w14:paraId="33DD9F16" w14:textId="77777777" w:rsidR="000B50A9" w:rsidRDefault="000B50A9">
      <w:pPr>
        <w:pStyle w:val="BodyText"/>
        <w:spacing w:before="7"/>
        <w:jc w:val="left"/>
        <w:rPr>
          <w:sz w:val="19"/>
        </w:rPr>
      </w:pPr>
    </w:p>
    <w:p w14:paraId="582CDB6B" w14:textId="77777777" w:rsidR="000B50A9" w:rsidRDefault="0039459A">
      <w:pPr>
        <w:pStyle w:val="BodyText"/>
        <w:spacing w:before="59" w:line="242" w:lineRule="auto"/>
        <w:ind w:left="142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 or 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t>a Registered Qualifying Patient would reasonably be expected to need over a period of 60 calendar days for his or her personal medical use, which is ten ounces, subject to 935 CMR 501.010(9), unless otherwise determined by a Certifying Healthcare Provider.</w:t>
      </w:r>
    </w:p>
    <w:p w14:paraId="4BEA7C33" w14:textId="77777777" w:rsidR="000B50A9" w:rsidRDefault="000B50A9">
      <w:pPr>
        <w:pStyle w:val="BodyText"/>
        <w:spacing w:before="4"/>
        <w:jc w:val="left"/>
        <w:rPr>
          <w:sz w:val="19"/>
        </w:rPr>
      </w:pPr>
    </w:p>
    <w:p w14:paraId="7DAB92AE" w14:textId="77777777" w:rsidR="000B50A9" w:rsidRDefault="0039459A" w:rsidP="00446B9B">
      <w:pPr>
        <w:pStyle w:val="BodyText"/>
        <w:spacing w:before="59"/>
        <w:ind w:left="220"/>
        <w:jc w:val="left"/>
        <w:outlineLvl w:val="0"/>
      </w:pPr>
      <w:r>
        <w:rPr>
          <w:u w:val="single"/>
        </w:rPr>
        <w:t>501.003:</w:t>
      </w:r>
      <w:r>
        <w:rPr>
          <w:spacing w:val="29"/>
          <w:u w:val="single"/>
        </w:rPr>
        <w:t xml:space="preserve">  </w:t>
      </w:r>
      <w:proofErr w:type="spellStart"/>
      <w:r>
        <w:rPr>
          <w:u w:val="single"/>
        </w:rPr>
        <w:t>Colocated</w:t>
      </w:r>
      <w:proofErr w:type="spellEnd"/>
      <w:r>
        <w:rPr>
          <w:spacing w:val="1"/>
          <w:u w:val="single"/>
        </w:rPr>
        <w:t xml:space="preserve"> </w:t>
      </w:r>
      <w:r>
        <w:rPr>
          <w:u w:val="single"/>
        </w:rPr>
        <w:t xml:space="preserve">Marijuana Operations </w:t>
      </w:r>
      <w:r>
        <w:rPr>
          <w:spacing w:val="-2"/>
          <w:u w:val="single"/>
        </w:rPr>
        <w:t>(CMOs)</w:t>
      </w:r>
    </w:p>
    <w:p w14:paraId="3A271B77" w14:textId="77777777" w:rsidR="000B50A9" w:rsidRDefault="000B50A9">
      <w:pPr>
        <w:pStyle w:val="BodyText"/>
        <w:spacing w:before="7"/>
        <w:jc w:val="left"/>
      </w:pPr>
    </w:p>
    <w:p w14:paraId="0955809F" w14:textId="77777777" w:rsidR="000B50A9" w:rsidRDefault="0039459A">
      <w:pPr>
        <w:pStyle w:val="BodyText"/>
        <w:spacing w:line="242" w:lineRule="auto"/>
        <w:ind w:left="1420" w:right="115" w:firstLine="355"/>
      </w:pPr>
      <w:r>
        <w:t xml:space="preserve">An MTC may also be licensed to conduct adult-use operations as a Cultivator, Product </w:t>
      </w:r>
      <w:r>
        <w:rPr>
          <w:spacing w:val="-2"/>
        </w:rPr>
        <w:t>Manufacturer</w:t>
      </w:r>
      <w:r>
        <w:rPr>
          <w:spacing w:val="-13"/>
        </w:rPr>
        <w:t xml:space="preserve"> </w:t>
      </w:r>
      <w:r>
        <w:rPr>
          <w:spacing w:val="-2"/>
        </w:rPr>
        <w:t>and</w:t>
      </w:r>
      <w:r>
        <w:rPr>
          <w:spacing w:val="-13"/>
        </w:rPr>
        <w:t xml:space="preserve"> </w:t>
      </w:r>
      <w:r>
        <w:rPr>
          <w:spacing w:val="-2"/>
        </w:rPr>
        <w:t>Retailer,</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935</w:t>
      </w:r>
      <w:r>
        <w:rPr>
          <w:spacing w:val="-13"/>
        </w:rPr>
        <w:t xml:space="preserve"> </w:t>
      </w:r>
      <w:r>
        <w:rPr>
          <w:spacing w:val="-2"/>
        </w:rPr>
        <w:t>CMR</w:t>
      </w:r>
      <w:r>
        <w:rPr>
          <w:spacing w:val="-9"/>
        </w:rPr>
        <w:t xml:space="preserve"> </w:t>
      </w:r>
      <w:r>
        <w:rPr>
          <w:spacing w:val="-2"/>
        </w:rPr>
        <w:t>500.002</w:t>
      </w:r>
      <w:r>
        <w:rPr>
          <w:i/>
          <w:spacing w:val="-2"/>
        </w:rPr>
        <w:t>:</w:t>
      </w:r>
      <w:r>
        <w:rPr>
          <w:i/>
          <w:spacing w:val="39"/>
        </w:rPr>
        <w:t xml:space="preserve"> </w:t>
      </w:r>
      <w:r>
        <w:rPr>
          <w:i/>
          <w:spacing w:val="-2"/>
          <w:u w:val="single"/>
        </w:rPr>
        <w:t>Cultivator,</w:t>
      </w:r>
      <w:r>
        <w:rPr>
          <w:i/>
          <w:spacing w:val="-9"/>
          <w:u w:val="single"/>
        </w:rPr>
        <w:t xml:space="preserve"> </w:t>
      </w:r>
      <w:r>
        <w:rPr>
          <w:i/>
          <w:spacing w:val="-2"/>
          <w:u w:val="single"/>
        </w:rPr>
        <w:t>Product</w:t>
      </w:r>
      <w:r>
        <w:rPr>
          <w:i/>
          <w:spacing w:val="-13"/>
          <w:u w:val="single"/>
        </w:rPr>
        <w:t xml:space="preserve"> </w:t>
      </w:r>
      <w:r>
        <w:rPr>
          <w:i/>
          <w:spacing w:val="-2"/>
          <w:u w:val="single"/>
        </w:rPr>
        <w:t>Manufacturer,</w:t>
      </w:r>
      <w:r>
        <w:rPr>
          <w:i/>
          <w:spacing w:val="-2"/>
        </w:rPr>
        <w:t xml:space="preserve"> </w:t>
      </w:r>
      <w:r>
        <w:rPr>
          <w:i/>
          <w:u w:val="single"/>
        </w:rPr>
        <w:t>and</w:t>
      </w:r>
      <w:r>
        <w:rPr>
          <w:i/>
          <w:spacing w:val="-6"/>
          <w:u w:val="single"/>
        </w:rPr>
        <w:t xml:space="preserve"> </w:t>
      </w:r>
      <w:r>
        <w:rPr>
          <w:i/>
          <w:u w:val="single"/>
        </w:rPr>
        <w:t>Retailer</w:t>
      </w:r>
      <w:r>
        <w:t>.</w:t>
      </w:r>
      <w:r>
        <w:rPr>
          <w:spacing w:val="80"/>
        </w:rPr>
        <w:t xml:space="preserve"> </w:t>
      </w:r>
      <w:r>
        <w:t>Unless</w:t>
      </w:r>
      <w:r>
        <w:rPr>
          <w:spacing w:val="-3"/>
        </w:rPr>
        <w:t xml:space="preserve"> </w:t>
      </w:r>
      <w:r>
        <w:t>otherwise</w:t>
      </w:r>
      <w:r>
        <w:rPr>
          <w:spacing w:val="-3"/>
        </w:rPr>
        <w:t xml:space="preserve"> </w:t>
      </w:r>
      <w:r>
        <w:t>specified,</w:t>
      </w:r>
      <w:r>
        <w:rPr>
          <w:spacing w:val="-10"/>
        </w:rPr>
        <w:t xml:space="preserve"> </w:t>
      </w:r>
      <w:r>
        <w:t>a</w:t>
      </w:r>
      <w:r>
        <w:rPr>
          <w:spacing w:val="-7"/>
        </w:rPr>
        <w:t xml:space="preserve"> </w:t>
      </w:r>
      <w:r>
        <w:t>CMO</w:t>
      </w:r>
      <w:r>
        <w:rPr>
          <w:spacing w:val="-5"/>
        </w:rPr>
        <w:t xml:space="preserve"> </w:t>
      </w:r>
      <w:r>
        <w:t>shall</w:t>
      </w:r>
      <w:r>
        <w:rPr>
          <w:spacing w:val="-6"/>
        </w:rPr>
        <w:t xml:space="preserve"> </w:t>
      </w:r>
      <w:r>
        <w:t>comply</w:t>
      </w:r>
      <w:r>
        <w:rPr>
          <w:spacing w:val="-12"/>
        </w:rPr>
        <w:t xml:space="preserve"> </w:t>
      </w:r>
      <w:r>
        <w:t>with</w:t>
      </w:r>
      <w:r>
        <w:rPr>
          <w:spacing w:val="-5"/>
        </w:rPr>
        <w:t xml:space="preserve"> </w:t>
      </w:r>
      <w:r>
        <w:t>the</w:t>
      </w:r>
      <w:r>
        <w:rPr>
          <w:spacing w:val="-6"/>
        </w:rPr>
        <w:t xml:space="preserve"> </w:t>
      </w:r>
      <w:r>
        <w:t>requirements</w:t>
      </w:r>
      <w:r>
        <w:rPr>
          <w:spacing w:val="-8"/>
        </w:rPr>
        <w:t xml:space="preserve"> </w:t>
      </w:r>
      <w:r>
        <w:t>of</w:t>
      </w:r>
      <w:r>
        <w:rPr>
          <w:spacing w:val="-7"/>
        </w:rPr>
        <w:t xml:space="preserve"> </w:t>
      </w:r>
      <w:r>
        <w:t>each the adult-use and medical-use license located on the Premises of the CMO.</w:t>
      </w:r>
    </w:p>
    <w:p w14:paraId="303405D1" w14:textId="77777777" w:rsidR="000B50A9" w:rsidRDefault="000B50A9">
      <w:pPr>
        <w:spacing w:line="242" w:lineRule="auto"/>
        <w:sectPr w:rsidR="000B50A9" w:rsidSect="0026207E">
          <w:pgSz w:w="12240" w:h="20160"/>
          <w:pgMar w:top="980" w:right="1320" w:bottom="280" w:left="380" w:header="746" w:footer="0" w:gutter="0"/>
          <w:cols w:space="720"/>
        </w:sectPr>
      </w:pPr>
    </w:p>
    <w:p w14:paraId="56CFE34A" w14:textId="77777777" w:rsidR="000B50A9" w:rsidRDefault="000B50A9">
      <w:pPr>
        <w:pStyle w:val="BodyText"/>
        <w:jc w:val="left"/>
        <w:rPr>
          <w:sz w:val="20"/>
        </w:rPr>
      </w:pPr>
    </w:p>
    <w:p w14:paraId="004F68DA" w14:textId="77777777" w:rsidR="000B50A9" w:rsidRDefault="000B50A9">
      <w:pPr>
        <w:pStyle w:val="BodyText"/>
        <w:spacing w:before="10"/>
        <w:jc w:val="left"/>
        <w:rPr>
          <w:sz w:val="19"/>
        </w:rPr>
      </w:pPr>
    </w:p>
    <w:p w14:paraId="017613F1" w14:textId="77777777" w:rsidR="000B50A9" w:rsidRDefault="0039459A">
      <w:pPr>
        <w:pStyle w:val="BodyText"/>
        <w:spacing w:before="59"/>
        <w:ind w:left="220"/>
        <w:jc w:val="left"/>
      </w:pPr>
      <w:r>
        <w:t>NON-TEXT</w:t>
      </w:r>
      <w:r>
        <w:rPr>
          <w:spacing w:val="-13"/>
        </w:rPr>
        <w:t xml:space="preserve"> </w:t>
      </w:r>
      <w:r>
        <w:rPr>
          <w:spacing w:val="-4"/>
        </w:rPr>
        <w:t>PAGE</w:t>
      </w:r>
    </w:p>
    <w:p w14:paraId="29E7C67E" w14:textId="77777777" w:rsidR="000B50A9" w:rsidRDefault="000B50A9">
      <w:pPr>
        <w:sectPr w:rsidR="000B50A9" w:rsidSect="0026207E">
          <w:pgSz w:w="12240" w:h="20160"/>
          <w:pgMar w:top="980" w:right="1320" w:bottom="280" w:left="380" w:header="746" w:footer="0" w:gutter="0"/>
          <w:cols w:space="720"/>
        </w:sectPr>
      </w:pPr>
    </w:p>
    <w:p w14:paraId="3BB68BA1" w14:textId="77777777" w:rsidR="000B50A9" w:rsidRDefault="000B50A9">
      <w:pPr>
        <w:pStyle w:val="BodyText"/>
        <w:jc w:val="left"/>
        <w:rPr>
          <w:sz w:val="20"/>
        </w:rPr>
      </w:pPr>
    </w:p>
    <w:p w14:paraId="651772F5" w14:textId="77777777" w:rsidR="000B50A9" w:rsidRDefault="000B50A9">
      <w:pPr>
        <w:pStyle w:val="BodyText"/>
        <w:spacing w:before="10"/>
        <w:jc w:val="left"/>
        <w:rPr>
          <w:sz w:val="19"/>
        </w:rPr>
      </w:pPr>
    </w:p>
    <w:p w14:paraId="4FA2082E" w14:textId="77777777" w:rsidR="000B50A9" w:rsidRDefault="0039459A" w:rsidP="005862B9">
      <w:pPr>
        <w:pStyle w:val="BodyText"/>
        <w:spacing w:before="59"/>
        <w:ind w:left="220"/>
        <w:jc w:val="left"/>
        <w:outlineLvl w:val="0"/>
      </w:pPr>
      <w:r>
        <w:t>501.005:</w:t>
      </w:r>
      <w:r>
        <w:rPr>
          <w:spacing w:val="28"/>
        </w:rPr>
        <w:t xml:space="preserve">  </w:t>
      </w:r>
      <w:r>
        <w:rPr>
          <w:spacing w:val="-4"/>
        </w:rPr>
        <w:t>Fees</w:t>
      </w:r>
    </w:p>
    <w:p w14:paraId="1620AB20" w14:textId="77777777" w:rsidR="000B50A9" w:rsidRDefault="0039459A">
      <w:pPr>
        <w:pStyle w:val="BodyText"/>
        <w:spacing w:line="20" w:lineRule="exact"/>
        <w:ind w:left="220"/>
        <w:jc w:val="left"/>
        <w:rPr>
          <w:sz w:val="2"/>
        </w:rPr>
      </w:pPr>
      <w:r>
        <w:rPr>
          <w:noProof/>
          <w:color w:val="2B579A"/>
          <w:sz w:val="2"/>
          <w:shd w:val="clear" w:color="auto" w:fill="E6E6E6"/>
        </w:rPr>
        <mc:AlternateContent>
          <mc:Choice Requires="wpg">
            <w:drawing>
              <wp:inline distT="0" distB="0" distL="0" distR="0" wp14:anchorId="0426EDBC" wp14:editId="647B0AD4">
                <wp:extent cx="92964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9525"/>
                          <a:chOff x="0" y="0"/>
                          <a:chExt cx="929640" cy="9525"/>
                        </a:xfrm>
                      </wpg:grpSpPr>
                      <wps:wsp>
                        <wps:cNvPr id="3" name="Graphic 3"/>
                        <wps:cNvSpPr/>
                        <wps:spPr>
                          <a:xfrm>
                            <a:off x="0" y="0"/>
                            <a:ext cx="929640" cy="9525"/>
                          </a:xfrm>
                          <a:custGeom>
                            <a:avLst/>
                            <a:gdLst/>
                            <a:ahLst/>
                            <a:cxnLst/>
                            <a:rect l="l" t="t" r="r" b="b"/>
                            <a:pathLst>
                              <a:path w="929640" h="9525">
                                <a:moveTo>
                                  <a:pt x="929640" y="9143"/>
                                </a:moveTo>
                                <a:lnTo>
                                  <a:pt x="0" y="9143"/>
                                </a:lnTo>
                                <a:lnTo>
                                  <a:pt x="0" y="0"/>
                                </a:lnTo>
                                <a:lnTo>
                                  <a:pt x="929640" y="0"/>
                                </a:lnTo>
                                <a:lnTo>
                                  <a:pt x="929640"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4EC907" id="Group 2" o:spid="_x0000_s1026" style="width:73.2pt;height:.75pt;mso-position-horizontal-relative:char;mso-position-vertical-relative:line" coordsize="92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">
                <v:shape id="Graphic 3" o:spid="_x0000_s1027" style="position:absolute;width:9296;height:95;visibility:visible;mso-wrap-style:square;v-text-anchor:top" coordsize="9296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" path="m929640,9143l,9143,,,929640,r,9143xe" fillcolor="black" stroked="f">
                  <v:path arrowok="t"/>
                </v:shape>
                <w10:anchorlock/>
              </v:group>
            </w:pict>
          </mc:Fallback>
        </mc:AlternateContent>
      </w:r>
    </w:p>
    <w:p w14:paraId="7E519901" w14:textId="77777777" w:rsidR="000B50A9" w:rsidRDefault="000B50A9">
      <w:pPr>
        <w:pStyle w:val="BodyText"/>
        <w:spacing w:before="10"/>
        <w:jc w:val="left"/>
        <w:rPr>
          <w:sz w:val="22"/>
        </w:rPr>
      </w:pPr>
    </w:p>
    <w:p w14:paraId="1B67A5EA" w14:textId="77777777" w:rsidR="000B50A9" w:rsidRDefault="0039459A">
      <w:pPr>
        <w:pStyle w:val="ListParagraph"/>
        <w:numPr>
          <w:ilvl w:val="0"/>
          <w:numId w:val="73"/>
        </w:numPr>
        <w:tabs>
          <w:tab w:val="left" w:pos="1883"/>
        </w:tabs>
        <w:spacing w:before="1" w:line="242" w:lineRule="auto"/>
        <w:ind w:right="119" w:firstLine="0"/>
        <w:rPr>
          <w:sz w:val="24"/>
        </w:rPr>
      </w:pPr>
      <w:r>
        <w:rPr>
          <w:sz w:val="24"/>
        </w:rPr>
        <w:t>Each</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following</w:t>
      </w:r>
      <w:r>
        <w:rPr>
          <w:spacing w:val="-6"/>
          <w:sz w:val="24"/>
        </w:rPr>
        <w:t xml:space="preserve"> </w:t>
      </w:r>
      <w:r>
        <w:rPr>
          <w:sz w:val="24"/>
        </w:rPr>
        <w:t>nonrefundable</w:t>
      </w:r>
      <w:r>
        <w:rPr>
          <w:spacing w:val="-4"/>
          <w:sz w:val="24"/>
        </w:rPr>
        <w:t xml:space="preserve"> </w:t>
      </w:r>
      <w:r>
        <w:rPr>
          <w:sz w:val="24"/>
        </w:rPr>
        <w:t>fees.</w:t>
      </w:r>
      <w:r>
        <w:rPr>
          <w:spacing w:val="40"/>
          <w:sz w:val="24"/>
        </w:rPr>
        <w:t xml:space="preserve"> </w:t>
      </w:r>
      <w:r>
        <w:rPr>
          <w:sz w:val="24"/>
        </w:rPr>
        <w:t>If</w:t>
      </w:r>
      <w:r>
        <w:rPr>
          <w:spacing w:val="-8"/>
          <w:sz w:val="24"/>
        </w:rPr>
        <w:t xml:space="preserve"> </w:t>
      </w:r>
      <w:r>
        <w:rPr>
          <w:sz w:val="24"/>
        </w:rPr>
        <w:t>the</w:t>
      </w:r>
      <w:r>
        <w:rPr>
          <w:spacing w:val="-3"/>
          <w:sz w:val="24"/>
        </w:rPr>
        <w:t xml:space="preserve"> </w:t>
      </w:r>
      <w:r>
        <w:rPr>
          <w:sz w:val="24"/>
        </w:rPr>
        <w:t>fee</w:t>
      </w:r>
      <w:r>
        <w:rPr>
          <w:spacing w:val="-5"/>
          <w:sz w:val="24"/>
        </w:rPr>
        <w:t xml:space="preserve"> </w:t>
      </w:r>
      <w:r>
        <w:rPr>
          <w:sz w:val="24"/>
        </w:rPr>
        <w:t>poses</w:t>
      </w:r>
      <w:r>
        <w:rPr>
          <w:spacing w:val="-3"/>
          <w:sz w:val="24"/>
        </w:rPr>
        <w:t xml:space="preserve"> </w:t>
      </w:r>
      <w:r>
        <w:rPr>
          <w:sz w:val="24"/>
        </w:rPr>
        <w:t xml:space="preserve">a </w:t>
      </w:r>
      <w:r>
        <w:rPr>
          <w:spacing w:val="-2"/>
          <w:sz w:val="24"/>
        </w:rPr>
        <w:t>Verified</w:t>
      </w:r>
      <w:r>
        <w:rPr>
          <w:spacing w:val="-13"/>
          <w:sz w:val="24"/>
        </w:rPr>
        <w:t xml:space="preserve"> </w:t>
      </w:r>
      <w:r>
        <w:rPr>
          <w:spacing w:val="-2"/>
          <w:sz w:val="24"/>
        </w:rPr>
        <w:t>Financial</w:t>
      </w:r>
      <w:r>
        <w:rPr>
          <w:spacing w:val="-13"/>
          <w:sz w:val="24"/>
        </w:rPr>
        <w:t xml:space="preserve"> </w:t>
      </w:r>
      <w:r>
        <w:rPr>
          <w:spacing w:val="-2"/>
          <w:sz w:val="24"/>
        </w:rPr>
        <w:t>Hardship,</w:t>
      </w:r>
      <w:r>
        <w:rPr>
          <w:spacing w:val="-13"/>
          <w:sz w:val="24"/>
        </w:rPr>
        <w:t xml:space="preserve"> </w:t>
      </w:r>
      <w:r>
        <w:rPr>
          <w:spacing w:val="-2"/>
          <w:sz w:val="24"/>
        </w:rPr>
        <w:t>the</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w:t>
      </w:r>
      <w:r>
        <w:rPr>
          <w:spacing w:val="-13"/>
          <w:sz w:val="24"/>
        </w:rPr>
        <w:t xml:space="preserve"> </w:t>
      </w:r>
      <w:r>
        <w:rPr>
          <w:spacing w:val="-2"/>
          <w:sz w:val="24"/>
        </w:rPr>
        <w:t>waiver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 xml:space="preserve">and </w:t>
      </w:r>
      <w:r>
        <w:rPr>
          <w:sz w:val="24"/>
        </w:rPr>
        <w:t>manner determined by the Commission.</w:t>
      </w:r>
    </w:p>
    <w:p w14:paraId="7254C0DF" w14:textId="77777777" w:rsidR="000B50A9" w:rsidRDefault="000B50A9">
      <w:pPr>
        <w:pStyle w:val="BodyText"/>
        <w:spacing w:before="9" w:after="1"/>
        <w:jc w:val="left"/>
        <w:rPr>
          <w:sz w:val="25"/>
        </w:rPr>
      </w:pP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9"/>
        <w:gridCol w:w="2151"/>
      </w:tblGrid>
      <w:tr w:rsidR="000B50A9" w14:paraId="1A270596" w14:textId="77777777">
        <w:trPr>
          <w:trHeight w:val="448"/>
        </w:trPr>
        <w:tc>
          <w:tcPr>
            <w:tcW w:w="4589" w:type="dxa"/>
          </w:tcPr>
          <w:p w14:paraId="38781410" w14:textId="77777777" w:rsidR="000B50A9" w:rsidRDefault="0039459A">
            <w:pPr>
              <w:pStyle w:val="TableParagraph"/>
              <w:spacing w:before="95"/>
              <w:ind w:left="1312"/>
              <w:rPr>
                <w:sz w:val="24"/>
              </w:rPr>
            </w:pPr>
            <w:r>
              <w:rPr>
                <w:spacing w:val="-2"/>
                <w:sz w:val="24"/>
              </w:rPr>
              <w:t>Patients</w:t>
            </w:r>
          </w:p>
        </w:tc>
        <w:tc>
          <w:tcPr>
            <w:tcW w:w="2151" w:type="dxa"/>
          </w:tcPr>
          <w:p w14:paraId="71A676C3" w14:textId="77777777" w:rsidR="000B50A9" w:rsidRDefault="0039459A">
            <w:pPr>
              <w:pStyle w:val="TableParagraph"/>
              <w:spacing w:before="95"/>
              <w:ind w:left="0" w:right="889"/>
              <w:jc w:val="right"/>
              <w:rPr>
                <w:sz w:val="24"/>
              </w:rPr>
            </w:pPr>
            <w:r>
              <w:rPr>
                <w:spacing w:val="-5"/>
                <w:sz w:val="24"/>
              </w:rPr>
              <w:t>Fee</w:t>
            </w:r>
          </w:p>
        </w:tc>
      </w:tr>
      <w:tr w:rsidR="000B50A9" w14:paraId="411A1B5A" w14:textId="77777777">
        <w:trPr>
          <w:trHeight w:val="434"/>
        </w:trPr>
        <w:tc>
          <w:tcPr>
            <w:tcW w:w="4589" w:type="dxa"/>
          </w:tcPr>
          <w:p w14:paraId="660E10F3" w14:textId="77777777" w:rsidR="000B50A9" w:rsidRDefault="0039459A">
            <w:pPr>
              <w:pStyle w:val="TableParagraph"/>
              <w:rPr>
                <w:sz w:val="24"/>
              </w:rPr>
            </w:pPr>
            <w:r>
              <w:rPr>
                <w:sz w:val="24"/>
              </w:rPr>
              <w:t>Medical</w:t>
            </w:r>
            <w:r>
              <w:rPr>
                <w:spacing w:val="-4"/>
                <w:sz w:val="24"/>
              </w:rPr>
              <w:t xml:space="preserve"> </w:t>
            </w:r>
            <w:r>
              <w:rPr>
                <w:sz w:val="24"/>
              </w:rPr>
              <w:t>Use</w:t>
            </w:r>
            <w:r>
              <w:rPr>
                <w:spacing w:val="-4"/>
                <w:sz w:val="24"/>
              </w:rPr>
              <w:t xml:space="preserve"> </w:t>
            </w:r>
            <w:r>
              <w:rPr>
                <w:sz w:val="24"/>
              </w:rPr>
              <w:t>ID</w:t>
            </w:r>
            <w:r>
              <w:rPr>
                <w:spacing w:val="-3"/>
                <w:sz w:val="24"/>
              </w:rPr>
              <w:t xml:space="preserve"> </w:t>
            </w:r>
            <w:r>
              <w:rPr>
                <w:sz w:val="24"/>
              </w:rPr>
              <w:t>Card</w:t>
            </w:r>
            <w:r>
              <w:rPr>
                <w:spacing w:val="-4"/>
                <w:sz w:val="24"/>
              </w:rPr>
              <w:t xml:space="preserve"> </w:t>
            </w:r>
            <w:r>
              <w:rPr>
                <w:spacing w:val="-2"/>
                <w:sz w:val="24"/>
              </w:rPr>
              <w:t>Replacement</w:t>
            </w:r>
          </w:p>
        </w:tc>
        <w:tc>
          <w:tcPr>
            <w:tcW w:w="2151" w:type="dxa"/>
          </w:tcPr>
          <w:p w14:paraId="44AD22BA" w14:textId="77777777" w:rsidR="000B50A9" w:rsidRDefault="0039459A">
            <w:pPr>
              <w:pStyle w:val="TableParagraph"/>
              <w:ind w:left="0" w:right="884"/>
              <w:jc w:val="right"/>
              <w:rPr>
                <w:sz w:val="24"/>
              </w:rPr>
            </w:pPr>
            <w:r>
              <w:rPr>
                <w:spacing w:val="-5"/>
                <w:sz w:val="24"/>
              </w:rPr>
              <w:t>$10</w:t>
            </w:r>
          </w:p>
        </w:tc>
      </w:tr>
    </w:tbl>
    <w:p w14:paraId="2198271C" w14:textId="77777777" w:rsidR="000B50A9" w:rsidRDefault="000B50A9">
      <w:pPr>
        <w:pStyle w:val="BodyText"/>
        <w:spacing w:before="1"/>
        <w:jc w:val="left"/>
        <w:rPr>
          <w:sz w:val="23"/>
        </w:rPr>
      </w:pPr>
    </w:p>
    <w:p w14:paraId="652127B9" w14:textId="77777777" w:rsidR="000B50A9" w:rsidRDefault="0039459A">
      <w:pPr>
        <w:pStyle w:val="ListParagraph"/>
        <w:numPr>
          <w:ilvl w:val="0"/>
          <w:numId w:val="73"/>
        </w:numPr>
        <w:tabs>
          <w:tab w:val="left" w:pos="1966"/>
        </w:tabs>
        <w:spacing w:line="244" w:lineRule="auto"/>
        <w:ind w:right="115" w:firstLine="0"/>
        <w:rPr>
          <w:sz w:val="24"/>
        </w:rPr>
      </w:pPr>
      <w:r>
        <w:rPr>
          <w:sz w:val="24"/>
        </w:rPr>
        <w:t>Each of the individuals and entities identified below is subject to the following nonrefundable fees.</w:t>
      </w:r>
    </w:p>
    <w:p w14:paraId="43FDDA25" w14:textId="77777777" w:rsidR="000B50A9" w:rsidRDefault="000B50A9">
      <w:pPr>
        <w:pStyle w:val="BodyText"/>
        <w:spacing w:before="1"/>
        <w:jc w:val="left"/>
      </w:pPr>
    </w:p>
    <w:p w14:paraId="7CA69388" w14:textId="77777777" w:rsidR="000B50A9" w:rsidRDefault="0039459A">
      <w:pPr>
        <w:spacing w:after="20"/>
        <w:ind w:left="1406" w:right="1240"/>
        <w:jc w:val="center"/>
        <w:rPr>
          <w:b/>
          <w:sz w:val="24"/>
        </w:rPr>
      </w:pPr>
      <w:r>
        <w:rPr>
          <w:b/>
          <w:sz w:val="24"/>
        </w:rPr>
        <w:t>Medical</w:t>
      </w:r>
      <w:r>
        <w:rPr>
          <w:b/>
          <w:spacing w:val="-2"/>
          <w:sz w:val="24"/>
        </w:rPr>
        <w:t xml:space="preserve"> </w:t>
      </w:r>
      <w:r>
        <w:rPr>
          <w:b/>
          <w:sz w:val="24"/>
        </w:rPr>
        <w:t>Marijuana</w:t>
      </w:r>
      <w:r>
        <w:rPr>
          <w:b/>
          <w:spacing w:val="-2"/>
          <w:sz w:val="24"/>
        </w:rPr>
        <w:t xml:space="preserve"> </w:t>
      </w:r>
      <w:r>
        <w:rPr>
          <w:b/>
          <w:sz w:val="24"/>
        </w:rPr>
        <w:t>Treatment</w:t>
      </w:r>
      <w:r>
        <w:rPr>
          <w:b/>
          <w:spacing w:val="-2"/>
          <w:sz w:val="24"/>
        </w:rPr>
        <w:t xml:space="preserve"> </w:t>
      </w:r>
      <w:r>
        <w:rPr>
          <w:b/>
          <w:sz w:val="24"/>
        </w:rPr>
        <w:t>Center</w:t>
      </w:r>
      <w:r>
        <w:rPr>
          <w:b/>
          <w:spacing w:val="-1"/>
          <w:sz w:val="24"/>
        </w:rPr>
        <w:t xml:space="preserve"> </w:t>
      </w:r>
      <w:r>
        <w:rPr>
          <w:b/>
          <w:spacing w:val="-2"/>
          <w:sz w:val="24"/>
        </w:rPr>
        <w:t>(MTC):</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570EC5DE" w14:textId="77777777">
        <w:trPr>
          <w:trHeight w:val="446"/>
        </w:trPr>
        <w:tc>
          <w:tcPr>
            <w:tcW w:w="7291" w:type="dxa"/>
          </w:tcPr>
          <w:p w14:paraId="1D76BD4C" w14:textId="77777777" w:rsidR="000B50A9" w:rsidRDefault="0039459A">
            <w:pPr>
              <w:pStyle w:val="TableParagraph"/>
              <w:ind w:left="115"/>
              <w:rPr>
                <w:sz w:val="24"/>
              </w:rPr>
            </w:pPr>
            <w:r>
              <w:rPr>
                <w:sz w:val="24"/>
              </w:rPr>
              <w:t>MTC</w:t>
            </w:r>
            <w:r>
              <w:rPr>
                <w:spacing w:val="-4"/>
                <w:sz w:val="24"/>
              </w:rPr>
              <w:t xml:space="preserve"> </w:t>
            </w:r>
            <w:r>
              <w:rPr>
                <w:sz w:val="24"/>
              </w:rPr>
              <w:t>Agent</w:t>
            </w:r>
            <w:r>
              <w:rPr>
                <w:spacing w:val="-4"/>
                <w:sz w:val="24"/>
              </w:rPr>
              <w:t xml:space="preserve"> </w:t>
            </w:r>
            <w:r>
              <w:rPr>
                <w:sz w:val="24"/>
              </w:rPr>
              <w:t>Registration,</w:t>
            </w:r>
            <w:r>
              <w:rPr>
                <w:spacing w:val="-4"/>
                <w:sz w:val="24"/>
              </w:rPr>
              <w:t xml:space="preserve"> </w:t>
            </w:r>
            <w:r>
              <w:rPr>
                <w:spacing w:val="-2"/>
                <w:sz w:val="24"/>
              </w:rPr>
              <w:t>Annual</w:t>
            </w:r>
          </w:p>
        </w:tc>
        <w:tc>
          <w:tcPr>
            <w:tcW w:w="2237" w:type="dxa"/>
          </w:tcPr>
          <w:p w14:paraId="6F48CDDF" w14:textId="77777777" w:rsidR="000B50A9" w:rsidRDefault="0039459A">
            <w:pPr>
              <w:pStyle w:val="TableParagraph"/>
              <w:ind w:left="711" w:right="704"/>
              <w:jc w:val="center"/>
              <w:rPr>
                <w:sz w:val="24"/>
              </w:rPr>
            </w:pPr>
            <w:r>
              <w:rPr>
                <w:spacing w:val="-4"/>
                <w:sz w:val="24"/>
              </w:rPr>
              <w:t>$500</w:t>
            </w:r>
          </w:p>
        </w:tc>
      </w:tr>
      <w:tr w:rsidR="000B50A9" w14:paraId="7DE99A7B" w14:textId="77777777">
        <w:trPr>
          <w:trHeight w:val="448"/>
        </w:trPr>
        <w:tc>
          <w:tcPr>
            <w:tcW w:w="7291" w:type="dxa"/>
          </w:tcPr>
          <w:p w14:paraId="6CC9B82D" w14:textId="77777777" w:rsidR="000B50A9" w:rsidRDefault="0039459A">
            <w:pPr>
              <w:pStyle w:val="TableParagraph"/>
              <w:spacing w:before="95"/>
              <w:ind w:left="115"/>
              <w:rPr>
                <w:sz w:val="24"/>
              </w:rPr>
            </w:pPr>
            <w:r>
              <w:rPr>
                <w:sz w:val="24"/>
              </w:rPr>
              <w:t xml:space="preserve">MTC Application </w:t>
            </w:r>
            <w:r>
              <w:rPr>
                <w:spacing w:val="-5"/>
                <w:sz w:val="24"/>
              </w:rPr>
              <w:t>Fee</w:t>
            </w:r>
          </w:p>
        </w:tc>
        <w:tc>
          <w:tcPr>
            <w:tcW w:w="2237" w:type="dxa"/>
          </w:tcPr>
          <w:p w14:paraId="11AB9115" w14:textId="77777777" w:rsidR="000B50A9" w:rsidRDefault="0039459A">
            <w:pPr>
              <w:pStyle w:val="TableParagraph"/>
              <w:spacing w:before="95"/>
              <w:ind w:left="716" w:right="704"/>
              <w:jc w:val="center"/>
              <w:rPr>
                <w:sz w:val="24"/>
              </w:rPr>
            </w:pPr>
            <w:r>
              <w:rPr>
                <w:spacing w:val="-2"/>
                <w:sz w:val="24"/>
              </w:rPr>
              <w:t>$3,500</w:t>
            </w:r>
          </w:p>
        </w:tc>
      </w:tr>
      <w:tr w:rsidR="000B50A9" w14:paraId="09DDE906" w14:textId="77777777">
        <w:trPr>
          <w:trHeight w:val="434"/>
        </w:trPr>
        <w:tc>
          <w:tcPr>
            <w:tcW w:w="7291" w:type="dxa"/>
          </w:tcPr>
          <w:p w14:paraId="05D8684F" w14:textId="77777777" w:rsidR="000B50A9" w:rsidRDefault="0039459A">
            <w:pPr>
              <w:pStyle w:val="TableParagraph"/>
              <w:ind w:left="115"/>
              <w:rPr>
                <w:sz w:val="24"/>
              </w:rPr>
            </w:pPr>
            <w:r>
              <w:rPr>
                <w:sz w:val="24"/>
              </w:rPr>
              <w:t>MTC</w:t>
            </w:r>
            <w:r>
              <w:rPr>
                <w:spacing w:val="-5"/>
                <w:sz w:val="24"/>
              </w:rPr>
              <w:t xml:space="preserve"> </w:t>
            </w:r>
            <w:r>
              <w:rPr>
                <w:sz w:val="24"/>
              </w:rPr>
              <w:t>Initial</w:t>
            </w:r>
            <w:r>
              <w:rPr>
                <w:spacing w:val="-2"/>
                <w:sz w:val="24"/>
              </w:rPr>
              <w:t xml:space="preserve"> </w:t>
            </w:r>
            <w:r>
              <w:rPr>
                <w:sz w:val="24"/>
              </w:rPr>
              <w:t>and</w:t>
            </w:r>
            <w:r>
              <w:rPr>
                <w:spacing w:val="-2"/>
                <w:sz w:val="24"/>
              </w:rPr>
              <w:t xml:space="preserve"> </w:t>
            </w:r>
            <w:r>
              <w:rPr>
                <w:sz w:val="24"/>
              </w:rPr>
              <w:t>Annual</w:t>
            </w:r>
            <w:r>
              <w:rPr>
                <w:spacing w:val="-2"/>
                <w:sz w:val="24"/>
              </w:rPr>
              <w:t xml:space="preserve"> </w:t>
            </w:r>
            <w:r>
              <w:rPr>
                <w:sz w:val="24"/>
              </w:rPr>
              <w:t>License</w:t>
            </w:r>
            <w:r>
              <w:rPr>
                <w:spacing w:val="-2"/>
                <w:sz w:val="24"/>
              </w:rPr>
              <w:t xml:space="preserve"> </w:t>
            </w:r>
            <w:r>
              <w:rPr>
                <w:spacing w:val="-5"/>
                <w:sz w:val="24"/>
              </w:rPr>
              <w:t>Fee</w:t>
            </w:r>
          </w:p>
        </w:tc>
        <w:tc>
          <w:tcPr>
            <w:tcW w:w="2237" w:type="dxa"/>
          </w:tcPr>
          <w:p w14:paraId="5A26497B" w14:textId="77777777" w:rsidR="000B50A9" w:rsidRDefault="0039459A">
            <w:pPr>
              <w:pStyle w:val="TableParagraph"/>
              <w:ind w:left="716" w:right="704"/>
              <w:jc w:val="center"/>
              <w:rPr>
                <w:sz w:val="24"/>
              </w:rPr>
            </w:pPr>
            <w:r>
              <w:rPr>
                <w:spacing w:val="-2"/>
                <w:sz w:val="24"/>
              </w:rPr>
              <w:t>$50,000</w:t>
            </w:r>
          </w:p>
        </w:tc>
      </w:tr>
    </w:tbl>
    <w:p w14:paraId="21414FE4" w14:textId="77777777" w:rsidR="000B50A9" w:rsidRDefault="000B50A9">
      <w:pPr>
        <w:pStyle w:val="BodyText"/>
        <w:spacing w:before="1"/>
        <w:jc w:val="left"/>
        <w:rPr>
          <w:b/>
          <w:sz w:val="23"/>
        </w:rPr>
      </w:pPr>
    </w:p>
    <w:p w14:paraId="61A2A6F5" w14:textId="77777777" w:rsidR="000B50A9" w:rsidRDefault="0039459A">
      <w:pPr>
        <w:spacing w:after="20"/>
        <w:ind w:left="1406" w:right="1309"/>
        <w:jc w:val="center"/>
        <w:rPr>
          <w:b/>
          <w:sz w:val="24"/>
        </w:rPr>
      </w:pPr>
      <w:r>
        <w:rPr>
          <w:b/>
          <w:sz w:val="24"/>
        </w:rPr>
        <w:t>Caregiving</w:t>
      </w:r>
      <w:r>
        <w:rPr>
          <w:b/>
          <w:spacing w:val="-2"/>
          <w:sz w:val="24"/>
        </w:rPr>
        <w:t xml:space="preserve"> </w:t>
      </w:r>
      <w:r>
        <w:rPr>
          <w:b/>
          <w:sz w:val="24"/>
        </w:rPr>
        <w:t>and</w:t>
      </w:r>
      <w:r>
        <w:rPr>
          <w:b/>
          <w:spacing w:val="-1"/>
          <w:sz w:val="24"/>
        </w:rPr>
        <w:t xml:space="preserve"> </w:t>
      </w:r>
      <w:r>
        <w:rPr>
          <w:b/>
          <w:sz w:val="24"/>
        </w:rPr>
        <w:t>Caregiving</w:t>
      </w:r>
      <w:r>
        <w:rPr>
          <w:b/>
          <w:spacing w:val="-1"/>
          <w:sz w:val="24"/>
        </w:rPr>
        <w:t xml:space="preserve"> </w:t>
      </w:r>
      <w:r>
        <w:rPr>
          <w:b/>
          <w:spacing w:val="-2"/>
          <w:sz w:val="24"/>
        </w:rPr>
        <w:t>Institutions:</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644F8CB9" w14:textId="77777777">
        <w:trPr>
          <w:trHeight w:val="448"/>
        </w:trPr>
        <w:tc>
          <w:tcPr>
            <w:tcW w:w="7291" w:type="dxa"/>
          </w:tcPr>
          <w:p w14:paraId="37EBE9A2" w14:textId="77777777" w:rsidR="000B50A9" w:rsidRDefault="0039459A">
            <w:pPr>
              <w:pStyle w:val="TableParagraph"/>
              <w:spacing w:before="95"/>
              <w:ind w:left="115"/>
              <w:rPr>
                <w:sz w:val="24"/>
              </w:rPr>
            </w:pPr>
            <w:r>
              <w:rPr>
                <w:sz w:val="24"/>
              </w:rPr>
              <w:t>Registration</w:t>
            </w:r>
            <w:r>
              <w:rPr>
                <w:spacing w:val="-4"/>
                <w:sz w:val="24"/>
              </w:rPr>
              <w:t xml:space="preserve"> </w:t>
            </w:r>
            <w:r>
              <w:rPr>
                <w:sz w:val="24"/>
              </w:rPr>
              <w:t>of</w:t>
            </w:r>
            <w:r>
              <w:rPr>
                <w:spacing w:val="-3"/>
                <w:sz w:val="24"/>
              </w:rPr>
              <w:t xml:space="preserve"> </w:t>
            </w:r>
            <w:r>
              <w:rPr>
                <w:sz w:val="24"/>
              </w:rPr>
              <w:t>Caregiving</w:t>
            </w:r>
            <w:r>
              <w:rPr>
                <w:spacing w:val="-5"/>
                <w:sz w:val="24"/>
              </w:rPr>
              <w:t xml:space="preserve"> </w:t>
            </w:r>
            <w:r>
              <w:rPr>
                <w:spacing w:val="-2"/>
                <w:sz w:val="24"/>
              </w:rPr>
              <w:t>Institutions</w:t>
            </w:r>
          </w:p>
        </w:tc>
        <w:tc>
          <w:tcPr>
            <w:tcW w:w="2237" w:type="dxa"/>
          </w:tcPr>
          <w:p w14:paraId="706EC384" w14:textId="77777777" w:rsidR="000B50A9" w:rsidRDefault="0039459A">
            <w:pPr>
              <w:pStyle w:val="TableParagraph"/>
              <w:spacing w:before="95"/>
              <w:ind w:left="712" w:right="704"/>
              <w:jc w:val="center"/>
              <w:rPr>
                <w:sz w:val="24"/>
              </w:rPr>
            </w:pPr>
            <w:r>
              <w:rPr>
                <w:spacing w:val="-4"/>
                <w:sz w:val="24"/>
              </w:rPr>
              <w:t>None</w:t>
            </w:r>
          </w:p>
        </w:tc>
      </w:tr>
      <w:tr w:rsidR="000B50A9" w14:paraId="50FBEF64" w14:textId="77777777">
        <w:trPr>
          <w:trHeight w:val="433"/>
        </w:trPr>
        <w:tc>
          <w:tcPr>
            <w:tcW w:w="7291" w:type="dxa"/>
          </w:tcPr>
          <w:p w14:paraId="5AD67317" w14:textId="77777777" w:rsidR="000B50A9" w:rsidRDefault="0039459A">
            <w:pPr>
              <w:pStyle w:val="TableParagraph"/>
              <w:ind w:left="115"/>
              <w:rPr>
                <w:sz w:val="24"/>
              </w:rPr>
            </w:pPr>
            <w:r>
              <w:rPr>
                <w:sz w:val="24"/>
              </w:rPr>
              <w:t>Registration</w:t>
            </w:r>
            <w:r>
              <w:rPr>
                <w:spacing w:val="-4"/>
                <w:sz w:val="24"/>
              </w:rPr>
              <w:t xml:space="preserve"> </w:t>
            </w:r>
            <w:r>
              <w:rPr>
                <w:sz w:val="24"/>
              </w:rPr>
              <w:t>of</w:t>
            </w:r>
            <w:r>
              <w:rPr>
                <w:spacing w:val="-3"/>
                <w:sz w:val="24"/>
              </w:rPr>
              <w:t xml:space="preserve"> </w:t>
            </w:r>
            <w:r>
              <w:rPr>
                <w:sz w:val="24"/>
              </w:rPr>
              <w:t>Institutional</w:t>
            </w:r>
            <w:r>
              <w:rPr>
                <w:spacing w:val="-3"/>
                <w:sz w:val="24"/>
              </w:rPr>
              <w:t xml:space="preserve"> </w:t>
            </w:r>
            <w:r>
              <w:rPr>
                <w:spacing w:val="-2"/>
                <w:sz w:val="24"/>
              </w:rPr>
              <w:t>Caregivers</w:t>
            </w:r>
          </w:p>
        </w:tc>
        <w:tc>
          <w:tcPr>
            <w:tcW w:w="2237" w:type="dxa"/>
          </w:tcPr>
          <w:p w14:paraId="700A2A0C" w14:textId="77777777" w:rsidR="000B50A9" w:rsidRDefault="0039459A">
            <w:pPr>
              <w:pStyle w:val="TableParagraph"/>
              <w:ind w:left="712" w:right="704"/>
              <w:jc w:val="center"/>
              <w:rPr>
                <w:sz w:val="24"/>
              </w:rPr>
            </w:pPr>
            <w:r>
              <w:rPr>
                <w:spacing w:val="-4"/>
                <w:sz w:val="24"/>
              </w:rPr>
              <w:t>None</w:t>
            </w:r>
          </w:p>
        </w:tc>
      </w:tr>
    </w:tbl>
    <w:p w14:paraId="6C1BB1DB" w14:textId="77777777" w:rsidR="000B50A9" w:rsidRDefault="000B50A9">
      <w:pPr>
        <w:pStyle w:val="BodyText"/>
        <w:spacing w:before="2"/>
        <w:jc w:val="left"/>
        <w:rPr>
          <w:b/>
          <w:sz w:val="23"/>
        </w:rPr>
      </w:pPr>
    </w:p>
    <w:p w14:paraId="7D83194A" w14:textId="77777777" w:rsidR="000B50A9" w:rsidRDefault="0039459A">
      <w:pPr>
        <w:pStyle w:val="ListParagraph"/>
        <w:numPr>
          <w:ilvl w:val="0"/>
          <w:numId w:val="73"/>
        </w:numPr>
        <w:tabs>
          <w:tab w:val="left" w:pos="1879"/>
        </w:tabs>
        <w:ind w:left="1879" w:hanging="459"/>
        <w:rPr>
          <w:sz w:val="24"/>
        </w:rPr>
      </w:pPr>
      <w:r>
        <w:rPr>
          <w:sz w:val="24"/>
          <w:u w:val="single"/>
        </w:rPr>
        <w:t>Other</w:t>
      </w:r>
      <w:r>
        <w:rPr>
          <w:spacing w:val="-4"/>
          <w:sz w:val="24"/>
          <w:u w:val="single"/>
        </w:rPr>
        <w:t xml:space="preserve"> </w:t>
      </w:r>
      <w:r>
        <w:rPr>
          <w:sz w:val="24"/>
          <w:u w:val="single"/>
        </w:rPr>
        <w:t>Fees</w:t>
      </w:r>
      <w:r>
        <w:rPr>
          <w:spacing w:val="-4"/>
          <w:sz w:val="24"/>
          <w:u w:val="single"/>
        </w:rPr>
        <w:t xml:space="preserve"> </w:t>
      </w:r>
      <w:r>
        <w:rPr>
          <w:sz w:val="24"/>
          <w:u w:val="single"/>
        </w:rPr>
        <w:t>(Cost</w:t>
      </w:r>
      <w:r>
        <w:rPr>
          <w:spacing w:val="-3"/>
          <w:sz w:val="24"/>
          <w:u w:val="single"/>
        </w:rPr>
        <w:t xml:space="preserve"> </w:t>
      </w:r>
      <w:r>
        <w:rPr>
          <w:sz w:val="24"/>
          <w:u w:val="single"/>
        </w:rPr>
        <w:t>per</w:t>
      </w:r>
      <w:r>
        <w:rPr>
          <w:spacing w:val="-4"/>
          <w:sz w:val="24"/>
          <w:u w:val="single"/>
        </w:rPr>
        <w:t xml:space="preserve"> </w:t>
      </w:r>
      <w:r>
        <w:rPr>
          <w:spacing w:val="-2"/>
          <w:sz w:val="24"/>
          <w:u w:val="single"/>
        </w:rPr>
        <w:t>License)</w:t>
      </w:r>
      <w:r>
        <w:rPr>
          <w:spacing w:val="-2"/>
          <w:sz w:val="24"/>
        </w:rPr>
        <w:t>.</w:t>
      </w:r>
    </w:p>
    <w:p w14:paraId="296E1A1B" w14:textId="77777777" w:rsidR="000B50A9" w:rsidRDefault="000B50A9">
      <w:pPr>
        <w:pStyle w:val="BodyText"/>
        <w:spacing w:before="1" w:after="1"/>
        <w:jc w:val="left"/>
        <w:rPr>
          <w:sz w:val="26"/>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4668"/>
      </w:tblGrid>
      <w:tr w:rsidR="000B50A9" w14:paraId="6CA28167" w14:textId="77777777">
        <w:trPr>
          <w:trHeight w:val="445"/>
        </w:trPr>
        <w:tc>
          <w:tcPr>
            <w:tcW w:w="4860" w:type="dxa"/>
          </w:tcPr>
          <w:p w14:paraId="7FEC38C6" w14:textId="77777777" w:rsidR="000B50A9" w:rsidRDefault="0039459A">
            <w:pPr>
              <w:pStyle w:val="TableParagraph"/>
              <w:ind w:left="115"/>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tc>
        <w:tc>
          <w:tcPr>
            <w:tcW w:w="4668" w:type="dxa"/>
          </w:tcPr>
          <w:p w14:paraId="244B0243" w14:textId="77777777" w:rsidR="000B50A9" w:rsidRDefault="0039459A">
            <w:pPr>
              <w:pStyle w:val="TableParagraph"/>
              <w:ind w:left="924" w:right="910"/>
              <w:jc w:val="center"/>
              <w:rPr>
                <w:sz w:val="24"/>
              </w:rPr>
            </w:pPr>
            <w:r>
              <w:rPr>
                <w:spacing w:val="-2"/>
                <w:sz w:val="24"/>
              </w:rPr>
              <w:t>$1,000</w:t>
            </w:r>
          </w:p>
        </w:tc>
      </w:tr>
      <w:tr w:rsidR="000B50A9" w14:paraId="1665B461" w14:textId="77777777">
        <w:trPr>
          <w:trHeight w:val="448"/>
        </w:trPr>
        <w:tc>
          <w:tcPr>
            <w:tcW w:w="4860" w:type="dxa"/>
          </w:tcPr>
          <w:p w14:paraId="314B4E0C" w14:textId="77777777" w:rsidR="000B50A9" w:rsidRDefault="0039459A">
            <w:pPr>
              <w:pStyle w:val="TableParagraph"/>
              <w:spacing w:before="95"/>
              <w:ind w:left="115"/>
              <w:rPr>
                <w:sz w:val="24"/>
              </w:rPr>
            </w:pPr>
            <w:r>
              <w:rPr>
                <w:sz w:val="24"/>
              </w:rPr>
              <w:t>Change</w:t>
            </w:r>
            <w:r>
              <w:rPr>
                <w:spacing w:val="-3"/>
                <w:sz w:val="24"/>
              </w:rPr>
              <w:t xml:space="preserve"> </w:t>
            </w:r>
            <w:r>
              <w:rPr>
                <w:sz w:val="24"/>
              </w:rPr>
              <w:t>in</w:t>
            </w:r>
            <w:r>
              <w:rPr>
                <w:spacing w:val="-3"/>
                <w:sz w:val="24"/>
              </w:rPr>
              <w:t xml:space="preserve"> </w:t>
            </w:r>
            <w:r>
              <w:rPr>
                <w:sz w:val="24"/>
              </w:rPr>
              <w:t>Location</w:t>
            </w:r>
            <w:r>
              <w:rPr>
                <w:spacing w:val="-3"/>
                <w:sz w:val="24"/>
              </w:rPr>
              <w:t xml:space="preserve"> </w:t>
            </w:r>
            <w:r>
              <w:rPr>
                <w:spacing w:val="-5"/>
                <w:sz w:val="24"/>
              </w:rPr>
              <w:t>Fee</w:t>
            </w:r>
          </w:p>
        </w:tc>
        <w:tc>
          <w:tcPr>
            <w:tcW w:w="4668" w:type="dxa"/>
          </w:tcPr>
          <w:p w14:paraId="30FDDF21" w14:textId="77777777" w:rsidR="000B50A9" w:rsidRDefault="0039459A">
            <w:pPr>
              <w:pStyle w:val="TableParagraph"/>
              <w:spacing w:before="95"/>
              <w:ind w:left="918" w:right="910"/>
              <w:jc w:val="center"/>
              <w:rPr>
                <w:sz w:val="24"/>
              </w:rPr>
            </w:pPr>
            <w:r>
              <w:rPr>
                <w:spacing w:val="-2"/>
                <w:sz w:val="24"/>
              </w:rPr>
              <w:t>$10,000</w:t>
            </w:r>
          </w:p>
        </w:tc>
      </w:tr>
      <w:tr w:rsidR="000B50A9" w14:paraId="2C414E2A" w14:textId="77777777">
        <w:trPr>
          <w:trHeight w:val="446"/>
        </w:trPr>
        <w:tc>
          <w:tcPr>
            <w:tcW w:w="4860" w:type="dxa"/>
          </w:tcPr>
          <w:p w14:paraId="56C5BA57" w14:textId="77777777" w:rsidR="000B50A9" w:rsidRDefault="0039459A">
            <w:pPr>
              <w:pStyle w:val="TableParagraph"/>
              <w:ind w:left="115"/>
              <w:rPr>
                <w:sz w:val="24"/>
              </w:rPr>
            </w:pPr>
            <w:r>
              <w:rPr>
                <w:sz w:val="24"/>
              </w:rPr>
              <w:t>Change</w:t>
            </w:r>
            <w:r>
              <w:rPr>
                <w:spacing w:val="-2"/>
                <w:sz w:val="24"/>
              </w:rPr>
              <w:t xml:space="preserve"> </w:t>
            </w:r>
            <w:r>
              <w:rPr>
                <w:sz w:val="24"/>
              </w:rPr>
              <w:t>in</w:t>
            </w:r>
            <w:r>
              <w:rPr>
                <w:spacing w:val="-2"/>
                <w:sz w:val="24"/>
              </w:rPr>
              <w:t xml:space="preserve"> </w:t>
            </w:r>
            <w:r>
              <w:rPr>
                <w:sz w:val="24"/>
              </w:rPr>
              <w:t>Building</w:t>
            </w:r>
            <w:r>
              <w:rPr>
                <w:spacing w:val="-2"/>
                <w:sz w:val="24"/>
              </w:rPr>
              <w:t xml:space="preserve"> </w:t>
            </w:r>
            <w:r>
              <w:rPr>
                <w:sz w:val="24"/>
              </w:rPr>
              <w:t>Structure</w:t>
            </w:r>
            <w:r>
              <w:rPr>
                <w:spacing w:val="-1"/>
                <w:sz w:val="24"/>
              </w:rPr>
              <w:t xml:space="preserve"> </w:t>
            </w:r>
            <w:r>
              <w:rPr>
                <w:spacing w:val="-5"/>
                <w:sz w:val="24"/>
              </w:rPr>
              <w:t>Fee</w:t>
            </w:r>
          </w:p>
        </w:tc>
        <w:tc>
          <w:tcPr>
            <w:tcW w:w="4668" w:type="dxa"/>
          </w:tcPr>
          <w:p w14:paraId="7A8A71EB" w14:textId="77777777" w:rsidR="000B50A9" w:rsidRDefault="0039459A">
            <w:pPr>
              <w:pStyle w:val="TableParagraph"/>
              <w:ind w:left="924" w:right="910"/>
              <w:jc w:val="center"/>
              <w:rPr>
                <w:sz w:val="24"/>
              </w:rPr>
            </w:pPr>
            <w:r>
              <w:rPr>
                <w:spacing w:val="-2"/>
                <w:sz w:val="24"/>
              </w:rPr>
              <w:t>$1,000</w:t>
            </w:r>
          </w:p>
        </w:tc>
      </w:tr>
      <w:tr w:rsidR="000B50A9" w14:paraId="2E9DEE51" w14:textId="77777777">
        <w:trPr>
          <w:trHeight w:val="1007"/>
        </w:trPr>
        <w:tc>
          <w:tcPr>
            <w:tcW w:w="4860" w:type="dxa"/>
          </w:tcPr>
          <w:p w14:paraId="60607C98" w14:textId="77777777" w:rsidR="000B50A9" w:rsidRDefault="0039459A">
            <w:pPr>
              <w:pStyle w:val="TableParagraph"/>
              <w:spacing w:before="95" w:line="242" w:lineRule="auto"/>
              <w:ind w:left="115" w:right="1186"/>
              <w:jc w:val="both"/>
              <w:rPr>
                <w:sz w:val="24"/>
              </w:rPr>
            </w:pPr>
            <w:r>
              <w:rPr>
                <w:sz w:val="24"/>
              </w:rPr>
              <w:t>Change</w:t>
            </w:r>
            <w:r>
              <w:rPr>
                <w:spacing w:val="-9"/>
                <w:sz w:val="24"/>
              </w:rPr>
              <w:t xml:space="preserve"> </w:t>
            </w:r>
            <w:r>
              <w:rPr>
                <w:sz w:val="24"/>
              </w:rPr>
              <w:t>in</w:t>
            </w:r>
            <w:r>
              <w:rPr>
                <w:spacing w:val="-9"/>
                <w:sz w:val="24"/>
              </w:rPr>
              <w:t xml:space="preserve"> </w:t>
            </w:r>
            <w:r>
              <w:rPr>
                <w:sz w:val="24"/>
              </w:rPr>
              <w:t>Ownership</w:t>
            </w:r>
            <w:r>
              <w:rPr>
                <w:spacing w:val="-9"/>
                <w:sz w:val="24"/>
              </w:rPr>
              <w:t xml:space="preserve"> </w:t>
            </w:r>
            <w:r>
              <w:rPr>
                <w:sz w:val="24"/>
              </w:rPr>
              <w:t>or</w:t>
            </w:r>
            <w:r>
              <w:rPr>
                <w:spacing w:val="-9"/>
                <w:sz w:val="24"/>
              </w:rPr>
              <w:t xml:space="preserve"> </w:t>
            </w:r>
            <w:r>
              <w:rPr>
                <w:sz w:val="24"/>
              </w:rPr>
              <w:t>Control</w:t>
            </w:r>
            <w:r>
              <w:rPr>
                <w:spacing w:val="-9"/>
                <w:sz w:val="24"/>
              </w:rPr>
              <w:t xml:space="preserve"> </w:t>
            </w:r>
            <w:r>
              <w:rPr>
                <w:sz w:val="24"/>
              </w:rPr>
              <w:t>Fee (involving</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entity</w:t>
            </w:r>
            <w:r>
              <w:rPr>
                <w:spacing w:val="-11"/>
                <w:sz w:val="24"/>
              </w:rPr>
              <w:t xml:space="preserve"> </w:t>
            </w:r>
            <w:r>
              <w:rPr>
                <w:sz w:val="24"/>
              </w:rPr>
              <w:t xml:space="preserve">gaining </w:t>
            </w:r>
            <w:r>
              <w:rPr>
                <w:spacing w:val="-2"/>
                <w:sz w:val="24"/>
              </w:rPr>
              <w:t>ownership/control)</w:t>
            </w:r>
          </w:p>
        </w:tc>
        <w:tc>
          <w:tcPr>
            <w:tcW w:w="4668" w:type="dxa"/>
          </w:tcPr>
          <w:p w14:paraId="7098BD2A" w14:textId="77777777" w:rsidR="000B50A9" w:rsidRDefault="0039459A">
            <w:pPr>
              <w:pStyle w:val="TableParagraph"/>
              <w:spacing w:before="95"/>
              <w:ind w:left="924" w:right="910"/>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0B50A9" w14:paraId="0B55EB2C" w14:textId="77777777">
        <w:trPr>
          <w:trHeight w:val="1005"/>
        </w:trPr>
        <w:tc>
          <w:tcPr>
            <w:tcW w:w="4860" w:type="dxa"/>
          </w:tcPr>
          <w:p w14:paraId="7BCC6F37" w14:textId="77777777" w:rsidR="000B50A9" w:rsidRDefault="0039459A">
            <w:pPr>
              <w:pStyle w:val="TableParagraph"/>
              <w:spacing w:line="242" w:lineRule="auto"/>
              <w:ind w:left="115" w:right="202"/>
              <w:rPr>
                <w:sz w:val="24"/>
              </w:rPr>
            </w:pPr>
            <w:r>
              <w:rPr>
                <w:sz w:val="24"/>
              </w:rPr>
              <w:t>Change in Ownership or Control Fee (involving</w:t>
            </w:r>
            <w:r>
              <w:rPr>
                <w:spacing w:val="-11"/>
                <w:sz w:val="24"/>
              </w:rPr>
              <w:t xml:space="preserve"> </w:t>
            </w:r>
            <w:r>
              <w:rPr>
                <w:sz w:val="24"/>
              </w:rPr>
              <w:t>individuals,</w:t>
            </w:r>
            <w:r>
              <w:rPr>
                <w:spacing w:val="-9"/>
                <w:sz w:val="24"/>
              </w:rPr>
              <w:t xml:space="preserve"> </w:t>
            </w:r>
            <w:r>
              <w:rPr>
                <w:i/>
                <w:sz w:val="24"/>
              </w:rPr>
              <w:t>e.g</w:t>
            </w:r>
            <w:r>
              <w:rPr>
                <w:sz w:val="24"/>
              </w:rPr>
              <w:t>.,</w:t>
            </w:r>
            <w:r>
              <w:rPr>
                <w:spacing w:val="-10"/>
                <w:sz w:val="24"/>
              </w:rPr>
              <w:t xml:space="preserve"> </w:t>
            </w:r>
            <w:r>
              <w:rPr>
                <w:sz w:val="24"/>
              </w:rPr>
              <w:t>change</w:t>
            </w:r>
            <w:r>
              <w:rPr>
                <w:spacing w:val="-10"/>
                <w:sz w:val="24"/>
              </w:rPr>
              <w:t xml:space="preserve"> </w:t>
            </w:r>
            <w:r>
              <w:rPr>
                <w:sz w:val="24"/>
              </w:rPr>
              <w:t>of</w:t>
            </w:r>
            <w:r>
              <w:rPr>
                <w:spacing w:val="-10"/>
                <w:sz w:val="24"/>
              </w:rPr>
              <w:t xml:space="preserve"> </w:t>
            </w:r>
            <w:r>
              <w:rPr>
                <w:sz w:val="24"/>
              </w:rPr>
              <w:t xml:space="preserve">Board </w:t>
            </w:r>
            <w:r>
              <w:rPr>
                <w:spacing w:val="-2"/>
                <w:sz w:val="24"/>
              </w:rPr>
              <w:t>Member)</w:t>
            </w:r>
          </w:p>
        </w:tc>
        <w:tc>
          <w:tcPr>
            <w:tcW w:w="4668" w:type="dxa"/>
          </w:tcPr>
          <w:p w14:paraId="6CD3905B" w14:textId="77777777" w:rsidR="000B50A9" w:rsidRDefault="0039459A">
            <w:pPr>
              <w:pStyle w:val="TableParagraph"/>
              <w:ind w:left="924" w:right="907"/>
              <w:jc w:val="center"/>
              <w:rPr>
                <w:sz w:val="24"/>
              </w:rPr>
            </w:pPr>
            <w:r>
              <w:rPr>
                <w:sz w:val="24"/>
              </w:rPr>
              <w:t xml:space="preserve">$500 per </w:t>
            </w:r>
            <w:r>
              <w:rPr>
                <w:spacing w:val="-2"/>
                <w:sz w:val="24"/>
              </w:rPr>
              <w:t>person</w:t>
            </w:r>
          </w:p>
        </w:tc>
      </w:tr>
      <w:tr w:rsidR="000B50A9" w14:paraId="6334E80C" w14:textId="77777777">
        <w:trPr>
          <w:trHeight w:val="448"/>
        </w:trPr>
        <w:tc>
          <w:tcPr>
            <w:tcW w:w="4860" w:type="dxa"/>
          </w:tcPr>
          <w:p w14:paraId="7A2BB10D" w14:textId="77777777" w:rsidR="000B50A9" w:rsidRDefault="0039459A">
            <w:pPr>
              <w:pStyle w:val="TableParagraph"/>
              <w:spacing w:before="95"/>
              <w:ind w:left="115"/>
              <w:rPr>
                <w:sz w:val="24"/>
              </w:rPr>
            </w:pPr>
            <w:r>
              <w:rPr>
                <w:sz w:val="24"/>
              </w:rPr>
              <w:t xml:space="preserve">Architectural Review Request </w:t>
            </w:r>
            <w:r>
              <w:rPr>
                <w:spacing w:val="-5"/>
                <w:sz w:val="24"/>
              </w:rPr>
              <w:t>Fee</w:t>
            </w:r>
          </w:p>
        </w:tc>
        <w:tc>
          <w:tcPr>
            <w:tcW w:w="4668" w:type="dxa"/>
          </w:tcPr>
          <w:p w14:paraId="79343728" w14:textId="77777777" w:rsidR="000B50A9" w:rsidRDefault="0039459A">
            <w:pPr>
              <w:pStyle w:val="TableParagraph"/>
              <w:spacing w:before="95"/>
              <w:ind w:left="924" w:right="910"/>
              <w:jc w:val="center"/>
              <w:rPr>
                <w:sz w:val="24"/>
              </w:rPr>
            </w:pPr>
            <w:r>
              <w:rPr>
                <w:spacing w:val="-2"/>
                <w:sz w:val="24"/>
              </w:rPr>
              <w:t>$1,500</w:t>
            </w:r>
          </w:p>
        </w:tc>
      </w:tr>
      <w:tr w:rsidR="000B50A9" w14:paraId="33317676" w14:textId="77777777">
        <w:trPr>
          <w:trHeight w:val="714"/>
        </w:trPr>
        <w:tc>
          <w:tcPr>
            <w:tcW w:w="4860" w:type="dxa"/>
          </w:tcPr>
          <w:p w14:paraId="7FB71190" w14:textId="77777777" w:rsidR="000B50A9" w:rsidRDefault="0039459A">
            <w:pPr>
              <w:pStyle w:val="TableParagraph"/>
              <w:spacing w:line="244" w:lineRule="auto"/>
              <w:ind w:left="115" w:right="202"/>
              <w:rPr>
                <w:sz w:val="24"/>
              </w:rPr>
            </w:pPr>
            <w:r>
              <w:rPr>
                <w:sz w:val="24"/>
              </w:rPr>
              <w:t>Packaging</w:t>
            </w:r>
            <w:r>
              <w:rPr>
                <w:spacing w:val="-15"/>
                <w:sz w:val="24"/>
              </w:rPr>
              <w:t xml:space="preserve"> </w:t>
            </w:r>
            <w:r>
              <w:rPr>
                <w:sz w:val="24"/>
              </w:rPr>
              <w:t>and</w:t>
            </w:r>
            <w:r>
              <w:rPr>
                <w:spacing w:val="-15"/>
                <w:sz w:val="24"/>
              </w:rPr>
              <w:t xml:space="preserve"> </w:t>
            </w:r>
            <w:r>
              <w:rPr>
                <w:sz w:val="24"/>
              </w:rPr>
              <w:t>Labeling</w:t>
            </w:r>
            <w:r>
              <w:rPr>
                <w:spacing w:val="-15"/>
                <w:sz w:val="24"/>
              </w:rPr>
              <w:t xml:space="preserve"> </w:t>
            </w:r>
            <w:r>
              <w:rPr>
                <w:sz w:val="24"/>
              </w:rPr>
              <w:t>Preapproval Application Fee</w:t>
            </w:r>
          </w:p>
        </w:tc>
        <w:tc>
          <w:tcPr>
            <w:tcW w:w="4668" w:type="dxa"/>
          </w:tcPr>
          <w:p w14:paraId="2D29AF29" w14:textId="77777777" w:rsidR="000B50A9" w:rsidRDefault="0039459A">
            <w:pPr>
              <w:pStyle w:val="TableParagraph"/>
              <w:ind w:left="924" w:right="910"/>
              <w:jc w:val="center"/>
              <w:rPr>
                <w:sz w:val="24"/>
              </w:rPr>
            </w:pPr>
            <w:r>
              <w:rPr>
                <w:sz w:val="24"/>
              </w:rPr>
              <w:t xml:space="preserve">$50 per </w:t>
            </w:r>
            <w:r>
              <w:rPr>
                <w:spacing w:val="-2"/>
                <w:sz w:val="24"/>
              </w:rPr>
              <w:t>product</w:t>
            </w:r>
          </w:p>
        </w:tc>
      </w:tr>
    </w:tbl>
    <w:p w14:paraId="0B9A5A0C" w14:textId="77777777" w:rsidR="000B50A9" w:rsidRDefault="000B50A9">
      <w:pPr>
        <w:pStyle w:val="BodyText"/>
        <w:spacing w:before="4"/>
        <w:jc w:val="left"/>
        <w:rPr>
          <w:sz w:val="23"/>
        </w:rPr>
      </w:pPr>
    </w:p>
    <w:p w14:paraId="3B7D3548" w14:textId="77777777" w:rsidR="000B50A9" w:rsidRDefault="0039459A">
      <w:pPr>
        <w:pStyle w:val="ListParagraph"/>
        <w:numPr>
          <w:ilvl w:val="0"/>
          <w:numId w:val="73"/>
        </w:numPr>
        <w:tabs>
          <w:tab w:val="left" w:pos="1879"/>
        </w:tabs>
        <w:spacing w:line="242" w:lineRule="auto"/>
        <w:ind w:right="106" w:firstLine="0"/>
        <w:rPr>
          <w:sz w:val="24"/>
        </w:rPr>
      </w:pPr>
      <w:r>
        <w:rPr>
          <w:sz w:val="24"/>
        </w:rPr>
        <w:t>These</w:t>
      </w:r>
      <w:r>
        <w:rPr>
          <w:spacing w:val="-2"/>
          <w:sz w:val="24"/>
        </w:rPr>
        <w:t xml:space="preserve"> </w:t>
      </w:r>
      <w:r>
        <w:rPr>
          <w:sz w:val="24"/>
        </w:rPr>
        <w:t>fees</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include</w:t>
      </w:r>
      <w:r>
        <w:rPr>
          <w:spacing w:val="-2"/>
          <w:sz w:val="24"/>
        </w:rPr>
        <w:t xml:space="preserve"> </w:t>
      </w:r>
      <w:r>
        <w:rPr>
          <w:sz w:val="24"/>
        </w:rPr>
        <w:t>the</w:t>
      </w:r>
      <w:r>
        <w:rPr>
          <w:spacing w:val="-12"/>
          <w:sz w:val="24"/>
        </w:rPr>
        <w:t xml:space="preserve"> </w:t>
      </w:r>
      <w:r>
        <w:rPr>
          <w:sz w:val="24"/>
        </w:rPr>
        <w:t>costs</w:t>
      </w:r>
      <w:r>
        <w:rPr>
          <w:spacing w:val="-5"/>
          <w:sz w:val="24"/>
        </w:rPr>
        <w:t xml:space="preserve"> </w:t>
      </w:r>
      <w:r>
        <w:rPr>
          <w:sz w:val="24"/>
        </w:rPr>
        <w:t>associated</w:t>
      </w:r>
      <w:r>
        <w:rPr>
          <w:spacing w:val="-6"/>
          <w:sz w:val="24"/>
        </w:rPr>
        <w:t xml:space="preserve"> </w:t>
      </w:r>
      <w:r>
        <w:rPr>
          <w:sz w:val="24"/>
        </w:rPr>
        <w:t>with</w:t>
      </w:r>
      <w:r>
        <w:rPr>
          <w:spacing w:val="-4"/>
          <w:sz w:val="24"/>
        </w:rPr>
        <w:t xml:space="preserve"> </w:t>
      </w:r>
      <w:r>
        <w:rPr>
          <w:sz w:val="24"/>
        </w:rPr>
        <w:t>the</w:t>
      </w:r>
      <w:r>
        <w:rPr>
          <w:spacing w:val="-7"/>
          <w:sz w:val="24"/>
        </w:rPr>
        <w:t xml:space="preserve"> </w:t>
      </w:r>
      <w:r>
        <w:rPr>
          <w:sz w:val="24"/>
        </w:rPr>
        <w:t>Seed-to-sale</w:t>
      </w:r>
      <w:r>
        <w:rPr>
          <w:spacing w:val="-9"/>
          <w:sz w:val="24"/>
        </w:rPr>
        <w:t xml:space="preserve"> </w:t>
      </w:r>
      <w:r>
        <w:rPr>
          <w:sz w:val="24"/>
        </w:rPr>
        <w:t>SOR,</w:t>
      </w:r>
      <w:r>
        <w:rPr>
          <w:spacing w:val="-4"/>
          <w:sz w:val="24"/>
        </w:rPr>
        <w:t xml:space="preserve"> </w:t>
      </w:r>
      <w:r>
        <w:rPr>
          <w:sz w:val="24"/>
        </w:rPr>
        <w:t>which</w:t>
      </w:r>
      <w:r>
        <w:rPr>
          <w:spacing w:val="-6"/>
          <w:sz w:val="24"/>
        </w:rPr>
        <w:t xml:space="preserve"> </w:t>
      </w:r>
      <w:r>
        <w:rPr>
          <w:sz w:val="24"/>
        </w:rPr>
        <w:t>includes a</w:t>
      </w:r>
      <w:r>
        <w:rPr>
          <w:spacing w:val="-12"/>
          <w:sz w:val="24"/>
        </w:rPr>
        <w:t xml:space="preserve"> </w:t>
      </w:r>
      <w:r>
        <w:rPr>
          <w:sz w:val="24"/>
        </w:rPr>
        <w:t>monthly</w:t>
      </w:r>
      <w:r>
        <w:rPr>
          <w:spacing w:val="-15"/>
          <w:sz w:val="24"/>
        </w:rPr>
        <w:t xml:space="preserve"> </w:t>
      </w:r>
      <w:r>
        <w:rPr>
          <w:sz w:val="24"/>
        </w:rPr>
        <w:t>program</w:t>
      </w:r>
      <w:r>
        <w:rPr>
          <w:spacing w:val="-10"/>
          <w:sz w:val="24"/>
        </w:rPr>
        <w:t xml:space="preserve"> </w:t>
      </w:r>
      <w:r>
        <w:rPr>
          <w:sz w:val="24"/>
        </w:rPr>
        <w:t>fee</w:t>
      </w:r>
      <w:r>
        <w:rPr>
          <w:spacing w:val="-12"/>
          <w:sz w:val="24"/>
        </w:rPr>
        <w:t xml:space="preserve"> </w:t>
      </w:r>
      <w:r>
        <w:rPr>
          <w:sz w:val="24"/>
        </w:rPr>
        <w:t>and</w:t>
      </w:r>
      <w:r>
        <w:rPr>
          <w:spacing w:val="-11"/>
          <w:sz w:val="24"/>
        </w:rPr>
        <w:t xml:space="preserve"> </w:t>
      </w:r>
      <w:r>
        <w:rPr>
          <w:sz w:val="24"/>
        </w:rPr>
        <w:t>fees</w:t>
      </w:r>
      <w:r>
        <w:rPr>
          <w:spacing w:val="-12"/>
          <w:sz w:val="24"/>
        </w:rPr>
        <w:t xml:space="preserve"> </w:t>
      </w:r>
      <w:r>
        <w:rPr>
          <w:sz w:val="24"/>
        </w:rPr>
        <w:t>for</w:t>
      </w:r>
      <w:r>
        <w:rPr>
          <w:spacing w:val="-10"/>
          <w:sz w:val="24"/>
        </w:rPr>
        <w:t xml:space="preserve"> </w:t>
      </w:r>
      <w:r>
        <w:rPr>
          <w:sz w:val="24"/>
        </w:rPr>
        <w:t>plant</w:t>
      </w:r>
      <w:r>
        <w:rPr>
          <w:spacing w:val="-7"/>
          <w:sz w:val="24"/>
        </w:rPr>
        <w:t xml:space="preserve"> </w:t>
      </w:r>
      <w:r>
        <w:rPr>
          <w:sz w:val="24"/>
        </w:rPr>
        <w:t>and</w:t>
      </w:r>
      <w:r>
        <w:rPr>
          <w:spacing w:val="-8"/>
          <w:sz w:val="24"/>
        </w:rPr>
        <w:t xml:space="preserve"> </w:t>
      </w:r>
      <w:r>
        <w:rPr>
          <w:sz w:val="24"/>
        </w:rPr>
        <w:t>package</w:t>
      </w:r>
      <w:r>
        <w:rPr>
          <w:spacing w:val="-9"/>
          <w:sz w:val="24"/>
        </w:rPr>
        <w:t xml:space="preserve"> </w:t>
      </w:r>
      <w:r>
        <w:rPr>
          <w:sz w:val="24"/>
        </w:rPr>
        <w:t>tags.</w:t>
      </w:r>
      <w:r>
        <w:rPr>
          <w:spacing w:val="40"/>
          <w:sz w:val="24"/>
        </w:rPr>
        <w:t xml:space="preserve"> </w:t>
      </w:r>
      <w:r>
        <w:rPr>
          <w:sz w:val="24"/>
        </w:rPr>
        <w:t>These</w:t>
      </w:r>
      <w:r>
        <w:rPr>
          <w:spacing w:val="-12"/>
          <w:sz w:val="24"/>
        </w:rPr>
        <w:t xml:space="preserve"> </w:t>
      </w:r>
      <w:r>
        <w:rPr>
          <w:sz w:val="24"/>
        </w:rPr>
        <w:t>fees</w:t>
      </w:r>
      <w:r>
        <w:rPr>
          <w:spacing w:val="-12"/>
          <w:sz w:val="24"/>
        </w:rPr>
        <w:t xml:space="preserve"> </w:t>
      </w:r>
      <w:r>
        <w:rPr>
          <w:sz w:val="24"/>
        </w:rPr>
        <w:t>do</w:t>
      </w:r>
      <w:r>
        <w:rPr>
          <w:spacing w:val="-10"/>
          <w:sz w:val="24"/>
        </w:rPr>
        <w:t xml:space="preserve"> </w:t>
      </w:r>
      <w:r>
        <w:rPr>
          <w:sz w:val="24"/>
        </w:rPr>
        <w:t>not</w:t>
      </w:r>
      <w:r>
        <w:rPr>
          <w:spacing w:val="-9"/>
          <w:sz w:val="24"/>
        </w:rPr>
        <w:t xml:space="preserve"> </w:t>
      </w:r>
      <w:r>
        <w:rPr>
          <w:sz w:val="24"/>
        </w:rPr>
        <w:t>include</w:t>
      </w:r>
      <w:r>
        <w:rPr>
          <w:spacing w:val="-11"/>
          <w:sz w:val="24"/>
        </w:rPr>
        <w:t xml:space="preserve"> </w:t>
      </w:r>
      <w:r>
        <w:rPr>
          <w:sz w:val="24"/>
        </w:rPr>
        <w:t>the</w:t>
      </w:r>
      <w:r>
        <w:rPr>
          <w:spacing w:val="-10"/>
          <w:sz w:val="24"/>
        </w:rPr>
        <w:t xml:space="preserve"> </w:t>
      </w:r>
      <w:r>
        <w:rPr>
          <w:sz w:val="24"/>
        </w:rPr>
        <w:t>costs associated</w:t>
      </w:r>
      <w:r>
        <w:rPr>
          <w:spacing w:val="-4"/>
          <w:sz w:val="24"/>
        </w:rPr>
        <w:t xml:space="preserve"> </w:t>
      </w:r>
      <w:r>
        <w:rPr>
          <w:sz w:val="24"/>
        </w:rPr>
        <w:t>with</w:t>
      </w:r>
      <w:r>
        <w:rPr>
          <w:spacing w:val="-4"/>
          <w:sz w:val="24"/>
        </w:rPr>
        <w:t xml:space="preserve"> </w:t>
      </w:r>
      <w:r>
        <w:rPr>
          <w:sz w:val="24"/>
        </w:rPr>
        <w:t>criminal</w:t>
      </w:r>
      <w:r>
        <w:rPr>
          <w:spacing w:val="-4"/>
          <w:sz w:val="24"/>
        </w:rPr>
        <w:t xml:space="preserve"> </w:t>
      </w:r>
      <w:r>
        <w:rPr>
          <w:sz w:val="24"/>
        </w:rPr>
        <w:t>background</w:t>
      </w:r>
      <w:r>
        <w:rPr>
          <w:spacing w:val="-4"/>
          <w:sz w:val="24"/>
        </w:rPr>
        <w:t xml:space="preserve"> </w:t>
      </w:r>
      <w:r>
        <w:rPr>
          <w:sz w:val="24"/>
        </w:rPr>
        <w:t>checks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501.000.</w:t>
      </w:r>
      <w:r>
        <w:rPr>
          <w:spacing w:val="40"/>
          <w:sz w:val="24"/>
        </w:rPr>
        <w:t xml:space="preserve"> </w:t>
      </w:r>
      <w:r>
        <w:rPr>
          <w:sz w:val="24"/>
        </w:rPr>
        <w:t>These</w:t>
      </w:r>
      <w:r>
        <w:rPr>
          <w:spacing w:val="-4"/>
          <w:sz w:val="24"/>
        </w:rPr>
        <w:t xml:space="preserve"> </w:t>
      </w:r>
      <w:r>
        <w:rPr>
          <w:sz w:val="24"/>
        </w:rPr>
        <w:t>fees do not include the costs associated with packaging and label approval.</w:t>
      </w:r>
    </w:p>
    <w:p w14:paraId="4D71EA77" w14:textId="77777777" w:rsidR="000B50A9" w:rsidRDefault="000B50A9">
      <w:pPr>
        <w:pStyle w:val="BodyText"/>
        <w:spacing w:before="5"/>
        <w:jc w:val="left"/>
      </w:pPr>
    </w:p>
    <w:p w14:paraId="263CB2DF" w14:textId="77777777" w:rsidR="000B50A9" w:rsidRDefault="0039459A">
      <w:pPr>
        <w:pStyle w:val="ListParagraph"/>
        <w:numPr>
          <w:ilvl w:val="0"/>
          <w:numId w:val="73"/>
        </w:numPr>
        <w:tabs>
          <w:tab w:val="left" w:pos="1853"/>
        </w:tabs>
        <w:spacing w:before="1" w:line="242" w:lineRule="auto"/>
        <w:ind w:right="116" w:firstLine="0"/>
        <w:rPr>
          <w:sz w:val="24"/>
        </w:rPr>
      </w:pPr>
      <w:r>
        <w:rPr>
          <w:sz w:val="24"/>
        </w:rPr>
        <w:t>All</w:t>
      </w:r>
      <w:r>
        <w:rPr>
          <w:spacing w:val="-13"/>
          <w:sz w:val="24"/>
        </w:rPr>
        <w:t xml:space="preserve"> </w:t>
      </w:r>
      <w:r>
        <w:rPr>
          <w:sz w:val="24"/>
        </w:rPr>
        <w:t>persons</w:t>
      </w:r>
      <w:r>
        <w:rPr>
          <w:spacing w:val="-14"/>
          <w:sz w:val="24"/>
        </w:rPr>
        <w:t xml:space="preserve"> </w:t>
      </w:r>
      <w:r>
        <w:rPr>
          <w:sz w:val="24"/>
        </w:rPr>
        <w:t>required</w:t>
      </w:r>
      <w:r>
        <w:rPr>
          <w:spacing w:val="-14"/>
          <w:sz w:val="24"/>
        </w:rPr>
        <w:t xml:space="preserve"> </w:t>
      </w:r>
      <w:r>
        <w:rPr>
          <w:sz w:val="24"/>
        </w:rPr>
        <w:t>to</w:t>
      </w:r>
      <w:r>
        <w:rPr>
          <w:spacing w:val="-10"/>
          <w:sz w:val="24"/>
        </w:rPr>
        <w:t xml:space="preserve"> </w:t>
      </w:r>
      <w:r>
        <w:rPr>
          <w:sz w:val="24"/>
        </w:rPr>
        <w:t>complete</w:t>
      </w:r>
      <w:r>
        <w:rPr>
          <w:spacing w:val="-12"/>
          <w:sz w:val="24"/>
        </w:rPr>
        <w:t xml:space="preserve"> </w:t>
      </w:r>
      <w:r>
        <w:rPr>
          <w:sz w:val="24"/>
        </w:rPr>
        <w:t>a</w:t>
      </w:r>
      <w:r>
        <w:rPr>
          <w:spacing w:val="-12"/>
          <w:sz w:val="24"/>
        </w:rPr>
        <w:t xml:space="preserve"> </w:t>
      </w:r>
      <w:r>
        <w:rPr>
          <w:sz w:val="24"/>
        </w:rPr>
        <w:t>background</w:t>
      </w:r>
      <w:r>
        <w:rPr>
          <w:spacing w:val="-11"/>
          <w:sz w:val="24"/>
        </w:rPr>
        <w:t xml:space="preserve"> </w:t>
      </w:r>
      <w:r>
        <w:rPr>
          <w:sz w:val="24"/>
        </w:rPr>
        <w:t>check</w:t>
      </w:r>
      <w:r>
        <w:rPr>
          <w:spacing w:val="-14"/>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501.101(1)(b) shall be responsible for reimbursement and/or payment of fees relating to criminal and background investigations as necessary for the purpose of evaluating Licensees, agents and applicants for licensure in accordance with 935 CMR 501.101(1)(b).</w:t>
      </w:r>
    </w:p>
    <w:p w14:paraId="01A6CE1C" w14:textId="77777777" w:rsidR="000B50A9" w:rsidRDefault="000B50A9">
      <w:pPr>
        <w:pStyle w:val="BodyText"/>
        <w:spacing w:before="8"/>
        <w:jc w:val="left"/>
      </w:pPr>
    </w:p>
    <w:p w14:paraId="773DCB61" w14:textId="77777777" w:rsidR="000B50A9" w:rsidRDefault="0039459A">
      <w:pPr>
        <w:pStyle w:val="ListParagraph"/>
        <w:numPr>
          <w:ilvl w:val="0"/>
          <w:numId w:val="73"/>
        </w:numPr>
        <w:tabs>
          <w:tab w:val="left" w:pos="1955"/>
        </w:tabs>
        <w:spacing w:line="242" w:lineRule="auto"/>
        <w:ind w:right="119" w:firstLine="0"/>
        <w:rPr>
          <w:sz w:val="24"/>
        </w:rPr>
      </w:pPr>
      <w:r>
        <w:rPr>
          <w:sz w:val="24"/>
        </w:rPr>
        <w:t>For CMOs, an applicant or Licensee shall pay the applicable fees for each Marijuana Establishment set forth in 935 CMR 500.005:</w:t>
      </w:r>
      <w:r>
        <w:rPr>
          <w:spacing w:val="40"/>
          <w:sz w:val="24"/>
        </w:rPr>
        <w:t xml:space="preserve"> </w:t>
      </w:r>
      <w:r>
        <w:rPr>
          <w:i/>
          <w:sz w:val="24"/>
        </w:rPr>
        <w:t>Fees</w:t>
      </w:r>
      <w:r>
        <w:rPr>
          <w:i/>
          <w:spacing w:val="-4"/>
          <w:sz w:val="24"/>
        </w:rPr>
        <w:t xml:space="preserve"> </w:t>
      </w:r>
      <w:r>
        <w:rPr>
          <w:sz w:val="24"/>
        </w:rPr>
        <w:t>and MTC set forth in 935 CMR 501.005.</w:t>
      </w:r>
    </w:p>
    <w:p w14:paraId="18B045D2"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D7358CA" w14:textId="77777777" w:rsidR="000B50A9" w:rsidRDefault="000B50A9">
      <w:pPr>
        <w:pStyle w:val="BodyText"/>
        <w:jc w:val="left"/>
        <w:rPr>
          <w:sz w:val="20"/>
        </w:rPr>
      </w:pPr>
    </w:p>
    <w:p w14:paraId="0D220C83" w14:textId="77777777" w:rsidR="000B50A9" w:rsidRDefault="000B50A9">
      <w:pPr>
        <w:pStyle w:val="BodyText"/>
        <w:spacing w:before="10"/>
        <w:jc w:val="left"/>
        <w:rPr>
          <w:sz w:val="19"/>
        </w:rPr>
      </w:pPr>
    </w:p>
    <w:p w14:paraId="6E46A9DF" w14:textId="1041EBA6" w:rsidR="000B50A9" w:rsidRPr="00461051" w:rsidRDefault="00461051">
      <w:pPr>
        <w:tabs>
          <w:tab w:val="left" w:pos="1000"/>
        </w:tabs>
        <w:spacing w:before="59"/>
        <w:ind w:left="220"/>
        <w:rPr>
          <w:u w:val="single"/>
        </w:rPr>
        <w:pPrChange w:id="9" w:author="Author">
          <w:pPr>
            <w:pStyle w:val="ListParagraph"/>
            <w:numPr>
              <w:ilvl w:val="1"/>
              <w:numId w:val="72"/>
            </w:numPr>
            <w:tabs>
              <w:tab w:val="left" w:pos="1000"/>
            </w:tabs>
            <w:spacing w:before="59"/>
            <w:ind w:left="1000" w:hanging="780"/>
          </w:pPr>
        </w:pPrChange>
      </w:pPr>
      <w:ins w:id="10" w:author="Author">
        <w:r>
          <w:rPr>
            <w:sz w:val="24"/>
          </w:rPr>
          <w:t>501.005</w:t>
        </w:r>
      </w:ins>
      <w:r w:rsidR="0039459A" w:rsidRPr="00461051">
        <w:rPr>
          <w:sz w:val="24"/>
          <w:rPrChange w:id="11" w:author="Author">
            <w:rPr/>
          </w:rPrChange>
        </w:rPr>
        <w:t>:</w:t>
      </w:r>
      <w:r w:rsidR="0039459A" w:rsidRPr="00461051">
        <w:rPr>
          <w:spacing w:val="30"/>
          <w:sz w:val="24"/>
          <w:rPrChange w:id="12" w:author="Author">
            <w:rPr>
              <w:spacing w:val="30"/>
            </w:rPr>
          </w:rPrChange>
        </w:rPr>
        <w:t xml:space="preserve">  </w:t>
      </w:r>
      <w:r w:rsidR="0039459A" w:rsidRPr="00461051">
        <w:rPr>
          <w:spacing w:val="-2"/>
          <w:sz w:val="24"/>
          <w:rPrChange w:id="13" w:author="Author">
            <w:rPr/>
          </w:rPrChange>
        </w:rPr>
        <w:t>continued</w:t>
      </w:r>
    </w:p>
    <w:p w14:paraId="27EFB744" w14:textId="77777777" w:rsidR="000B50A9" w:rsidRDefault="000B50A9">
      <w:pPr>
        <w:pStyle w:val="BodyText"/>
        <w:spacing w:before="6"/>
        <w:jc w:val="left"/>
        <w:rPr>
          <w:sz w:val="19"/>
        </w:rPr>
      </w:pPr>
    </w:p>
    <w:p w14:paraId="32566ADE" w14:textId="77777777" w:rsidR="000B50A9" w:rsidRDefault="0039459A">
      <w:pPr>
        <w:pStyle w:val="ListParagraph"/>
        <w:numPr>
          <w:ilvl w:val="0"/>
          <w:numId w:val="73"/>
        </w:numPr>
        <w:tabs>
          <w:tab w:val="left" w:pos="1879"/>
        </w:tabs>
        <w:spacing w:before="59"/>
        <w:ind w:left="1879"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84EA535" w14:textId="77777777" w:rsidR="000B50A9" w:rsidRDefault="0039459A">
      <w:pPr>
        <w:pStyle w:val="ListParagraph"/>
        <w:numPr>
          <w:ilvl w:val="1"/>
          <w:numId w:val="73"/>
        </w:numPr>
        <w:tabs>
          <w:tab w:val="left" w:pos="2219"/>
        </w:tabs>
        <w:spacing w:before="3" w:line="244" w:lineRule="auto"/>
        <w:ind w:right="117" w:firstLine="0"/>
        <w:rPr>
          <w:sz w:val="24"/>
        </w:rPr>
      </w:pPr>
      <w:r>
        <w:rPr>
          <w:sz w:val="24"/>
        </w:rPr>
        <w:t>Each</w:t>
      </w:r>
      <w:r>
        <w:rPr>
          <w:spacing w:val="-7"/>
          <w:sz w:val="24"/>
        </w:rPr>
        <w:t xml:space="preserve"> </w:t>
      </w:r>
      <w:r>
        <w:rPr>
          <w:sz w:val="24"/>
        </w:rPr>
        <w:t>applicant</w:t>
      </w:r>
      <w:r>
        <w:rPr>
          <w:spacing w:val="-4"/>
          <w:sz w:val="24"/>
        </w:rPr>
        <w:t xml:space="preserve"> </w:t>
      </w:r>
      <w:r>
        <w:rPr>
          <w:sz w:val="24"/>
        </w:rPr>
        <w:t>seeking</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Preapproved</w:t>
      </w:r>
      <w:r>
        <w:rPr>
          <w:spacing w:val="-4"/>
          <w:sz w:val="24"/>
        </w:rPr>
        <w:t xml:space="preserve"> </w:t>
      </w:r>
      <w:r>
        <w:rPr>
          <w:sz w:val="24"/>
        </w:rPr>
        <w:t>Court</w:t>
      </w:r>
      <w:r>
        <w:rPr>
          <w:spacing w:val="-4"/>
          <w:sz w:val="24"/>
        </w:rPr>
        <w:t xml:space="preserve"> </w:t>
      </w:r>
      <w:r>
        <w:rPr>
          <w:sz w:val="24"/>
        </w:rPr>
        <w:t>Appointee</w:t>
      </w:r>
      <w:r>
        <w:rPr>
          <w:spacing w:val="-4"/>
          <w:sz w:val="24"/>
        </w:rPr>
        <w:t xml:space="preserve"> </w:t>
      </w:r>
      <w:r>
        <w:rPr>
          <w:sz w:val="24"/>
        </w:rPr>
        <w:t>shall</w:t>
      </w:r>
      <w:r>
        <w:rPr>
          <w:spacing w:val="-4"/>
          <w:sz w:val="24"/>
        </w:rPr>
        <w:t xml:space="preserve"> </w:t>
      </w:r>
      <w:r>
        <w:rPr>
          <w:sz w:val="24"/>
        </w:rPr>
        <w:t>pay</w:t>
      </w:r>
      <w:r>
        <w:rPr>
          <w:spacing w:val="-15"/>
          <w:sz w:val="24"/>
        </w:rPr>
        <w:t xml:space="preserve"> </w:t>
      </w:r>
      <w:r>
        <w:rPr>
          <w:sz w:val="24"/>
        </w:rPr>
        <w:t>a</w:t>
      </w:r>
      <w:r>
        <w:rPr>
          <w:spacing w:val="-6"/>
          <w:sz w:val="24"/>
        </w:rPr>
        <w:t xml:space="preserve"> </w:t>
      </w:r>
      <w:r>
        <w:rPr>
          <w:sz w:val="24"/>
        </w:rPr>
        <w:t>nonrefundable application fee of $500 with any such application.</w:t>
      </w:r>
    </w:p>
    <w:p w14:paraId="3C24C4EF" w14:textId="77777777" w:rsidR="000B50A9" w:rsidRDefault="0039459A">
      <w:pPr>
        <w:pStyle w:val="ListParagraph"/>
        <w:numPr>
          <w:ilvl w:val="1"/>
          <w:numId w:val="73"/>
        </w:numPr>
        <w:tabs>
          <w:tab w:val="left" w:pos="2238"/>
        </w:tabs>
        <w:spacing w:line="244" w:lineRule="auto"/>
        <w:ind w:right="121" w:firstLine="0"/>
        <w:rPr>
          <w:sz w:val="24"/>
        </w:rPr>
      </w:pPr>
      <w:r>
        <w:rPr>
          <w:sz w:val="24"/>
        </w:rPr>
        <w:t>A</w:t>
      </w:r>
      <w:r>
        <w:rPr>
          <w:spacing w:val="-1"/>
          <w:sz w:val="24"/>
        </w:rPr>
        <w:t xml:space="preserve"> </w:t>
      </w:r>
      <w:r>
        <w:rPr>
          <w:sz w:val="24"/>
        </w:rPr>
        <w:t>Preapproved</w:t>
      </w:r>
      <w:r>
        <w:rPr>
          <w:spacing w:val="-3"/>
          <w:sz w:val="24"/>
        </w:rPr>
        <w:t xml:space="preserve"> </w:t>
      </w:r>
      <w:r>
        <w:rPr>
          <w:sz w:val="24"/>
        </w:rPr>
        <w:t>Court Appointee</w:t>
      </w:r>
      <w:r>
        <w:rPr>
          <w:spacing w:val="-2"/>
          <w:sz w:val="24"/>
        </w:rPr>
        <w:t xml:space="preserve"> </w:t>
      </w:r>
      <w:r>
        <w:rPr>
          <w:sz w:val="24"/>
        </w:rPr>
        <w:t>seeking</w:t>
      </w:r>
      <w:r>
        <w:rPr>
          <w:spacing w:val="-5"/>
          <w:sz w:val="24"/>
        </w:rPr>
        <w:t xml:space="preserve"> </w:t>
      </w:r>
      <w:r>
        <w:rPr>
          <w:sz w:val="24"/>
        </w:rPr>
        <w:t>to renew</w:t>
      </w:r>
      <w:r>
        <w:rPr>
          <w:spacing w:val="-3"/>
          <w:sz w:val="24"/>
        </w:rPr>
        <w:t xml:space="preserve"> </w:t>
      </w:r>
      <w:r>
        <w:rPr>
          <w:sz w:val="24"/>
        </w:rPr>
        <w:t>its designation shall pay</w:t>
      </w:r>
      <w:r>
        <w:rPr>
          <w:spacing w:val="-9"/>
          <w:sz w:val="24"/>
        </w:rPr>
        <w:t xml:space="preserve"> </w:t>
      </w:r>
      <w:r>
        <w:rPr>
          <w:sz w:val="24"/>
        </w:rPr>
        <w:t>a</w:t>
      </w:r>
      <w:r>
        <w:rPr>
          <w:spacing w:val="-1"/>
          <w:sz w:val="24"/>
        </w:rPr>
        <w:t xml:space="preserve"> </w:t>
      </w:r>
      <w:r>
        <w:rPr>
          <w:sz w:val="24"/>
        </w:rPr>
        <w:t>renewal fee of $400.</w:t>
      </w:r>
    </w:p>
    <w:p w14:paraId="69A3E721" w14:textId="77777777" w:rsidR="000B50A9" w:rsidRDefault="000B50A9">
      <w:pPr>
        <w:pStyle w:val="BodyText"/>
        <w:spacing w:before="7"/>
        <w:jc w:val="left"/>
        <w:rPr>
          <w:sz w:val="18"/>
        </w:rPr>
      </w:pPr>
    </w:p>
    <w:p w14:paraId="4FE6C2D1" w14:textId="78EB7A98" w:rsidR="000B50A9" w:rsidRPr="000019BB" w:rsidRDefault="000019BB" w:rsidP="00A01DC1">
      <w:r>
        <w:t>501.006</w:t>
      </w:r>
      <w:r w:rsidR="0039459A" w:rsidRPr="000019BB">
        <w:t>:</w:t>
      </w:r>
      <w:r w:rsidR="0039459A" w:rsidRPr="000019BB">
        <w:rPr>
          <w:spacing w:val="26"/>
        </w:rPr>
        <w:t xml:space="preserve">  </w:t>
      </w:r>
      <w:r w:rsidR="0039459A" w:rsidRPr="000019BB">
        <w:t>Registration</w:t>
      </w:r>
      <w:r w:rsidR="0039459A" w:rsidRPr="000019BB">
        <w:rPr>
          <w:spacing w:val="-1"/>
        </w:rPr>
        <w:t xml:space="preserve"> </w:t>
      </w:r>
      <w:r w:rsidR="0039459A" w:rsidRPr="000019BB">
        <w:t>of</w:t>
      </w:r>
      <w:r w:rsidR="0039459A" w:rsidRPr="000019BB">
        <w:rPr>
          <w:spacing w:val="-2"/>
        </w:rPr>
        <w:t xml:space="preserve"> </w:t>
      </w:r>
      <w:r w:rsidR="0039459A" w:rsidRPr="000019BB">
        <w:t>Certifying</w:t>
      </w:r>
      <w:r w:rsidR="0039459A" w:rsidRPr="000019BB">
        <w:rPr>
          <w:spacing w:val="-3"/>
        </w:rPr>
        <w:t xml:space="preserve"> </w:t>
      </w:r>
      <w:r w:rsidR="0039459A" w:rsidRPr="000019BB">
        <w:rPr>
          <w:spacing w:val="-2"/>
        </w:rPr>
        <w:t>Physicians</w:t>
      </w:r>
    </w:p>
    <w:p w14:paraId="62CC9FFE" w14:textId="77777777" w:rsidR="000B50A9" w:rsidRDefault="000B50A9">
      <w:pPr>
        <w:pStyle w:val="BodyText"/>
        <w:spacing w:before="7"/>
        <w:jc w:val="left"/>
      </w:pPr>
    </w:p>
    <w:p w14:paraId="5F22CBD5" w14:textId="7AF581BF" w:rsidR="000B50A9" w:rsidRDefault="0039459A">
      <w:pPr>
        <w:pStyle w:val="ListParagraph"/>
        <w:numPr>
          <w:ilvl w:val="2"/>
          <w:numId w:val="72"/>
        </w:numPr>
        <w:tabs>
          <w:tab w:val="left" w:pos="1848"/>
        </w:tabs>
        <w:spacing w:line="242" w:lineRule="auto"/>
        <w:ind w:right="120" w:firstLine="0"/>
        <w:rPr>
          <w:sz w:val="24"/>
        </w:rPr>
      </w:pPr>
      <w:r>
        <w:rPr>
          <w:sz w:val="24"/>
        </w:rPr>
        <w:t>A</w:t>
      </w:r>
      <w:r>
        <w:rPr>
          <w:spacing w:val="-15"/>
          <w:sz w:val="24"/>
        </w:rPr>
        <w:t xml:space="preserve"> </w:t>
      </w:r>
      <w:r>
        <w:rPr>
          <w:sz w:val="24"/>
        </w:rPr>
        <w:t>physician</w:t>
      </w:r>
      <w:r>
        <w:rPr>
          <w:spacing w:val="-15"/>
          <w:sz w:val="24"/>
        </w:rPr>
        <w:t xml:space="preserve"> </w:t>
      </w:r>
      <w:r>
        <w:rPr>
          <w:sz w:val="24"/>
        </w:rPr>
        <w:t>who</w:t>
      </w:r>
      <w:r>
        <w:rPr>
          <w:spacing w:val="-15"/>
          <w:sz w:val="24"/>
        </w:rPr>
        <w:t xml:space="preserve"> </w:t>
      </w:r>
      <w:r>
        <w:rPr>
          <w:sz w:val="24"/>
        </w:rPr>
        <w:t>wishes</w:t>
      </w:r>
      <w:r>
        <w:rPr>
          <w:spacing w:val="-12"/>
          <w:sz w:val="24"/>
        </w:rPr>
        <w:t xml:space="preserve"> </w:t>
      </w:r>
      <w:r>
        <w:rPr>
          <w:sz w:val="24"/>
        </w:rPr>
        <w:t>to</w:t>
      </w:r>
      <w:r>
        <w:rPr>
          <w:spacing w:val="-11"/>
          <w:sz w:val="24"/>
        </w:rPr>
        <w:t xml:space="preserve"> </w:t>
      </w:r>
      <w:r>
        <w:rPr>
          <w:sz w:val="24"/>
        </w:rPr>
        <w:t>issue</w:t>
      </w:r>
      <w:r>
        <w:rPr>
          <w:spacing w:val="-12"/>
          <w:sz w:val="24"/>
        </w:rPr>
        <w:t xml:space="preserve"> </w:t>
      </w:r>
      <w:r>
        <w:rPr>
          <w:sz w:val="24"/>
        </w:rPr>
        <w:t>a</w:t>
      </w:r>
      <w:r>
        <w:rPr>
          <w:spacing w:val="-13"/>
          <w:sz w:val="24"/>
        </w:rPr>
        <w:t xml:space="preserve"> </w:t>
      </w:r>
      <w:r>
        <w:rPr>
          <w:sz w:val="24"/>
        </w:rPr>
        <w:t>Written</w:t>
      </w:r>
      <w:r>
        <w:rPr>
          <w:spacing w:val="-14"/>
          <w:sz w:val="24"/>
        </w:rPr>
        <w:t xml:space="preserve"> </w:t>
      </w:r>
      <w:r>
        <w:rPr>
          <w:sz w:val="24"/>
        </w:rPr>
        <w:t>Certification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shall</w:t>
      </w:r>
      <w:r>
        <w:rPr>
          <w:spacing w:val="-14"/>
          <w:sz w:val="24"/>
        </w:rPr>
        <w:t xml:space="preserve"> </w:t>
      </w:r>
      <w:r>
        <w:rPr>
          <w:sz w:val="24"/>
        </w:rPr>
        <w:t>have at least one established place of practice</w:t>
      </w:r>
      <w:ins w:id="14" w:author="Author">
        <w:r w:rsidR="007548D2">
          <w:rPr>
            <w:sz w:val="24"/>
          </w:rPr>
          <w:t xml:space="preserve"> that</w:t>
        </w:r>
        <w:r w:rsidR="005218F9">
          <w:rPr>
            <w:sz w:val="24"/>
          </w:rPr>
          <w:t xml:space="preserve"> allows the Certifying Physician to</w:t>
        </w:r>
        <w:r w:rsidR="00A73950">
          <w:rPr>
            <w:sz w:val="24"/>
          </w:rPr>
          <w:t xml:space="preserve"> conduct a </w:t>
        </w:r>
        <w:r w:rsidR="005D19DD">
          <w:rPr>
            <w:sz w:val="24"/>
          </w:rPr>
          <w:t>C</w:t>
        </w:r>
        <w:r w:rsidR="00A73950">
          <w:rPr>
            <w:sz w:val="24"/>
          </w:rPr>
          <w:t xml:space="preserve">linical </w:t>
        </w:r>
        <w:r w:rsidR="005D19DD">
          <w:rPr>
            <w:sz w:val="24"/>
          </w:rPr>
          <w:t>V</w:t>
        </w:r>
        <w:r w:rsidR="00A73950">
          <w:rPr>
            <w:sz w:val="24"/>
          </w:rPr>
          <w:t>isit</w:t>
        </w:r>
      </w:ins>
      <w:r>
        <w:rPr>
          <w:sz w:val="24"/>
        </w:rPr>
        <w:t xml:space="preserve"> in Massachusetts and shall hold:</w:t>
      </w:r>
    </w:p>
    <w:p w14:paraId="54F28E2F" w14:textId="77777777" w:rsidR="000B50A9" w:rsidRDefault="0039459A">
      <w:pPr>
        <w:pStyle w:val="ListParagraph"/>
        <w:numPr>
          <w:ilvl w:val="3"/>
          <w:numId w:val="72"/>
        </w:numPr>
        <w:tabs>
          <w:tab w:val="left" w:pos="2390"/>
        </w:tabs>
        <w:spacing w:before="2" w:line="242" w:lineRule="auto"/>
        <w:ind w:right="124" w:firstLine="0"/>
        <w:rPr>
          <w:sz w:val="24"/>
        </w:rPr>
      </w:pPr>
      <w:r>
        <w:rPr>
          <w:sz w:val="24"/>
        </w:rPr>
        <w:t>An</w:t>
      </w:r>
      <w:r>
        <w:rPr>
          <w:spacing w:val="40"/>
          <w:sz w:val="24"/>
        </w:rPr>
        <w:t xml:space="preserve"> </w:t>
      </w:r>
      <w:r>
        <w:rPr>
          <w:sz w:val="24"/>
        </w:rPr>
        <w:t>active</w:t>
      </w:r>
      <w:r>
        <w:rPr>
          <w:spacing w:val="40"/>
          <w:sz w:val="24"/>
        </w:rPr>
        <w:t xml:space="preserve"> </w:t>
      </w:r>
      <w:r>
        <w:rPr>
          <w:sz w:val="24"/>
        </w:rPr>
        <w:t>full</w:t>
      </w:r>
      <w:r>
        <w:rPr>
          <w:spacing w:val="40"/>
          <w:sz w:val="24"/>
        </w:rPr>
        <w:t xml:space="preserve"> </w:t>
      </w:r>
      <w:r>
        <w:rPr>
          <w:sz w:val="24"/>
        </w:rPr>
        <w:t>license,</w:t>
      </w:r>
      <w:r>
        <w:rPr>
          <w:spacing w:val="40"/>
          <w:sz w:val="24"/>
        </w:rPr>
        <w:t xml:space="preserve"> </w:t>
      </w:r>
      <w:r>
        <w:rPr>
          <w:sz w:val="24"/>
        </w:rPr>
        <w:t>with</w:t>
      </w:r>
      <w:r>
        <w:rPr>
          <w:spacing w:val="40"/>
          <w:sz w:val="24"/>
        </w:rPr>
        <w:t xml:space="preserve"> </w:t>
      </w:r>
      <w:r>
        <w:rPr>
          <w:sz w:val="24"/>
        </w:rPr>
        <w:t>no</w:t>
      </w:r>
      <w:r>
        <w:rPr>
          <w:spacing w:val="40"/>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medicine</w:t>
      </w:r>
      <w:r>
        <w:rPr>
          <w:spacing w:val="40"/>
          <w:sz w:val="24"/>
        </w:rPr>
        <w:t xml:space="preserve"> </w:t>
      </w:r>
      <w:r>
        <w:rPr>
          <w:sz w:val="24"/>
        </w:rPr>
        <w:t>in Massachusetts; and</w:t>
      </w:r>
    </w:p>
    <w:p w14:paraId="784578D0" w14:textId="77777777" w:rsidR="000B50A9" w:rsidRDefault="0039459A">
      <w:pPr>
        <w:pStyle w:val="ListParagraph"/>
        <w:numPr>
          <w:ilvl w:val="3"/>
          <w:numId w:val="72"/>
        </w:numPr>
        <w:tabs>
          <w:tab w:val="left" w:pos="2232"/>
        </w:tabs>
        <w:spacing w:before="1"/>
        <w:ind w:left="2232" w:hanging="457"/>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C38B84E" w14:textId="77777777" w:rsidR="000B50A9" w:rsidRDefault="000B50A9">
      <w:pPr>
        <w:pStyle w:val="BodyText"/>
        <w:spacing w:before="8"/>
        <w:jc w:val="left"/>
      </w:pPr>
    </w:p>
    <w:p w14:paraId="47033BD0" w14:textId="77777777" w:rsidR="000B50A9" w:rsidRDefault="0039459A">
      <w:pPr>
        <w:pStyle w:val="ListParagraph"/>
        <w:numPr>
          <w:ilvl w:val="2"/>
          <w:numId w:val="72"/>
        </w:numPr>
        <w:tabs>
          <w:tab w:val="left" w:pos="1950"/>
        </w:tabs>
        <w:spacing w:line="242" w:lineRule="auto"/>
        <w:ind w:right="123" w:firstLine="0"/>
        <w:rPr>
          <w:sz w:val="24"/>
        </w:rPr>
      </w:pPr>
      <w:r>
        <w:rPr>
          <w:sz w:val="24"/>
        </w:rPr>
        <w:t>To register</w:t>
      </w:r>
      <w:r>
        <w:rPr>
          <w:spacing w:val="22"/>
          <w:sz w:val="24"/>
        </w:rPr>
        <w:t xml:space="preserve"> </w:t>
      </w:r>
      <w:r>
        <w:rPr>
          <w:sz w:val="24"/>
        </w:rPr>
        <w:t>as</w:t>
      </w:r>
      <w:r>
        <w:rPr>
          <w:spacing w:val="24"/>
          <w:sz w:val="24"/>
        </w:rPr>
        <w:t xml:space="preserve"> </w:t>
      </w:r>
      <w:r>
        <w:rPr>
          <w:sz w:val="24"/>
        </w:rPr>
        <w:t>a</w:t>
      </w:r>
      <w:r>
        <w:rPr>
          <w:spacing w:val="23"/>
          <w:sz w:val="24"/>
        </w:rPr>
        <w:t xml:space="preserve"> </w:t>
      </w:r>
      <w:r>
        <w:rPr>
          <w:sz w:val="24"/>
        </w:rPr>
        <w:t>Certifying Physician, a physician shall</w:t>
      </w:r>
      <w:r>
        <w:rPr>
          <w:spacing w:val="21"/>
          <w:sz w:val="24"/>
        </w:rPr>
        <w:t xml:space="preserve"> </w:t>
      </w:r>
      <w:r>
        <w:rPr>
          <w:sz w:val="24"/>
        </w:rPr>
        <w:t>submit,</w:t>
      </w:r>
      <w:r>
        <w:rPr>
          <w:spacing w:val="21"/>
          <w:sz w:val="24"/>
        </w:rPr>
        <w:t xml:space="preserve"> </w:t>
      </w:r>
      <w:r>
        <w:rPr>
          <w:sz w:val="24"/>
        </w:rPr>
        <w:t>in</w:t>
      </w:r>
      <w:r>
        <w:rPr>
          <w:spacing w:val="21"/>
          <w:sz w:val="24"/>
        </w:rPr>
        <w:t xml:space="preserve"> </w:t>
      </w:r>
      <w:r>
        <w:rPr>
          <w:sz w:val="24"/>
        </w:rPr>
        <w:t>a form and manner determined by the Commission, the physician's:</w:t>
      </w:r>
    </w:p>
    <w:p w14:paraId="621A6C3C" w14:textId="77777777" w:rsidR="000B50A9" w:rsidRDefault="0039459A">
      <w:pPr>
        <w:pStyle w:val="ListParagraph"/>
        <w:numPr>
          <w:ilvl w:val="3"/>
          <w:numId w:val="72"/>
        </w:numPr>
        <w:tabs>
          <w:tab w:val="left" w:pos="2219"/>
        </w:tabs>
        <w:spacing w:before="1"/>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w:t>
      </w:r>
      <w:proofErr w:type="gramStart"/>
      <w:r>
        <w:rPr>
          <w:spacing w:val="-2"/>
          <w:sz w:val="24"/>
        </w:rPr>
        <w:t>address;</w:t>
      </w:r>
      <w:proofErr w:type="gramEnd"/>
    </w:p>
    <w:p w14:paraId="2AB71330" w14:textId="77777777" w:rsidR="000B50A9" w:rsidRDefault="0039459A">
      <w:pPr>
        <w:pStyle w:val="ListParagraph"/>
        <w:numPr>
          <w:ilvl w:val="3"/>
          <w:numId w:val="72"/>
        </w:numPr>
        <w:tabs>
          <w:tab w:val="left" w:pos="2232"/>
        </w:tabs>
        <w:spacing w:before="3"/>
        <w:ind w:left="2232" w:hanging="457"/>
        <w:rPr>
          <w:sz w:val="24"/>
        </w:rPr>
      </w:pPr>
      <w:r>
        <w:rPr>
          <w:sz w:val="24"/>
        </w:rPr>
        <w:t>License</w:t>
      </w:r>
      <w:r>
        <w:rPr>
          <w:spacing w:val="-2"/>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proofErr w:type="gramStart"/>
      <w:r>
        <w:rPr>
          <w:spacing w:val="-2"/>
          <w:sz w:val="24"/>
        </w:rPr>
        <w:t>Medicine;</w:t>
      </w:r>
      <w:proofErr w:type="gramEnd"/>
    </w:p>
    <w:p w14:paraId="0A89B0FF" w14:textId="77777777" w:rsidR="00842C7E" w:rsidRPr="00A01DC1" w:rsidRDefault="0039459A">
      <w:pPr>
        <w:pStyle w:val="ListParagraph"/>
        <w:numPr>
          <w:ilvl w:val="3"/>
          <w:numId w:val="72"/>
        </w:numPr>
        <w:tabs>
          <w:tab w:val="left" w:pos="2219"/>
        </w:tabs>
        <w:spacing w:before="5"/>
        <w:ind w:left="2219" w:hanging="444"/>
        <w:rPr>
          <w:ins w:id="15" w:author="Author"/>
          <w:sz w:val="24"/>
        </w:rPr>
      </w:pPr>
      <w:r>
        <w:rPr>
          <w:sz w:val="24"/>
        </w:rPr>
        <w:t>Massachusetts</w:t>
      </w:r>
      <w:r>
        <w:rPr>
          <w:spacing w:val="-4"/>
          <w:sz w:val="24"/>
        </w:rPr>
        <w:t xml:space="preserve"> </w:t>
      </w:r>
      <w:r>
        <w:rPr>
          <w:sz w:val="24"/>
        </w:rPr>
        <w:t>Controlled</w:t>
      </w:r>
      <w:r>
        <w:rPr>
          <w:spacing w:val="-1"/>
          <w:sz w:val="24"/>
        </w:rPr>
        <w:t xml:space="preserve"> </w:t>
      </w:r>
      <w:r>
        <w:rPr>
          <w:sz w:val="24"/>
        </w:rPr>
        <w:t>Substances</w:t>
      </w:r>
      <w:r>
        <w:rPr>
          <w:spacing w:val="-2"/>
          <w:sz w:val="24"/>
        </w:rPr>
        <w:t xml:space="preserve"> </w:t>
      </w:r>
      <w:r>
        <w:rPr>
          <w:sz w:val="24"/>
        </w:rPr>
        <w:t>Registration</w:t>
      </w:r>
      <w:r>
        <w:rPr>
          <w:spacing w:val="-1"/>
          <w:sz w:val="24"/>
        </w:rPr>
        <w:t xml:space="preserve"> </w:t>
      </w:r>
      <w:proofErr w:type="gramStart"/>
      <w:r>
        <w:rPr>
          <w:sz w:val="24"/>
        </w:rPr>
        <w:t>number;</w:t>
      </w:r>
      <w:proofErr w:type="gramEnd"/>
      <w:r>
        <w:rPr>
          <w:spacing w:val="-1"/>
          <w:sz w:val="24"/>
        </w:rPr>
        <w:t xml:space="preserve"> </w:t>
      </w:r>
    </w:p>
    <w:p w14:paraId="4C67E6AA" w14:textId="0B8D2027" w:rsidR="000B50A9" w:rsidRDefault="001C324A">
      <w:pPr>
        <w:pStyle w:val="ListParagraph"/>
        <w:numPr>
          <w:ilvl w:val="3"/>
          <w:numId w:val="72"/>
        </w:numPr>
        <w:tabs>
          <w:tab w:val="left" w:pos="2219"/>
        </w:tabs>
        <w:spacing w:before="5"/>
        <w:ind w:left="2219" w:hanging="444"/>
        <w:rPr>
          <w:sz w:val="24"/>
        </w:rPr>
      </w:pPr>
      <w:bookmarkStart w:id="16" w:name="_Hlk170397383"/>
      <w:ins w:id="17" w:author="Author">
        <w:r w:rsidRPr="440841B9">
          <w:rPr>
            <w:sz w:val="24"/>
            <w:szCs w:val="24"/>
          </w:rPr>
          <w:t>Resident agent capable of accepting service of process in Massachusetts</w:t>
        </w:r>
        <w:bookmarkEnd w:id="16"/>
        <w:r w:rsidRPr="440841B9">
          <w:rPr>
            <w:sz w:val="24"/>
            <w:szCs w:val="24"/>
          </w:rPr>
          <w:t xml:space="preserve">; </w:t>
        </w:r>
      </w:ins>
      <w:r w:rsidR="0039459A" w:rsidRPr="440841B9">
        <w:rPr>
          <w:spacing w:val="-5"/>
          <w:sz w:val="24"/>
          <w:szCs w:val="24"/>
        </w:rPr>
        <w:t>and</w:t>
      </w:r>
    </w:p>
    <w:p w14:paraId="4908D383" w14:textId="77777777" w:rsidR="000B50A9" w:rsidRDefault="0039459A">
      <w:pPr>
        <w:pStyle w:val="ListParagraph"/>
        <w:numPr>
          <w:ilvl w:val="3"/>
          <w:numId w:val="72"/>
        </w:numPr>
        <w:tabs>
          <w:tab w:val="left" w:pos="2232"/>
        </w:tabs>
        <w:spacing w:before="2"/>
        <w:ind w:left="2232" w:hanging="457"/>
        <w:rPr>
          <w:sz w:val="24"/>
        </w:rPr>
      </w:pPr>
      <w:r w:rsidRPr="440841B9">
        <w:rPr>
          <w:sz w:val="24"/>
          <w:szCs w:val="24"/>
        </w:rPr>
        <w:t>Any</w:t>
      </w:r>
      <w:r w:rsidRPr="440841B9">
        <w:rPr>
          <w:spacing w:val="-11"/>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72A71490" w14:textId="77777777" w:rsidR="000B50A9" w:rsidRDefault="000B50A9">
      <w:pPr>
        <w:pStyle w:val="BodyText"/>
        <w:spacing w:before="7"/>
        <w:jc w:val="left"/>
      </w:pPr>
    </w:p>
    <w:p w14:paraId="0ECCDF90" w14:textId="77777777" w:rsidR="000B50A9" w:rsidRDefault="0039459A">
      <w:pPr>
        <w:pStyle w:val="ListParagraph"/>
        <w:numPr>
          <w:ilvl w:val="2"/>
          <w:numId w:val="72"/>
        </w:numPr>
        <w:tabs>
          <w:tab w:val="left" w:pos="1978"/>
        </w:tabs>
        <w:spacing w:line="244" w:lineRule="auto"/>
        <w:ind w:right="118" w:firstLine="0"/>
        <w:rPr>
          <w:sz w:val="24"/>
        </w:rPr>
      </w:pPr>
      <w:r>
        <w:rPr>
          <w:sz w:val="24"/>
        </w:rPr>
        <w:t>Once registered by the Commission, a Certifying Physician will retain indefinitely a registration to certify a Debilitating Medical Condition for a Qualifying Patient, unless:</w:t>
      </w:r>
    </w:p>
    <w:p w14:paraId="64A9458B" w14:textId="77777777" w:rsidR="000B50A9" w:rsidRDefault="0039459A">
      <w:pPr>
        <w:pStyle w:val="ListParagraph"/>
        <w:numPr>
          <w:ilvl w:val="3"/>
          <w:numId w:val="72"/>
        </w:numPr>
        <w:tabs>
          <w:tab w:val="left" w:pos="2181"/>
        </w:tabs>
        <w:spacing w:line="242" w:lineRule="auto"/>
        <w:ind w:right="116" w:firstLine="0"/>
        <w:rPr>
          <w:sz w:val="24"/>
        </w:rPr>
      </w:pPr>
      <w:r>
        <w:rPr>
          <w:spacing w:val="-2"/>
          <w:sz w:val="24"/>
        </w:rPr>
        <w:t>The</w:t>
      </w:r>
      <w:r>
        <w:rPr>
          <w:spacing w:val="-4"/>
          <w:sz w:val="24"/>
        </w:rPr>
        <w:t xml:space="preserve"> </w:t>
      </w:r>
      <w:r>
        <w:rPr>
          <w:spacing w:val="-2"/>
          <w:sz w:val="24"/>
        </w:rPr>
        <w:t>physician's</w:t>
      </w:r>
      <w:r>
        <w:rPr>
          <w:spacing w:val="-5"/>
          <w:sz w:val="24"/>
        </w:rPr>
        <w:t xml:space="preserve"> </w:t>
      </w:r>
      <w:r>
        <w:rPr>
          <w:spacing w:val="-2"/>
          <w:sz w:val="24"/>
        </w:rPr>
        <w:t>license</w:t>
      </w:r>
      <w:r>
        <w:rPr>
          <w:spacing w:val="-8"/>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medicine</w:t>
      </w:r>
      <w:r>
        <w:rPr>
          <w:spacing w:val="-6"/>
          <w:sz w:val="24"/>
        </w:rPr>
        <w:t xml:space="preserve"> </w:t>
      </w:r>
      <w:r>
        <w:rPr>
          <w:spacing w:val="-2"/>
          <w:sz w:val="24"/>
        </w:rPr>
        <w:t>in</w:t>
      </w:r>
      <w:r>
        <w:rPr>
          <w:spacing w:val="-4"/>
          <w:sz w:val="24"/>
        </w:rPr>
        <w:t xml:space="preserve"> </w:t>
      </w:r>
      <w:r>
        <w:rPr>
          <w:spacing w:val="-2"/>
          <w:sz w:val="24"/>
        </w:rPr>
        <w:t>Massachusetts</w:t>
      </w:r>
      <w:r>
        <w:rPr>
          <w:spacing w:val="-8"/>
          <w:sz w:val="24"/>
        </w:rPr>
        <w:t xml:space="preserve"> </w:t>
      </w:r>
      <w:r>
        <w:rPr>
          <w:spacing w:val="-2"/>
          <w:sz w:val="24"/>
        </w:rPr>
        <w:t>is</w:t>
      </w:r>
      <w:r>
        <w:rPr>
          <w:spacing w:val="-3"/>
          <w:sz w:val="24"/>
        </w:rPr>
        <w:t xml:space="preserve"> </w:t>
      </w:r>
      <w:r>
        <w:rPr>
          <w:spacing w:val="-2"/>
          <w:sz w:val="24"/>
        </w:rPr>
        <w:t>suspended,</w:t>
      </w:r>
      <w:r>
        <w:rPr>
          <w:spacing w:val="-4"/>
          <w:sz w:val="24"/>
        </w:rPr>
        <w:t xml:space="preserve"> </w:t>
      </w:r>
      <w:r>
        <w:rPr>
          <w:spacing w:val="-2"/>
          <w:sz w:val="24"/>
        </w:rPr>
        <w:t>revoked,</w:t>
      </w:r>
      <w:r>
        <w:rPr>
          <w:spacing w:val="-5"/>
          <w:sz w:val="24"/>
        </w:rPr>
        <w:t xml:space="preserve"> </w:t>
      </w:r>
      <w:r>
        <w:rPr>
          <w:spacing w:val="-2"/>
          <w:sz w:val="24"/>
        </w:rPr>
        <w:t xml:space="preserve">or </w:t>
      </w:r>
      <w:r>
        <w:rPr>
          <w:sz w:val="24"/>
        </w:rPr>
        <w:t>restricted</w:t>
      </w:r>
      <w:r>
        <w:rPr>
          <w:spacing w:val="-9"/>
          <w:sz w:val="24"/>
        </w:rPr>
        <w:t xml:space="preserve"> </w:t>
      </w:r>
      <w:r>
        <w:rPr>
          <w:sz w:val="24"/>
        </w:rPr>
        <w:t>with</w:t>
      </w:r>
      <w:r>
        <w:rPr>
          <w:spacing w:val="-7"/>
          <w:sz w:val="24"/>
        </w:rPr>
        <w:t xml:space="preserve"> </w:t>
      </w:r>
      <w:r>
        <w:rPr>
          <w:sz w:val="24"/>
        </w:rPr>
        <w:t>regard</w:t>
      </w:r>
      <w:r>
        <w:rPr>
          <w:spacing w:val="-9"/>
          <w:sz w:val="24"/>
        </w:rPr>
        <w:t xml:space="preserve"> </w:t>
      </w:r>
      <w:r>
        <w:rPr>
          <w:sz w:val="24"/>
        </w:rPr>
        <w:t>to</w:t>
      </w:r>
      <w:r>
        <w:rPr>
          <w:spacing w:val="-7"/>
          <w:sz w:val="24"/>
        </w:rPr>
        <w:t xml:space="preserve"> </w:t>
      </w:r>
      <w:r>
        <w:rPr>
          <w:sz w:val="24"/>
        </w:rPr>
        <w:t>prescribing,</w:t>
      </w:r>
      <w:r>
        <w:rPr>
          <w:spacing w:val="-8"/>
          <w:sz w:val="24"/>
        </w:rPr>
        <w:t xml:space="preserve"> </w:t>
      </w:r>
      <w:r>
        <w:rPr>
          <w:sz w:val="24"/>
        </w:rPr>
        <w:t>or</w:t>
      </w:r>
      <w:r>
        <w:rPr>
          <w:spacing w:val="-8"/>
          <w:sz w:val="24"/>
        </w:rPr>
        <w:t xml:space="preserve"> </w:t>
      </w:r>
      <w:r>
        <w:rPr>
          <w:sz w:val="24"/>
        </w:rPr>
        <w:t>the</w:t>
      </w:r>
      <w:r>
        <w:rPr>
          <w:spacing w:val="-10"/>
          <w:sz w:val="24"/>
        </w:rPr>
        <w:t xml:space="preserve"> </w:t>
      </w:r>
      <w:r>
        <w:rPr>
          <w:sz w:val="24"/>
        </w:rPr>
        <w:t>physician</w:t>
      </w:r>
      <w:r>
        <w:rPr>
          <w:spacing w:val="-10"/>
          <w:sz w:val="24"/>
        </w:rPr>
        <w:t xml:space="preserve"> </w:t>
      </w:r>
      <w:r>
        <w:rPr>
          <w:sz w:val="24"/>
        </w:rPr>
        <w:t>has</w:t>
      </w:r>
      <w:r>
        <w:rPr>
          <w:spacing w:val="-8"/>
          <w:sz w:val="24"/>
        </w:rPr>
        <w:t xml:space="preserve"> </w:t>
      </w:r>
      <w:r>
        <w:rPr>
          <w:sz w:val="24"/>
        </w:rPr>
        <w:t>voluntarily</w:t>
      </w:r>
      <w:r>
        <w:rPr>
          <w:spacing w:val="-14"/>
          <w:sz w:val="24"/>
        </w:rPr>
        <w:t xml:space="preserve"> </w:t>
      </w:r>
      <w:r>
        <w:rPr>
          <w:sz w:val="24"/>
        </w:rPr>
        <w:t>agreed</w:t>
      </w:r>
      <w:r>
        <w:rPr>
          <w:spacing w:val="-10"/>
          <w:sz w:val="24"/>
        </w:rPr>
        <w:t xml:space="preserve"> </w:t>
      </w:r>
      <w:r>
        <w:rPr>
          <w:sz w:val="24"/>
        </w:rPr>
        <w:t>not</w:t>
      </w:r>
      <w:r>
        <w:rPr>
          <w:spacing w:val="-7"/>
          <w:sz w:val="24"/>
        </w:rPr>
        <w:t xml:space="preserve"> </w:t>
      </w:r>
      <w:r>
        <w:rPr>
          <w:sz w:val="24"/>
        </w:rPr>
        <w:t>to</w:t>
      </w:r>
      <w:r>
        <w:rPr>
          <w:spacing w:val="-7"/>
          <w:sz w:val="24"/>
        </w:rPr>
        <w:t xml:space="preserve"> </w:t>
      </w:r>
      <w:r>
        <w:rPr>
          <w:sz w:val="24"/>
        </w:rPr>
        <w:t xml:space="preserve">practice medicine in </w:t>
      </w:r>
      <w:proofErr w:type="gramStart"/>
      <w:r>
        <w:rPr>
          <w:sz w:val="24"/>
        </w:rPr>
        <w:t>Massachusetts;</w:t>
      </w:r>
      <w:proofErr w:type="gramEnd"/>
    </w:p>
    <w:p w14:paraId="4CDDC21B" w14:textId="77777777" w:rsidR="000B50A9" w:rsidRDefault="0039459A">
      <w:pPr>
        <w:pStyle w:val="ListParagraph"/>
        <w:numPr>
          <w:ilvl w:val="3"/>
          <w:numId w:val="72"/>
        </w:numPr>
        <w:tabs>
          <w:tab w:val="left" w:pos="2302"/>
        </w:tabs>
        <w:spacing w:line="242" w:lineRule="auto"/>
        <w:ind w:right="123" w:firstLine="0"/>
        <w:rPr>
          <w:sz w:val="24"/>
        </w:rPr>
      </w:pPr>
      <w:r>
        <w:rPr>
          <w:sz w:val="24"/>
        </w:rPr>
        <w:t xml:space="preserve">The physician's Massachusetts Controlled Substances Registration is suspended or </w:t>
      </w:r>
      <w:proofErr w:type="gramStart"/>
      <w:r>
        <w:rPr>
          <w:spacing w:val="-2"/>
          <w:sz w:val="24"/>
        </w:rPr>
        <w:t>revoked;</w:t>
      </w:r>
      <w:proofErr w:type="gramEnd"/>
    </w:p>
    <w:p w14:paraId="726C7320" w14:textId="77777777" w:rsidR="000B50A9" w:rsidRDefault="0039459A">
      <w:pPr>
        <w:pStyle w:val="ListParagraph"/>
        <w:numPr>
          <w:ilvl w:val="3"/>
          <w:numId w:val="72"/>
        </w:numPr>
        <w:tabs>
          <w:tab w:val="left" w:pos="2188"/>
        </w:tabs>
        <w:spacing w:before="2" w:line="242" w:lineRule="auto"/>
        <w:ind w:right="117" w:firstLine="0"/>
        <w:rPr>
          <w:sz w:val="24"/>
        </w:rPr>
      </w:pPr>
      <w:r>
        <w:rPr>
          <w:sz w:val="24"/>
        </w:rPr>
        <w:t>The</w:t>
      </w:r>
      <w:r>
        <w:rPr>
          <w:spacing w:val="-15"/>
          <w:sz w:val="24"/>
        </w:rPr>
        <w:t xml:space="preserve"> </w:t>
      </w:r>
      <w:r>
        <w:rPr>
          <w:sz w:val="24"/>
        </w:rPr>
        <w:t>physician</w:t>
      </w:r>
      <w:r>
        <w:rPr>
          <w:spacing w:val="-15"/>
          <w:sz w:val="24"/>
        </w:rPr>
        <w:t xml:space="preserve"> </w:t>
      </w:r>
      <w:r>
        <w:rPr>
          <w:sz w:val="24"/>
        </w:rPr>
        <w:t>has</w:t>
      </w:r>
      <w:r>
        <w:rPr>
          <w:spacing w:val="-12"/>
          <w:sz w:val="24"/>
        </w:rPr>
        <w:t xml:space="preserve"> </w:t>
      </w:r>
      <w:r>
        <w:rPr>
          <w:sz w:val="24"/>
        </w:rPr>
        <w:t>fraudulently</w:t>
      </w:r>
      <w:r>
        <w:rPr>
          <w:spacing w:val="-15"/>
          <w:sz w:val="24"/>
        </w:rPr>
        <w:t xml:space="preserve"> </w:t>
      </w:r>
      <w:r>
        <w:rPr>
          <w:sz w:val="24"/>
        </w:rPr>
        <w:t>issued</w:t>
      </w:r>
      <w:r>
        <w:rPr>
          <w:spacing w:val="-12"/>
          <w:sz w:val="24"/>
        </w:rPr>
        <w:t xml:space="preserve"> </w:t>
      </w:r>
      <w:r>
        <w:rPr>
          <w:sz w:val="24"/>
        </w:rPr>
        <w:t>a</w:t>
      </w:r>
      <w:r>
        <w:rPr>
          <w:spacing w:val="-13"/>
          <w:sz w:val="24"/>
        </w:rPr>
        <w:t xml:space="preserve"> </w:t>
      </w:r>
      <w:r>
        <w:rPr>
          <w:sz w:val="24"/>
        </w:rPr>
        <w:t>Written</w:t>
      </w:r>
      <w:r>
        <w:rPr>
          <w:spacing w:val="-12"/>
          <w:sz w:val="24"/>
        </w:rPr>
        <w:t xml:space="preserve"> </w:t>
      </w:r>
      <w:r>
        <w:rPr>
          <w:sz w:val="24"/>
        </w:rPr>
        <w:t>Certification</w:t>
      </w:r>
      <w:r>
        <w:rPr>
          <w:spacing w:val="-13"/>
          <w:sz w:val="24"/>
        </w:rPr>
        <w:t xml:space="preserve"> </w:t>
      </w:r>
      <w:r>
        <w:rPr>
          <w:sz w:val="24"/>
        </w:rPr>
        <w:t>of</w:t>
      </w:r>
      <w:r>
        <w:rPr>
          <w:spacing w:val="-12"/>
          <w:sz w:val="24"/>
        </w:rPr>
        <w:t xml:space="preserve"> </w:t>
      </w:r>
      <w:r>
        <w:rPr>
          <w:sz w:val="24"/>
        </w:rPr>
        <w:t>a</w:t>
      </w:r>
      <w:r>
        <w:rPr>
          <w:spacing w:val="-13"/>
          <w:sz w:val="24"/>
        </w:rPr>
        <w:t xml:space="preserve"> </w:t>
      </w:r>
      <w:r>
        <w:rPr>
          <w:sz w:val="24"/>
        </w:rPr>
        <w:t>Debilitating</w:t>
      </w:r>
      <w:r>
        <w:rPr>
          <w:spacing w:val="-15"/>
          <w:sz w:val="24"/>
        </w:rPr>
        <w:t xml:space="preserve"> </w:t>
      </w:r>
      <w:r>
        <w:rPr>
          <w:sz w:val="24"/>
        </w:rPr>
        <w:t xml:space="preserve">Medical </w:t>
      </w:r>
      <w:proofErr w:type="gramStart"/>
      <w:r>
        <w:rPr>
          <w:spacing w:val="-2"/>
          <w:sz w:val="24"/>
        </w:rPr>
        <w:t>Condition;</w:t>
      </w:r>
      <w:proofErr w:type="gramEnd"/>
    </w:p>
    <w:p w14:paraId="4589935A" w14:textId="77777777" w:rsidR="000B50A9" w:rsidRDefault="0039459A">
      <w:pPr>
        <w:pStyle w:val="ListParagraph"/>
        <w:numPr>
          <w:ilvl w:val="3"/>
          <w:numId w:val="72"/>
        </w:numPr>
        <w:tabs>
          <w:tab w:val="left" w:pos="2238"/>
        </w:tabs>
        <w:spacing w:before="2" w:line="242" w:lineRule="auto"/>
        <w:ind w:right="120" w:firstLine="0"/>
        <w:rPr>
          <w:sz w:val="24"/>
        </w:rPr>
      </w:pPr>
      <w:r>
        <w:rPr>
          <w:sz w:val="24"/>
        </w:rPr>
        <w:t>The</w:t>
      </w:r>
      <w:r>
        <w:rPr>
          <w:spacing w:val="-3"/>
          <w:sz w:val="24"/>
        </w:rPr>
        <w:t xml:space="preserve"> </w:t>
      </w:r>
      <w:r>
        <w:rPr>
          <w:sz w:val="24"/>
        </w:rPr>
        <w:t>physician</w:t>
      </w:r>
      <w:r>
        <w:rPr>
          <w:spacing w:val="-3"/>
          <w:sz w:val="24"/>
        </w:rPr>
        <w:t xml:space="preserve"> </w:t>
      </w:r>
      <w:r>
        <w:rPr>
          <w:sz w:val="24"/>
        </w:rPr>
        <w:t>has</w:t>
      </w:r>
      <w:r>
        <w:rPr>
          <w:spacing w:val="-3"/>
          <w:sz w:val="24"/>
        </w:rPr>
        <w:t xml:space="preserve"> </w:t>
      </w:r>
      <w:r>
        <w:rPr>
          <w:sz w:val="24"/>
        </w:rPr>
        <w:t>certified</w:t>
      </w:r>
      <w:r>
        <w:rPr>
          <w:spacing w:val="-5"/>
          <w:sz w:val="24"/>
        </w:rPr>
        <w:t xml:space="preserve"> </w:t>
      </w:r>
      <w:r>
        <w:rPr>
          <w:sz w:val="24"/>
        </w:rPr>
        <w:t>a</w:t>
      </w:r>
      <w:r>
        <w:rPr>
          <w:spacing w:val="-3"/>
          <w:sz w:val="24"/>
        </w:rPr>
        <w:t xml:space="preserve"> </w:t>
      </w:r>
      <w:r>
        <w:rPr>
          <w:sz w:val="24"/>
        </w:rPr>
        <w:t>Qualifying</w:t>
      </w:r>
      <w:r>
        <w:rPr>
          <w:spacing w:val="-4"/>
          <w:sz w:val="24"/>
        </w:rPr>
        <w:t xml:space="preserve"> </w:t>
      </w:r>
      <w:r>
        <w:rPr>
          <w:sz w:val="24"/>
        </w:rPr>
        <w:t>Patient</w:t>
      </w:r>
      <w:r>
        <w:rPr>
          <w:spacing w:val="-2"/>
          <w:sz w:val="24"/>
        </w:rPr>
        <w:t xml:space="preserve"> </w:t>
      </w:r>
      <w:r>
        <w:rPr>
          <w:sz w:val="24"/>
        </w:rPr>
        <w:t>for a Debilitating</w:t>
      </w:r>
      <w:r>
        <w:rPr>
          <w:spacing w:val="-3"/>
          <w:sz w:val="24"/>
        </w:rPr>
        <w:t xml:space="preserve"> </w:t>
      </w:r>
      <w:r>
        <w:rPr>
          <w:sz w:val="24"/>
        </w:rPr>
        <w:t>Medical</w:t>
      </w:r>
      <w:r>
        <w:rPr>
          <w:spacing w:val="-4"/>
          <w:sz w:val="24"/>
        </w:rPr>
        <w:t xml:space="preserve"> </w:t>
      </w:r>
      <w:r>
        <w:rPr>
          <w:sz w:val="24"/>
        </w:rPr>
        <w:t>Condition without</w:t>
      </w:r>
      <w:r>
        <w:rPr>
          <w:spacing w:val="-15"/>
          <w:sz w:val="24"/>
        </w:rPr>
        <w:t xml:space="preserve"> </w:t>
      </w:r>
      <w:r>
        <w:rPr>
          <w:sz w:val="24"/>
        </w:rPr>
        <w:t>appropriate</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continuing</w:t>
      </w:r>
      <w:r>
        <w:rPr>
          <w:spacing w:val="-15"/>
          <w:sz w:val="24"/>
        </w:rPr>
        <w:t xml:space="preserve"> </w:t>
      </w:r>
      <w:r>
        <w:rPr>
          <w:sz w:val="24"/>
        </w:rPr>
        <w:t>professional</w:t>
      </w:r>
      <w:r>
        <w:rPr>
          <w:spacing w:val="-15"/>
          <w:sz w:val="24"/>
        </w:rPr>
        <w:t xml:space="preserve"> </w:t>
      </w:r>
      <w:r>
        <w:rPr>
          <w:sz w:val="24"/>
        </w:rPr>
        <w:t>development</w:t>
      </w:r>
      <w:r>
        <w:rPr>
          <w:spacing w:val="-15"/>
          <w:sz w:val="24"/>
        </w:rPr>
        <w:t xml:space="preserve"> </w:t>
      </w:r>
      <w:r>
        <w:rPr>
          <w:sz w:val="24"/>
        </w:rPr>
        <w:t>credits</w:t>
      </w:r>
      <w:r>
        <w:rPr>
          <w:spacing w:val="-14"/>
          <w:sz w:val="24"/>
        </w:rPr>
        <w:t xml:space="preserve"> </w:t>
      </w:r>
      <w:r>
        <w:rPr>
          <w:sz w:val="24"/>
        </w:rPr>
        <w:t>pursuant</w:t>
      </w:r>
      <w:r>
        <w:rPr>
          <w:spacing w:val="-15"/>
          <w:sz w:val="24"/>
        </w:rPr>
        <w:t xml:space="preserve"> </w:t>
      </w:r>
      <w:r>
        <w:rPr>
          <w:sz w:val="24"/>
        </w:rPr>
        <w:t>to 935 CMR 501.010(1); or</w:t>
      </w:r>
    </w:p>
    <w:p w14:paraId="49E6BFEF" w14:textId="77777777" w:rsidR="000B50A9" w:rsidRDefault="0039459A">
      <w:pPr>
        <w:pStyle w:val="ListParagraph"/>
        <w:numPr>
          <w:ilvl w:val="3"/>
          <w:numId w:val="72"/>
        </w:numPr>
        <w:tabs>
          <w:tab w:val="left" w:pos="2219"/>
        </w:tabs>
        <w:spacing w:before="1"/>
        <w:ind w:left="2219" w:hanging="444"/>
        <w:rPr>
          <w:sz w:val="24"/>
        </w:rPr>
      </w:pPr>
      <w:r>
        <w:rPr>
          <w:sz w:val="24"/>
        </w:rPr>
        <w:t>The</w:t>
      </w:r>
      <w:r>
        <w:rPr>
          <w:spacing w:val="-2"/>
          <w:sz w:val="24"/>
        </w:rPr>
        <w:t xml:space="preserve"> </w:t>
      </w:r>
      <w:r>
        <w:rPr>
          <w:sz w:val="24"/>
        </w:rPr>
        <w:t>physician</w:t>
      </w:r>
      <w:r>
        <w:rPr>
          <w:spacing w:val="-2"/>
          <w:sz w:val="24"/>
        </w:rPr>
        <w:t xml:space="preserve"> </w:t>
      </w:r>
      <w:r>
        <w:rPr>
          <w:sz w:val="24"/>
        </w:rPr>
        <w:t>surrenders</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1"/>
          <w:sz w:val="24"/>
        </w:rPr>
        <w:t xml:space="preserve"> </w:t>
      </w:r>
      <w:r>
        <w:rPr>
          <w:spacing w:val="-2"/>
          <w:sz w:val="24"/>
        </w:rPr>
        <w:t>registration.</w:t>
      </w:r>
    </w:p>
    <w:p w14:paraId="345DFE4E" w14:textId="77777777" w:rsidR="000B50A9" w:rsidRDefault="000B50A9">
      <w:pPr>
        <w:pStyle w:val="BodyText"/>
        <w:spacing w:before="7"/>
        <w:jc w:val="left"/>
      </w:pPr>
    </w:p>
    <w:p w14:paraId="604D20C2" w14:textId="08A07FBB" w:rsidR="005D28B4" w:rsidRPr="00B474E3" w:rsidRDefault="0039459A" w:rsidP="00A01DC1">
      <w:pPr>
        <w:pStyle w:val="ListParagraph"/>
        <w:numPr>
          <w:ilvl w:val="2"/>
          <w:numId w:val="72"/>
        </w:numPr>
        <w:tabs>
          <w:tab w:val="left" w:pos="1870"/>
        </w:tabs>
        <w:spacing w:line="242" w:lineRule="auto"/>
        <w:ind w:right="122" w:firstLine="0"/>
        <w:jc w:val="left"/>
        <w:rPr>
          <w:sz w:val="24"/>
          <w:rPrChange w:id="18" w:author="Author">
            <w:rPr/>
          </w:rPrChange>
        </w:rPr>
      </w:pPr>
      <w:r w:rsidRPr="001C324A">
        <w:rPr>
          <w:sz w:val="24"/>
        </w:rPr>
        <w:t>After</w:t>
      </w:r>
      <w:r w:rsidRPr="001C324A">
        <w:rPr>
          <w:spacing w:val="-10"/>
          <w:sz w:val="24"/>
        </w:rPr>
        <w:t xml:space="preserve"> </w:t>
      </w:r>
      <w:r w:rsidRPr="001C324A">
        <w:rPr>
          <w:sz w:val="24"/>
        </w:rPr>
        <w:t>registering,</w:t>
      </w:r>
      <w:r w:rsidRPr="001C324A">
        <w:rPr>
          <w:spacing w:val="-9"/>
          <w:sz w:val="24"/>
        </w:rPr>
        <w:t xml:space="preserve"> </w:t>
      </w:r>
      <w:r w:rsidRPr="001C324A">
        <w:rPr>
          <w:sz w:val="24"/>
        </w:rPr>
        <w:t>a</w:t>
      </w:r>
      <w:r w:rsidRPr="001C324A">
        <w:rPr>
          <w:spacing w:val="-11"/>
          <w:sz w:val="24"/>
        </w:rPr>
        <w:t xml:space="preserve"> </w:t>
      </w:r>
      <w:r w:rsidRPr="001C324A">
        <w:rPr>
          <w:sz w:val="24"/>
        </w:rPr>
        <w:t>Certifying</w:t>
      </w:r>
      <w:r w:rsidRPr="001C324A">
        <w:rPr>
          <w:spacing w:val="-10"/>
          <w:sz w:val="24"/>
        </w:rPr>
        <w:t xml:space="preserve"> </w:t>
      </w:r>
      <w:r w:rsidRPr="001C324A">
        <w:rPr>
          <w:sz w:val="24"/>
        </w:rPr>
        <w:t>Physician</w:t>
      </w:r>
      <w:r w:rsidRPr="001C324A">
        <w:rPr>
          <w:spacing w:val="-9"/>
          <w:sz w:val="24"/>
        </w:rPr>
        <w:t xml:space="preserve"> </w:t>
      </w:r>
      <w:r w:rsidRPr="001C324A">
        <w:rPr>
          <w:sz w:val="24"/>
        </w:rPr>
        <w:t>is</w:t>
      </w:r>
      <w:r w:rsidRPr="001C324A">
        <w:rPr>
          <w:spacing w:val="-9"/>
          <w:sz w:val="24"/>
        </w:rPr>
        <w:t xml:space="preserve"> </w:t>
      </w:r>
      <w:r w:rsidRPr="001C324A">
        <w:rPr>
          <w:sz w:val="24"/>
        </w:rPr>
        <w:t>responsible</w:t>
      </w:r>
      <w:r w:rsidRPr="001C324A">
        <w:rPr>
          <w:spacing w:val="-9"/>
          <w:sz w:val="24"/>
        </w:rPr>
        <w:t xml:space="preserve"> </w:t>
      </w:r>
      <w:r w:rsidRPr="001C324A">
        <w:rPr>
          <w:sz w:val="24"/>
        </w:rPr>
        <w:t>for</w:t>
      </w:r>
      <w:r w:rsidRPr="001C324A">
        <w:rPr>
          <w:spacing w:val="-9"/>
          <w:sz w:val="24"/>
        </w:rPr>
        <w:t xml:space="preserve"> </w:t>
      </w:r>
      <w:r w:rsidRPr="001C324A">
        <w:rPr>
          <w:sz w:val="24"/>
        </w:rPr>
        <w:t>notifying</w:t>
      </w:r>
      <w:r w:rsidRPr="001C324A">
        <w:rPr>
          <w:spacing w:val="-10"/>
          <w:sz w:val="24"/>
        </w:rPr>
        <w:t xml:space="preserve"> </w:t>
      </w:r>
      <w:r w:rsidRPr="001C324A">
        <w:rPr>
          <w:sz w:val="24"/>
        </w:rPr>
        <w:t>the</w:t>
      </w:r>
      <w:r w:rsidRPr="001C324A">
        <w:rPr>
          <w:spacing w:val="-9"/>
          <w:sz w:val="24"/>
        </w:rPr>
        <w:t xml:space="preserve"> </w:t>
      </w:r>
      <w:r w:rsidRPr="001C324A">
        <w:rPr>
          <w:sz w:val="24"/>
        </w:rPr>
        <w:t>Commission,</w:t>
      </w:r>
      <w:r w:rsidRPr="001C324A">
        <w:rPr>
          <w:spacing w:val="-6"/>
          <w:sz w:val="24"/>
        </w:rPr>
        <w:t xml:space="preserve"> </w:t>
      </w:r>
      <w:r w:rsidRPr="001C324A">
        <w:rPr>
          <w:sz w:val="24"/>
        </w:rPr>
        <w:t>in</w:t>
      </w:r>
      <w:r w:rsidRPr="001C324A">
        <w:rPr>
          <w:spacing w:val="-8"/>
          <w:sz w:val="24"/>
        </w:rPr>
        <w:t xml:space="preserve"> </w:t>
      </w:r>
      <w:r w:rsidRPr="001C324A">
        <w:rPr>
          <w:sz w:val="24"/>
        </w:rPr>
        <w:t>a form</w:t>
      </w:r>
      <w:r w:rsidRPr="001C324A">
        <w:rPr>
          <w:spacing w:val="-3"/>
          <w:sz w:val="24"/>
        </w:rPr>
        <w:t xml:space="preserve"> </w:t>
      </w:r>
      <w:r w:rsidRPr="001C324A">
        <w:rPr>
          <w:sz w:val="24"/>
        </w:rPr>
        <w:t>and</w:t>
      </w:r>
      <w:r w:rsidRPr="001C324A">
        <w:rPr>
          <w:spacing w:val="-3"/>
          <w:sz w:val="24"/>
        </w:rPr>
        <w:t xml:space="preserve"> </w:t>
      </w:r>
      <w:r w:rsidRPr="001C324A">
        <w:rPr>
          <w:sz w:val="24"/>
        </w:rPr>
        <w:t>manner</w:t>
      </w:r>
      <w:r w:rsidRPr="001C324A">
        <w:rPr>
          <w:spacing w:val="-4"/>
          <w:sz w:val="24"/>
        </w:rPr>
        <w:t xml:space="preserve"> </w:t>
      </w:r>
      <w:r w:rsidRPr="001C324A">
        <w:rPr>
          <w:sz w:val="24"/>
        </w:rPr>
        <w:t>determined</w:t>
      </w:r>
      <w:r w:rsidRPr="001C324A">
        <w:rPr>
          <w:spacing w:val="-2"/>
          <w:sz w:val="24"/>
        </w:rPr>
        <w:t xml:space="preserve"> </w:t>
      </w:r>
      <w:r w:rsidRPr="001C324A">
        <w:rPr>
          <w:sz w:val="24"/>
        </w:rPr>
        <w:t>by</w:t>
      </w:r>
      <w:r w:rsidRPr="001C324A">
        <w:rPr>
          <w:spacing w:val="-9"/>
          <w:sz w:val="24"/>
        </w:rPr>
        <w:t xml:space="preserve"> </w:t>
      </w:r>
      <w:r w:rsidRPr="001C324A">
        <w:rPr>
          <w:sz w:val="24"/>
        </w:rPr>
        <w:t>the</w:t>
      </w:r>
      <w:r w:rsidRPr="001C324A">
        <w:rPr>
          <w:spacing w:val="-3"/>
          <w:sz w:val="24"/>
        </w:rPr>
        <w:t xml:space="preserve"> </w:t>
      </w:r>
      <w:r w:rsidRPr="001C324A">
        <w:rPr>
          <w:sz w:val="24"/>
        </w:rPr>
        <w:t>Commission, within</w:t>
      </w:r>
      <w:r w:rsidRPr="001C324A">
        <w:rPr>
          <w:spacing w:val="-1"/>
          <w:sz w:val="24"/>
        </w:rPr>
        <w:t xml:space="preserve"> </w:t>
      </w:r>
      <w:r w:rsidRPr="001C324A">
        <w:rPr>
          <w:sz w:val="24"/>
        </w:rPr>
        <w:t>five</w:t>
      </w:r>
      <w:r w:rsidRPr="001C324A">
        <w:rPr>
          <w:spacing w:val="-3"/>
          <w:sz w:val="24"/>
        </w:rPr>
        <w:t xml:space="preserve"> </w:t>
      </w:r>
      <w:r w:rsidRPr="001C324A">
        <w:rPr>
          <w:sz w:val="24"/>
        </w:rPr>
        <w:t>business</w:t>
      </w:r>
      <w:r w:rsidRPr="001C324A">
        <w:rPr>
          <w:spacing w:val="-2"/>
          <w:sz w:val="24"/>
        </w:rPr>
        <w:t xml:space="preserve"> </w:t>
      </w:r>
      <w:r w:rsidRPr="001C324A">
        <w:rPr>
          <w:sz w:val="24"/>
        </w:rPr>
        <w:t>days</w:t>
      </w:r>
      <w:r w:rsidRPr="001C324A">
        <w:rPr>
          <w:spacing w:val="-2"/>
          <w:sz w:val="24"/>
        </w:rPr>
        <w:t xml:space="preserve"> </w:t>
      </w:r>
      <w:r w:rsidRPr="001C324A">
        <w:rPr>
          <w:sz w:val="24"/>
        </w:rPr>
        <w:t>after</w:t>
      </w:r>
      <w:r w:rsidRPr="001C324A">
        <w:rPr>
          <w:spacing w:val="-5"/>
          <w:sz w:val="24"/>
        </w:rPr>
        <w:t xml:space="preserve"> </w:t>
      </w:r>
      <w:r w:rsidRPr="001C324A">
        <w:rPr>
          <w:sz w:val="24"/>
        </w:rPr>
        <w:t>any</w:t>
      </w:r>
      <w:r w:rsidRPr="001C324A">
        <w:rPr>
          <w:spacing w:val="-10"/>
          <w:sz w:val="24"/>
        </w:rPr>
        <w:t xml:space="preserve"> </w:t>
      </w:r>
      <w:r w:rsidRPr="001C324A">
        <w:rPr>
          <w:sz w:val="24"/>
        </w:rPr>
        <w:t>changes to the physician's information.</w:t>
      </w:r>
    </w:p>
    <w:p w14:paraId="1936FDC4" w14:textId="77777777" w:rsidR="000B50A9" w:rsidRDefault="000B50A9">
      <w:pPr>
        <w:pStyle w:val="BodyText"/>
        <w:spacing w:before="5"/>
        <w:jc w:val="left"/>
        <w:rPr>
          <w:sz w:val="19"/>
        </w:rPr>
      </w:pPr>
    </w:p>
    <w:p w14:paraId="6DB2165A" w14:textId="03900EEE" w:rsidR="000B50A9" w:rsidRPr="00B474E3" w:rsidRDefault="00BE03D3">
      <w:pPr>
        <w:rPr>
          <w:u w:val="single"/>
          <w:rPrChange w:id="19" w:author="Author">
            <w:rPr/>
          </w:rPrChange>
        </w:rPr>
        <w:pPrChange w:id="20" w:author="Author">
          <w:pPr>
            <w:pStyle w:val="Heading1"/>
          </w:pPr>
        </w:pPrChange>
      </w:pPr>
      <w:r w:rsidRPr="00B474E3">
        <w:rPr>
          <w:u w:val="single"/>
          <w:rPrChange w:id="21" w:author="Author">
            <w:rPr/>
          </w:rPrChange>
        </w:rPr>
        <w:t>501.007</w:t>
      </w:r>
      <w:r w:rsidR="0039459A" w:rsidRPr="00B474E3">
        <w:rPr>
          <w:u w:val="single"/>
          <w:rPrChange w:id="22" w:author="Author">
            <w:rPr/>
          </w:rPrChange>
        </w:rPr>
        <w:t>:</w:t>
      </w:r>
      <w:r w:rsidR="0039459A" w:rsidRPr="00B474E3">
        <w:rPr>
          <w:spacing w:val="26"/>
          <w:u w:val="single"/>
          <w:rPrChange w:id="23" w:author="Author">
            <w:rPr>
              <w:spacing w:val="26"/>
            </w:rPr>
          </w:rPrChange>
        </w:rPr>
        <w:t xml:space="preserve">  </w:t>
      </w:r>
      <w:r w:rsidR="0039459A" w:rsidRPr="00B474E3">
        <w:rPr>
          <w:u w:val="single"/>
          <w:rPrChange w:id="24" w:author="Author">
            <w:rPr/>
          </w:rPrChange>
        </w:rPr>
        <w:t>Registration</w:t>
      </w:r>
      <w:r w:rsidR="0039459A" w:rsidRPr="00B474E3">
        <w:rPr>
          <w:spacing w:val="-1"/>
          <w:u w:val="single"/>
          <w:rPrChange w:id="25" w:author="Author">
            <w:rPr>
              <w:spacing w:val="-1"/>
            </w:rPr>
          </w:rPrChange>
        </w:rPr>
        <w:t xml:space="preserve"> </w:t>
      </w:r>
      <w:r w:rsidR="0039459A" w:rsidRPr="00B474E3">
        <w:rPr>
          <w:u w:val="single"/>
          <w:rPrChange w:id="26" w:author="Author">
            <w:rPr/>
          </w:rPrChange>
        </w:rPr>
        <w:t>of</w:t>
      </w:r>
      <w:r w:rsidR="0039459A" w:rsidRPr="00B474E3">
        <w:rPr>
          <w:spacing w:val="-2"/>
          <w:u w:val="single"/>
          <w:rPrChange w:id="27" w:author="Author">
            <w:rPr>
              <w:spacing w:val="-2"/>
            </w:rPr>
          </w:rPrChange>
        </w:rPr>
        <w:t xml:space="preserve"> </w:t>
      </w:r>
      <w:r w:rsidR="0039459A" w:rsidRPr="00B474E3">
        <w:rPr>
          <w:u w:val="single"/>
          <w:rPrChange w:id="28" w:author="Author">
            <w:rPr/>
          </w:rPrChange>
        </w:rPr>
        <w:t>Certifying</w:t>
      </w:r>
      <w:r w:rsidR="0039459A" w:rsidRPr="00B474E3">
        <w:rPr>
          <w:spacing w:val="-4"/>
          <w:u w:val="single"/>
          <w:rPrChange w:id="29" w:author="Author">
            <w:rPr>
              <w:spacing w:val="-4"/>
            </w:rPr>
          </w:rPrChange>
        </w:rPr>
        <w:t xml:space="preserve"> </w:t>
      </w:r>
      <w:r w:rsidR="0039459A" w:rsidRPr="00B474E3">
        <w:rPr>
          <w:u w:val="single"/>
          <w:rPrChange w:id="30" w:author="Author">
            <w:rPr/>
          </w:rPrChange>
        </w:rPr>
        <w:t>Certified</w:t>
      </w:r>
      <w:r w:rsidR="0039459A" w:rsidRPr="00B474E3">
        <w:rPr>
          <w:spacing w:val="-2"/>
          <w:u w:val="single"/>
          <w:rPrChange w:id="31" w:author="Author">
            <w:rPr>
              <w:spacing w:val="-2"/>
            </w:rPr>
          </w:rPrChange>
        </w:rPr>
        <w:t xml:space="preserve"> </w:t>
      </w:r>
      <w:r w:rsidR="0039459A" w:rsidRPr="00B474E3">
        <w:rPr>
          <w:u w:val="single"/>
          <w:rPrChange w:id="32" w:author="Author">
            <w:rPr/>
          </w:rPrChange>
        </w:rPr>
        <w:t>Nurse</w:t>
      </w:r>
      <w:r w:rsidR="0039459A" w:rsidRPr="00B474E3">
        <w:rPr>
          <w:spacing w:val="-2"/>
          <w:u w:val="single"/>
          <w:rPrChange w:id="33" w:author="Author">
            <w:rPr>
              <w:spacing w:val="-2"/>
            </w:rPr>
          </w:rPrChange>
        </w:rPr>
        <w:t xml:space="preserve"> Practitioners</w:t>
      </w:r>
    </w:p>
    <w:p w14:paraId="641065D7" w14:textId="77777777" w:rsidR="000B50A9" w:rsidRDefault="000B50A9">
      <w:pPr>
        <w:pStyle w:val="BodyText"/>
        <w:spacing w:before="7"/>
        <w:jc w:val="left"/>
      </w:pPr>
    </w:p>
    <w:p w14:paraId="641FDFB7" w14:textId="0BF92A45" w:rsidR="000B50A9" w:rsidRDefault="0039459A">
      <w:pPr>
        <w:pStyle w:val="ListParagraph"/>
        <w:numPr>
          <w:ilvl w:val="2"/>
          <w:numId w:val="87"/>
        </w:numPr>
        <w:tabs>
          <w:tab w:val="left" w:pos="1833"/>
        </w:tabs>
        <w:spacing w:line="244" w:lineRule="auto"/>
        <w:ind w:right="127"/>
        <w:rPr>
          <w:sz w:val="24"/>
        </w:rPr>
        <w:pPrChange w:id="34" w:author="Author">
          <w:pPr>
            <w:pStyle w:val="ListParagraph"/>
            <w:numPr>
              <w:ilvl w:val="2"/>
              <w:numId w:val="72"/>
            </w:numPr>
            <w:tabs>
              <w:tab w:val="left" w:pos="1833"/>
            </w:tabs>
            <w:spacing w:line="244" w:lineRule="auto"/>
            <w:ind w:left="1420" w:right="127" w:hanging="430"/>
          </w:pPr>
        </w:pPrChange>
      </w:pPr>
      <w:r>
        <w:rPr>
          <w:spacing w:val="-2"/>
          <w:sz w:val="24"/>
        </w:rPr>
        <w:t>A</w:t>
      </w:r>
      <w:r>
        <w:rPr>
          <w:spacing w:val="-8"/>
          <w:sz w:val="24"/>
        </w:rPr>
        <w:t xml:space="preserve"> </w:t>
      </w:r>
      <w:r>
        <w:rPr>
          <w:spacing w:val="-2"/>
          <w:sz w:val="24"/>
        </w:rPr>
        <w:t>Certifying</w:t>
      </w:r>
      <w:r>
        <w:rPr>
          <w:spacing w:val="-11"/>
          <w:sz w:val="24"/>
        </w:rPr>
        <w:t xml:space="preserve"> </w:t>
      </w:r>
      <w:r>
        <w:rPr>
          <w:spacing w:val="-2"/>
          <w:sz w:val="24"/>
        </w:rPr>
        <w:t>CNP</w:t>
      </w:r>
      <w:r>
        <w:rPr>
          <w:spacing w:val="-8"/>
          <w:sz w:val="24"/>
        </w:rPr>
        <w:t xml:space="preserve"> </w:t>
      </w:r>
      <w:r>
        <w:rPr>
          <w:spacing w:val="-2"/>
          <w:sz w:val="24"/>
        </w:rPr>
        <w:t>who</w:t>
      </w:r>
      <w:r>
        <w:rPr>
          <w:spacing w:val="-8"/>
          <w:sz w:val="24"/>
        </w:rPr>
        <w:t xml:space="preserve"> </w:t>
      </w:r>
      <w:r>
        <w:rPr>
          <w:spacing w:val="-2"/>
          <w:sz w:val="24"/>
        </w:rPr>
        <w:t>wishes</w:t>
      </w:r>
      <w:r>
        <w:rPr>
          <w:spacing w:val="-8"/>
          <w:sz w:val="24"/>
        </w:rPr>
        <w:t xml:space="preserve"> </w:t>
      </w:r>
      <w:r>
        <w:rPr>
          <w:spacing w:val="-2"/>
          <w:sz w:val="24"/>
        </w:rPr>
        <w:t>to</w:t>
      </w:r>
      <w:r>
        <w:rPr>
          <w:spacing w:val="-4"/>
          <w:sz w:val="24"/>
        </w:rPr>
        <w:t xml:space="preserve"> </w:t>
      </w:r>
      <w:r>
        <w:rPr>
          <w:spacing w:val="-2"/>
          <w:sz w:val="24"/>
        </w:rPr>
        <w:t>issue</w:t>
      </w:r>
      <w:r>
        <w:rPr>
          <w:spacing w:val="-4"/>
          <w:sz w:val="24"/>
        </w:rPr>
        <w:t xml:space="preserve"> </w:t>
      </w:r>
      <w:r>
        <w:rPr>
          <w:spacing w:val="-2"/>
          <w:sz w:val="24"/>
        </w:rPr>
        <w:t>a</w:t>
      </w:r>
      <w:r>
        <w:rPr>
          <w:spacing w:val="-6"/>
          <w:sz w:val="24"/>
        </w:rPr>
        <w:t xml:space="preserve"> </w:t>
      </w:r>
      <w:r>
        <w:rPr>
          <w:spacing w:val="-2"/>
          <w:sz w:val="24"/>
        </w:rPr>
        <w:t>Written</w:t>
      </w:r>
      <w:r>
        <w:rPr>
          <w:spacing w:val="-4"/>
          <w:sz w:val="24"/>
        </w:rPr>
        <w:t xml:space="preserve"> </w:t>
      </w:r>
      <w:r>
        <w:rPr>
          <w:spacing w:val="-2"/>
          <w:sz w:val="24"/>
        </w:rPr>
        <w:t>Certification</w:t>
      </w:r>
      <w:r>
        <w:rPr>
          <w:spacing w:val="-9"/>
          <w:sz w:val="24"/>
        </w:rPr>
        <w:t xml:space="preserve"> </w:t>
      </w:r>
      <w:r>
        <w:rPr>
          <w:spacing w:val="-2"/>
          <w:sz w:val="24"/>
        </w:rPr>
        <w:t>for</w:t>
      </w:r>
      <w:r>
        <w:rPr>
          <w:spacing w:val="-9"/>
          <w:sz w:val="24"/>
        </w:rPr>
        <w:t xml:space="preserve"> </w:t>
      </w:r>
      <w:r>
        <w:rPr>
          <w:spacing w:val="-2"/>
          <w:sz w:val="24"/>
        </w:rPr>
        <w:t>a</w:t>
      </w:r>
      <w:r>
        <w:rPr>
          <w:spacing w:val="-10"/>
          <w:sz w:val="24"/>
        </w:rPr>
        <w:t xml:space="preserve"> </w:t>
      </w:r>
      <w:r>
        <w:rPr>
          <w:spacing w:val="-2"/>
          <w:sz w:val="24"/>
        </w:rPr>
        <w:t>Qualifying</w:t>
      </w:r>
      <w:r>
        <w:rPr>
          <w:spacing w:val="-11"/>
          <w:sz w:val="24"/>
        </w:rPr>
        <w:t xml:space="preserve"> </w:t>
      </w:r>
      <w:r>
        <w:rPr>
          <w:spacing w:val="-2"/>
          <w:sz w:val="24"/>
        </w:rPr>
        <w:t>Patient</w:t>
      </w:r>
      <w:r>
        <w:rPr>
          <w:spacing w:val="-9"/>
          <w:sz w:val="24"/>
        </w:rPr>
        <w:t xml:space="preserve"> </w:t>
      </w:r>
      <w:r>
        <w:rPr>
          <w:spacing w:val="-2"/>
          <w:sz w:val="24"/>
        </w:rPr>
        <w:t xml:space="preserve">shall </w:t>
      </w:r>
      <w:r>
        <w:rPr>
          <w:sz w:val="24"/>
        </w:rPr>
        <w:t>have at least one established place of practice</w:t>
      </w:r>
      <w:ins w:id="35" w:author="Author">
        <w:r w:rsidR="008A1EDD">
          <w:rPr>
            <w:sz w:val="24"/>
          </w:rPr>
          <w:t xml:space="preserve"> that allows the Certifying CNP to conduct a Clinical Visit</w:t>
        </w:r>
      </w:ins>
      <w:r>
        <w:rPr>
          <w:sz w:val="24"/>
        </w:rPr>
        <w:t xml:space="preserve"> in Massachusetts and shall hold:</w:t>
      </w:r>
    </w:p>
    <w:p w14:paraId="35D65DED" w14:textId="77777777" w:rsidR="000B50A9" w:rsidRDefault="0039459A">
      <w:pPr>
        <w:pStyle w:val="ListParagraph"/>
        <w:numPr>
          <w:ilvl w:val="3"/>
          <w:numId w:val="87"/>
        </w:numPr>
        <w:tabs>
          <w:tab w:val="left" w:pos="2426"/>
        </w:tabs>
        <w:spacing w:line="244" w:lineRule="auto"/>
        <w:ind w:right="124" w:firstLine="0"/>
        <w:rPr>
          <w:sz w:val="24"/>
        </w:rPr>
        <w:pPrChange w:id="36" w:author="Author">
          <w:pPr>
            <w:pStyle w:val="ListParagraph"/>
            <w:numPr>
              <w:ilvl w:val="3"/>
              <w:numId w:val="72"/>
            </w:numPr>
            <w:tabs>
              <w:tab w:val="left" w:pos="2426"/>
            </w:tabs>
            <w:spacing w:line="244" w:lineRule="auto"/>
            <w:ind w:right="124" w:hanging="616"/>
          </w:pPr>
        </w:pPrChange>
      </w:pPr>
      <w:r>
        <w:rPr>
          <w:sz w:val="24"/>
        </w:rPr>
        <w:t>An</w:t>
      </w:r>
      <w:r>
        <w:rPr>
          <w:spacing w:val="71"/>
          <w:sz w:val="24"/>
        </w:rPr>
        <w:t xml:space="preserve"> </w:t>
      </w:r>
      <w:r>
        <w:rPr>
          <w:sz w:val="24"/>
        </w:rPr>
        <w:t>active</w:t>
      </w:r>
      <w:r>
        <w:rPr>
          <w:spacing w:val="71"/>
          <w:sz w:val="24"/>
        </w:rPr>
        <w:t xml:space="preserve"> </w:t>
      </w:r>
      <w:r>
        <w:rPr>
          <w:sz w:val="24"/>
        </w:rPr>
        <w:t>full</w:t>
      </w:r>
      <w:r>
        <w:rPr>
          <w:spacing w:val="67"/>
          <w:sz w:val="24"/>
        </w:rPr>
        <w:t xml:space="preserve"> </w:t>
      </w:r>
      <w:r>
        <w:rPr>
          <w:sz w:val="24"/>
        </w:rPr>
        <w:t>license,</w:t>
      </w:r>
      <w:r>
        <w:rPr>
          <w:spacing w:val="40"/>
          <w:sz w:val="24"/>
        </w:rPr>
        <w:t xml:space="preserve"> </w:t>
      </w:r>
      <w:r>
        <w:rPr>
          <w:sz w:val="24"/>
        </w:rPr>
        <w:t>with</w:t>
      </w:r>
      <w:r>
        <w:rPr>
          <w:spacing w:val="68"/>
          <w:sz w:val="24"/>
        </w:rPr>
        <w:t xml:space="preserve"> </w:t>
      </w:r>
      <w:r>
        <w:rPr>
          <w:sz w:val="24"/>
        </w:rPr>
        <w:t>no</w:t>
      </w:r>
      <w:r>
        <w:rPr>
          <w:spacing w:val="67"/>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nursing</w:t>
      </w:r>
      <w:r>
        <w:rPr>
          <w:spacing w:val="40"/>
          <w:sz w:val="24"/>
        </w:rPr>
        <w:t xml:space="preserve"> </w:t>
      </w:r>
      <w:r>
        <w:rPr>
          <w:sz w:val="24"/>
        </w:rPr>
        <w:t xml:space="preserve">in </w:t>
      </w:r>
      <w:proofErr w:type="gramStart"/>
      <w:r>
        <w:rPr>
          <w:spacing w:val="-2"/>
          <w:sz w:val="24"/>
        </w:rPr>
        <w:t>Massachusetts;</w:t>
      </w:r>
      <w:proofErr w:type="gramEnd"/>
    </w:p>
    <w:p w14:paraId="7BDE1CE5" w14:textId="77777777" w:rsidR="000B50A9" w:rsidRDefault="0039459A">
      <w:pPr>
        <w:pStyle w:val="ListParagraph"/>
        <w:numPr>
          <w:ilvl w:val="3"/>
          <w:numId w:val="87"/>
        </w:numPr>
        <w:tabs>
          <w:tab w:val="left" w:pos="2173"/>
        </w:tabs>
        <w:spacing w:line="244" w:lineRule="auto"/>
        <w:ind w:right="121" w:firstLine="0"/>
        <w:rPr>
          <w:sz w:val="24"/>
        </w:rPr>
        <w:pPrChange w:id="37" w:author="Author">
          <w:pPr>
            <w:pStyle w:val="ListParagraph"/>
            <w:numPr>
              <w:ilvl w:val="3"/>
              <w:numId w:val="72"/>
            </w:numPr>
            <w:tabs>
              <w:tab w:val="left" w:pos="2173"/>
            </w:tabs>
            <w:spacing w:line="244" w:lineRule="auto"/>
            <w:ind w:right="121" w:hanging="616"/>
          </w:pPr>
        </w:pPrChange>
      </w:pPr>
      <w:r>
        <w:rPr>
          <w:spacing w:val="-2"/>
          <w:sz w:val="24"/>
        </w:rPr>
        <w:t>A</w:t>
      </w:r>
      <w:r>
        <w:rPr>
          <w:spacing w:val="-11"/>
          <w:sz w:val="24"/>
        </w:rPr>
        <w:t xml:space="preserve"> </w:t>
      </w:r>
      <w:r>
        <w:rPr>
          <w:spacing w:val="-2"/>
          <w:sz w:val="24"/>
        </w:rPr>
        <w:t>board</w:t>
      </w:r>
      <w:r>
        <w:rPr>
          <w:spacing w:val="-12"/>
          <w:sz w:val="24"/>
        </w:rPr>
        <w:t xml:space="preserve"> </w:t>
      </w:r>
      <w:r>
        <w:rPr>
          <w:spacing w:val="-2"/>
          <w:sz w:val="24"/>
        </w:rPr>
        <w:t>authorization</w:t>
      </w:r>
      <w:r>
        <w:rPr>
          <w:spacing w:val="-10"/>
          <w:sz w:val="24"/>
        </w:rPr>
        <w:t xml:space="preserve"> </w:t>
      </w:r>
      <w:r>
        <w:rPr>
          <w:spacing w:val="-2"/>
          <w:sz w:val="24"/>
        </w:rPr>
        <w:t>by</w:t>
      </w:r>
      <w:r>
        <w:rPr>
          <w:spacing w:val="-21"/>
          <w:sz w:val="24"/>
        </w:rPr>
        <w:t xml:space="preserve"> </w:t>
      </w:r>
      <w:r>
        <w:rPr>
          <w:spacing w:val="-2"/>
          <w:sz w:val="24"/>
        </w:rPr>
        <w:t>the</w:t>
      </w:r>
      <w:r>
        <w:rPr>
          <w:spacing w:val="-11"/>
          <w:sz w:val="24"/>
        </w:rPr>
        <w:t xml:space="preserve"> </w:t>
      </w:r>
      <w:r>
        <w:rPr>
          <w:spacing w:val="-2"/>
          <w:sz w:val="24"/>
        </w:rPr>
        <w:t>Massachusetts</w:t>
      </w:r>
      <w:r>
        <w:rPr>
          <w:spacing w:val="-10"/>
          <w:sz w:val="24"/>
        </w:rPr>
        <w:t xml:space="preserve"> </w:t>
      </w:r>
      <w:r>
        <w:rPr>
          <w:spacing w:val="-2"/>
          <w:sz w:val="24"/>
        </w:rPr>
        <w:t>Board</w:t>
      </w:r>
      <w:r>
        <w:rPr>
          <w:spacing w:val="-10"/>
          <w:sz w:val="24"/>
        </w:rPr>
        <w:t xml:space="preserve"> </w:t>
      </w:r>
      <w:r>
        <w:rPr>
          <w:spacing w:val="-2"/>
          <w:sz w:val="24"/>
        </w:rPr>
        <w:t>of</w:t>
      </w:r>
      <w:r>
        <w:rPr>
          <w:spacing w:val="-11"/>
          <w:sz w:val="24"/>
        </w:rPr>
        <w:t xml:space="preserve"> </w:t>
      </w:r>
      <w:r>
        <w:rPr>
          <w:spacing w:val="-2"/>
          <w:sz w:val="24"/>
        </w:rPr>
        <w:t>Registration</w:t>
      </w:r>
      <w:r>
        <w:rPr>
          <w:spacing w:val="-10"/>
          <w:sz w:val="24"/>
        </w:rPr>
        <w:t xml:space="preserve"> </w:t>
      </w:r>
      <w:r>
        <w:rPr>
          <w:spacing w:val="-2"/>
          <w:sz w:val="24"/>
        </w:rPr>
        <w:t>in</w:t>
      </w:r>
      <w:r>
        <w:rPr>
          <w:spacing w:val="-10"/>
          <w:sz w:val="24"/>
        </w:rPr>
        <w:t xml:space="preserve"> </w:t>
      </w:r>
      <w:r>
        <w:rPr>
          <w:spacing w:val="-2"/>
          <w:sz w:val="24"/>
        </w:rPr>
        <w:t>Nursing</w:t>
      </w:r>
      <w:r>
        <w:rPr>
          <w:spacing w:val="-14"/>
          <w:sz w:val="24"/>
        </w:rPr>
        <w:t xml:space="preserve"> </w:t>
      </w:r>
      <w:r>
        <w:rPr>
          <w:spacing w:val="-2"/>
          <w:sz w:val="24"/>
        </w:rPr>
        <w:t>to</w:t>
      </w:r>
      <w:r>
        <w:rPr>
          <w:spacing w:val="-10"/>
          <w:sz w:val="24"/>
        </w:rPr>
        <w:t xml:space="preserve"> </w:t>
      </w:r>
      <w:r>
        <w:rPr>
          <w:spacing w:val="-2"/>
          <w:sz w:val="24"/>
        </w:rPr>
        <w:t xml:space="preserve">practice </w:t>
      </w:r>
      <w:r>
        <w:rPr>
          <w:sz w:val="24"/>
        </w:rPr>
        <w:t>as a CNP; and</w:t>
      </w:r>
    </w:p>
    <w:p w14:paraId="13076831" w14:textId="77777777" w:rsidR="000B50A9" w:rsidRDefault="0039459A">
      <w:pPr>
        <w:pStyle w:val="ListParagraph"/>
        <w:numPr>
          <w:ilvl w:val="3"/>
          <w:numId w:val="87"/>
        </w:numPr>
        <w:tabs>
          <w:tab w:val="left" w:pos="2219"/>
        </w:tabs>
        <w:spacing w:line="272" w:lineRule="exact"/>
        <w:ind w:left="2219" w:hanging="444"/>
        <w:rPr>
          <w:sz w:val="24"/>
        </w:rPr>
        <w:pPrChange w:id="38" w:author="Author">
          <w:pPr>
            <w:pStyle w:val="ListParagraph"/>
            <w:numPr>
              <w:ilvl w:val="3"/>
              <w:numId w:val="72"/>
            </w:numPr>
            <w:tabs>
              <w:tab w:val="left" w:pos="2219"/>
            </w:tabs>
            <w:spacing w:line="272" w:lineRule="exact"/>
            <w:ind w:left="2219" w:hanging="444"/>
          </w:pPr>
        </w:pPrChange>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E34E1F7" w14:textId="77777777" w:rsidR="000B50A9" w:rsidRDefault="000B50A9">
      <w:pPr>
        <w:pStyle w:val="BodyText"/>
        <w:jc w:val="left"/>
      </w:pPr>
    </w:p>
    <w:p w14:paraId="6DCD831D" w14:textId="77777777" w:rsidR="000B50A9" w:rsidRDefault="0039459A">
      <w:pPr>
        <w:pStyle w:val="ListParagraph"/>
        <w:numPr>
          <w:ilvl w:val="2"/>
          <w:numId w:val="87"/>
        </w:numPr>
        <w:tabs>
          <w:tab w:val="left" w:pos="1863"/>
        </w:tabs>
        <w:spacing w:line="244" w:lineRule="auto"/>
        <w:ind w:right="115" w:firstLine="0"/>
        <w:rPr>
          <w:sz w:val="24"/>
        </w:rPr>
        <w:pPrChange w:id="39" w:author="Author">
          <w:pPr>
            <w:pStyle w:val="ListParagraph"/>
            <w:numPr>
              <w:ilvl w:val="2"/>
              <w:numId w:val="72"/>
            </w:numPr>
            <w:tabs>
              <w:tab w:val="left" w:pos="1863"/>
            </w:tabs>
            <w:spacing w:line="244" w:lineRule="auto"/>
            <w:ind w:left="1420" w:right="115" w:hanging="430"/>
          </w:pPr>
        </w:pPrChange>
      </w:pPr>
      <w:r>
        <w:rPr>
          <w:sz w:val="24"/>
        </w:rPr>
        <w:t>To</w:t>
      </w:r>
      <w:r>
        <w:rPr>
          <w:spacing w:val="-9"/>
          <w:sz w:val="24"/>
        </w:rPr>
        <w:t xml:space="preserve"> </w:t>
      </w:r>
      <w:r>
        <w:rPr>
          <w:sz w:val="24"/>
        </w:rPr>
        <w:t>register</w:t>
      </w:r>
      <w:r>
        <w:rPr>
          <w:spacing w:val="-9"/>
          <w:sz w:val="24"/>
        </w:rPr>
        <w:t xml:space="preserve"> </w:t>
      </w:r>
      <w:r>
        <w:rPr>
          <w:sz w:val="24"/>
        </w:rPr>
        <w:t>as</w:t>
      </w:r>
      <w:r>
        <w:rPr>
          <w:spacing w:val="-8"/>
          <w:sz w:val="24"/>
        </w:rPr>
        <w:t xml:space="preserve"> </w:t>
      </w:r>
      <w:r>
        <w:rPr>
          <w:sz w:val="24"/>
        </w:rPr>
        <w:t>a</w:t>
      </w:r>
      <w:r>
        <w:rPr>
          <w:spacing w:val="-12"/>
          <w:sz w:val="24"/>
        </w:rPr>
        <w:t xml:space="preserve"> </w:t>
      </w:r>
      <w:r>
        <w:rPr>
          <w:sz w:val="24"/>
        </w:rPr>
        <w:t>Certifying</w:t>
      </w:r>
      <w:r>
        <w:rPr>
          <w:spacing w:val="-10"/>
          <w:sz w:val="24"/>
        </w:rPr>
        <w:t xml:space="preserve"> </w:t>
      </w:r>
      <w:r>
        <w:rPr>
          <w:sz w:val="24"/>
        </w:rPr>
        <w:t>CNP,</w:t>
      </w:r>
      <w:r>
        <w:rPr>
          <w:spacing w:val="-7"/>
          <w:sz w:val="24"/>
        </w:rPr>
        <w:t xml:space="preserve"> </w:t>
      </w:r>
      <w:r>
        <w:rPr>
          <w:sz w:val="24"/>
        </w:rPr>
        <w:t>a</w:t>
      </w:r>
      <w:r>
        <w:rPr>
          <w:spacing w:val="-9"/>
          <w:sz w:val="24"/>
        </w:rPr>
        <w:t xml:space="preserve"> </w:t>
      </w:r>
      <w:r>
        <w:rPr>
          <w:sz w:val="24"/>
        </w:rPr>
        <w:t>CNP</w:t>
      </w:r>
      <w:r>
        <w:rPr>
          <w:spacing w:val="-7"/>
          <w:sz w:val="24"/>
        </w:rPr>
        <w:t xml:space="preserve"> </w:t>
      </w:r>
      <w:r>
        <w:rPr>
          <w:sz w:val="24"/>
        </w:rPr>
        <w:t>shall</w:t>
      </w:r>
      <w:r>
        <w:rPr>
          <w:spacing w:val="-6"/>
          <w:sz w:val="24"/>
        </w:rPr>
        <w:t xml:space="preserve"> </w:t>
      </w:r>
      <w:r>
        <w:rPr>
          <w:sz w:val="24"/>
        </w:rPr>
        <w:t>submit,</w:t>
      </w:r>
      <w:r>
        <w:rPr>
          <w:spacing w:val="-5"/>
          <w:sz w:val="24"/>
        </w:rPr>
        <w:t xml:space="preserve"> </w:t>
      </w:r>
      <w:r>
        <w:rPr>
          <w:sz w:val="24"/>
        </w:rPr>
        <w:t>in</w:t>
      </w:r>
      <w:r>
        <w:rPr>
          <w:spacing w:val="-6"/>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8"/>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 the Commission, the Certifying CNP's:</w:t>
      </w:r>
    </w:p>
    <w:p w14:paraId="002BED32" w14:textId="77777777" w:rsidR="000B50A9" w:rsidRDefault="0039459A">
      <w:pPr>
        <w:pStyle w:val="ListParagraph"/>
        <w:numPr>
          <w:ilvl w:val="3"/>
          <w:numId w:val="87"/>
        </w:numPr>
        <w:tabs>
          <w:tab w:val="left" w:pos="2219"/>
        </w:tabs>
        <w:spacing w:line="272" w:lineRule="exact"/>
        <w:ind w:left="2219" w:hanging="444"/>
        <w:rPr>
          <w:sz w:val="24"/>
        </w:rPr>
        <w:pPrChange w:id="40" w:author="Author">
          <w:pPr>
            <w:pStyle w:val="ListParagraph"/>
            <w:numPr>
              <w:ilvl w:val="3"/>
              <w:numId w:val="72"/>
            </w:numPr>
            <w:tabs>
              <w:tab w:val="left" w:pos="2219"/>
            </w:tabs>
            <w:spacing w:line="272" w:lineRule="exact"/>
            <w:ind w:left="2219" w:hanging="444"/>
          </w:pPr>
        </w:pPrChange>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w:t>
      </w:r>
      <w:proofErr w:type="gramStart"/>
      <w:r>
        <w:rPr>
          <w:spacing w:val="-2"/>
          <w:sz w:val="24"/>
        </w:rPr>
        <w:t>address;</w:t>
      </w:r>
      <w:proofErr w:type="gramEnd"/>
    </w:p>
    <w:p w14:paraId="30373BCE" w14:textId="77777777" w:rsidR="000B50A9" w:rsidRDefault="0039459A">
      <w:pPr>
        <w:pStyle w:val="ListParagraph"/>
        <w:numPr>
          <w:ilvl w:val="3"/>
          <w:numId w:val="87"/>
        </w:numPr>
        <w:tabs>
          <w:tab w:val="left" w:pos="2232"/>
        </w:tabs>
        <w:spacing w:before="5"/>
        <w:ind w:left="2232" w:hanging="457"/>
        <w:rPr>
          <w:sz w:val="24"/>
        </w:rPr>
        <w:pPrChange w:id="41" w:author="Author">
          <w:pPr>
            <w:pStyle w:val="ListParagraph"/>
            <w:numPr>
              <w:ilvl w:val="3"/>
              <w:numId w:val="72"/>
            </w:numPr>
            <w:tabs>
              <w:tab w:val="left" w:pos="2232"/>
            </w:tabs>
            <w:spacing w:before="5"/>
            <w:ind w:left="2232" w:hanging="457"/>
          </w:pPr>
        </w:pPrChange>
      </w:pPr>
      <w:r>
        <w:rPr>
          <w:sz w:val="24"/>
        </w:rPr>
        <w:t>License</w:t>
      </w:r>
      <w:r>
        <w:rPr>
          <w:spacing w:val="-4"/>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proofErr w:type="gramStart"/>
      <w:r>
        <w:rPr>
          <w:spacing w:val="-2"/>
          <w:sz w:val="24"/>
        </w:rPr>
        <w:t>Nursing;</w:t>
      </w:r>
      <w:proofErr w:type="gramEnd"/>
    </w:p>
    <w:p w14:paraId="51FE20DB" w14:textId="77777777" w:rsidR="000B50A9" w:rsidRDefault="0039459A">
      <w:pPr>
        <w:pStyle w:val="ListParagraph"/>
        <w:numPr>
          <w:ilvl w:val="3"/>
          <w:numId w:val="87"/>
        </w:numPr>
        <w:tabs>
          <w:tab w:val="left" w:pos="2219"/>
        </w:tabs>
        <w:spacing w:before="2"/>
        <w:ind w:left="2219" w:hanging="444"/>
        <w:rPr>
          <w:sz w:val="24"/>
        </w:rPr>
        <w:pPrChange w:id="42" w:author="Author">
          <w:pPr>
            <w:pStyle w:val="ListParagraph"/>
            <w:numPr>
              <w:ilvl w:val="3"/>
              <w:numId w:val="72"/>
            </w:numPr>
            <w:tabs>
              <w:tab w:val="left" w:pos="2219"/>
            </w:tabs>
            <w:spacing w:before="2"/>
            <w:ind w:left="2219" w:hanging="444"/>
          </w:pPr>
        </w:pPrChange>
      </w:pPr>
      <w:r>
        <w:rPr>
          <w:sz w:val="24"/>
        </w:rPr>
        <w:t>Board</w:t>
      </w:r>
      <w:r>
        <w:rPr>
          <w:spacing w:val="-5"/>
          <w:sz w:val="24"/>
        </w:rPr>
        <w:t xml:space="preserve"> </w:t>
      </w:r>
      <w:r>
        <w:rPr>
          <w:sz w:val="24"/>
        </w:rPr>
        <w:t>Authorization</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2"/>
          <w:sz w:val="24"/>
        </w:rPr>
        <w:t xml:space="preserve"> </w:t>
      </w:r>
      <w:proofErr w:type="gramStart"/>
      <w:r>
        <w:rPr>
          <w:spacing w:val="-2"/>
          <w:sz w:val="24"/>
        </w:rPr>
        <w:t>Nursing;</w:t>
      </w:r>
      <w:proofErr w:type="gramEnd"/>
    </w:p>
    <w:p w14:paraId="1D3F63AD" w14:textId="77777777" w:rsidR="000B50A9" w:rsidRDefault="0039459A">
      <w:pPr>
        <w:pStyle w:val="ListParagraph"/>
        <w:numPr>
          <w:ilvl w:val="3"/>
          <w:numId w:val="87"/>
        </w:numPr>
        <w:tabs>
          <w:tab w:val="left" w:pos="2232"/>
        </w:tabs>
        <w:spacing w:before="5"/>
        <w:ind w:left="2232" w:hanging="457"/>
        <w:rPr>
          <w:sz w:val="24"/>
        </w:rPr>
        <w:pPrChange w:id="43" w:author="Author">
          <w:pPr>
            <w:pStyle w:val="ListParagraph"/>
            <w:numPr>
              <w:ilvl w:val="3"/>
              <w:numId w:val="72"/>
            </w:numPr>
            <w:tabs>
              <w:tab w:val="left" w:pos="2232"/>
            </w:tabs>
            <w:spacing w:before="5"/>
            <w:ind w:left="2232" w:hanging="457"/>
          </w:pPr>
        </w:pPrChange>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proofErr w:type="gramStart"/>
      <w:r>
        <w:rPr>
          <w:spacing w:val="-2"/>
          <w:sz w:val="24"/>
        </w:rPr>
        <w:t>number;</w:t>
      </w:r>
      <w:proofErr w:type="gramEnd"/>
    </w:p>
    <w:p w14:paraId="0119C892" w14:textId="1458846B" w:rsidR="00D441E6" w:rsidRDefault="0039459A" w:rsidP="005D28B4">
      <w:pPr>
        <w:pStyle w:val="ListParagraph"/>
        <w:numPr>
          <w:ilvl w:val="3"/>
          <w:numId w:val="87"/>
        </w:numPr>
        <w:tabs>
          <w:tab w:val="left" w:pos="2282"/>
        </w:tabs>
        <w:spacing w:before="3" w:line="242" w:lineRule="auto"/>
        <w:ind w:right="120" w:firstLine="0"/>
        <w:rPr>
          <w:ins w:id="44" w:author="Author"/>
          <w:sz w:val="24"/>
        </w:rPr>
      </w:pPr>
      <w:r>
        <w:rPr>
          <w:sz w:val="24"/>
        </w:rPr>
        <w:t>An attestation by the supervising physician for the CNP that the CNP is certifying patients for medical use of Marijuana pursuant to the mutually agreed upon guidelines between the CNP and physician supervising the CNP's prescriptive practice</w:t>
      </w:r>
      <w:ins w:id="45" w:author="Author">
        <w:r w:rsidR="00C7694D">
          <w:rPr>
            <w:sz w:val="24"/>
          </w:rPr>
          <w:t xml:space="preserve"> or an attestation by the CNP and supporting documentation that</w:t>
        </w:r>
        <w:r w:rsidR="00880C5F">
          <w:rPr>
            <w:sz w:val="24"/>
          </w:rPr>
          <w:t xml:space="preserve"> demonstrates</w:t>
        </w:r>
        <w:r w:rsidR="00C7694D">
          <w:rPr>
            <w:sz w:val="24"/>
          </w:rPr>
          <w:t xml:space="preserve"> the CNP complies with </w:t>
        </w:r>
        <w:r w:rsidR="00D441E6">
          <w:rPr>
            <w:sz w:val="24"/>
          </w:rPr>
          <w:t xml:space="preserve">independent prescriptive practice requirements pursuant to 244 CMR </w:t>
        </w:r>
        <w:proofErr w:type="gramStart"/>
        <w:r w:rsidR="00D441E6">
          <w:rPr>
            <w:sz w:val="24"/>
          </w:rPr>
          <w:t>4.07</w:t>
        </w:r>
      </w:ins>
      <w:r>
        <w:rPr>
          <w:sz w:val="24"/>
        </w:rPr>
        <w:t>;</w:t>
      </w:r>
      <w:proofErr w:type="gramEnd"/>
      <w:r>
        <w:rPr>
          <w:sz w:val="24"/>
        </w:rPr>
        <w:t xml:space="preserve"> </w:t>
      </w:r>
    </w:p>
    <w:p w14:paraId="23DFAFD4" w14:textId="6160AB90" w:rsidR="000B50A9" w:rsidRDefault="00D441E6">
      <w:pPr>
        <w:pStyle w:val="ListParagraph"/>
        <w:numPr>
          <w:ilvl w:val="3"/>
          <w:numId w:val="87"/>
        </w:numPr>
        <w:tabs>
          <w:tab w:val="left" w:pos="2282"/>
        </w:tabs>
        <w:spacing w:before="3" w:line="242" w:lineRule="auto"/>
        <w:ind w:right="120" w:firstLine="0"/>
        <w:rPr>
          <w:sz w:val="24"/>
        </w:rPr>
        <w:pPrChange w:id="46" w:author="Author">
          <w:pPr>
            <w:pStyle w:val="ListParagraph"/>
            <w:numPr>
              <w:ilvl w:val="3"/>
              <w:numId w:val="72"/>
            </w:numPr>
            <w:tabs>
              <w:tab w:val="left" w:pos="2282"/>
            </w:tabs>
            <w:spacing w:before="3" w:line="242" w:lineRule="auto"/>
            <w:ind w:right="120" w:hanging="616"/>
          </w:pPr>
        </w:pPrChange>
      </w:pPr>
      <w:ins w:id="47" w:author="Author">
        <w:r>
          <w:rPr>
            <w:sz w:val="24"/>
          </w:rPr>
          <w:lastRenderedPageBreak/>
          <w:t xml:space="preserve"> </w:t>
        </w:r>
        <w:r w:rsidRPr="00D441E6">
          <w:rPr>
            <w:sz w:val="24"/>
          </w:rPr>
          <w:t>Resident agent capable of accepting service of process in Massachusetts</w:t>
        </w:r>
        <w:r>
          <w:rPr>
            <w:sz w:val="24"/>
          </w:rPr>
          <w:t>;</w:t>
        </w:r>
        <w:r w:rsidRPr="00D441E6">
          <w:rPr>
            <w:sz w:val="24"/>
          </w:rPr>
          <w:t xml:space="preserve"> </w:t>
        </w:r>
      </w:ins>
      <w:r w:rsidR="0039459A">
        <w:rPr>
          <w:sz w:val="24"/>
        </w:rPr>
        <w:t>and</w:t>
      </w:r>
    </w:p>
    <w:p w14:paraId="57691289" w14:textId="77777777" w:rsidR="000B50A9" w:rsidRDefault="0039459A">
      <w:pPr>
        <w:pStyle w:val="ListParagraph"/>
        <w:numPr>
          <w:ilvl w:val="3"/>
          <w:numId w:val="87"/>
        </w:numPr>
        <w:tabs>
          <w:tab w:val="left" w:pos="2192"/>
        </w:tabs>
        <w:spacing w:before="3"/>
        <w:ind w:left="2192" w:hanging="417"/>
        <w:rPr>
          <w:sz w:val="24"/>
        </w:rPr>
        <w:pPrChange w:id="48" w:author="Author">
          <w:pPr>
            <w:pStyle w:val="ListParagraph"/>
            <w:numPr>
              <w:ilvl w:val="3"/>
              <w:numId w:val="72"/>
            </w:numPr>
            <w:tabs>
              <w:tab w:val="left" w:pos="2192"/>
            </w:tabs>
            <w:spacing w:before="3"/>
            <w:ind w:left="2192" w:hanging="417"/>
          </w:pPr>
        </w:pPrChange>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74F8E649" w14:textId="77777777" w:rsidR="000B50A9" w:rsidRDefault="000B50A9">
      <w:pPr>
        <w:jc w:val="both"/>
        <w:rPr>
          <w:sz w:val="24"/>
        </w:rPr>
        <w:sectPr w:rsidR="000B50A9" w:rsidSect="0026207E">
          <w:pgSz w:w="12240" w:h="20160"/>
          <w:pgMar w:top="980" w:right="1320" w:bottom="280" w:left="380" w:header="746" w:footer="0" w:gutter="0"/>
          <w:cols w:space="720"/>
        </w:sectPr>
      </w:pPr>
    </w:p>
    <w:p w14:paraId="0BA77A88" w14:textId="77777777" w:rsidR="000B50A9" w:rsidRDefault="000B50A9">
      <w:pPr>
        <w:pStyle w:val="BodyText"/>
        <w:jc w:val="left"/>
        <w:rPr>
          <w:sz w:val="20"/>
        </w:rPr>
      </w:pPr>
    </w:p>
    <w:p w14:paraId="33145832" w14:textId="77777777" w:rsidR="000B50A9" w:rsidRDefault="000B50A9">
      <w:pPr>
        <w:pStyle w:val="BodyText"/>
        <w:spacing w:before="10"/>
        <w:jc w:val="left"/>
        <w:rPr>
          <w:sz w:val="19"/>
        </w:rPr>
      </w:pPr>
    </w:p>
    <w:p w14:paraId="2E88571F" w14:textId="77777777" w:rsidR="000B50A9" w:rsidRDefault="0039459A">
      <w:pPr>
        <w:pStyle w:val="BodyText"/>
        <w:spacing w:before="59"/>
        <w:ind w:left="220"/>
        <w:jc w:val="left"/>
      </w:pPr>
      <w:r>
        <w:t>501.007:</w:t>
      </w:r>
      <w:r>
        <w:rPr>
          <w:spacing w:val="30"/>
        </w:rPr>
        <w:t xml:space="preserve">  </w:t>
      </w:r>
      <w:r>
        <w:rPr>
          <w:spacing w:val="-2"/>
        </w:rPr>
        <w:t>continued</w:t>
      </w:r>
    </w:p>
    <w:p w14:paraId="3F831BC0" w14:textId="77777777" w:rsidR="000B50A9" w:rsidRDefault="000B50A9">
      <w:pPr>
        <w:pStyle w:val="BodyText"/>
        <w:spacing w:before="7"/>
        <w:jc w:val="left"/>
      </w:pPr>
    </w:p>
    <w:p w14:paraId="23CC6646" w14:textId="77777777" w:rsidR="000B50A9" w:rsidRDefault="0039459A">
      <w:pPr>
        <w:pStyle w:val="ListParagraph"/>
        <w:numPr>
          <w:ilvl w:val="2"/>
          <w:numId w:val="87"/>
        </w:numPr>
        <w:tabs>
          <w:tab w:val="left" w:pos="1841"/>
        </w:tabs>
        <w:spacing w:before="1" w:line="242" w:lineRule="auto"/>
        <w:ind w:right="123" w:firstLine="0"/>
        <w:rPr>
          <w:sz w:val="24"/>
        </w:rPr>
        <w:pPrChange w:id="49" w:author="Author">
          <w:pPr>
            <w:pStyle w:val="ListParagraph"/>
            <w:numPr>
              <w:ilvl w:val="2"/>
              <w:numId w:val="72"/>
            </w:numPr>
            <w:tabs>
              <w:tab w:val="left" w:pos="1841"/>
            </w:tabs>
            <w:spacing w:before="1" w:line="242" w:lineRule="auto"/>
            <w:ind w:left="1420" w:right="123" w:hanging="430"/>
          </w:pPr>
        </w:pPrChange>
      </w:pPr>
      <w:r>
        <w:rPr>
          <w:spacing w:val="-2"/>
          <w:sz w:val="24"/>
        </w:rPr>
        <w:t>Once</w:t>
      </w:r>
      <w:r>
        <w:rPr>
          <w:spacing w:val="-11"/>
          <w:sz w:val="24"/>
        </w:rPr>
        <w:t xml:space="preserve"> </w:t>
      </w:r>
      <w:r>
        <w:rPr>
          <w:spacing w:val="-2"/>
          <w:sz w:val="24"/>
        </w:rPr>
        <w:t>registered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4"/>
          <w:sz w:val="24"/>
        </w:rPr>
        <w:t xml:space="preserve"> </w:t>
      </w:r>
      <w:r>
        <w:rPr>
          <w:spacing w:val="-2"/>
          <w:sz w:val="24"/>
        </w:rPr>
        <w:t>Certifying</w:t>
      </w:r>
      <w:r>
        <w:rPr>
          <w:spacing w:val="-6"/>
          <w:sz w:val="24"/>
        </w:rPr>
        <w:t xml:space="preserve"> </w:t>
      </w:r>
      <w:r>
        <w:rPr>
          <w:spacing w:val="-2"/>
          <w:sz w:val="24"/>
        </w:rPr>
        <w:t>CNP</w:t>
      </w:r>
      <w:r>
        <w:rPr>
          <w:spacing w:val="-3"/>
          <w:sz w:val="24"/>
        </w:rPr>
        <w:t xml:space="preserve"> </w:t>
      </w:r>
      <w:r>
        <w:rPr>
          <w:spacing w:val="-2"/>
          <w:sz w:val="24"/>
        </w:rPr>
        <w:t>will retain</w:t>
      </w:r>
      <w:r>
        <w:rPr>
          <w:spacing w:val="-6"/>
          <w:sz w:val="24"/>
        </w:rPr>
        <w:t xml:space="preserve"> </w:t>
      </w:r>
      <w:r>
        <w:rPr>
          <w:spacing w:val="-2"/>
          <w:sz w:val="24"/>
        </w:rPr>
        <w:t>indefinitely</w:t>
      </w:r>
      <w:r>
        <w:rPr>
          <w:spacing w:val="-13"/>
          <w:sz w:val="24"/>
        </w:rPr>
        <w:t xml:space="preserve"> </w:t>
      </w:r>
      <w:r>
        <w:rPr>
          <w:spacing w:val="-2"/>
          <w:sz w:val="24"/>
        </w:rPr>
        <w:t>a</w:t>
      </w:r>
      <w:r>
        <w:rPr>
          <w:spacing w:val="-4"/>
          <w:sz w:val="24"/>
        </w:rPr>
        <w:t xml:space="preserve"> </w:t>
      </w:r>
      <w:r>
        <w:rPr>
          <w:spacing w:val="-2"/>
          <w:sz w:val="24"/>
        </w:rPr>
        <w:t xml:space="preserve">registration </w:t>
      </w:r>
      <w:r>
        <w:rPr>
          <w:sz w:val="24"/>
        </w:rPr>
        <w:t>to certify a Debilitating Medical Condition for a Qualifying Patient, unless:</w:t>
      </w:r>
    </w:p>
    <w:p w14:paraId="737C56E1" w14:textId="77777777" w:rsidR="000B50A9" w:rsidRDefault="0039459A">
      <w:pPr>
        <w:pStyle w:val="ListParagraph"/>
        <w:numPr>
          <w:ilvl w:val="3"/>
          <w:numId w:val="87"/>
        </w:numPr>
        <w:tabs>
          <w:tab w:val="left" w:pos="2303"/>
        </w:tabs>
        <w:spacing w:before="1" w:line="242" w:lineRule="auto"/>
        <w:ind w:right="116" w:firstLine="0"/>
        <w:rPr>
          <w:sz w:val="24"/>
        </w:rPr>
        <w:pPrChange w:id="50" w:author="Author">
          <w:pPr>
            <w:pStyle w:val="ListParagraph"/>
            <w:numPr>
              <w:ilvl w:val="3"/>
              <w:numId w:val="72"/>
            </w:numPr>
            <w:tabs>
              <w:tab w:val="left" w:pos="2303"/>
            </w:tabs>
            <w:spacing w:before="1" w:line="242" w:lineRule="auto"/>
            <w:ind w:right="116" w:hanging="616"/>
          </w:pPr>
        </w:pPrChange>
      </w:pPr>
      <w:r>
        <w:rPr>
          <w:sz w:val="24"/>
        </w:rPr>
        <w:t xml:space="preserve">The CNP's license to practice nursing in Massachusetts is suspended, revoked, or restricted with regard to prescribing, or the CNP has voluntarily agreed not to practice nursing in </w:t>
      </w:r>
      <w:proofErr w:type="gramStart"/>
      <w:r>
        <w:rPr>
          <w:sz w:val="24"/>
        </w:rPr>
        <w:t>Massachusetts;</w:t>
      </w:r>
      <w:proofErr w:type="gramEnd"/>
    </w:p>
    <w:p w14:paraId="041DF293" w14:textId="77777777" w:rsidR="000B50A9" w:rsidRDefault="0039459A">
      <w:pPr>
        <w:pStyle w:val="ListParagraph"/>
        <w:numPr>
          <w:ilvl w:val="3"/>
          <w:numId w:val="87"/>
        </w:numPr>
        <w:tabs>
          <w:tab w:val="left" w:pos="2418"/>
        </w:tabs>
        <w:spacing w:before="2" w:line="244" w:lineRule="auto"/>
        <w:ind w:right="124" w:firstLine="0"/>
        <w:rPr>
          <w:sz w:val="24"/>
        </w:rPr>
        <w:pPrChange w:id="51" w:author="Author">
          <w:pPr>
            <w:pStyle w:val="ListParagraph"/>
            <w:numPr>
              <w:ilvl w:val="3"/>
              <w:numId w:val="72"/>
            </w:numPr>
            <w:tabs>
              <w:tab w:val="left" w:pos="2418"/>
            </w:tabs>
            <w:spacing w:before="2" w:line="244" w:lineRule="auto"/>
            <w:ind w:right="124" w:hanging="616"/>
          </w:pPr>
        </w:pPrChange>
      </w:pPr>
      <w:r>
        <w:rPr>
          <w:sz w:val="24"/>
        </w:rPr>
        <w:t xml:space="preserve">The CNP's Board Authorization to practice as an advanced practice nurse in Massachusetts is suspended, revoked or restricted with regard to </w:t>
      </w:r>
      <w:proofErr w:type="gramStart"/>
      <w:r>
        <w:rPr>
          <w:sz w:val="24"/>
        </w:rPr>
        <w:t>prescribing;</w:t>
      </w:r>
      <w:proofErr w:type="gramEnd"/>
    </w:p>
    <w:p w14:paraId="0BEF9632" w14:textId="77777777" w:rsidR="000B50A9" w:rsidRDefault="0039459A">
      <w:pPr>
        <w:pStyle w:val="ListParagraph"/>
        <w:numPr>
          <w:ilvl w:val="3"/>
          <w:numId w:val="87"/>
        </w:numPr>
        <w:tabs>
          <w:tab w:val="left" w:pos="2178"/>
        </w:tabs>
        <w:spacing w:line="272" w:lineRule="exact"/>
        <w:ind w:left="2178" w:hanging="403"/>
        <w:rPr>
          <w:sz w:val="24"/>
        </w:rPr>
        <w:pPrChange w:id="52" w:author="Author">
          <w:pPr>
            <w:pStyle w:val="ListParagraph"/>
            <w:numPr>
              <w:ilvl w:val="3"/>
              <w:numId w:val="72"/>
            </w:numPr>
            <w:tabs>
              <w:tab w:val="left" w:pos="2178"/>
            </w:tabs>
            <w:spacing w:line="272" w:lineRule="exact"/>
            <w:ind w:left="2178" w:hanging="403"/>
          </w:pPr>
        </w:pPrChange>
      </w:pPr>
      <w:r>
        <w:rPr>
          <w:spacing w:val="-2"/>
          <w:sz w:val="24"/>
        </w:rPr>
        <w:t>The</w:t>
      </w:r>
      <w:r>
        <w:rPr>
          <w:spacing w:val="-4"/>
          <w:sz w:val="24"/>
        </w:rPr>
        <w:t xml:space="preserve"> </w:t>
      </w:r>
      <w:r>
        <w:rPr>
          <w:spacing w:val="-2"/>
          <w:sz w:val="24"/>
        </w:rPr>
        <w:t>CNP's</w:t>
      </w:r>
      <w:r>
        <w:rPr>
          <w:spacing w:val="-1"/>
          <w:sz w:val="24"/>
        </w:rPr>
        <w:t xml:space="preserve"> </w:t>
      </w:r>
      <w:r>
        <w:rPr>
          <w:spacing w:val="-2"/>
          <w:sz w:val="24"/>
        </w:rPr>
        <w:t>Massachusetts</w:t>
      </w:r>
      <w:r>
        <w:rPr>
          <w:spacing w:val="-5"/>
          <w:sz w:val="24"/>
        </w:rPr>
        <w:t xml:space="preserve"> </w:t>
      </w:r>
      <w:r>
        <w:rPr>
          <w:spacing w:val="-2"/>
          <w:sz w:val="24"/>
        </w:rPr>
        <w:t>Controlled</w:t>
      </w:r>
      <w:r>
        <w:rPr>
          <w:sz w:val="24"/>
        </w:rPr>
        <w:t xml:space="preserve"> </w:t>
      </w:r>
      <w:r>
        <w:rPr>
          <w:spacing w:val="-2"/>
          <w:sz w:val="24"/>
        </w:rPr>
        <w:t>Substances</w:t>
      </w:r>
      <w:r>
        <w:rPr>
          <w:spacing w:val="-3"/>
          <w:sz w:val="24"/>
        </w:rPr>
        <w:t xml:space="preserve"> </w:t>
      </w:r>
      <w:r>
        <w:rPr>
          <w:spacing w:val="-2"/>
          <w:sz w:val="24"/>
        </w:rPr>
        <w:t>Registration</w:t>
      </w:r>
      <w:r>
        <w:rPr>
          <w:spacing w:val="2"/>
          <w:sz w:val="24"/>
        </w:rPr>
        <w:t xml:space="preserve"> </w:t>
      </w:r>
      <w:r>
        <w:rPr>
          <w:spacing w:val="-2"/>
          <w:sz w:val="24"/>
        </w:rPr>
        <w:t>is</w:t>
      </w:r>
      <w:r>
        <w:rPr>
          <w:spacing w:val="2"/>
          <w:sz w:val="24"/>
        </w:rPr>
        <w:t xml:space="preserve"> </w:t>
      </w:r>
      <w:r>
        <w:rPr>
          <w:spacing w:val="-2"/>
          <w:sz w:val="24"/>
        </w:rPr>
        <w:t>suspended</w:t>
      </w:r>
      <w:r>
        <w:rPr>
          <w:sz w:val="24"/>
        </w:rPr>
        <w:t xml:space="preserve"> </w:t>
      </w:r>
      <w:r>
        <w:rPr>
          <w:spacing w:val="-2"/>
          <w:sz w:val="24"/>
        </w:rPr>
        <w:t>or</w:t>
      </w:r>
      <w:r>
        <w:rPr>
          <w:sz w:val="24"/>
        </w:rPr>
        <w:t xml:space="preserve"> </w:t>
      </w:r>
      <w:proofErr w:type="gramStart"/>
      <w:r>
        <w:rPr>
          <w:spacing w:val="-2"/>
          <w:sz w:val="24"/>
        </w:rPr>
        <w:t>revoked;</w:t>
      </w:r>
      <w:proofErr w:type="gramEnd"/>
    </w:p>
    <w:p w14:paraId="0161B6C3" w14:textId="77777777" w:rsidR="000B50A9" w:rsidRDefault="0039459A">
      <w:pPr>
        <w:pStyle w:val="ListParagraph"/>
        <w:numPr>
          <w:ilvl w:val="3"/>
          <w:numId w:val="87"/>
        </w:numPr>
        <w:tabs>
          <w:tab w:val="left" w:pos="2296"/>
        </w:tabs>
        <w:spacing w:before="5" w:line="242" w:lineRule="auto"/>
        <w:ind w:right="119" w:firstLine="0"/>
        <w:rPr>
          <w:sz w:val="24"/>
        </w:rPr>
        <w:pPrChange w:id="53" w:author="Author">
          <w:pPr>
            <w:pStyle w:val="ListParagraph"/>
            <w:numPr>
              <w:ilvl w:val="3"/>
              <w:numId w:val="72"/>
            </w:numPr>
            <w:tabs>
              <w:tab w:val="left" w:pos="2296"/>
            </w:tabs>
            <w:spacing w:before="5" w:line="242" w:lineRule="auto"/>
            <w:ind w:right="119" w:hanging="616"/>
          </w:pPr>
        </w:pPrChange>
      </w:pPr>
      <w:r>
        <w:rPr>
          <w:sz w:val="24"/>
        </w:rPr>
        <w:t xml:space="preserve">The CNP has fraudulently issued a Written Certification of a Debilitating Medical </w:t>
      </w:r>
      <w:proofErr w:type="gramStart"/>
      <w:r>
        <w:rPr>
          <w:spacing w:val="-2"/>
          <w:sz w:val="24"/>
        </w:rPr>
        <w:t>Condition;</w:t>
      </w:r>
      <w:proofErr w:type="gramEnd"/>
    </w:p>
    <w:p w14:paraId="1CAD0BF7" w14:textId="77777777" w:rsidR="000B50A9" w:rsidRDefault="0039459A">
      <w:pPr>
        <w:pStyle w:val="ListParagraph"/>
        <w:numPr>
          <w:ilvl w:val="3"/>
          <w:numId w:val="87"/>
        </w:numPr>
        <w:tabs>
          <w:tab w:val="left" w:pos="2159"/>
        </w:tabs>
        <w:spacing w:before="1" w:line="242" w:lineRule="auto"/>
        <w:ind w:right="120" w:firstLine="0"/>
        <w:rPr>
          <w:sz w:val="24"/>
        </w:rPr>
        <w:pPrChange w:id="54" w:author="Author">
          <w:pPr>
            <w:pStyle w:val="ListParagraph"/>
            <w:numPr>
              <w:ilvl w:val="3"/>
              <w:numId w:val="72"/>
            </w:numPr>
            <w:tabs>
              <w:tab w:val="left" w:pos="2159"/>
            </w:tabs>
            <w:spacing w:before="1" w:line="242" w:lineRule="auto"/>
            <w:ind w:right="120" w:hanging="616"/>
          </w:pPr>
        </w:pPrChange>
      </w:pPr>
      <w:r>
        <w:rPr>
          <w:spacing w:val="-2"/>
          <w:sz w:val="24"/>
        </w:rPr>
        <w:t>The</w:t>
      </w:r>
      <w:r>
        <w:rPr>
          <w:spacing w:val="-13"/>
          <w:sz w:val="24"/>
        </w:rPr>
        <w:t xml:space="preserve"> </w:t>
      </w:r>
      <w:r>
        <w:rPr>
          <w:spacing w:val="-2"/>
          <w:sz w:val="24"/>
        </w:rPr>
        <w:t>CNP</w:t>
      </w:r>
      <w:r>
        <w:rPr>
          <w:spacing w:val="-8"/>
          <w:sz w:val="24"/>
        </w:rPr>
        <w:t xml:space="preserve"> </w:t>
      </w:r>
      <w:r>
        <w:rPr>
          <w:spacing w:val="-2"/>
          <w:sz w:val="24"/>
        </w:rPr>
        <w:t>has</w:t>
      </w:r>
      <w:r>
        <w:rPr>
          <w:spacing w:val="-11"/>
          <w:sz w:val="24"/>
        </w:rPr>
        <w:t xml:space="preserve"> </w:t>
      </w:r>
      <w:r>
        <w:rPr>
          <w:spacing w:val="-2"/>
          <w:sz w:val="24"/>
        </w:rPr>
        <w:t>certified</w:t>
      </w:r>
      <w:r>
        <w:rPr>
          <w:spacing w:val="-13"/>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for</w:t>
      </w:r>
      <w:r>
        <w:rPr>
          <w:spacing w:val="-12"/>
          <w:sz w:val="24"/>
        </w:rPr>
        <w:t xml:space="preserve"> </w:t>
      </w:r>
      <w:r>
        <w:rPr>
          <w:spacing w:val="-2"/>
          <w:sz w:val="24"/>
        </w:rPr>
        <w:t>a</w:t>
      </w:r>
      <w:r>
        <w:rPr>
          <w:spacing w:val="-12"/>
          <w:sz w:val="24"/>
        </w:rPr>
        <w:t xml:space="preserve"> </w:t>
      </w:r>
      <w:r>
        <w:rPr>
          <w:spacing w:val="-2"/>
          <w:sz w:val="24"/>
        </w:rPr>
        <w:t>Debilitating</w:t>
      </w:r>
      <w:r>
        <w:rPr>
          <w:spacing w:val="-13"/>
          <w:sz w:val="24"/>
        </w:rPr>
        <w:t xml:space="preserve"> </w:t>
      </w:r>
      <w:r>
        <w:rPr>
          <w:spacing w:val="-2"/>
          <w:sz w:val="24"/>
        </w:rPr>
        <w:t>Medical</w:t>
      </w:r>
      <w:r>
        <w:rPr>
          <w:spacing w:val="-12"/>
          <w:sz w:val="24"/>
        </w:rPr>
        <w:t xml:space="preserve"> </w:t>
      </w:r>
      <w:r>
        <w:rPr>
          <w:spacing w:val="-2"/>
          <w:sz w:val="24"/>
        </w:rPr>
        <w:t>Condition</w:t>
      </w:r>
      <w:r>
        <w:rPr>
          <w:spacing w:val="-8"/>
          <w:sz w:val="24"/>
        </w:rPr>
        <w:t xml:space="preserve"> </w:t>
      </w:r>
      <w:r>
        <w:rPr>
          <w:spacing w:val="-2"/>
          <w:sz w:val="24"/>
        </w:rPr>
        <w:t xml:space="preserve">without </w:t>
      </w:r>
      <w:r>
        <w:rPr>
          <w:sz w:val="24"/>
        </w:rPr>
        <w:t>appropriate</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continuing</w:t>
      </w:r>
      <w:r>
        <w:rPr>
          <w:spacing w:val="40"/>
          <w:sz w:val="24"/>
        </w:rPr>
        <w:t xml:space="preserve"> </w:t>
      </w:r>
      <w:r>
        <w:rPr>
          <w:sz w:val="24"/>
        </w:rPr>
        <w:t>professional</w:t>
      </w:r>
      <w:r>
        <w:rPr>
          <w:spacing w:val="40"/>
          <w:sz w:val="24"/>
        </w:rPr>
        <w:t xml:space="preserve"> </w:t>
      </w:r>
      <w:r>
        <w:rPr>
          <w:sz w:val="24"/>
        </w:rPr>
        <w:t>development</w:t>
      </w:r>
      <w:r>
        <w:rPr>
          <w:spacing w:val="40"/>
          <w:sz w:val="24"/>
        </w:rPr>
        <w:t xml:space="preserve"> </w:t>
      </w:r>
      <w:r>
        <w:rPr>
          <w:sz w:val="24"/>
        </w:rPr>
        <w:t>credits</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935 CMR</w:t>
      </w:r>
      <w:r>
        <w:rPr>
          <w:spacing w:val="40"/>
          <w:sz w:val="24"/>
        </w:rPr>
        <w:t xml:space="preserve"> </w:t>
      </w:r>
      <w:r>
        <w:rPr>
          <w:sz w:val="24"/>
        </w:rPr>
        <w:t>501.010(1); or</w:t>
      </w:r>
    </w:p>
    <w:p w14:paraId="35B0D441" w14:textId="77777777" w:rsidR="000B50A9" w:rsidRDefault="0039459A">
      <w:pPr>
        <w:pStyle w:val="ListParagraph"/>
        <w:numPr>
          <w:ilvl w:val="3"/>
          <w:numId w:val="87"/>
        </w:numPr>
        <w:tabs>
          <w:tab w:val="left" w:pos="2192"/>
        </w:tabs>
        <w:spacing w:before="2"/>
        <w:ind w:left="2192" w:hanging="417"/>
        <w:rPr>
          <w:sz w:val="24"/>
        </w:rPr>
        <w:pPrChange w:id="55" w:author="Author">
          <w:pPr>
            <w:pStyle w:val="ListParagraph"/>
            <w:numPr>
              <w:ilvl w:val="3"/>
              <w:numId w:val="72"/>
            </w:numPr>
            <w:tabs>
              <w:tab w:val="left" w:pos="2192"/>
            </w:tabs>
            <w:spacing w:before="2"/>
            <w:ind w:left="2192" w:hanging="417"/>
          </w:pPr>
        </w:pPrChange>
      </w:pPr>
      <w:r>
        <w:rPr>
          <w:sz w:val="24"/>
        </w:rPr>
        <w:t>The</w:t>
      </w:r>
      <w:r>
        <w:rPr>
          <w:spacing w:val="-1"/>
          <w:sz w:val="24"/>
        </w:rPr>
        <w:t xml:space="preserve"> </w:t>
      </w:r>
      <w:r>
        <w:rPr>
          <w:sz w:val="24"/>
        </w:rPr>
        <w:t>CNP</w:t>
      </w:r>
      <w:r>
        <w:rPr>
          <w:spacing w:val="-1"/>
          <w:sz w:val="24"/>
        </w:rPr>
        <w:t xml:space="preserve"> </w:t>
      </w:r>
      <w:r>
        <w:rPr>
          <w:sz w:val="24"/>
        </w:rPr>
        <w:t>surrenders</w:t>
      </w:r>
      <w:r>
        <w:rPr>
          <w:spacing w:val="-1"/>
          <w:sz w:val="24"/>
        </w:rPr>
        <w:t xml:space="preserve"> </w:t>
      </w:r>
      <w:r>
        <w:rPr>
          <w:sz w:val="24"/>
        </w:rPr>
        <w:t>his</w:t>
      </w:r>
      <w:r>
        <w:rPr>
          <w:spacing w:val="-1"/>
          <w:sz w:val="24"/>
        </w:rPr>
        <w:t xml:space="preserve"> </w:t>
      </w:r>
      <w:r>
        <w:rPr>
          <w:sz w:val="24"/>
        </w:rPr>
        <w:t>or her</w:t>
      </w:r>
      <w:r>
        <w:rPr>
          <w:spacing w:val="-1"/>
          <w:sz w:val="24"/>
        </w:rPr>
        <w:t xml:space="preserve"> </w:t>
      </w:r>
      <w:r>
        <w:rPr>
          <w:spacing w:val="-2"/>
          <w:sz w:val="24"/>
        </w:rPr>
        <w:t>registration.</w:t>
      </w:r>
    </w:p>
    <w:p w14:paraId="5BCB9891" w14:textId="77777777" w:rsidR="000B50A9" w:rsidRDefault="000B50A9">
      <w:pPr>
        <w:pStyle w:val="BodyText"/>
        <w:spacing w:before="7"/>
        <w:jc w:val="left"/>
      </w:pPr>
    </w:p>
    <w:p w14:paraId="2CA8D7D5" w14:textId="77777777" w:rsidR="000B50A9" w:rsidRDefault="0039459A">
      <w:pPr>
        <w:pStyle w:val="ListParagraph"/>
        <w:numPr>
          <w:ilvl w:val="2"/>
          <w:numId w:val="87"/>
        </w:numPr>
        <w:tabs>
          <w:tab w:val="left" w:pos="1860"/>
        </w:tabs>
        <w:spacing w:line="242" w:lineRule="auto"/>
        <w:ind w:right="118" w:firstLine="0"/>
        <w:rPr>
          <w:sz w:val="24"/>
        </w:rPr>
        <w:pPrChange w:id="56" w:author="Author">
          <w:pPr>
            <w:pStyle w:val="ListParagraph"/>
            <w:numPr>
              <w:ilvl w:val="2"/>
              <w:numId w:val="72"/>
            </w:numPr>
            <w:tabs>
              <w:tab w:val="left" w:pos="1860"/>
            </w:tabs>
            <w:spacing w:line="242" w:lineRule="auto"/>
            <w:ind w:left="1420" w:right="118" w:hanging="430"/>
          </w:pPr>
        </w:pPrChange>
      </w:pPr>
      <w:r>
        <w:rPr>
          <w:sz w:val="24"/>
        </w:rPr>
        <w:t>After</w:t>
      </w:r>
      <w:r>
        <w:rPr>
          <w:spacing w:val="-13"/>
          <w:sz w:val="24"/>
        </w:rPr>
        <w:t xml:space="preserve"> </w:t>
      </w:r>
      <w:r>
        <w:rPr>
          <w:sz w:val="24"/>
        </w:rPr>
        <w:t>registering,</w:t>
      </w:r>
      <w:r>
        <w:rPr>
          <w:spacing w:val="-10"/>
          <w:sz w:val="24"/>
        </w:rPr>
        <w:t xml:space="preserve"> </w:t>
      </w:r>
      <w:r>
        <w:rPr>
          <w:sz w:val="24"/>
        </w:rPr>
        <w:t>a</w:t>
      </w:r>
      <w:r>
        <w:rPr>
          <w:spacing w:val="-10"/>
          <w:sz w:val="24"/>
        </w:rPr>
        <w:t xml:space="preserve"> </w:t>
      </w:r>
      <w:r>
        <w:rPr>
          <w:sz w:val="24"/>
        </w:rPr>
        <w:t>Certifying</w:t>
      </w:r>
      <w:r>
        <w:rPr>
          <w:spacing w:val="-14"/>
          <w:sz w:val="24"/>
        </w:rPr>
        <w:t xml:space="preserve"> </w:t>
      </w:r>
      <w:r>
        <w:rPr>
          <w:sz w:val="24"/>
        </w:rPr>
        <w:t>CNP</w:t>
      </w:r>
      <w:r>
        <w:rPr>
          <w:spacing w:val="-10"/>
          <w:sz w:val="24"/>
        </w:rPr>
        <w:t xml:space="preserve"> </w:t>
      </w:r>
      <w:r>
        <w:rPr>
          <w:sz w:val="24"/>
        </w:rPr>
        <w:t>is</w:t>
      </w:r>
      <w:r>
        <w:rPr>
          <w:spacing w:val="-11"/>
          <w:sz w:val="24"/>
        </w:rPr>
        <w:t xml:space="preserve"> </w:t>
      </w:r>
      <w:r>
        <w:rPr>
          <w:sz w:val="24"/>
        </w:rPr>
        <w:t>responsible</w:t>
      </w:r>
      <w:r>
        <w:rPr>
          <w:spacing w:val="-13"/>
          <w:sz w:val="24"/>
        </w:rPr>
        <w:t xml:space="preserve"> </w:t>
      </w:r>
      <w:r>
        <w:rPr>
          <w:sz w:val="24"/>
        </w:rPr>
        <w:t>for</w:t>
      </w:r>
      <w:r>
        <w:rPr>
          <w:spacing w:val="-13"/>
          <w:sz w:val="24"/>
        </w:rPr>
        <w:t xml:space="preserve"> </w:t>
      </w:r>
      <w:r>
        <w:rPr>
          <w:sz w:val="24"/>
        </w:rPr>
        <w:t>notifying</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1"/>
          <w:sz w:val="24"/>
        </w:rPr>
        <w:t xml:space="preserve"> </w:t>
      </w:r>
      <w:r>
        <w:rPr>
          <w:sz w:val="24"/>
        </w:rPr>
        <w:t>a</w:t>
      </w:r>
      <w:r>
        <w:rPr>
          <w:spacing w:val="-13"/>
          <w:sz w:val="24"/>
        </w:rPr>
        <w:t xml:space="preserve"> </w:t>
      </w:r>
      <w:r>
        <w:rPr>
          <w:sz w:val="24"/>
        </w:rPr>
        <w:t>form and</w:t>
      </w:r>
      <w:r>
        <w:rPr>
          <w:spacing w:val="-8"/>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within</w:t>
      </w:r>
      <w:r>
        <w:rPr>
          <w:spacing w:val="-6"/>
          <w:sz w:val="24"/>
        </w:rPr>
        <w:t xml:space="preserve"> </w:t>
      </w:r>
      <w:r>
        <w:rPr>
          <w:sz w:val="24"/>
        </w:rPr>
        <w:t>five</w:t>
      </w:r>
      <w:r>
        <w:rPr>
          <w:spacing w:val="-8"/>
          <w:sz w:val="24"/>
        </w:rPr>
        <w:t xml:space="preserve"> </w:t>
      </w:r>
      <w:r>
        <w:rPr>
          <w:sz w:val="24"/>
        </w:rPr>
        <w:t>business</w:t>
      </w:r>
      <w:r>
        <w:rPr>
          <w:spacing w:val="-7"/>
          <w:sz w:val="24"/>
        </w:rPr>
        <w:t xml:space="preserve"> </w:t>
      </w:r>
      <w:r>
        <w:rPr>
          <w:sz w:val="24"/>
        </w:rPr>
        <w:t>days</w:t>
      </w:r>
      <w:r>
        <w:rPr>
          <w:spacing w:val="-7"/>
          <w:sz w:val="24"/>
        </w:rPr>
        <w:t xml:space="preserve"> </w:t>
      </w:r>
      <w:r>
        <w:rPr>
          <w:sz w:val="24"/>
        </w:rPr>
        <w:t>after</w:t>
      </w:r>
      <w:r>
        <w:rPr>
          <w:spacing w:val="-9"/>
          <w:sz w:val="24"/>
        </w:rPr>
        <w:t xml:space="preserve"> </w:t>
      </w:r>
      <w:r>
        <w:rPr>
          <w:sz w:val="24"/>
        </w:rPr>
        <w:t>any</w:t>
      </w:r>
      <w:r>
        <w:rPr>
          <w:spacing w:val="-15"/>
          <w:sz w:val="24"/>
        </w:rPr>
        <w:t xml:space="preserve"> </w:t>
      </w:r>
      <w:r>
        <w:rPr>
          <w:sz w:val="24"/>
        </w:rPr>
        <w:t>changes</w:t>
      </w:r>
      <w:r>
        <w:rPr>
          <w:spacing w:val="-10"/>
          <w:sz w:val="24"/>
        </w:rPr>
        <w:t xml:space="preserve"> </w:t>
      </w:r>
      <w:r>
        <w:rPr>
          <w:sz w:val="24"/>
        </w:rPr>
        <w:t>to</w:t>
      </w:r>
      <w:r>
        <w:rPr>
          <w:spacing w:val="-6"/>
          <w:sz w:val="24"/>
        </w:rPr>
        <w:t xml:space="preserve"> </w:t>
      </w:r>
      <w:r>
        <w:rPr>
          <w:sz w:val="24"/>
        </w:rPr>
        <w:t>the CNP's information including, but not limited to, changes to his or her supervising physician.</w:t>
      </w:r>
    </w:p>
    <w:p w14:paraId="646CC218" w14:textId="77777777" w:rsidR="000B50A9" w:rsidRDefault="000B50A9">
      <w:pPr>
        <w:pStyle w:val="BodyText"/>
        <w:spacing w:before="5"/>
        <w:jc w:val="left"/>
        <w:rPr>
          <w:sz w:val="19"/>
        </w:rPr>
      </w:pPr>
    </w:p>
    <w:p w14:paraId="3B5F0A01" w14:textId="77777777" w:rsidR="000B50A9" w:rsidRDefault="0039459A" w:rsidP="00BE03D3">
      <w:pPr>
        <w:pStyle w:val="BodyText"/>
        <w:spacing w:before="59"/>
        <w:ind w:left="220"/>
        <w:jc w:val="left"/>
        <w:outlineLvl w:val="0"/>
      </w:pPr>
      <w:r>
        <w:rPr>
          <w:u w:val="single"/>
        </w:rPr>
        <w:t>501.008:</w:t>
      </w:r>
      <w:r>
        <w:rPr>
          <w:spacing w:val="25"/>
          <w:u w:val="single"/>
        </w:rPr>
        <w:t xml:space="preserve">  </w:t>
      </w:r>
      <w:r>
        <w:rPr>
          <w:u w:val="single"/>
        </w:rPr>
        <w:t>Registration</w:t>
      </w:r>
      <w:r>
        <w:rPr>
          <w:spacing w:val="-1"/>
          <w:u w:val="single"/>
        </w:rPr>
        <w:t xml:space="preserve"> </w:t>
      </w:r>
      <w:r>
        <w:rPr>
          <w:u w:val="single"/>
        </w:rPr>
        <w:t>of</w:t>
      </w:r>
      <w:r>
        <w:rPr>
          <w:spacing w:val="-3"/>
          <w:u w:val="single"/>
        </w:rPr>
        <w:t xml:space="preserve"> </w:t>
      </w:r>
      <w:r>
        <w:rPr>
          <w:u w:val="single"/>
        </w:rPr>
        <w:t>Certifying</w:t>
      </w:r>
      <w:r>
        <w:rPr>
          <w:spacing w:val="-5"/>
          <w:u w:val="single"/>
        </w:rPr>
        <w:t xml:space="preserve"> </w:t>
      </w:r>
      <w:r>
        <w:rPr>
          <w:u w:val="single"/>
        </w:rPr>
        <w:t>Physician</w:t>
      </w:r>
      <w:r>
        <w:rPr>
          <w:spacing w:val="-2"/>
          <w:u w:val="single"/>
        </w:rPr>
        <w:t xml:space="preserve"> Assistants</w:t>
      </w:r>
    </w:p>
    <w:p w14:paraId="480FA8CC" w14:textId="77777777" w:rsidR="000B50A9" w:rsidRDefault="000B50A9">
      <w:pPr>
        <w:pStyle w:val="BodyText"/>
        <w:spacing w:before="7"/>
        <w:jc w:val="left"/>
      </w:pPr>
    </w:p>
    <w:p w14:paraId="1BCB6B2F" w14:textId="6A26A0E5" w:rsidR="000B50A9" w:rsidRDefault="0039459A">
      <w:pPr>
        <w:pStyle w:val="ListParagraph"/>
        <w:numPr>
          <w:ilvl w:val="0"/>
          <w:numId w:val="9"/>
        </w:numPr>
        <w:tabs>
          <w:tab w:val="left" w:pos="2014"/>
        </w:tabs>
        <w:spacing w:line="242" w:lineRule="auto"/>
        <w:ind w:right="119" w:firstLine="0"/>
        <w:rPr>
          <w:sz w:val="24"/>
        </w:rPr>
      </w:pPr>
      <w:r>
        <w:rPr>
          <w:sz w:val="24"/>
        </w:rPr>
        <w:t xml:space="preserve">A Certifying Physician Assistant who wishes to issue a Written Certification for a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one</w:t>
      </w:r>
      <w:r>
        <w:rPr>
          <w:spacing w:val="-13"/>
          <w:sz w:val="24"/>
        </w:rPr>
        <w:t xml:space="preserve"> </w:t>
      </w:r>
      <w:r>
        <w:rPr>
          <w:spacing w:val="-2"/>
          <w:sz w:val="24"/>
        </w:rPr>
        <w:t>established</w:t>
      </w:r>
      <w:r>
        <w:rPr>
          <w:spacing w:val="-13"/>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practice</w:t>
      </w:r>
      <w:ins w:id="57" w:author="Author">
        <w:r w:rsidR="00740DCB" w:rsidRPr="00740DCB">
          <w:rPr>
            <w:sz w:val="24"/>
          </w:rPr>
          <w:t xml:space="preserve"> </w:t>
        </w:r>
        <w:r w:rsidR="00740DCB">
          <w:rPr>
            <w:sz w:val="24"/>
          </w:rPr>
          <w:t>that allows the Certifying Physician Assistants to conduct a Clinical Visit</w:t>
        </w:r>
      </w:ins>
      <w:r>
        <w:rPr>
          <w:spacing w:val="-13"/>
          <w:sz w:val="24"/>
        </w:rPr>
        <w:t xml:space="preserve"> </w:t>
      </w:r>
      <w:r>
        <w:rPr>
          <w:spacing w:val="-2"/>
          <w:sz w:val="24"/>
        </w:rPr>
        <w:t>in</w:t>
      </w:r>
      <w:r>
        <w:rPr>
          <w:spacing w:val="-13"/>
          <w:sz w:val="24"/>
        </w:rPr>
        <w:t xml:space="preserve"> </w:t>
      </w:r>
      <w:r>
        <w:rPr>
          <w:spacing w:val="-2"/>
          <w:sz w:val="24"/>
        </w:rPr>
        <w:t>Massachusetts</w:t>
      </w:r>
      <w:r>
        <w:rPr>
          <w:spacing w:val="-13"/>
          <w:sz w:val="24"/>
        </w:rPr>
        <w:t xml:space="preserve"> </w:t>
      </w:r>
      <w:r>
        <w:rPr>
          <w:spacing w:val="-2"/>
          <w:sz w:val="24"/>
        </w:rPr>
        <w:t>and</w:t>
      </w:r>
      <w:r>
        <w:rPr>
          <w:spacing w:val="-13"/>
          <w:sz w:val="24"/>
        </w:rPr>
        <w:t xml:space="preserve"> </w:t>
      </w:r>
      <w:r>
        <w:rPr>
          <w:spacing w:val="-2"/>
          <w:sz w:val="24"/>
        </w:rPr>
        <w:t>shall hold:</w:t>
      </w:r>
    </w:p>
    <w:p w14:paraId="65DBB214" w14:textId="77777777" w:rsidR="000B50A9" w:rsidRDefault="0039459A">
      <w:pPr>
        <w:pStyle w:val="ListParagraph"/>
        <w:numPr>
          <w:ilvl w:val="1"/>
          <w:numId w:val="9"/>
        </w:numPr>
        <w:tabs>
          <w:tab w:val="left" w:pos="2166"/>
        </w:tabs>
        <w:spacing w:before="4" w:line="242" w:lineRule="auto"/>
        <w:ind w:right="121" w:firstLine="0"/>
        <w:rPr>
          <w:sz w:val="24"/>
        </w:rPr>
      </w:pPr>
      <w:r>
        <w:rPr>
          <w:spacing w:val="-2"/>
          <w:sz w:val="24"/>
        </w:rPr>
        <w:t>An</w:t>
      </w:r>
      <w:r>
        <w:rPr>
          <w:spacing w:val="-9"/>
          <w:sz w:val="24"/>
        </w:rPr>
        <w:t xml:space="preserve"> </w:t>
      </w:r>
      <w:r>
        <w:rPr>
          <w:spacing w:val="-2"/>
          <w:sz w:val="24"/>
        </w:rPr>
        <w:t>active</w:t>
      </w:r>
      <w:r>
        <w:rPr>
          <w:spacing w:val="-11"/>
          <w:sz w:val="24"/>
        </w:rPr>
        <w:t xml:space="preserve"> </w:t>
      </w:r>
      <w:r>
        <w:rPr>
          <w:spacing w:val="-2"/>
          <w:sz w:val="24"/>
        </w:rPr>
        <w:t>full</w:t>
      </w:r>
      <w:r>
        <w:rPr>
          <w:spacing w:val="-8"/>
          <w:sz w:val="24"/>
        </w:rPr>
        <w:t xml:space="preserve"> </w:t>
      </w:r>
      <w:r>
        <w:rPr>
          <w:spacing w:val="-2"/>
          <w:sz w:val="24"/>
        </w:rPr>
        <w:t>license,</w:t>
      </w:r>
      <w:r>
        <w:rPr>
          <w:spacing w:val="-12"/>
          <w:sz w:val="24"/>
        </w:rPr>
        <w:t xml:space="preserve"> </w:t>
      </w:r>
      <w:r>
        <w:rPr>
          <w:spacing w:val="-2"/>
          <w:sz w:val="24"/>
        </w:rPr>
        <w:t>with</w:t>
      </w:r>
      <w:r>
        <w:rPr>
          <w:spacing w:val="-4"/>
          <w:sz w:val="24"/>
        </w:rPr>
        <w:t xml:space="preserve"> </w:t>
      </w:r>
      <w:r>
        <w:rPr>
          <w:spacing w:val="-2"/>
          <w:sz w:val="24"/>
        </w:rPr>
        <w:t>no</w:t>
      </w:r>
      <w:r>
        <w:rPr>
          <w:spacing w:val="-6"/>
          <w:sz w:val="24"/>
        </w:rPr>
        <w:t xml:space="preserve"> </w:t>
      </w:r>
      <w:r>
        <w:rPr>
          <w:spacing w:val="-2"/>
          <w:sz w:val="24"/>
        </w:rPr>
        <w:t>prescribing</w:t>
      </w:r>
      <w:r>
        <w:rPr>
          <w:spacing w:val="-11"/>
          <w:sz w:val="24"/>
        </w:rPr>
        <w:t xml:space="preserve"> </w:t>
      </w:r>
      <w:r>
        <w:rPr>
          <w:spacing w:val="-2"/>
          <w:sz w:val="24"/>
        </w:rPr>
        <w:t>restriction,</w:t>
      </w:r>
      <w:r>
        <w:rPr>
          <w:spacing w:val="-7"/>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physician</w:t>
      </w:r>
      <w:r>
        <w:rPr>
          <w:spacing w:val="-9"/>
          <w:sz w:val="24"/>
        </w:rPr>
        <w:t xml:space="preserve"> </w:t>
      </w:r>
      <w:r>
        <w:rPr>
          <w:spacing w:val="-2"/>
          <w:sz w:val="24"/>
        </w:rPr>
        <w:t xml:space="preserve">assistant </w:t>
      </w:r>
      <w:r>
        <w:rPr>
          <w:sz w:val="24"/>
        </w:rPr>
        <w:t xml:space="preserve">in </w:t>
      </w:r>
      <w:proofErr w:type="gramStart"/>
      <w:r>
        <w:rPr>
          <w:sz w:val="24"/>
        </w:rPr>
        <w:t>Massachusetts;</w:t>
      </w:r>
      <w:proofErr w:type="gramEnd"/>
    </w:p>
    <w:p w14:paraId="384B9876" w14:textId="77777777" w:rsidR="000B50A9" w:rsidRDefault="0039459A">
      <w:pPr>
        <w:pStyle w:val="ListParagraph"/>
        <w:numPr>
          <w:ilvl w:val="1"/>
          <w:numId w:val="9"/>
        </w:numPr>
        <w:tabs>
          <w:tab w:val="left" w:pos="2383"/>
        </w:tabs>
        <w:spacing w:before="1" w:line="242" w:lineRule="auto"/>
        <w:ind w:right="123" w:firstLine="0"/>
        <w:rPr>
          <w:sz w:val="24"/>
        </w:rPr>
      </w:pPr>
      <w:r>
        <w:rPr>
          <w:sz w:val="24"/>
        </w:rPr>
        <w:t>A</w:t>
      </w:r>
      <w:r>
        <w:rPr>
          <w:spacing w:val="40"/>
          <w:sz w:val="24"/>
        </w:rPr>
        <w:t xml:space="preserve"> </w:t>
      </w:r>
      <w:r>
        <w:rPr>
          <w:sz w:val="24"/>
        </w:rPr>
        <w:t>board</w:t>
      </w:r>
      <w:r>
        <w:rPr>
          <w:spacing w:val="38"/>
          <w:sz w:val="24"/>
        </w:rPr>
        <w:t xml:space="preserve"> </w:t>
      </w:r>
      <w:r>
        <w:rPr>
          <w:sz w:val="24"/>
        </w:rPr>
        <w:t>authorization</w:t>
      </w:r>
      <w:r>
        <w:rPr>
          <w:spacing w:val="40"/>
          <w:sz w:val="24"/>
        </w:rPr>
        <w:t xml:space="preserve"> </w:t>
      </w:r>
      <w:r>
        <w:rPr>
          <w:sz w:val="24"/>
        </w:rPr>
        <w:t>by</w:t>
      </w:r>
      <w:r>
        <w:rPr>
          <w:spacing w:val="33"/>
          <w:sz w:val="24"/>
        </w:rPr>
        <w:t xml:space="preserve"> </w:t>
      </w:r>
      <w:r>
        <w:rPr>
          <w:sz w:val="24"/>
        </w:rPr>
        <w:t>the</w:t>
      </w:r>
      <w:r>
        <w:rPr>
          <w:spacing w:val="40"/>
          <w:sz w:val="24"/>
        </w:rPr>
        <w:t xml:space="preserve"> </w:t>
      </w:r>
      <w:r>
        <w:rPr>
          <w:sz w:val="24"/>
        </w:rPr>
        <w:t>Massachusetts</w:t>
      </w:r>
      <w:r>
        <w:rPr>
          <w:spacing w:val="38"/>
          <w:sz w:val="24"/>
        </w:rPr>
        <w:t xml:space="preserve"> </w:t>
      </w:r>
      <w:r>
        <w:rPr>
          <w:sz w:val="24"/>
        </w:rPr>
        <w:t>Board</w:t>
      </w:r>
      <w:r>
        <w:rPr>
          <w:spacing w:val="38"/>
          <w:sz w:val="24"/>
        </w:rPr>
        <w:t xml:space="preserve"> </w:t>
      </w:r>
      <w:r>
        <w:rPr>
          <w:sz w:val="24"/>
        </w:rPr>
        <w:t>of</w:t>
      </w:r>
      <w:r>
        <w:rPr>
          <w:spacing w:val="39"/>
          <w:sz w:val="24"/>
        </w:rPr>
        <w:t xml:space="preserve"> </w:t>
      </w:r>
      <w:r>
        <w:rPr>
          <w:sz w:val="24"/>
        </w:rPr>
        <w:t>Registration</w:t>
      </w:r>
      <w:r>
        <w:rPr>
          <w:spacing w:val="40"/>
          <w:sz w:val="24"/>
        </w:rPr>
        <w:t xml:space="preserve"> </w:t>
      </w:r>
      <w:r>
        <w:rPr>
          <w:sz w:val="24"/>
        </w:rPr>
        <w:t>of</w:t>
      </w:r>
      <w:r>
        <w:rPr>
          <w:spacing w:val="39"/>
          <w:sz w:val="24"/>
        </w:rPr>
        <w:t xml:space="preserve"> </w:t>
      </w:r>
      <w:r>
        <w:rPr>
          <w:sz w:val="24"/>
        </w:rPr>
        <w:t>Physician Assistants to practice as a physician assistant; and</w:t>
      </w:r>
    </w:p>
    <w:p w14:paraId="4724AF9F" w14:textId="77777777" w:rsidR="000B50A9" w:rsidRDefault="0039459A">
      <w:pPr>
        <w:pStyle w:val="ListParagraph"/>
        <w:numPr>
          <w:ilvl w:val="1"/>
          <w:numId w:val="9"/>
        </w:numPr>
        <w:tabs>
          <w:tab w:val="left" w:pos="2219"/>
        </w:tabs>
        <w:spacing w:before="2"/>
        <w:ind w:left="2219" w:hanging="444"/>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65724EE9" w14:textId="77777777" w:rsidR="000B50A9" w:rsidRDefault="000B50A9">
      <w:pPr>
        <w:pStyle w:val="BodyText"/>
        <w:spacing w:before="7"/>
        <w:jc w:val="left"/>
      </w:pPr>
    </w:p>
    <w:p w14:paraId="6D4A2CEA" w14:textId="77777777" w:rsidR="000B50A9" w:rsidRDefault="0039459A">
      <w:pPr>
        <w:pStyle w:val="ListParagraph"/>
        <w:numPr>
          <w:ilvl w:val="0"/>
          <w:numId w:val="9"/>
        </w:numPr>
        <w:tabs>
          <w:tab w:val="left" w:pos="1878"/>
        </w:tabs>
        <w:spacing w:line="242" w:lineRule="auto"/>
        <w:ind w:right="119" w:firstLine="0"/>
        <w:rPr>
          <w:sz w:val="24"/>
        </w:rPr>
      </w:pPr>
      <w:r>
        <w:rPr>
          <w:spacing w:val="-2"/>
          <w:sz w:val="24"/>
        </w:rPr>
        <w:t>To</w:t>
      </w:r>
      <w:r>
        <w:rPr>
          <w:spacing w:val="-8"/>
          <w:sz w:val="24"/>
        </w:rPr>
        <w:t xml:space="preserve"> </w:t>
      </w:r>
      <w:r>
        <w:rPr>
          <w:spacing w:val="-2"/>
          <w:sz w:val="24"/>
        </w:rPr>
        <w:t>register</w:t>
      </w:r>
      <w:r>
        <w:rPr>
          <w:spacing w:val="-8"/>
          <w:sz w:val="24"/>
        </w:rPr>
        <w:t xml:space="preserve"> </w:t>
      </w:r>
      <w:r>
        <w:rPr>
          <w:spacing w:val="-2"/>
          <w:sz w:val="24"/>
        </w:rPr>
        <w:t>as</w:t>
      </w:r>
      <w:r>
        <w:rPr>
          <w:spacing w:val="-9"/>
          <w:sz w:val="24"/>
        </w:rPr>
        <w:t xml:space="preserve"> </w:t>
      </w:r>
      <w:r>
        <w:rPr>
          <w:spacing w:val="-2"/>
          <w:sz w:val="24"/>
        </w:rPr>
        <w:t>a</w:t>
      </w:r>
      <w:r>
        <w:rPr>
          <w:spacing w:val="-9"/>
          <w:sz w:val="24"/>
        </w:rPr>
        <w:t xml:space="preserve"> </w:t>
      </w:r>
      <w:r>
        <w:rPr>
          <w:spacing w:val="-2"/>
          <w:sz w:val="24"/>
        </w:rPr>
        <w:t>Certifying</w:t>
      </w:r>
      <w:r>
        <w:rPr>
          <w:spacing w:val="-10"/>
          <w:sz w:val="24"/>
        </w:rPr>
        <w:t xml:space="preserve"> </w:t>
      </w:r>
      <w:r>
        <w:rPr>
          <w:spacing w:val="-2"/>
          <w:sz w:val="24"/>
        </w:rPr>
        <w:t>Physician</w:t>
      </w:r>
      <w:r>
        <w:rPr>
          <w:spacing w:val="-9"/>
          <w:sz w:val="24"/>
        </w:rPr>
        <w:t xml:space="preserve"> </w:t>
      </w:r>
      <w:r>
        <w:rPr>
          <w:spacing w:val="-2"/>
          <w:sz w:val="24"/>
        </w:rPr>
        <w:t>Assistant,</w:t>
      </w:r>
      <w:r>
        <w:rPr>
          <w:spacing w:val="-7"/>
          <w:sz w:val="24"/>
        </w:rPr>
        <w:t xml:space="preserve"> </w:t>
      </w:r>
      <w:r>
        <w:rPr>
          <w:spacing w:val="-2"/>
          <w:sz w:val="24"/>
        </w:rPr>
        <w:t>a</w:t>
      </w:r>
      <w:r>
        <w:rPr>
          <w:spacing w:val="-9"/>
          <w:sz w:val="24"/>
        </w:rPr>
        <w:t xml:space="preserve"> </w:t>
      </w:r>
      <w:r>
        <w:rPr>
          <w:spacing w:val="-2"/>
          <w:sz w:val="24"/>
        </w:rPr>
        <w:t>physician</w:t>
      </w:r>
      <w:r>
        <w:rPr>
          <w:spacing w:val="-10"/>
          <w:sz w:val="24"/>
        </w:rPr>
        <w:t xml:space="preserve"> </w:t>
      </w:r>
      <w:r>
        <w:rPr>
          <w:spacing w:val="-2"/>
          <w:sz w:val="24"/>
        </w:rPr>
        <w:t>assistant</w:t>
      </w:r>
      <w:r>
        <w:rPr>
          <w:spacing w:val="-4"/>
          <w:sz w:val="24"/>
        </w:rPr>
        <w:t xml:space="preserve"> </w:t>
      </w:r>
      <w:r>
        <w:rPr>
          <w:spacing w:val="-2"/>
          <w:sz w:val="24"/>
        </w:rPr>
        <w:t>shall</w:t>
      </w:r>
      <w:r>
        <w:rPr>
          <w:spacing w:val="-5"/>
          <w:sz w:val="24"/>
        </w:rPr>
        <w:t xml:space="preserve"> </w:t>
      </w:r>
      <w:r>
        <w:rPr>
          <w:spacing w:val="-2"/>
          <w:sz w:val="24"/>
        </w:rPr>
        <w:t>submit,</w:t>
      </w:r>
      <w:r>
        <w:rPr>
          <w:spacing w:val="-3"/>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 xml:space="preserve">form </w:t>
      </w:r>
      <w:r>
        <w:rPr>
          <w:sz w:val="24"/>
        </w:rPr>
        <w:t>and manner determined by</w:t>
      </w:r>
      <w:r>
        <w:rPr>
          <w:spacing w:val="-1"/>
          <w:sz w:val="24"/>
        </w:rPr>
        <w:t xml:space="preserve"> </w:t>
      </w:r>
      <w:r>
        <w:rPr>
          <w:sz w:val="24"/>
        </w:rPr>
        <w:t>the Commission, the Certifying Physician Assistant's:</w:t>
      </w:r>
    </w:p>
    <w:p w14:paraId="51A9F8E7" w14:textId="77777777" w:rsidR="000B50A9" w:rsidRDefault="0039459A">
      <w:pPr>
        <w:pStyle w:val="ListParagraph"/>
        <w:numPr>
          <w:ilvl w:val="1"/>
          <w:numId w:val="9"/>
        </w:numPr>
        <w:tabs>
          <w:tab w:val="left" w:pos="2219"/>
        </w:tabs>
        <w:spacing w:before="2"/>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w:t>
      </w:r>
      <w:proofErr w:type="gramStart"/>
      <w:r>
        <w:rPr>
          <w:spacing w:val="-2"/>
          <w:sz w:val="24"/>
        </w:rPr>
        <w:t>address;</w:t>
      </w:r>
      <w:proofErr w:type="gramEnd"/>
    </w:p>
    <w:p w14:paraId="00BEA557" w14:textId="77777777" w:rsidR="000B50A9" w:rsidRDefault="0039459A">
      <w:pPr>
        <w:pStyle w:val="ListParagraph"/>
        <w:numPr>
          <w:ilvl w:val="1"/>
          <w:numId w:val="9"/>
        </w:numPr>
        <w:tabs>
          <w:tab w:val="left" w:pos="2345"/>
        </w:tabs>
        <w:spacing w:before="3" w:line="244" w:lineRule="auto"/>
        <w:ind w:right="119" w:firstLine="0"/>
        <w:rPr>
          <w:sz w:val="24"/>
        </w:rPr>
      </w:pPr>
      <w:r>
        <w:rPr>
          <w:sz w:val="24"/>
        </w:rPr>
        <w:t xml:space="preserve">License number issued by the Massachusetts Board of Registration of Physician </w:t>
      </w:r>
      <w:proofErr w:type="gramStart"/>
      <w:r>
        <w:rPr>
          <w:spacing w:val="-2"/>
          <w:sz w:val="24"/>
        </w:rPr>
        <w:t>Assistants;</w:t>
      </w:r>
      <w:proofErr w:type="gramEnd"/>
    </w:p>
    <w:p w14:paraId="2CD9B1E7" w14:textId="77777777" w:rsidR="000B50A9" w:rsidRDefault="0039459A">
      <w:pPr>
        <w:pStyle w:val="ListParagraph"/>
        <w:numPr>
          <w:ilvl w:val="1"/>
          <w:numId w:val="9"/>
        </w:numPr>
        <w:tabs>
          <w:tab w:val="left" w:pos="2404"/>
        </w:tabs>
        <w:spacing w:line="244" w:lineRule="auto"/>
        <w:ind w:right="122" w:firstLine="0"/>
        <w:rPr>
          <w:sz w:val="24"/>
        </w:rPr>
      </w:pPr>
      <w:r>
        <w:rPr>
          <w:sz w:val="24"/>
        </w:rPr>
        <w:t xml:space="preserve">Board Authorization by the Massachusetts Board of Registration of Physician </w:t>
      </w:r>
      <w:proofErr w:type="gramStart"/>
      <w:r>
        <w:rPr>
          <w:spacing w:val="-2"/>
          <w:sz w:val="24"/>
        </w:rPr>
        <w:t>Assistants;</w:t>
      </w:r>
      <w:proofErr w:type="gramEnd"/>
    </w:p>
    <w:p w14:paraId="368AC6B5" w14:textId="77777777" w:rsidR="000B50A9" w:rsidRDefault="0039459A">
      <w:pPr>
        <w:pStyle w:val="ListParagraph"/>
        <w:numPr>
          <w:ilvl w:val="1"/>
          <w:numId w:val="9"/>
        </w:numPr>
        <w:tabs>
          <w:tab w:val="left" w:pos="2232"/>
        </w:tabs>
        <w:spacing w:line="272" w:lineRule="exact"/>
        <w:ind w:left="2232" w:hanging="457"/>
        <w:rPr>
          <w:sz w:val="24"/>
        </w:rPr>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proofErr w:type="gramStart"/>
      <w:r>
        <w:rPr>
          <w:spacing w:val="-2"/>
          <w:sz w:val="24"/>
        </w:rPr>
        <w:t>number;</w:t>
      </w:r>
      <w:proofErr w:type="gramEnd"/>
    </w:p>
    <w:p w14:paraId="5073F376" w14:textId="5BC44CF6" w:rsidR="00740DCB" w:rsidRDefault="0039459A">
      <w:pPr>
        <w:pStyle w:val="ListParagraph"/>
        <w:numPr>
          <w:ilvl w:val="1"/>
          <w:numId w:val="9"/>
        </w:numPr>
        <w:tabs>
          <w:tab w:val="left" w:pos="2181"/>
        </w:tabs>
        <w:spacing w:before="1" w:line="242" w:lineRule="auto"/>
        <w:ind w:right="118" w:firstLine="0"/>
        <w:rPr>
          <w:ins w:id="58" w:author="Author"/>
          <w:sz w:val="24"/>
        </w:rPr>
      </w:pPr>
      <w:r>
        <w:rPr>
          <w:spacing w:val="-2"/>
          <w:sz w:val="24"/>
        </w:rPr>
        <w:t>An</w:t>
      </w:r>
      <w:r>
        <w:rPr>
          <w:spacing w:val="-6"/>
          <w:sz w:val="24"/>
        </w:rPr>
        <w:t xml:space="preserve"> </w:t>
      </w:r>
      <w:r>
        <w:rPr>
          <w:spacing w:val="-2"/>
          <w:sz w:val="24"/>
        </w:rPr>
        <w:t>attestation</w:t>
      </w:r>
      <w:r>
        <w:rPr>
          <w:spacing w:val="-4"/>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supervising</w:t>
      </w:r>
      <w:r>
        <w:rPr>
          <w:spacing w:val="-10"/>
          <w:sz w:val="24"/>
        </w:rPr>
        <w:t xml:space="preserve"> </w:t>
      </w:r>
      <w:r>
        <w:rPr>
          <w:spacing w:val="-2"/>
          <w:sz w:val="24"/>
        </w:rPr>
        <w:t>physician</w:t>
      </w:r>
      <w:r>
        <w:rPr>
          <w:spacing w:val="-8"/>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physician</w:t>
      </w:r>
      <w:r>
        <w:rPr>
          <w:spacing w:val="-8"/>
          <w:sz w:val="24"/>
        </w:rPr>
        <w:t xml:space="preserve"> </w:t>
      </w:r>
      <w:r>
        <w:rPr>
          <w:spacing w:val="-2"/>
          <w:sz w:val="24"/>
        </w:rPr>
        <w:t>assistant</w:t>
      </w:r>
      <w:r>
        <w:rPr>
          <w:spacing w:val="-7"/>
          <w:sz w:val="24"/>
        </w:rPr>
        <w:t xml:space="preserve"> </w:t>
      </w:r>
      <w:r>
        <w:rPr>
          <w:spacing w:val="-2"/>
          <w:sz w:val="24"/>
        </w:rPr>
        <w:t>that</w:t>
      </w:r>
      <w:r>
        <w:rPr>
          <w:spacing w:val="-7"/>
          <w:sz w:val="24"/>
        </w:rPr>
        <w:t xml:space="preserve"> </w:t>
      </w:r>
      <w:r>
        <w:rPr>
          <w:spacing w:val="-2"/>
          <w:sz w:val="24"/>
        </w:rPr>
        <w:t>the</w:t>
      </w:r>
      <w:r>
        <w:rPr>
          <w:spacing w:val="-4"/>
          <w:sz w:val="24"/>
        </w:rPr>
        <w:t xml:space="preserve"> </w:t>
      </w:r>
      <w:r>
        <w:rPr>
          <w:spacing w:val="-2"/>
          <w:sz w:val="24"/>
        </w:rPr>
        <w:t xml:space="preserve">physician </w:t>
      </w:r>
      <w:r>
        <w:rPr>
          <w:sz w:val="24"/>
        </w:rPr>
        <w:t>assistant</w:t>
      </w:r>
      <w:r>
        <w:rPr>
          <w:spacing w:val="-15"/>
          <w:sz w:val="24"/>
        </w:rPr>
        <w:t xml:space="preserve"> </w:t>
      </w:r>
      <w:r>
        <w:rPr>
          <w:sz w:val="24"/>
        </w:rPr>
        <w:t>is</w:t>
      </w:r>
      <w:r>
        <w:rPr>
          <w:spacing w:val="-15"/>
          <w:sz w:val="24"/>
        </w:rPr>
        <w:t xml:space="preserve"> </w:t>
      </w:r>
      <w:r>
        <w:rPr>
          <w:sz w:val="24"/>
        </w:rPr>
        <w:t>certifying</w:t>
      </w:r>
      <w:r>
        <w:rPr>
          <w:spacing w:val="-14"/>
          <w:sz w:val="24"/>
        </w:rPr>
        <w:t xml:space="preserve"> </w:t>
      </w:r>
      <w:r>
        <w:rPr>
          <w:sz w:val="24"/>
        </w:rPr>
        <w:t>patients</w:t>
      </w:r>
      <w:r>
        <w:rPr>
          <w:spacing w:val="-12"/>
          <w:sz w:val="24"/>
        </w:rPr>
        <w:t xml:space="preserve"> </w:t>
      </w:r>
      <w:r>
        <w:rPr>
          <w:sz w:val="24"/>
        </w:rPr>
        <w:t>for</w:t>
      </w:r>
      <w:r>
        <w:rPr>
          <w:spacing w:val="-13"/>
          <w:sz w:val="24"/>
        </w:rPr>
        <w:t xml:space="preserve"> </w:t>
      </w:r>
      <w:r>
        <w:rPr>
          <w:sz w:val="24"/>
        </w:rPr>
        <w:t>medical</w:t>
      </w:r>
      <w:r>
        <w:rPr>
          <w:spacing w:val="-13"/>
          <w:sz w:val="24"/>
        </w:rPr>
        <w:t xml:space="preserve"> </w:t>
      </w:r>
      <w:r>
        <w:rPr>
          <w:sz w:val="24"/>
        </w:rPr>
        <w:t>use</w:t>
      </w:r>
      <w:r>
        <w:rPr>
          <w:spacing w:val="-12"/>
          <w:sz w:val="24"/>
        </w:rPr>
        <w:t xml:space="preserve"> </w:t>
      </w:r>
      <w:r>
        <w:rPr>
          <w:sz w:val="24"/>
        </w:rPr>
        <w:t>of</w:t>
      </w:r>
      <w:r>
        <w:rPr>
          <w:spacing w:val="-12"/>
          <w:sz w:val="24"/>
        </w:rPr>
        <w:t xml:space="preserve"> </w:t>
      </w:r>
      <w:r>
        <w:rPr>
          <w:sz w:val="24"/>
        </w:rPr>
        <w:t>Marijuana</w:t>
      </w:r>
      <w:r>
        <w:rPr>
          <w:spacing w:val="-14"/>
          <w:sz w:val="24"/>
        </w:rPr>
        <w:t xml:space="preserve"> </w:t>
      </w:r>
      <w:r>
        <w:rPr>
          <w:sz w:val="24"/>
        </w:rPr>
        <w:t>pursuant</w:t>
      </w:r>
      <w:r>
        <w:rPr>
          <w:spacing w:val="-13"/>
          <w:sz w:val="24"/>
        </w:rPr>
        <w:t xml:space="preserve"> </w:t>
      </w:r>
      <w:r>
        <w:rPr>
          <w:sz w:val="24"/>
        </w:rPr>
        <w:t>to</w:t>
      </w:r>
      <w:r>
        <w:rPr>
          <w:spacing w:val="-11"/>
          <w:sz w:val="24"/>
        </w:rPr>
        <w:t xml:space="preserve"> </w:t>
      </w:r>
      <w:r>
        <w:rPr>
          <w:sz w:val="24"/>
        </w:rPr>
        <w:t>the</w:t>
      </w:r>
      <w:r>
        <w:rPr>
          <w:spacing w:val="-15"/>
          <w:sz w:val="24"/>
        </w:rPr>
        <w:t xml:space="preserve"> </w:t>
      </w:r>
      <w:r>
        <w:rPr>
          <w:sz w:val="24"/>
        </w:rPr>
        <w:t>mutually</w:t>
      </w:r>
      <w:r>
        <w:rPr>
          <w:spacing w:val="-15"/>
          <w:sz w:val="24"/>
        </w:rPr>
        <w:t xml:space="preserve"> </w:t>
      </w:r>
      <w:r>
        <w:rPr>
          <w:sz w:val="24"/>
        </w:rPr>
        <w:t xml:space="preserve">agreed upon guidelines between the physician assistant and physician supervising the physician assistant's prescriptive </w:t>
      </w:r>
      <w:proofErr w:type="gramStart"/>
      <w:r>
        <w:rPr>
          <w:sz w:val="24"/>
        </w:rPr>
        <w:t>practice</w:t>
      </w:r>
      <w:r w:rsidRPr="000130EA">
        <w:rPr>
          <w:sz w:val="24"/>
        </w:rPr>
        <w:t>;</w:t>
      </w:r>
      <w:proofErr w:type="gramEnd"/>
      <w:r>
        <w:rPr>
          <w:sz w:val="24"/>
        </w:rPr>
        <w:t xml:space="preserve"> </w:t>
      </w:r>
    </w:p>
    <w:p w14:paraId="04F5E04B" w14:textId="741A89B9" w:rsidR="000B50A9" w:rsidRDefault="00740DCB">
      <w:pPr>
        <w:pStyle w:val="ListParagraph"/>
        <w:numPr>
          <w:ilvl w:val="1"/>
          <w:numId w:val="9"/>
        </w:numPr>
        <w:tabs>
          <w:tab w:val="left" w:pos="2181"/>
        </w:tabs>
        <w:spacing w:before="1" w:line="242" w:lineRule="auto"/>
        <w:ind w:right="118" w:firstLine="0"/>
        <w:rPr>
          <w:sz w:val="24"/>
        </w:rPr>
      </w:pPr>
      <w:ins w:id="59" w:author="Author">
        <w:r w:rsidRPr="440841B9">
          <w:rPr>
            <w:sz w:val="24"/>
            <w:szCs w:val="24"/>
          </w:rPr>
          <w:t xml:space="preserve">Resident agent capable of accepting service of process in Massachusetts; </w:t>
        </w:r>
      </w:ins>
      <w:r w:rsidR="0039459A" w:rsidRPr="440841B9">
        <w:rPr>
          <w:sz w:val="24"/>
          <w:szCs w:val="24"/>
        </w:rPr>
        <w:t>and</w:t>
      </w:r>
    </w:p>
    <w:p w14:paraId="67AA4076" w14:textId="77777777" w:rsidR="000B50A9" w:rsidRDefault="0039459A">
      <w:pPr>
        <w:pStyle w:val="ListParagraph"/>
        <w:numPr>
          <w:ilvl w:val="1"/>
          <w:numId w:val="9"/>
        </w:numPr>
        <w:tabs>
          <w:tab w:val="left" w:pos="2192"/>
        </w:tabs>
        <w:spacing w:before="3"/>
        <w:ind w:left="2192" w:hanging="417"/>
        <w:rPr>
          <w:sz w:val="24"/>
        </w:rPr>
      </w:pPr>
      <w:r w:rsidRPr="440841B9">
        <w:rPr>
          <w:sz w:val="24"/>
          <w:szCs w:val="24"/>
        </w:rPr>
        <w:t>Any</w:t>
      </w:r>
      <w:r w:rsidRPr="440841B9">
        <w:rPr>
          <w:spacing w:val="-12"/>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0977D6F2" w14:textId="77777777" w:rsidR="000B50A9" w:rsidRDefault="000B50A9">
      <w:pPr>
        <w:pStyle w:val="BodyText"/>
        <w:spacing w:before="7"/>
        <w:jc w:val="left"/>
      </w:pPr>
    </w:p>
    <w:p w14:paraId="557DC0DA" w14:textId="77777777" w:rsidR="000B50A9" w:rsidRDefault="0039459A">
      <w:pPr>
        <w:pStyle w:val="ListParagraph"/>
        <w:numPr>
          <w:ilvl w:val="0"/>
          <w:numId w:val="9"/>
        </w:numPr>
        <w:tabs>
          <w:tab w:val="left" w:pos="1843"/>
        </w:tabs>
        <w:spacing w:line="242" w:lineRule="auto"/>
        <w:ind w:right="111" w:firstLine="0"/>
        <w:rPr>
          <w:sz w:val="24"/>
        </w:rPr>
      </w:pPr>
      <w:r>
        <w:rPr>
          <w:spacing w:val="-2"/>
          <w:sz w:val="24"/>
        </w:rPr>
        <w:t>Once</w:t>
      </w:r>
      <w:r>
        <w:rPr>
          <w:spacing w:val="-13"/>
          <w:sz w:val="24"/>
        </w:rPr>
        <w:t xml:space="preserve"> </w:t>
      </w:r>
      <w:r>
        <w:rPr>
          <w:spacing w:val="-2"/>
          <w:sz w:val="24"/>
        </w:rPr>
        <w:t>registered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Physician</w:t>
      </w:r>
      <w:r>
        <w:rPr>
          <w:spacing w:val="-13"/>
          <w:sz w:val="24"/>
        </w:rPr>
        <w:t xml:space="preserve"> </w:t>
      </w:r>
      <w:r>
        <w:rPr>
          <w:spacing w:val="-2"/>
          <w:sz w:val="24"/>
        </w:rPr>
        <w:t>Assistant</w:t>
      </w:r>
      <w:r>
        <w:rPr>
          <w:spacing w:val="-13"/>
          <w:sz w:val="24"/>
        </w:rPr>
        <w:t xml:space="preserve"> </w:t>
      </w:r>
      <w:r>
        <w:rPr>
          <w:spacing w:val="-2"/>
          <w:sz w:val="24"/>
        </w:rPr>
        <w:t>will</w:t>
      </w:r>
      <w:r>
        <w:rPr>
          <w:spacing w:val="-13"/>
          <w:sz w:val="24"/>
        </w:rPr>
        <w:t xml:space="preserve"> </w:t>
      </w:r>
      <w:r>
        <w:rPr>
          <w:spacing w:val="-2"/>
          <w:sz w:val="24"/>
        </w:rPr>
        <w:t>retain</w:t>
      </w:r>
      <w:r>
        <w:rPr>
          <w:spacing w:val="-13"/>
          <w:sz w:val="24"/>
        </w:rPr>
        <w:t xml:space="preserve"> </w:t>
      </w:r>
      <w:r>
        <w:rPr>
          <w:spacing w:val="-2"/>
          <w:sz w:val="24"/>
        </w:rPr>
        <w:t xml:space="preserve">indefinitely </w:t>
      </w:r>
      <w:r>
        <w:rPr>
          <w:sz w:val="24"/>
        </w:rPr>
        <w:t>a registration to certify</w:t>
      </w:r>
      <w:r>
        <w:rPr>
          <w:spacing w:val="-3"/>
          <w:sz w:val="24"/>
        </w:rPr>
        <w:t xml:space="preserve"> </w:t>
      </w:r>
      <w:r>
        <w:rPr>
          <w:sz w:val="24"/>
        </w:rPr>
        <w:t>a Debilitating Medical Condition for a Qualifying Patient, unless:</w:t>
      </w:r>
    </w:p>
    <w:p w14:paraId="545C5B36" w14:textId="77777777" w:rsidR="000B50A9" w:rsidRDefault="0039459A">
      <w:pPr>
        <w:pStyle w:val="ListParagraph"/>
        <w:numPr>
          <w:ilvl w:val="1"/>
          <w:numId w:val="9"/>
        </w:numPr>
        <w:tabs>
          <w:tab w:val="left" w:pos="2195"/>
        </w:tabs>
        <w:spacing w:before="2" w:line="242" w:lineRule="auto"/>
        <w:ind w:right="123" w:firstLine="0"/>
        <w:rPr>
          <w:sz w:val="24"/>
        </w:rPr>
      </w:pPr>
      <w:r>
        <w:rPr>
          <w:sz w:val="24"/>
        </w:rPr>
        <w:t>The</w:t>
      </w:r>
      <w:r>
        <w:rPr>
          <w:spacing w:val="-15"/>
          <w:sz w:val="24"/>
        </w:rPr>
        <w:t xml:space="preserve"> </w:t>
      </w:r>
      <w:r>
        <w:rPr>
          <w:sz w:val="24"/>
        </w:rPr>
        <w:t>physician</w:t>
      </w:r>
      <w:r>
        <w:rPr>
          <w:spacing w:val="-14"/>
          <w:sz w:val="24"/>
        </w:rPr>
        <w:t xml:space="preserve"> </w:t>
      </w:r>
      <w:r>
        <w:rPr>
          <w:sz w:val="24"/>
        </w:rPr>
        <w:t>assistant's</w:t>
      </w:r>
      <w:r>
        <w:rPr>
          <w:spacing w:val="-13"/>
          <w:sz w:val="24"/>
        </w:rPr>
        <w:t xml:space="preserve"> </w:t>
      </w:r>
      <w:r>
        <w:rPr>
          <w:sz w:val="24"/>
        </w:rPr>
        <w:t>license</w:t>
      </w:r>
      <w:r>
        <w:rPr>
          <w:spacing w:val="-14"/>
          <w:sz w:val="24"/>
        </w:rPr>
        <w:t xml:space="preserve"> </w:t>
      </w:r>
      <w:r>
        <w:rPr>
          <w:sz w:val="24"/>
        </w:rPr>
        <w:t>to</w:t>
      </w:r>
      <w:r>
        <w:rPr>
          <w:spacing w:val="-15"/>
          <w:sz w:val="24"/>
        </w:rPr>
        <w:t xml:space="preserve"> </w:t>
      </w:r>
      <w:r>
        <w:rPr>
          <w:sz w:val="24"/>
        </w:rPr>
        <w:t>practice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in</w:t>
      </w:r>
      <w:r>
        <w:rPr>
          <w:spacing w:val="-12"/>
          <w:sz w:val="24"/>
        </w:rPr>
        <w:t xml:space="preserve"> </w:t>
      </w:r>
      <w:r>
        <w:rPr>
          <w:sz w:val="24"/>
        </w:rPr>
        <w:t>Massachusetts</w:t>
      </w:r>
      <w:r>
        <w:rPr>
          <w:spacing w:val="-14"/>
          <w:sz w:val="24"/>
        </w:rPr>
        <w:t xml:space="preserve"> </w:t>
      </w:r>
      <w:r>
        <w:rPr>
          <w:sz w:val="24"/>
        </w:rPr>
        <w:t>is suspended,</w:t>
      </w:r>
      <w:r>
        <w:rPr>
          <w:spacing w:val="-4"/>
          <w:sz w:val="24"/>
        </w:rPr>
        <w:t xml:space="preserve"> </w:t>
      </w:r>
      <w:r>
        <w:rPr>
          <w:sz w:val="24"/>
        </w:rPr>
        <w:t>revoked,</w:t>
      </w:r>
      <w:r>
        <w:rPr>
          <w:spacing w:val="-3"/>
          <w:sz w:val="24"/>
        </w:rPr>
        <w:t xml:space="preserve"> </w:t>
      </w:r>
      <w:r>
        <w:rPr>
          <w:sz w:val="24"/>
        </w:rPr>
        <w:t>or</w:t>
      </w:r>
      <w:r>
        <w:rPr>
          <w:spacing w:val="-3"/>
          <w:sz w:val="24"/>
        </w:rPr>
        <w:t xml:space="preserve"> </w:t>
      </w:r>
      <w:r>
        <w:rPr>
          <w:sz w:val="24"/>
        </w:rPr>
        <w:t>restricted</w:t>
      </w:r>
      <w:r>
        <w:rPr>
          <w:spacing w:val="-4"/>
          <w:sz w:val="24"/>
        </w:rPr>
        <w:t xml:space="preserve"> </w:t>
      </w:r>
      <w:r>
        <w:rPr>
          <w:sz w:val="24"/>
        </w:rPr>
        <w:t>with</w:t>
      </w:r>
      <w:r>
        <w:rPr>
          <w:spacing w:val="-1"/>
          <w:sz w:val="24"/>
        </w:rPr>
        <w:t xml:space="preserve"> </w:t>
      </w:r>
      <w:r>
        <w:rPr>
          <w:sz w:val="24"/>
        </w:rPr>
        <w:t>regard</w:t>
      </w:r>
      <w:r>
        <w:rPr>
          <w:spacing w:val="-3"/>
          <w:sz w:val="24"/>
        </w:rPr>
        <w:t xml:space="preserve"> </w:t>
      </w:r>
      <w:r>
        <w:rPr>
          <w:sz w:val="24"/>
        </w:rPr>
        <w:t>to</w:t>
      </w:r>
      <w:r>
        <w:rPr>
          <w:spacing w:val="-2"/>
          <w:sz w:val="24"/>
        </w:rPr>
        <w:t xml:space="preserve"> </w:t>
      </w:r>
      <w:r>
        <w:rPr>
          <w:sz w:val="24"/>
        </w:rPr>
        <w:t>prescribing, or the</w:t>
      </w:r>
      <w:r>
        <w:rPr>
          <w:spacing w:val="-1"/>
          <w:sz w:val="24"/>
        </w:rPr>
        <w:t xml:space="preserve"> </w:t>
      </w:r>
      <w:r>
        <w:rPr>
          <w:sz w:val="24"/>
        </w:rPr>
        <w:t>physician</w:t>
      </w:r>
      <w:r>
        <w:rPr>
          <w:spacing w:val="-3"/>
          <w:sz w:val="24"/>
        </w:rPr>
        <w:t xml:space="preserve"> </w:t>
      </w:r>
      <w:r>
        <w:rPr>
          <w:sz w:val="24"/>
        </w:rPr>
        <w:t>assistant</w:t>
      </w:r>
      <w:r>
        <w:rPr>
          <w:spacing w:val="-2"/>
          <w:sz w:val="24"/>
        </w:rPr>
        <w:t xml:space="preserve"> </w:t>
      </w:r>
      <w:r>
        <w:rPr>
          <w:sz w:val="24"/>
        </w:rPr>
        <w:t xml:space="preserve">has voluntarily agreed not to practice medicine in </w:t>
      </w:r>
      <w:proofErr w:type="gramStart"/>
      <w:r>
        <w:rPr>
          <w:sz w:val="24"/>
        </w:rPr>
        <w:t>Massachusetts;</w:t>
      </w:r>
      <w:proofErr w:type="gramEnd"/>
    </w:p>
    <w:p w14:paraId="762415A8" w14:textId="77777777" w:rsidR="000B50A9" w:rsidRDefault="0039459A">
      <w:pPr>
        <w:pStyle w:val="ListParagraph"/>
        <w:numPr>
          <w:ilvl w:val="1"/>
          <w:numId w:val="9"/>
        </w:numPr>
        <w:tabs>
          <w:tab w:val="left" w:pos="2278"/>
        </w:tabs>
        <w:spacing w:before="1" w:line="244" w:lineRule="auto"/>
        <w:ind w:right="122" w:firstLine="0"/>
        <w:rPr>
          <w:sz w:val="24"/>
        </w:rPr>
      </w:pPr>
      <w:r>
        <w:rPr>
          <w:sz w:val="24"/>
        </w:rPr>
        <w:t xml:space="preserve">The physician assistant's Board Authorization to practice as a physician assistant in Massachusetts is suspended, revoked or restricted with regard to </w:t>
      </w:r>
      <w:proofErr w:type="gramStart"/>
      <w:r>
        <w:rPr>
          <w:sz w:val="24"/>
        </w:rPr>
        <w:t>prescribing;</w:t>
      </w:r>
      <w:proofErr w:type="gramEnd"/>
    </w:p>
    <w:p w14:paraId="615FD593" w14:textId="77777777" w:rsidR="000B50A9" w:rsidRDefault="0039459A">
      <w:pPr>
        <w:pStyle w:val="ListParagraph"/>
        <w:numPr>
          <w:ilvl w:val="1"/>
          <w:numId w:val="9"/>
        </w:numPr>
        <w:tabs>
          <w:tab w:val="left" w:pos="2134"/>
        </w:tabs>
        <w:spacing w:line="244" w:lineRule="auto"/>
        <w:ind w:right="128" w:firstLine="0"/>
        <w:rPr>
          <w:sz w:val="24"/>
        </w:rPr>
      </w:pPr>
      <w:r>
        <w:rPr>
          <w:spacing w:val="-4"/>
          <w:sz w:val="24"/>
        </w:rPr>
        <w:t xml:space="preserve">The physician assistant's Massachusetts Controlled Substances Registration is suspended </w:t>
      </w:r>
      <w:r>
        <w:rPr>
          <w:sz w:val="24"/>
        </w:rPr>
        <w:t xml:space="preserve">or </w:t>
      </w:r>
      <w:proofErr w:type="gramStart"/>
      <w:r>
        <w:rPr>
          <w:sz w:val="24"/>
        </w:rPr>
        <w:t>revoked;</w:t>
      </w:r>
      <w:proofErr w:type="gramEnd"/>
    </w:p>
    <w:p w14:paraId="349158DF" w14:textId="77777777" w:rsidR="000B50A9" w:rsidRDefault="0039459A">
      <w:pPr>
        <w:pStyle w:val="ListParagraph"/>
        <w:numPr>
          <w:ilvl w:val="1"/>
          <w:numId w:val="9"/>
        </w:numPr>
        <w:tabs>
          <w:tab w:val="left" w:pos="2195"/>
        </w:tabs>
        <w:spacing w:line="244" w:lineRule="auto"/>
        <w:ind w:right="122" w:firstLine="0"/>
        <w:rPr>
          <w:sz w:val="24"/>
        </w:rPr>
      </w:pP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has</w:t>
      </w:r>
      <w:r>
        <w:rPr>
          <w:spacing w:val="-15"/>
          <w:sz w:val="24"/>
        </w:rPr>
        <w:t xml:space="preserve"> </w:t>
      </w:r>
      <w:r>
        <w:rPr>
          <w:sz w:val="24"/>
        </w:rPr>
        <w:t>fraudulently</w:t>
      </w:r>
      <w:r>
        <w:rPr>
          <w:spacing w:val="-15"/>
          <w:sz w:val="24"/>
        </w:rPr>
        <w:t xml:space="preserve"> </w:t>
      </w:r>
      <w:r>
        <w:rPr>
          <w:sz w:val="24"/>
        </w:rPr>
        <w:t>issued</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 xml:space="preserve">Debilitating Medical </w:t>
      </w:r>
      <w:proofErr w:type="gramStart"/>
      <w:r>
        <w:rPr>
          <w:sz w:val="24"/>
        </w:rPr>
        <w:t>Condition;</w:t>
      </w:r>
      <w:proofErr w:type="gramEnd"/>
    </w:p>
    <w:p w14:paraId="470B2F24" w14:textId="77777777" w:rsidR="000B50A9" w:rsidRDefault="0039459A">
      <w:pPr>
        <w:pStyle w:val="ListParagraph"/>
        <w:numPr>
          <w:ilvl w:val="1"/>
          <w:numId w:val="9"/>
        </w:numPr>
        <w:tabs>
          <w:tab w:val="left" w:pos="2260"/>
        </w:tabs>
        <w:spacing w:line="242" w:lineRule="auto"/>
        <w:ind w:right="117" w:firstLine="0"/>
        <w:rPr>
          <w:sz w:val="24"/>
        </w:rPr>
      </w:pPr>
      <w:r>
        <w:rPr>
          <w:sz w:val="24"/>
        </w:rPr>
        <w:t>The physician assistant has certified a Qualifying Patient for a Debilitating Medical Condition on</w:t>
      </w:r>
      <w:r>
        <w:rPr>
          <w:spacing w:val="-1"/>
          <w:sz w:val="24"/>
        </w:rPr>
        <w:t xml:space="preserve"> </w:t>
      </w:r>
      <w:r>
        <w:rPr>
          <w:sz w:val="24"/>
        </w:rPr>
        <w:t>or</w:t>
      </w:r>
      <w:r>
        <w:rPr>
          <w:spacing w:val="-2"/>
          <w:sz w:val="24"/>
        </w:rPr>
        <w:t xml:space="preserve"> </w:t>
      </w:r>
      <w:r>
        <w:rPr>
          <w:sz w:val="24"/>
        </w:rPr>
        <w:t>after</w:t>
      </w:r>
      <w:r>
        <w:rPr>
          <w:spacing w:val="-4"/>
          <w:sz w:val="24"/>
        </w:rPr>
        <w:t xml:space="preserve"> </w:t>
      </w:r>
      <w:r>
        <w:rPr>
          <w:sz w:val="24"/>
        </w:rPr>
        <w:t>the</w:t>
      </w:r>
      <w:r>
        <w:rPr>
          <w:spacing w:val="-2"/>
          <w:sz w:val="24"/>
        </w:rPr>
        <w:t xml:space="preserve"> </w:t>
      </w:r>
      <w:r>
        <w:rPr>
          <w:sz w:val="24"/>
        </w:rPr>
        <w:t>effective</w:t>
      </w:r>
      <w:r>
        <w:rPr>
          <w:spacing w:val="-5"/>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transfer</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without appropriate completion of continuing professional development credits pursuant to 935 CMR 501.010(1); or</w:t>
      </w:r>
    </w:p>
    <w:p w14:paraId="131C4089" w14:textId="77777777" w:rsidR="000B50A9" w:rsidRDefault="0039459A">
      <w:pPr>
        <w:pStyle w:val="ListParagraph"/>
        <w:numPr>
          <w:ilvl w:val="1"/>
          <w:numId w:val="9"/>
        </w:numPr>
        <w:tabs>
          <w:tab w:val="left" w:pos="2192"/>
        </w:tabs>
        <w:ind w:left="2192" w:hanging="417"/>
        <w:rPr>
          <w:sz w:val="24"/>
        </w:rPr>
      </w:pPr>
      <w:r>
        <w:rPr>
          <w:sz w:val="24"/>
        </w:rPr>
        <w:t>The</w:t>
      </w:r>
      <w:r>
        <w:rPr>
          <w:spacing w:val="-2"/>
          <w:sz w:val="24"/>
        </w:rPr>
        <w:t xml:space="preserve"> </w:t>
      </w:r>
      <w:r>
        <w:rPr>
          <w:sz w:val="24"/>
        </w:rPr>
        <w:t>physician</w:t>
      </w:r>
      <w:r>
        <w:rPr>
          <w:spacing w:val="-1"/>
          <w:sz w:val="24"/>
        </w:rPr>
        <w:t xml:space="preserve"> </w:t>
      </w:r>
      <w:r>
        <w:rPr>
          <w:sz w:val="24"/>
        </w:rPr>
        <w:t>assistant</w:t>
      </w:r>
      <w:r>
        <w:rPr>
          <w:spacing w:val="-2"/>
          <w:sz w:val="24"/>
        </w:rPr>
        <w:t xml:space="preserve"> </w:t>
      </w:r>
      <w:r>
        <w:rPr>
          <w:sz w:val="24"/>
        </w:rPr>
        <w:t>surrenders</w:t>
      </w:r>
      <w:r>
        <w:rPr>
          <w:spacing w:val="-1"/>
          <w:sz w:val="24"/>
        </w:rPr>
        <w:t xml:space="preserve"> </w:t>
      </w:r>
      <w:r>
        <w:rPr>
          <w:sz w:val="24"/>
        </w:rPr>
        <w:t>his</w:t>
      </w:r>
      <w:r>
        <w:rPr>
          <w:spacing w:val="-2"/>
          <w:sz w:val="24"/>
        </w:rPr>
        <w:t xml:space="preserve"> </w:t>
      </w:r>
      <w:r>
        <w:rPr>
          <w:sz w:val="24"/>
        </w:rPr>
        <w:t>or</w:t>
      </w:r>
      <w:r>
        <w:rPr>
          <w:spacing w:val="-1"/>
          <w:sz w:val="24"/>
        </w:rPr>
        <w:t xml:space="preserve"> </w:t>
      </w:r>
      <w:r>
        <w:rPr>
          <w:sz w:val="24"/>
        </w:rPr>
        <w:t>her</w:t>
      </w:r>
      <w:r>
        <w:rPr>
          <w:spacing w:val="-1"/>
          <w:sz w:val="24"/>
        </w:rPr>
        <w:t xml:space="preserve"> </w:t>
      </w:r>
      <w:r>
        <w:rPr>
          <w:spacing w:val="-2"/>
          <w:sz w:val="24"/>
        </w:rPr>
        <w:t>registration.</w:t>
      </w:r>
    </w:p>
    <w:p w14:paraId="3DE4940C" w14:textId="77777777" w:rsidR="000B50A9" w:rsidRDefault="000B50A9">
      <w:pPr>
        <w:jc w:val="both"/>
        <w:rPr>
          <w:sz w:val="24"/>
        </w:rPr>
        <w:sectPr w:rsidR="000B50A9" w:rsidSect="0026207E">
          <w:pgSz w:w="12240" w:h="20160"/>
          <w:pgMar w:top="980" w:right="1320" w:bottom="280" w:left="380" w:header="746" w:footer="0" w:gutter="0"/>
          <w:cols w:space="720"/>
        </w:sectPr>
      </w:pPr>
    </w:p>
    <w:p w14:paraId="051066C1" w14:textId="77777777" w:rsidR="000B50A9" w:rsidRDefault="000B50A9">
      <w:pPr>
        <w:pStyle w:val="BodyText"/>
        <w:jc w:val="left"/>
        <w:rPr>
          <w:sz w:val="20"/>
        </w:rPr>
      </w:pPr>
    </w:p>
    <w:p w14:paraId="6142BE25" w14:textId="77777777" w:rsidR="000B50A9" w:rsidRDefault="000B50A9">
      <w:pPr>
        <w:pStyle w:val="BodyText"/>
        <w:spacing w:before="10"/>
        <w:jc w:val="left"/>
        <w:rPr>
          <w:sz w:val="19"/>
        </w:rPr>
      </w:pPr>
    </w:p>
    <w:p w14:paraId="58858EF2" w14:textId="77777777" w:rsidR="000B50A9" w:rsidRDefault="0039459A">
      <w:pPr>
        <w:pStyle w:val="BodyText"/>
        <w:spacing w:before="59"/>
        <w:ind w:left="220"/>
        <w:jc w:val="left"/>
      </w:pPr>
      <w:r>
        <w:t>501.008:</w:t>
      </w:r>
      <w:r>
        <w:rPr>
          <w:spacing w:val="30"/>
        </w:rPr>
        <w:t xml:space="preserve">  </w:t>
      </w:r>
      <w:r>
        <w:rPr>
          <w:spacing w:val="-2"/>
        </w:rPr>
        <w:t>continued</w:t>
      </w:r>
    </w:p>
    <w:p w14:paraId="16C9BD46" w14:textId="77777777" w:rsidR="000B50A9" w:rsidRDefault="000B50A9">
      <w:pPr>
        <w:pStyle w:val="BodyText"/>
        <w:spacing w:before="7"/>
        <w:jc w:val="left"/>
      </w:pPr>
    </w:p>
    <w:p w14:paraId="546ED45C" w14:textId="77777777" w:rsidR="000B50A9" w:rsidRDefault="0039459A">
      <w:pPr>
        <w:pStyle w:val="ListParagraph"/>
        <w:numPr>
          <w:ilvl w:val="0"/>
          <w:numId w:val="9"/>
        </w:numPr>
        <w:tabs>
          <w:tab w:val="left" w:pos="1836"/>
        </w:tabs>
        <w:spacing w:before="1" w:line="242" w:lineRule="auto"/>
        <w:ind w:right="118" w:firstLine="0"/>
        <w:rPr>
          <w:sz w:val="24"/>
        </w:rPr>
      </w:pPr>
      <w:r>
        <w:rPr>
          <w:sz w:val="24"/>
        </w:rPr>
        <w:t>After registering, a Certifying Physician Assistant is responsible for notifying the Commission, in</w:t>
      </w:r>
      <w:r>
        <w:rPr>
          <w:spacing w:val="-2"/>
          <w:sz w:val="24"/>
        </w:rPr>
        <w:t xml:space="preserve"> </w:t>
      </w:r>
      <w:r>
        <w:rPr>
          <w:sz w:val="24"/>
        </w:rPr>
        <w:t>a</w:t>
      </w:r>
      <w:r>
        <w:rPr>
          <w:spacing w:val="-3"/>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 days after</w:t>
      </w:r>
      <w:r>
        <w:rPr>
          <w:spacing w:val="-15"/>
          <w:sz w:val="24"/>
        </w:rPr>
        <w:t xml:space="preserve"> </w:t>
      </w:r>
      <w:r>
        <w:rPr>
          <w:sz w:val="24"/>
        </w:rPr>
        <w:t>any</w:t>
      </w:r>
      <w:r>
        <w:rPr>
          <w:spacing w:val="-15"/>
          <w:sz w:val="24"/>
        </w:rPr>
        <w:t xml:space="preserve"> </w:t>
      </w:r>
      <w:r>
        <w:rPr>
          <w:sz w:val="24"/>
        </w:rPr>
        <w:t>changes</w:t>
      </w:r>
      <w:r>
        <w:rPr>
          <w:spacing w:val="-15"/>
          <w:sz w:val="24"/>
        </w:rPr>
        <w:t xml:space="preserve"> </w:t>
      </w:r>
      <w:r>
        <w:rPr>
          <w:sz w:val="24"/>
        </w:rPr>
        <w:t>to</w:t>
      </w:r>
      <w:r>
        <w:rPr>
          <w:spacing w:val="-10"/>
          <w:sz w:val="24"/>
        </w:rPr>
        <w:t xml:space="preserve"> </w:t>
      </w:r>
      <w:r>
        <w:rPr>
          <w:sz w:val="24"/>
        </w:rPr>
        <w:t>the</w:t>
      </w:r>
      <w:r>
        <w:rPr>
          <w:spacing w:val="-10"/>
          <w:sz w:val="24"/>
        </w:rPr>
        <w:t xml:space="preserve"> </w:t>
      </w:r>
      <w:r>
        <w:rPr>
          <w:sz w:val="24"/>
        </w:rPr>
        <w:t>physician</w:t>
      </w:r>
      <w:r>
        <w:rPr>
          <w:spacing w:val="-11"/>
          <w:sz w:val="24"/>
        </w:rPr>
        <w:t xml:space="preserve"> </w:t>
      </w:r>
      <w:r>
        <w:rPr>
          <w:sz w:val="24"/>
        </w:rPr>
        <w:t>assistant's</w:t>
      </w:r>
      <w:r>
        <w:rPr>
          <w:spacing w:val="-9"/>
          <w:sz w:val="24"/>
        </w:rPr>
        <w:t xml:space="preserve"> </w:t>
      </w:r>
      <w:r>
        <w:rPr>
          <w:sz w:val="24"/>
        </w:rPr>
        <w:t>information</w:t>
      </w:r>
      <w:r>
        <w:rPr>
          <w:spacing w:val="-10"/>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2"/>
          <w:sz w:val="24"/>
        </w:rPr>
        <w:t xml:space="preserve"> </w:t>
      </w:r>
      <w:r>
        <w:rPr>
          <w:sz w:val="24"/>
        </w:rPr>
        <w:t>changes to</w:t>
      </w:r>
      <w:r>
        <w:rPr>
          <w:spacing w:val="-11"/>
          <w:sz w:val="24"/>
        </w:rPr>
        <w:t xml:space="preserve"> </w:t>
      </w:r>
      <w:r>
        <w:rPr>
          <w:sz w:val="24"/>
        </w:rPr>
        <w:t>the</w:t>
      </w:r>
      <w:r>
        <w:rPr>
          <w:spacing w:val="-12"/>
          <w:sz w:val="24"/>
        </w:rPr>
        <w:t xml:space="preserve"> </w:t>
      </w:r>
      <w:r>
        <w:rPr>
          <w:sz w:val="24"/>
        </w:rPr>
        <w:t>Certifying</w:t>
      </w:r>
      <w:r>
        <w:rPr>
          <w:spacing w:val="-14"/>
          <w:sz w:val="24"/>
        </w:rPr>
        <w:t xml:space="preserve"> </w:t>
      </w:r>
      <w:r>
        <w:rPr>
          <w:sz w:val="24"/>
        </w:rPr>
        <w:t>Physician</w:t>
      </w:r>
      <w:r>
        <w:rPr>
          <w:spacing w:val="-14"/>
          <w:sz w:val="24"/>
        </w:rPr>
        <w:t xml:space="preserve"> </w:t>
      </w:r>
      <w:r>
        <w:rPr>
          <w:sz w:val="24"/>
        </w:rPr>
        <w:t>Assistant's</w:t>
      </w:r>
      <w:r>
        <w:rPr>
          <w:spacing w:val="-11"/>
          <w:sz w:val="24"/>
        </w:rPr>
        <w:t xml:space="preserve"> </w:t>
      </w:r>
      <w:r>
        <w:rPr>
          <w:sz w:val="24"/>
        </w:rPr>
        <w:t>license</w:t>
      </w:r>
      <w:r>
        <w:rPr>
          <w:spacing w:val="-11"/>
          <w:sz w:val="24"/>
        </w:rPr>
        <w:t xml:space="preserve"> </w:t>
      </w:r>
      <w:r>
        <w:rPr>
          <w:sz w:val="24"/>
        </w:rPr>
        <w:t>to</w:t>
      </w:r>
      <w:r>
        <w:rPr>
          <w:spacing w:val="-10"/>
          <w:sz w:val="24"/>
        </w:rPr>
        <w:t xml:space="preserve"> </w:t>
      </w:r>
      <w:r>
        <w:rPr>
          <w:sz w:val="24"/>
        </w:rPr>
        <w:t>practice</w:t>
      </w:r>
      <w:r>
        <w:rPr>
          <w:spacing w:val="-13"/>
          <w:sz w:val="24"/>
        </w:rPr>
        <w:t xml:space="preserve"> </w:t>
      </w:r>
      <w:r>
        <w:rPr>
          <w:sz w:val="24"/>
        </w:rPr>
        <w:t>or</w:t>
      </w:r>
      <w:r>
        <w:rPr>
          <w:spacing w:val="-12"/>
          <w:sz w:val="24"/>
        </w:rPr>
        <w:t xml:space="preserve"> </w:t>
      </w:r>
      <w:r>
        <w:rPr>
          <w:sz w:val="24"/>
        </w:rPr>
        <w:t>to</w:t>
      </w:r>
      <w:r>
        <w:rPr>
          <w:spacing w:val="-11"/>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supervising</w:t>
      </w:r>
      <w:r>
        <w:rPr>
          <w:spacing w:val="-14"/>
          <w:sz w:val="24"/>
        </w:rPr>
        <w:t xml:space="preserve"> </w:t>
      </w:r>
      <w:r>
        <w:rPr>
          <w:sz w:val="24"/>
        </w:rPr>
        <w:t>physician.</w:t>
      </w:r>
    </w:p>
    <w:p w14:paraId="3AD5B486" w14:textId="77777777" w:rsidR="000B50A9" w:rsidRDefault="000B50A9">
      <w:pPr>
        <w:pStyle w:val="BodyText"/>
        <w:spacing w:before="4"/>
        <w:jc w:val="left"/>
        <w:rPr>
          <w:sz w:val="19"/>
        </w:rPr>
      </w:pPr>
    </w:p>
    <w:p w14:paraId="337B501F" w14:textId="77777777" w:rsidR="000B50A9" w:rsidRDefault="0039459A" w:rsidP="005C2ED8">
      <w:pPr>
        <w:pStyle w:val="BodyText"/>
        <w:spacing w:before="59"/>
        <w:ind w:left="220"/>
        <w:jc w:val="left"/>
        <w:outlineLvl w:val="0"/>
      </w:pPr>
      <w:r>
        <w:rPr>
          <w:u w:val="single"/>
        </w:rPr>
        <w:t>501.010:</w:t>
      </w:r>
      <w:r>
        <w:rPr>
          <w:spacing w:val="28"/>
          <w:u w:val="single"/>
        </w:rPr>
        <w:t xml:space="preserve">  </w:t>
      </w:r>
      <w:r>
        <w:rPr>
          <w:u w:val="single"/>
        </w:rPr>
        <w:t>Written Certification of</w:t>
      </w:r>
      <w:r>
        <w:rPr>
          <w:spacing w:val="-1"/>
          <w:u w:val="single"/>
        </w:rPr>
        <w:t xml:space="preserve"> </w:t>
      </w:r>
      <w:r>
        <w:rPr>
          <w:u w:val="single"/>
        </w:rPr>
        <w:t>a</w:t>
      </w:r>
      <w:r>
        <w:rPr>
          <w:spacing w:val="-1"/>
          <w:u w:val="single"/>
        </w:rPr>
        <w:t xml:space="preserve"> </w:t>
      </w:r>
      <w:r>
        <w:rPr>
          <w:u w:val="single"/>
        </w:rPr>
        <w:t>Debilitating</w:t>
      </w:r>
      <w:r>
        <w:rPr>
          <w:spacing w:val="-7"/>
          <w:u w:val="single"/>
        </w:rPr>
        <w:t xml:space="preserve"> </w:t>
      </w:r>
      <w:r>
        <w:rPr>
          <w:u w:val="single"/>
        </w:rPr>
        <w:t>Medical Condition</w:t>
      </w:r>
      <w:r>
        <w:rPr>
          <w:spacing w:val="-1"/>
          <w:u w:val="single"/>
        </w:rPr>
        <w:t xml:space="preserve"> </w:t>
      </w:r>
      <w:r>
        <w:rPr>
          <w:u w:val="single"/>
        </w:rPr>
        <w:t>for</w:t>
      </w:r>
      <w:r>
        <w:rPr>
          <w:spacing w:val="-1"/>
          <w:u w:val="single"/>
        </w:rPr>
        <w:t xml:space="preserve"> </w:t>
      </w:r>
      <w:r>
        <w:rPr>
          <w:u w:val="single"/>
        </w:rPr>
        <w:t>a</w:t>
      </w:r>
      <w:r>
        <w:rPr>
          <w:spacing w:val="-1"/>
          <w:u w:val="single"/>
        </w:rPr>
        <w:t xml:space="preserve"> </w:t>
      </w:r>
      <w:r>
        <w:rPr>
          <w:u w:val="single"/>
        </w:rPr>
        <w:t>Qualifying</w:t>
      </w:r>
      <w:r>
        <w:rPr>
          <w:spacing w:val="-2"/>
          <w:u w:val="single"/>
        </w:rPr>
        <w:t xml:space="preserve"> Patient</w:t>
      </w:r>
    </w:p>
    <w:p w14:paraId="1CBD8E21" w14:textId="77777777" w:rsidR="000B50A9" w:rsidRDefault="000B50A9">
      <w:pPr>
        <w:pStyle w:val="BodyText"/>
        <w:spacing w:before="7"/>
        <w:jc w:val="left"/>
      </w:pPr>
    </w:p>
    <w:p w14:paraId="2F024BCD" w14:textId="77777777" w:rsidR="000B50A9" w:rsidRDefault="0039459A">
      <w:pPr>
        <w:pStyle w:val="ListParagraph"/>
        <w:numPr>
          <w:ilvl w:val="0"/>
          <w:numId w:val="71"/>
        </w:numPr>
        <w:tabs>
          <w:tab w:val="left" w:pos="1860"/>
        </w:tabs>
        <w:spacing w:line="242" w:lineRule="auto"/>
        <w:ind w:right="117" w:firstLine="0"/>
        <w:rPr>
          <w:sz w:val="24"/>
        </w:rPr>
      </w:pPr>
      <w:r>
        <w:rPr>
          <w:sz w:val="24"/>
        </w:rPr>
        <w:t>A</w:t>
      </w:r>
      <w:r>
        <w:rPr>
          <w:spacing w:val="-12"/>
          <w:sz w:val="24"/>
        </w:rPr>
        <w:t xml:space="preserve"> </w:t>
      </w:r>
      <w:r>
        <w:rPr>
          <w:sz w:val="24"/>
        </w:rPr>
        <w:t>Certifying</w:t>
      </w:r>
      <w:r>
        <w:rPr>
          <w:spacing w:val="-13"/>
          <w:sz w:val="24"/>
        </w:rPr>
        <w:t xml:space="preserve"> </w:t>
      </w:r>
      <w:r>
        <w:rPr>
          <w:sz w:val="24"/>
        </w:rPr>
        <w:t>Healthcare</w:t>
      </w:r>
      <w:r>
        <w:rPr>
          <w:spacing w:val="-15"/>
          <w:sz w:val="24"/>
        </w:rPr>
        <w:t xml:space="preserve"> </w:t>
      </w:r>
      <w:r>
        <w:rPr>
          <w:sz w:val="24"/>
        </w:rPr>
        <w:t>Provider</w:t>
      </w:r>
      <w:r>
        <w:rPr>
          <w:spacing w:val="-12"/>
          <w:sz w:val="24"/>
        </w:rPr>
        <w:t xml:space="preserve"> </w:t>
      </w:r>
      <w:r>
        <w:rPr>
          <w:sz w:val="24"/>
        </w:rPr>
        <w:t>shall</w:t>
      </w:r>
      <w:r>
        <w:rPr>
          <w:spacing w:val="-10"/>
          <w:sz w:val="24"/>
        </w:rPr>
        <w:t xml:space="preserve"> </w:t>
      </w:r>
      <w:r>
        <w:rPr>
          <w:sz w:val="24"/>
        </w:rPr>
        <w:t>complete</w:t>
      </w:r>
      <w:r>
        <w:rPr>
          <w:spacing w:val="-10"/>
          <w:sz w:val="24"/>
        </w:rPr>
        <w:t xml:space="preserve"> </w:t>
      </w:r>
      <w:r>
        <w:rPr>
          <w:sz w:val="24"/>
        </w:rPr>
        <w:t>a</w:t>
      </w:r>
      <w:r>
        <w:rPr>
          <w:spacing w:val="-10"/>
          <w:sz w:val="24"/>
        </w:rPr>
        <w:t xml:space="preserve"> </w:t>
      </w:r>
      <w:r>
        <w:rPr>
          <w:sz w:val="24"/>
        </w:rPr>
        <w:t>program</w:t>
      </w:r>
      <w:r>
        <w:rPr>
          <w:spacing w:val="-10"/>
          <w:sz w:val="24"/>
        </w:rPr>
        <w:t xml:space="preserve"> </w:t>
      </w:r>
      <w:r>
        <w:rPr>
          <w:sz w:val="24"/>
        </w:rPr>
        <w:t>that</w:t>
      </w:r>
      <w:r>
        <w:rPr>
          <w:spacing w:val="-9"/>
          <w:sz w:val="24"/>
        </w:rPr>
        <w:t xml:space="preserve"> </w:t>
      </w:r>
      <w:r>
        <w:rPr>
          <w:sz w:val="24"/>
        </w:rPr>
        <w:t>explains</w:t>
      </w:r>
      <w:r>
        <w:rPr>
          <w:spacing w:val="-9"/>
          <w:sz w:val="24"/>
        </w:rPr>
        <w:t xml:space="preserve"> </w:t>
      </w:r>
      <w:r>
        <w:rPr>
          <w:sz w:val="24"/>
        </w:rPr>
        <w:t>the</w:t>
      </w:r>
      <w:r>
        <w:rPr>
          <w:spacing w:val="-10"/>
          <w:sz w:val="24"/>
        </w:rPr>
        <w:t xml:space="preserve"> </w:t>
      </w:r>
      <w:r>
        <w:rPr>
          <w:sz w:val="24"/>
        </w:rPr>
        <w:t>proper</w:t>
      </w:r>
      <w:r>
        <w:rPr>
          <w:spacing w:val="-11"/>
          <w:sz w:val="24"/>
        </w:rPr>
        <w:t xml:space="preserve"> </w:t>
      </w:r>
      <w:r>
        <w:rPr>
          <w:sz w:val="24"/>
        </w:rPr>
        <w:t>use</w:t>
      </w:r>
      <w:r>
        <w:rPr>
          <w:spacing w:val="-10"/>
          <w:sz w:val="24"/>
        </w:rPr>
        <w:t xml:space="preserve"> </w:t>
      </w:r>
      <w:r>
        <w:rPr>
          <w:sz w:val="24"/>
        </w:rPr>
        <w:t>of Marijuana, including side effects, dosage, and contraindications, including with psychotropic drugs,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on</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recognition,</w:t>
      </w:r>
      <w:r>
        <w:rPr>
          <w:spacing w:val="-15"/>
          <w:sz w:val="24"/>
        </w:rPr>
        <w:t xml:space="preserve"> </w:t>
      </w:r>
      <w:r>
        <w:rPr>
          <w:sz w:val="24"/>
        </w:rPr>
        <w:t>diagnosis,</w:t>
      </w:r>
      <w:r>
        <w:rPr>
          <w:spacing w:val="-15"/>
          <w:sz w:val="24"/>
        </w:rPr>
        <w:t xml:space="preserve"> </w:t>
      </w:r>
      <w:r>
        <w:rPr>
          <w:sz w:val="24"/>
        </w:rPr>
        <w:t>and</w:t>
      </w:r>
      <w:r>
        <w:rPr>
          <w:spacing w:val="-15"/>
          <w:sz w:val="24"/>
        </w:rPr>
        <w:t xml:space="preserve"> </w:t>
      </w:r>
      <w:r>
        <w:rPr>
          <w:sz w:val="24"/>
        </w:rPr>
        <w:t>treatment</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Marijuana, which includes, but is not limited to, the following:</w:t>
      </w:r>
    </w:p>
    <w:p w14:paraId="0622B9B7" w14:textId="77777777" w:rsidR="000B50A9" w:rsidRDefault="0039459A">
      <w:pPr>
        <w:pStyle w:val="ListParagraph"/>
        <w:numPr>
          <w:ilvl w:val="1"/>
          <w:numId w:val="71"/>
        </w:numPr>
        <w:tabs>
          <w:tab w:val="left" w:pos="2174"/>
        </w:tabs>
        <w:spacing w:before="4" w:line="242" w:lineRule="auto"/>
        <w:ind w:right="125" w:firstLine="0"/>
        <w:rPr>
          <w:sz w:val="24"/>
        </w:rPr>
      </w:pPr>
      <w:r>
        <w:rPr>
          <w:spacing w:val="-2"/>
          <w:sz w:val="24"/>
        </w:rPr>
        <w:t>A</w:t>
      </w:r>
      <w:r>
        <w:rPr>
          <w:spacing w:val="-6"/>
          <w:sz w:val="24"/>
        </w:rPr>
        <w:t xml:space="preserve"> </w:t>
      </w:r>
      <w:r>
        <w:rPr>
          <w:spacing w:val="-2"/>
          <w:sz w:val="24"/>
        </w:rPr>
        <w:t>Certifying</w:t>
      </w:r>
      <w:r>
        <w:rPr>
          <w:spacing w:val="-8"/>
          <w:sz w:val="24"/>
        </w:rPr>
        <w:t xml:space="preserve"> </w:t>
      </w:r>
      <w:r>
        <w:rPr>
          <w:spacing w:val="-2"/>
          <w:sz w:val="24"/>
        </w:rPr>
        <w:t>Physician</w:t>
      </w:r>
      <w:r>
        <w:rPr>
          <w:spacing w:val="-7"/>
          <w:sz w:val="24"/>
        </w:rPr>
        <w:t xml:space="preserve"> </w:t>
      </w:r>
      <w:r>
        <w:rPr>
          <w:spacing w:val="-2"/>
          <w:sz w:val="24"/>
        </w:rPr>
        <w:t>issuing</w:t>
      </w:r>
      <w:r>
        <w:rPr>
          <w:spacing w:val="-10"/>
          <w:sz w:val="24"/>
        </w:rPr>
        <w:t xml:space="preserve"> </w:t>
      </w:r>
      <w:r>
        <w:rPr>
          <w:spacing w:val="-2"/>
          <w:sz w:val="24"/>
        </w:rPr>
        <w:t>a</w:t>
      </w:r>
      <w:r>
        <w:rPr>
          <w:spacing w:val="-10"/>
          <w:sz w:val="24"/>
        </w:rPr>
        <w:t xml:space="preserve"> </w:t>
      </w:r>
      <w:r>
        <w:rPr>
          <w:spacing w:val="-2"/>
          <w:sz w:val="24"/>
        </w:rPr>
        <w:t>Written</w:t>
      </w:r>
      <w:r>
        <w:rPr>
          <w:spacing w:val="-10"/>
          <w:sz w:val="24"/>
        </w:rPr>
        <w:t xml:space="preserve"> </w:t>
      </w:r>
      <w:r>
        <w:rPr>
          <w:spacing w:val="-2"/>
          <w:sz w:val="24"/>
        </w:rPr>
        <w:t>Certification</w:t>
      </w:r>
      <w:r>
        <w:rPr>
          <w:spacing w:val="-10"/>
          <w:sz w:val="24"/>
        </w:rPr>
        <w:t xml:space="preserve"> </w:t>
      </w:r>
      <w:r>
        <w:rPr>
          <w:spacing w:val="-2"/>
          <w:sz w:val="24"/>
        </w:rPr>
        <w:t>shall</w:t>
      </w:r>
      <w:r>
        <w:rPr>
          <w:spacing w:val="-6"/>
          <w:sz w:val="24"/>
        </w:rPr>
        <w:t xml:space="preserve"> </w:t>
      </w:r>
      <w:r>
        <w:rPr>
          <w:spacing w:val="-2"/>
          <w:sz w:val="24"/>
        </w:rPr>
        <w:t>have</w:t>
      </w:r>
      <w:r>
        <w:rPr>
          <w:spacing w:val="-7"/>
          <w:sz w:val="24"/>
        </w:rPr>
        <w:t xml:space="preserve"> </w:t>
      </w:r>
      <w:r>
        <w:rPr>
          <w:spacing w:val="-2"/>
          <w:sz w:val="24"/>
        </w:rPr>
        <w:t>completed</w:t>
      </w:r>
      <w:r>
        <w:rPr>
          <w:spacing w:val="-7"/>
          <w:sz w:val="24"/>
        </w:rPr>
        <w:t xml:space="preserve"> </w:t>
      </w:r>
      <w:r>
        <w:rPr>
          <w:spacing w:val="-2"/>
          <w:sz w:val="24"/>
        </w:rPr>
        <w:t>a</w:t>
      </w:r>
      <w:r>
        <w:rPr>
          <w:spacing w:val="-7"/>
          <w:sz w:val="24"/>
        </w:rPr>
        <w:t xml:space="preserve"> </w:t>
      </w:r>
      <w:r>
        <w:rPr>
          <w:spacing w:val="-2"/>
          <w:sz w:val="24"/>
        </w:rPr>
        <w:t xml:space="preserve">minimum </w:t>
      </w:r>
      <w:r>
        <w:rPr>
          <w:sz w:val="24"/>
        </w:rPr>
        <w:t xml:space="preserve">of 2.0 Category 1 continuing professional development credits as defined in 243 CMR </w:t>
      </w:r>
      <w:r>
        <w:rPr>
          <w:spacing w:val="-2"/>
          <w:sz w:val="24"/>
        </w:rPr>
        <w:t>2.06(6)(a)1.</w:t>
      </w:r>
    </w:p>
    <w:p w14:paraId="7D3B4478" w14:textId="77777777" w:rsidR="000B50A9" w:rsidRDefault="0039459A">
      <w:pPr>
        <w:pStyle w:val="ListParagraph"/>
        <w:numPr>
          <w:ilvl w:val="1"/>
          <w:numId w:val="71"/>
        </w:numPr>
        <w:tabs>
          <w:tab w:val="left" w:pos="2224"/>
        </w:tabs>
        <w:spacing w:before="3" w:line="242" w:lineRule="auto"/>
        <w:ind w:right="118" w:firstLine="0"/>
        <w:rPr>
          <w:sz w:val="24"/>
        </w:rPr>
      </w:pPr>
      <w:r>
        <w:rPr>
          <w:sz w:val="24"/>
        </w:rPr>
        <w:t>A</w:t>
      </w:r>
      <w:r>
        <w:rPr>
          <w:spacing w:val="-7"/>
          <w:sz w:val="24"/>
        </w:rPr>
        <w:t xml:space="preserve"> </w:t>
      </w:r>
      <w:r>
        <w:rPr>
          <w:sz w:val="24"/>
        </w:rPr>
        <w:t>Certifying</w:t>
      </w:r>
      <w:r>
        <w:rPr>
          <w:spacing w:val="-8"/>
          <w:sz w:val="24"/>
        </w:rPr>
        <w:t xml:space="preserve"> </w:t>
      </w:r>
      <w:r>
        <w:rPr>
          <w:sz w:val="24"/>
        </w:rPr>
        <w:t>CNP</w:t>
      </w:r>
      <w:r>
        <w:rPr>
          <w:spacing w:val="-6"/>
          <w:sz w:val="24"/>
        </w:rPr>
        <w:t xml:space="preserve"> </w:t>
      </w:r>
      <w:r>
        <w:rPr>
          <w:sz w:val="24"/>
        </w:rPr>
        <w:t>issuing</w:t>
      </w:r>
      <w:r>
        <w:rPr>
          <w:spacing w:val="-8"/>
          <w:sz w:val="24"/>
        </w:rPr>
        <w:t xml:space="preserve"> </w:t>
      </w:r>
      <w:r>
        <w:rPr>
          <w:sz w:val="24"/>
        </w:rPr>
        <w:t>a</w:t>
      </w:r>
      <w:r>
        <w:rPr>
          <w:spacing w:val="-8"/>
          <w:sz w:val="24"/>
        </w:rPr>
        <w:t xml:space="preserve"> </w:t>
      </w:r>
      <w:r>
        <w:rPr>
          <w:sz w:val="24"/>
        </w:rPr>
        <w:t>Written</w:t>
      </w:r>
      <w:r>
        <w:rPr>
          <w:spacing w:val="-7"/>
          <w:sz w:val="24"/>
        </w:rPr>
        <w:t xml:space="preserve"> </w:t>
      </w:r>
      <w:r>
        <w:rPr>
          <w:sz w:val="24"/>
        </w:rPr>
        <w:t>Certification</w:t>
      </w:r>
      <w:r>
        <w:rPr>
          <w:spacing w:val="-8"/>
          <w:sz w:val="24"/>
        </w:rPr>
        <w:t xml:space="preserve"> </w:t>
      </w:r>
      <w:r>
        <w:rPr>
          <w:sz w:val="24"/>
        </w:rPr>
        <w:t>shall</w:t>
      </w:r>
      <w:r>
        <w:rPr>
          <w:spacing w:val="-4"/>
          <w:sz w:val="24"/>
        </w:rPr>
        <w:t xml:space="preserve"> </w:t>
      </w:r>
      <w:r>
        <w:rPr>
          <w:sz w:val="24"/>
        </w:rPr>
        <w:t>have</w:t>
      </w:r>
      <w:r>
        <w:rPr>
          <w:spacing w:val="-4"/>
          <w:sz w:val="24"/>
        </w:rPr>
        <w:t xml:space="preserve"> </w:t>
      </w:r>
      <w:r>
        <w:rPr>
          <w:sz w:val="24"/>
        </w:rPr>
        <w:t>completed</w:t>
      </w:r>
      <w:r>
        <w:rPr>
          <w:spacing w:val="-4"/>
          <w:sz w:val="24"/>
        </w:rPr>
        <w:t xml:space="preserve"> </w:t>
      </w:r>
      <w:r>
        <w:rPr>
          <w:sz w:val="24"/>
        </w:rPr>
        <w:t>a</w:t>
      </w:r>
      <w:r>
        <w:rPr>
          <w:spacing w:val="-4"/>
          <w:sz w:val="24"/>
        </w:rPr>
        <w:t xml:space="preserve"> </w:t>
      </w:r>
      <w:r>
        <w:rPr>
          <w:sz w:val="24"/>
        </w:rPr>
        <w:t>minimum</w:t>
      </w:r>
      <w:r>
        <w:rPr>
          <w:spacing w:val="-8"/>
          <w:sz w:val="24"/>
        </w:rPr>
        <w:t xml:space="preserve"> </w:t>
      </w:r>
      <w:r>
        <w:rPr>
          <w:sz w:val="24"/>
        </w:rPr>
        <w:t>of one program meeting the requirements of 244 CMR 5.00:</w:t>
      </w:r>
      <w:r>
        <w:rPr>
          <w:spacing w:val="80"/>
          <w:sz w:val="24"/>
        </w:rPr>
        <w:t xml:space="preserve"> </w:t>
      </w:r>
      <w:r>
        <w:rPr>
          <w:i/>
          <w:sz w:val="24"/>
        </w:rPr>
        <w:t xml:space="preserve">Continuing Education </w:t>
      </w:r>
      <w:r>
        <w:rPr>
          <w:sz w:val="24"/>
        </w:rPr>
        <w:t>and</w:t>
      </w:r>
      <w:r>
        <w:rPr>
          <w:spacing w:val="80"/>
          <w:sz w:val="24"/>
        </w:rPr>
        <w:t xml:space="preserve"> </w:t>
      </w:r>
      <w:r>
        <w:rPr>
          <w:sz w:val="24"/>
        </w:rPr>
        <w:t>244 CMR 6.00:</w:t>
      </w:r>
      <w:r>
        <w:rPr>
          <w:spacing w:val="40"/>
          <w:sz w:val="24"/>
        </w:rPr>
        <w:t xml:space="preserve"> </w:t>
      </w:r>
      <w:r>
        <w:rPr>
          <w:i/>
          <w:sz w:val="24"/>
        </w:rPr>
        <w:t xml:space="preserve">Approval of Nursing Education Programs and the General Conduct </w:t>
      </w:r>
      <w:r>
        <w:rPr>
          <w:i/>
          <w:spacing w:val="-2"/>
          <w:sz w:val="24"/>
        </w:rPr>
        <w:t>Thereof</w:t>
      </w:r>
      <w:r>
        <w:rPr>
          <w:spacing w:val="-2"/>
          <w:sz w:val="24"/>
        </w:rPr>
        <w:t>.</w:t>
      </w:r>
    </w:p>
    <w:p w14:paraId="65BEA920" w14:textId="77777777" w:rsidR="000B50A9" w:rsidRDefault="0039459A">
      <w:pPr>
        <w:pStyle w:val="ListParagraph"/>
        <w:numPr>
          <w:ilvl w:val="1"/>
          <w:numId w:val="71"/>
        </w:numPr>
        <w:tabs>
          <w:tab w:val="left" w:pos="2222"/>
        </w:tabs>
        <w:spacing w:before="4" w:line="242" w:lineRule="auto"/>
        <w:ind w:right="118" w:firstLine="0"/>
        <w:rPr>
          <w:sz w:val="24"/>
        </w:rPr>
      </w:pPr>
      <w:r>
        <w:rPr>
          <w:sz w:val="24"/>
        </w:rPr>
        <w:t>A</w:t>
      </w:r>
      <w:r>
        <w:rPr>
          <w:spacing w:val="-5"/>
          <w:sz w:val="24"/>
        </w:rPr>
        <w:t xml:space="preserve"> </w:t>
      </w:r>
      <w:r>
        <w:rPr>
          <w:sz w:val="24"/>
        </w:rPr>
        <w:t>Certifying</w:t>
      </w:r>
      <w:r>
        <w:rPr>
          <w:spacing w:val="-7"/>
          <w:sz w:val="24"/>
        </w:rPr>
        <w:t xml:space="preserve"> </w:t>
      </w:r>
      <w:r>
        <w:rPr>
          <w:sz w:val="24"/>
        </w:rPr>
        <w:t>Physician</w:t>
      </w:r>
      <w:r>
        <w:rPr>
          <w:spacing w:val="-5"/>
          <w:sz w:val="24"/>
        </w:rPr>
        <w:t xml:space="preserve"> </w:t>
      </w:r>
      <w:r>
        <w:rPr>
          <w:sz w:val="24"/>
        </w:rPr>
        <w:t>Assistant</w:t>
      </w:r>
      <w:r>
        <w:rPr>
          <w:spacing w:val="-5"/>
          <w:sz w:val="24"/>
        </w:rPr>
        <w:t xml:space="preserve"> </w:t>
      </w:r>
      <w:r>
        <w:rPr>
          <w:sz w:val="24"/>
        </w:rPr>
        <w:t>issuing</w:t>
      </w:r>
      <w:r>
        <w:rPr>
          <w:spacing w:val="-6"/>
          <w:sz w:val="24"/>
        </w:rPr>
        <w:t xml:space="preserve"> </w:t>
      </w:r>
      <w:r>
        <w:rPr>
          <w:sz w:val="24"/>
        </w:rPr>
        <w:t>a</w:t>
      </w:r>
      <w:r>
        <w:rPr>
          <w:spacing w:val="-5"/>
          <w:sz w:val="24"/>
        </w:rPr>
        <w:t xml:space="preserve"> </w:t>
      </w:r>
      <w:r>
        <w:rPr>
          <w:sz w:val="24"/>
        </w:rPr>
        <w:t>Written</w:t>
      </w:r>
      <w:r>
        <w:rPr>
          <w:spacing w:val="-5"/>
          <w:sz w:val="24"/>
        </w:rPr>
        <w:t xml:space="preserve"> </w:t>
      </w:r>
      <w:r>
        <w:rPr>
          <w:sz w:val="24"/>
        </w:rPr>
        <w:t>Certification</w:t>
      </w:r>
      <w:r>
        <w:rPr>
          <w:spacing w:val="-6"/>
          <w:sz w:val="24"/>
        </w:rPr>
        <w:t xml:space="preserve"> </w:t>
      </w:r>
      <w:r>
        <w:rPr>
          <w:sz w:val="24"/>
        </w:rPr>
        <w:t>shall</w:t>
      </w:r>
      <w:r>
        <w:rPr>
          <w:spacing w:val="-5"/>
          <w:sz w:val="24"/>
        </w:rPr>
        <w:t xml:space="preserve"> </w:t>
      </w:r>
      <w:r>
        <w:rPr>
          <w:sz w:val="24"/>
        </w:rPr>
        <w:t>have</w:t>
      </w:r>
      <w:r>
        <w:rPr>
          <w:spacing w:val="-5"/>
          <w:sz w:val="24"/>
        </w:rPr>
        <w:t xml:space="preserve"> </w:t>
      </w:r>
      <w:r>
        <w:rPr>
          <w:sz w:val="24"/>
        </w:rPr>
        <w:t>completed a minimum of one program meeting the requirements of 263 CMR 3.05(3).</w:t>
      </w:r>
    </w:p>
    <w:p w14:paraId="5E6B2271" w14:textId="77777777" w:rsidR="000B50A9" w:rsidRDefault="000B50A9">
      <w:pPr>
        <w:pStyle w:val="BodyText"/>
        <w:spacing w:before="4"/>
        <w:jc w:val="left"/>
      </w:pPr>
    </w:p>
    <w:p w14:paraId="4F151F84" w14:textId="77777777" w:rsidR="000B50A9" w:rsidRDefault="0039459A">
      <w:pPr>
        <w:pStyle w:val="ListParagraph"/>
        <w:numPr>
          <w:ilvl w:val="0"/>
          <w:numId w:val="71"/>
        </w:numPr>
        <w:tabs>
          <w:tab w:val="left" w:pos="1919"/>
        </w:tabs>
        <w:spacing w:line="244" w:lineRule="auto"/>
        <w:ind w:right="124" w:firstLine="0"/>
        <w:rPr>
          <w:sz w:val="24"/>
        </w:rPr>
      </w:pPr>
      <w:r>
        <w:rPr>
          <w:sz w:val="24"/>
        </w:rPr>
        <w:t>A Certifying Healthcare Provider shall issue a Written Certification that complies with generally</w:t>
      </w:r>
      <w:r>
        <w:rPr>
          <w:spacing w:val="-4"/>
          <w:sz w:val="24"/>
        </w:rPr>
        <w:t xml:space="preserve"> </w:t>
      </w:r>
      <w:r>
        <w:rPr>
          <w:sz w:val="24"/>
        </w:rPr>
        <w:t>accepted standards of medical practice including, but not limited to, the following:</w:t>
      </w:r>
    </w:p>
    <w:p w14:paraId="7866FC51" w14:textId="77777777" w:rsidR="000B50A9" w:rsidRDefault="0039459A">
      <w:pPr>
        <w:pStyle w:val="ListParagraph"/>
        <w:numPr>
          <w:ilvl w:val="1"/>
          <w:numId w:val="71"/>
        </w:numPr>
        <w:tabs>
          <w:tab w:val="left" w:pos="2289"/>
        </w:tabs>
        <w:spacing w:line="242" w:lineRule="auto"/>
        <w:ind w:right="114" w:firstLine="0"/>
        <w:rPr>
          <w:sz w:val="24"/>
        </w:rPr>
      </w:pPr>
      <w:r>
        <w:rPr>
          <w:sz w:val="24"/>
        </w:rPr>
        <w:t>A Certifying Physician issuing a Written Certification shall comply with generally accepted</w:t>
      </w:r>
      <w:r>
        <w:rPr>
          <w:spacing w:val="-2"/>
          <w:sz w:val="24"/>
        </w:rPr>
        <w:t xml:space="preserve"> </w:t>
      </w:r>
      <w:r>
        <w:rPr>
          <w:sz w:val="24"/>
        </w:rPr>
        <w:t>standards</w:t>
      </w:r>
      <w:r>
        <w:rPr>
          <w:spacing w:val="-1"/>
          <w:sz w:val="24"/>
        </w:rPr>
        <w:t xml:space="preserve"> </w:t>
      </w:r>
      <w:r>
        <w:rPr>
          <w:sz w:val="24"/>
        </w:rPr>
        <w:t>of medical</w:t>
      </w:r>
      <w:r>
        <w:rPr>
          <w:spacing w:val="-1"/>
          <w:sz w:val="24"/>
        </w:rPr>
        <w:t xml:space="preserve"> </w:t>
      </w:r>
      <w:r>
        <w:rPr>
          <w:sz w:val="24"/>
        </w:rPr>
        <w:t>practice,</w:t>
      </w:r>
      <w:r>
        <w:rPr>
          <w:spacing w:val="-2"/>
          <w:sz w:val="24"/>
        </w:rPr>
        <w:t xml:space="preserve"> </w:t>
      </w:r>
      <w:r>
        <w:rPr>
          <w:sz w:val="24"/>
        </w:rPr>
        <w:t>including</w:t>
      </w:r>
      <w:r>
        <w:rPr>
          <w:spacing w:val="-1"/>
          <w:sz w:val="24"/>
        </w:rPr>
        <w:t xml:space="preserve"> </w:t>
      </w:r>
      <w:r>
        <w:rPr>
          <w:sz w:val="24"/>
        </w:rPr>
        <w:t>regulations of the Board</w:t>
      </w:r>
      <w:r>
        <w:rPr>
          <w:spacing w:val="-1"/>
          <w:sz w:val="24"/>
        </w:rPr>
        <w:t xml:space="preserve"> </w:t>
      </w:r>
      <w:r>
        <w:rPr>
          <w:sz w:val="24"/>
        </w:rPr>
        <w:t>of Registration in</w:t>
      </w:r>
      <w:r>
        <w:rPr>
          <w:spacing w:val="62"/>
          <w:sz w:val="24"/>
        </w:rPr>
        <w:t xml:space="preserve"> </w:t>
      </w:r>
      <w:r>
        <w:rPr>
          <w:sz w:val="24"/>
        </w:rPr>
        <w:t>Medicine</w:t>
      </w:r>
      <w:r>
        <w:rPr>
          <w:spacing w:val="61"/>
          <w:sz w:val="24"/>
        </w:rPr>
        <w:t xml:space="preserve"> </w:t>
      </w:r>
      <w:r>
        <w:rPr>
          <w:sz w:val="24"/>
        </w:rPr>
        <w:t>at</w:t>
      </w:r>
      <w:r>
        <w:rPr>
          <w:spacing w:val="62"/>
          <w:sz w:val="24"/>
        </w:rPr>
        <w:t xml:space="preserve"> </w:t>
      </w:r>
      <w:r>
        <w:rPr>
          <w:sz w:val="24"/>
        </w:rPr>
        <w:t>243</w:t>
      </w:r>
      <w:r>
        <w:rPr>
          <w:spacing w:val="62"/>
          <w:sz w:val="24"/>
        </w:rPr>
        <w:t xml:space="preserve"> </w:t>
      </w:r>
      <w:r>
        <w:rPr>
          <w:sz w:val="24"/>
        </w:rPr>
        <w:t>CMR</w:t>
      </w:r>
      <w:r>
        <w:rPr>
          <w:spacing w:val="64"/>
          <w:sz w:val="24"/>
        </w:rPr>
        <w:t xml:space="preserve"> </w:t>
      </w:r>
      <w:r>
        <w:rPr>
          <w:sz w:val="24"/>
        </w:rPr>
        <w:t>1.00</w:t>
      </w:r>
      <w:r>
        <w:rPr>
          <w:spacing w:val="62"/>
          <w:sz w:val="24"/>
        </w:rPr>
        <w:t xml:space="preserve"> </w:t>
      </w:r>
      <w:r>
        <w:rPr>
          <w:sz w:val="24"/>
        </w:rPr>
        <w:t>through</w:t>
      </w:r>
      <w:r>
        <w:rPr>
          <w:spacing w:val="62"/>
          <w:sz w:val="24"/>
        </w:rPr>
        <w:t xml:space="preserve"> </w:t>
      </w:r>
      <w:r>
        <w:rPr>
          <w:sz w:val="24"/>
        </w:rPr>
        <w:t>3.00,</w:t>
      </w:r>
      <w:r>
        <w:rPr>
          <w:spacing w:val="62"/>
          <w:sz w:val="24"/>
        </w:rPr>
        <w:t xml:space="preserve"> </w:t>
      </w:r>
      <w:r>
        <w:rPr>
          <w:sz w:val="24"/>
        </w:rPr>
        <w:t>pursuant</w:t>
      </w:r>
      <w:r>
        <w:rPr>
          <w:spacing w:val="61"/>
          <w:sz w:val="24"/>
        </w:rPr>
        <w:t xml:space="preserve"> </w:t>
      </w:r>
      <w:r>
        <w:rPr>
          <w:sz w:val="24"/>
        </w:rPr>
        <w:t>to</w:t>
      </w:r>
      <w:r>
        <w:rPr>
          <w:spacing w:val="63"/>
          <w:sz w:val="24"/>
        </w:rPr>
        <w:t xml:space="preserve"> </w:t>
      </w:r>
      <w:r>
        <w:rPr>
          <w:sz w:val="24"/>
        </w:rPr>
        <w:t>M.G.L.</w:t>
      </w:r>
      <w:r>
        <w:rPr>
          <w:spacing w:val="62"/>
          <w:sz w:val="24"/>
        </w:rPr>
        <w:t xml:space="preserve"> </w:t>
      </w:r>
      <w:r>
        <w:rPr>
          <w:sz w:val="24"/>
        </w:rPr>
        <w:t>c.</w:t>
      </w:r>
      <w:r>
        <w:rPr>
          <w:spacing w:val="61"/>
          <w:sz w:val="24"/>
        </w:rPr>
        <w:t xml:space="preserve"> </w:t>
      </w:r>
      <w:r>
        <w:rPr>
          <w:sz w:val="24"/>
        </w:rPr>
        <w:t>112,</w:t>
      </w:r>
      <w:r>
        <w:rPr>
          <w:spacing w:val="67"/>
          <w:sz w:val="24"/>
        </w:rPr>
        <w:t xml:space="preserve"> </w:t>
      </w:r>
      <w:r>
        <w:rPr>
          <w:sz w:val="24"/>
        </w:rPr>
        <w:t>§</w:t>
      </w:r>
      <w:r>
        <w:rPr>
          <w:spacing w:val="67"/>
          <w:sz w:val="24"/>
        </w:rPr>
        <w:t xml:space="preserve"> </w:t>
      </w:r>
      <w:r>
        <w:rPr>
          <w:sz w:val="24"/>
        </w:rPr>
        <w:t>5,</w:t>
      </w:r>
      <w:r>
        <w:rPr>
          <w:spacing w:val="65"/>
          <w:sz w:val="24"/>
        </w:rPr>
        <w:t xml:space="preserve"> </w:t>
      </w:r>
      <w:r>
        <w:rPr>
          <w:sz w:val="24"/>
        </w:rPr>
        <w:t>and</w:t>
      </w:r>
    </w:p>
    <w:p w14:paraId="21EAA8D0" w14:textId="77777777" w:rsidR="000B50A9" w:rsidRDefault="0039459A">
      <w:pPr>
        <w:pStyle w:val="BodyText"/>
        <w:ind w:left="1775"/>
      </w:pPr>
      <w:r>
        <w:t>M.G.L.</w:t>
      </w:r>
      <w:r>
        <w:rPr>
          <w:spacing w:val="-5"/>
        </w:rPr>
        <w:t xml:space="preserve"> </w:t>
      </w:r>
      <w:r>
        <w:t>c.</w:t>
      </w:r>
      <w:r>
        <w:rPr>
          <w:spacing w:val="-3"/>
        </w:rPr>
        <w:t xml:space="preserve"> </w:t>
      </w:r>
      <w:r>
        <w:t>111,</w:t>
      </w:r>
      <w:r>
        <w:rPr>
          <w:spacing w:val="-4"/>
        </w:rPr>
        <w:t xml:space="preserve"> </w:t>
      </w:r>
      <w:r>
        <w:t>§</w:t>
      </w:r>
      <w:r>
        <w:rPr>
          <w:spacing w:val="-3"/>
        </w:rPr>
        <w:t xml:space="preserve"> </w:t>
      </w:r>
      <w:r>
        <w:rPr>
          <w:spacing w:val="-4"/>
        </w:rPr>
        <w:t>203.</w:t>
      </w:r>
    </w:p>
    <w:p w14:paraId="425AF0EE" w14:textId="77777777" w:rsidR="000B50A9" w:rsidRDefault="0039459A">
      <w:pPr>
        <w:pStyle w:val="ListParagraph"/>
        <w:numPr>
          <w:ilvl w:val="1"/>
          <w:numId w:val="71"/>
        </w:numPr>
        <w:tabs>
          <w:tab w:val="left" w:pos="2202"/>
        </w:tabs>
        <w:spacing w:before="2" w:line="242" w:lineRule="auto"/>
        <w:ind w:right="117" w:firstLine="0"/>
        <w:rPr>
          <w:sz w:val="24"/>
        </w:rPr>
      </w:pPr>
      <w:r>
        <w:rPr>
          <w:sz w:val="24"/>
        </w:rPr>
        <w:t>A</w:t>
      </w:r>
      <w:r>
        <w:rPr>
          <w:spacing w:val="-15"/>
          <w:sz w:val="24"/>
        </w:rPr>
        <w:t xml:space="preserve"> </w:t>
      </w:r>
      <w:r>
        <w:rPr>
          <w:sz w:val="24"/>
        </w:rPr>
        <w:t>Certifying</w:t>
      </w:r>
      <w:r>
        <w:rPr>
          <w:spacing w:val="-15"/>
          <w:sz w:val="24"/>
        </w:rPr>
        <w:t xml:space="preserve"> </w:t>
      </w:r>
      <w:r>
        <w:rPr>
          <w:sz w:val="24"/>
        </w:rPr>
        <w:t>CNP</w:t>
      </w:r>
      <w:r>
        <w:rPr>
          <w:spacing w:val="-15"/>
          <w:sz w:val="24"/>
        </w:rPr>
        <w:t xml:space="preserve"> </w:t>
      </w:r>
      <w:r>
        <w:rPr>
          <w:sz w:val="24"/>
        </w:rPr>
        <w:t>issuing</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generally</w:t>
      </w:r>
      <w:r>
        <w:rPr>
          <w:spacing w:val="-15"/>
          <w:sz w:val="24"/>
        </w:rPr>
        <w:t xml:space="preserve"> </w:t>
      </w:r>
      <w:r>
        <w:rPr>
          <w:sz w:val="24"/>
        </w:rPr>
        <w:t>accepted standards of nursing practice, including the regulations of the Board of Registration in Nursing at 244 CMR 9.00:</w:t>
      </w:r>
      <w:r>
        <w:rPr>
          <w:spacing w:val="40"/>
          <w:sz w:val="24"/>
        </w:rPr>
        <w:t xml:space="preserve"> </w:t>
      </w:r>
      <w:r>
        <w:rPr>
          <w:i/>
          <w:sz w:val="24"/>
        </w:rPr>
        <w:t>Standards of Conduct</w:t>
      </w:r>
      <w:r>
        <w:rPr>
          <w:sz w:val="24"/>
        </w:rPr>
        <w:t>.</w:t>
      </w:r>
    </w:p>
    <w:p w14:paraId="35D9AB3C" w14:textId="77777777" w:rsidR="000B50A9" w:rsidRDefault="0039459A">
      <w:pPr>
        <w:pStyle w:val="ListParagraph"/>
        <w:numPr>
          <w:ilvl w:val="1"/>
          <w:numId w:val="71"/>
        </w:numPr>
        <w:tabs>
          <w:tab w:val="left" w:pos="2289"/>
        </w:tabs>
        <w:spacing w:before="4" w:line="242" w:lineRule="auto"/>
        <w:ind w:right="118" w:firstLine="0"/>
        <w:rPr>
          <w:sz w:val="24"/>
        </w:rPr>
      </w:pPr>
      <w:r>
        <w:rPr>
          <w:sz w:val="24"/>
        </w:rPr>
        <w:t xml:space="preserve">A Certifying Physician Assistant issuing a Written Certification shall comply with </w:t>
      </w:r>
      <w:r>
        <w:rPr>
          <w:spacing w:val="-2"/>
          <w:sz w:val="24"/>
        </w:rPr>
        <w:t>generally</w:t>
      </w:r>
      <w:r>
        <w:rPr>
          <w:spacing w:val="-13"/>
          <w:sz w:val="24"/>
        </w:rPr>
        <w:t xml:space="preserve"> </w:t>
      </w:r>
      <w:r>
        <w:rPr>
          <w:spacing w:val="-2"/>
          <w:sz w:val="24"/>
        </w:rPr>
        <w:t>accepted</w:t>
      </w:r>
      <w:r>
        <w:rPr>
          <w:spacing w:val="-13"/>
          <w:sz w:val="24"/>
        </w:rPr>
        <w:t xml:space="preserve"> </w:t>
      </w:r>
      <w:r>
        <w:rPr>
          <w:spacing w:val="-2"/>
          <w:sz w:val="24"/>
        </w:rPr>
        <w:t>standards</w:t>
      </w:r>
      <w:r>
        <w:rPr>
          <w:spacing w:val="-13"/>
          <w:sz w:val="24"/>
        </w:rPr>
        <w:t xml:space="preserve"> </w:t>
      </w:r>
      <w:r>
        <w:rPr>
          <w:spacing w:val="-2"/>
          <w:sz w:val="24"/>
        </w:rPr>
        <w:t>of</w:t>
      </w:r>
      <w:r>
        <w:rPr>
          <w:spacing w:val="-13"/>
          <w:sz w:val="24"/>
        </w:rPr>
        <w:t xml:space="preserve"> </w:t>
      </w:r>
      <w:r>
        <w:rPr>
          <w:spacing w:val="-2"/>
          <w:sz w:val="24"/>
        </w:rPr>
        <w:t>practice</w:t>
      </w:r>
      <w:r>
        <w:rPr>
          <w:spacing w:val="-13"/>
          <w:sz w:val="24"/>
        </w:rPr>
        <w:t xml:space="preserve"> </w:t>
      </w:r>
      <w:r>
        <w:rPr>
          <w:spacing w:val="-2"/>
          <w:sz w:val="24"/>
        </w:rPr>
        <w:t>for</w:t>
      </w:r>
      <w:r>
        <w:rPr>
          <w:spacing w:val="-8"/>
          <w:sz w:val="24"/>
        </w:rPr>
        <w:t xml:space="preserve"> </w:t>
      </w:r>
      <w:r>
        <w:rPr>
          <w:spacing w:val="-2"/>
          <w:sz w:val="24"/>
        </w:rPr>
        <w:t>physician</w:t>
      </w:r>
      <w:r>
        <w:rPr>
          <w:spacing w:val="-9"/>
          <w:sz w:val="24"/>
        </w:rPr>
        <w:t xml:space="preserve"> </w:t>
      </w:r>
      <w:r>
        <w:rPr>
          <w:spacing w:val="-2"/>
          <w:sz w:val="24"/>
        </w:rPr>
        <w:t>assistants,</w:t>
      </w:r>
      <w:r>
        <w:rPr>
          <w:spacing w:val="-8"/>
          <w:sz w:val="24"/>
        </w:rPr>
        <w:t xml:space="preserve"> </w:t>
      </w:r>
      <w:r>
        <w:rPr>
          <w:spacing w:val="-2"/>
          <w:sz w:val="24"/>
        </w:rPr>
        <w:t>including</w:t>
      </w:r>
      <w:r>
        <w:rPr>
          <w:spacing w:val="-12"/>
          <w:sz w:val="24"/>
        </w:rPr>
        <w:t xml:space="preserve"> </w:t>
      </w:r>
      <w:r>
        <w:rPr>
          <w:spacing w:val="-2"/>
          <w:sz w:val="24"/>
        </w:rPr>
        <w:t>regulations</w:t>
      </w:r>
      <w:r>
        <w:rPr>
          <w:spacing w:val="-8"/>
          <w:sz w:val="24"/>
        </w:rPr>
        <w:t xml:space="preserve"> </w:t>
      </w:r>
      <w:r>
        <w:rPr>
          <w:spacing w:val="-2"/>
          <w:sz w:val="24"/>
        </w:rPr>
        <w:t>of</w:t>
      </w:r>
      <w:r>
        <w:rPr>
          <w:spacing w:val="-9"/>
          <w:sz w:val="24"/>
        </w:rPr>
        <w:t xml:space="preserve"> </w:t>
      </w:r>
      <w:r>
        <w:rPr>
          <w:spacing w:val="-2"/>
          <w:sz w:val="24"/>
        </w:rPr>
        <w:t xml:space="preserve">the </w:t>
      </w:r>
      <w:r>
        <w:rPr>
          <w:sz w:val="24"/>
        </w:rPr>
        <w:t>Board</w:t>
      </w:r>
      <w:r>
        <w:rPr>
          <w:spacing w:val="-10"/>
          <w:sz w:val="24"/>
        </w:rPr>
        <w:t xml:space="preserve"> </w:t>
      </w:r>
      <w:r>
        <w:rPr>
          <w:sz w:val="24"/>
        </w:rPr>
        <w:t>of</w:t>
      </w:r>
      <w:r>
        <w:rPr>
          <w:spacing w:val="-9"/>
          <w:sz w:val="24"/>
        </w:rPr>
        <w:t xml:space="preserve"> </w:t>
      </w:r>
      <w:r>
        <w:rPr>
          <w:sz w:val="24"/>
        </w:rPr>
        <w:t>Registration</w:t>
      </w:r>
      <w:r>
        <w:rPr>
          <w:spacing w:val="-8"/>
          <w:sz w:val="24"/>
        </w:rPr>
        <w:t xml:space="preserve"> </w:t>
      </w:r>
      <w:r>
        <w:rPr>
          <w:sz w:val="24"/>
        </w:rPr>
        <w:t>of</w:t>
      </w:r>
      <w:r>
        <w:rPr>
          <w:spacing w:val="-9"/>
          <w:sz w:val="24"/>
        </w:rPr>
        <w:t xml:space="preserve"> </w:t>
      </w:r>
      <w:r>
        <w:rPr>
          <w:sz w:val="24"/>
        </w:rPr>
        <w:t>Physician</w:t>
      </w:r>
      <w:r>
        <w:rPr>
          <w:spacing w:val="-8"/>
          <w:sz w:val="24"/>
        </w:rPr>
        <w:t xml:space="preserve"> </w:t>
      </w:r>
      <w:r>
        <w:rPr>
          <w:sz w:val="24"/>
        </w:rPr>
        <w:t>Assistants</w:t>
      </w:r>
      <w:r>
        <w:rPr>
          <w:spacing w:val="-5"/>
          <w:sz w:val="24"/>
        </w:rPr>
        <w:t xml:space="preserve"> </w:t>
      </w:r>
      <w:r>
        <w:rPr>
          <w:sz w:val="24"/>
        </w:rPr>
        <w:t>at</w:t>
      </w:r>
      <w:r>
        <w:rPr>
          <w:spacing w:val="-6"/>
          <w:sz w:val="24"/>
        </w:rPr>
        <w:t xml:space="preserve"> </w:t>
      </w:r>
      <w:r>
        <w:rPr>
          <w:sz w:val="24"/>
        </w:rPr>
        <w:t>263</w:t>
      </w:r>
      <w:r>
        <w:rPr>
          <w:spacing w:val="-8"/>
          <w:sz w:val="24"/>
        </w:rPr>
        <w:t xml:space="preserve"> </w:t>
      </w:r>
      <w:r>
        <w:rPr>
          <w:sz w:val="24"/>
        </w:rPr>
        <w:t>CMR</w:t>
      </w:r>
      <w:r>
        <w:rPr>
          <w:spacing w:val="-7"/>
          <w:sz w:val="24"/>
        </w:rPr>
        <w:t xml:space="preserve"> </w:t>
      </w:r>
      <w:r>
        <w:rPr>
          <w:sz w:val="24"/>
        </w:rPr>
        <w:t>5.09:</w:t>
      </w:r>
      <w:r>
        <w:rPr>
          <w:spacing w:val="40"/>
          <w:sz w:val="24"/>
        </w:rPr>
        <w:t xml:space="preserve"> </w:t>
      </w:r>
      <w:r>
        <w:rPr>
          <w:i/>
          <w:sz w:val="24"/>
        </w:rPr>
        <w:t>Standards</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i/>
          <w:sz w:val="24"/>
        </w:rPr>
        <w:t>for Physician Assistants</w:t>
      </w:r>
      <w:r>
        <w:rPr>
          <w:sz w:val="24"/>
        </w:rPr>
        <w:t>.</w:t>
      </w:r>
    </w:p>
    <w:p w14:paraId="7A8AEF4A" w14:textId="77777777" w:rsidR="000B50A9" w:rsidRDefault="000B50A9">
      <w:pPr>
        <w:pStyle w:val="BodyText"/>
        <w:spacing w:before="6"/>
        <w:jc w:val="left"/>
      </w:pPr>
    </w:p>
    <w:p w14:paraId="3F0AE990" w14:textId="77777777" w:rsidR="000B50A9" w:rsidRDefault="0039459A">
      <w:pPr>
        <w:pStyle w:val="ListParagraph"/>
        <w:numPr>
          <w:ilvl w:val="0"/>
          <w:numId w:val="71"/>
        </w:numPr>
        <w:tabs>
          <w:tab w:val="left" w:pos="1863"/>
        </w:tabs>
        <w:spacing w:line="244" w:lineRule="auto"/>
        <w:ind w:right="120" w:firstLine="0"/>
        <w:rPr>
          <w:sz w:val="24"/>
        </w:rPr>
      </w:pPr>
      <w:r>
        <w:rPr>
          <w:sz w:val="24"/>
        </w:rPr>
        <w:t>A</w:t>
      </w:r>
      <w:r>
        <w:rPr>
          <w:spacing w:val="-14"/>
          <w:sz w:val="24"/>
        </w:rPr>
        <w:t xml:space="preserve"> </w:t>
      </w:r>
      <w:r>
        <w:rPr>
          <w:sz w:val="24"/>
        </w:rPr>
        <w:t>Certifying</w:t>
      </w:r>
      <w:r>
        <w:rPr>
          <w:spacing w:val="-11"/>
          <w:sz w:val="24"/>
        </w:rPr>
        <w:t xml:space="preserve"> </w:t>
      </w:r>
      <w:r>
        <w:rPr>
          <w:sz w:val="24"/>
        </w:rPr>
        <w:t>Healthcare</w:t>
      </w:r>
      <w:r>
        <w:rPr>
          <w:spacing w:val="-14"/>
          <w:sz w:val="24"/>
        </w:rPr>
        <w:t xml:space="preserve"> </w:t>
      </w:r>
      <w:r>
        <w:rPr>
          <w:sz w:val="24"/>
        </w:rPr>
        <w:t>Provider</w:t>
      </w:r>
      <w:r>
        <w:rPr>
          <w:spacing w:val="-10"/>
          <w:sz w:val="24"/>
        </w:rPr>
        <w:t xml:space="preserve"> </w:t>
      </w:r>
      <w:r>
        <w:rPr>
          <w:sz w:val="24"/>
        </w:rPr>
        <w:t>may</w:t>
      </w:r>
      <w:r>
        <w:rPr>
          <w:spacing w:val="-15"/>
          <w:sz w:val="24"/>
        </w:rPr>
        <w:t xml:space="preserve"> </w:t>
      </w:r>
      <w:r>
        <w:rPr>
          <w:sz w:val="24"/>
        </w:rPr>
        <w:t>not</w:t>
      </w:r>
      <w:r>
        <w:rPr>
          <w:spacing w:val="-9"/>
          <w:sz w:val="24"/>
        </w:rPr>
        <w:t xml:space="preserve"> </w:t>
      </w:r>
      <w:r>
        <w:rPr>
          <w:sz w:val="24"/>
        </w:rPr>
        <w:t>delegate</w:t>
      </w:r>
      <w:r>
        <w:rPr>
          <w:spacing w:val="-11"/>
          <w:sz w:val="24"/>
        </w:rPr>
        <w:t xml:space="preserve"> </w:t>
      </w:r>
      <w:r>
        <w:rPr>
          <w:sz w:val="24"/>
        </w:rPr>
        <w:t>to</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healthcare</w:t>
      </w:r>
      <w:r>
        <w:rPr>
          <w:spacing w:val="-11"/>
          <w:sz w:val="24"/>
        </w:rPr>
        <w:t xml:space="preserve"> </w:t>
      </w:r>
      <w:r>
        <w:rPr>
          <w:sz w:val="24"/>
        </w:rPr>
        <w:t>professional</w:t>
      </w:r>
      <w:r>
        <w:rPr>
          <w:spacing w:val="-9"/>
          <w:sz w:val="24"/>
        </w:rPr>
        <w:t xml:space="preserve"> </w:t>
      </w:r>
      <w:r>
        <w:rPr>
          <w:sz w:val="24"/>
        </w:rPr>
        <w:t>or any</w:t>
      </w:r>
      <w:r>
        <w:rPr>
          <w:spacing w:val="-4"/>
          <w:sz w:val="24"/>
        </w:rPr>
        <w:t xml:space="preserve"> </w:t>
      </w:r>
      <w:r>
        <w:rPr>
          <w:sz w:val="24"/>
        </w:rPr>
        <w:t>other person, authority</w:t>
      </w:r>
      <w:r>
        <w:rPr>
          <w:spacing w:val="-5"/>
          <w:sz w:val="24"/>
        </w:rPr>
        <w:t xml:space="preserve"> </w:t>
      </w:r>
      <w:r>
        <w:rPr>
          <w:sz w:val="24"/>
        </w:rPr>
        <w:t>to diagnose a patient as having a Debilitating Medical Condition.</w:t>
      </w:r>
    </w:p>
    <w:p w14:paraId="20AF0092" w14:textId="77777777" w:rsidR="000B50A9" w:rsidRDefault="000B50A9">
      <w:pPr>
        <w:pStyle w:val="BodyText"/>
        <w:spacing w:before="1"/>
        <w:jc w:val="left"/>
      </w:pPr>
    </w:p>
    <w:p w14:paraId="74B5B0E9" w14:textId="77777777" w:rsidR="000B50A9" w:rsidRDefault="0039459A">
      <w:pPr>
        <w:pStyle w:val="ListParagraph"/>
        <w:numPr>
          <w:ilvl w:val="0"/>
          <w:numId w:val="71"/>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discount</w:t>
      </w:r>
      <w:r>
        <w:rPr>
          <w:spacing w:val="-11"/>
          <w:sz w:val="24"/>
        </w:rPr>
        <w:t xml:space="preserve"> </w:t>
      </w:r>
      <w:r>
        <w:rPr>
          <w:spacing w:val="-2"/>
          <w:sz w:val="24"/>
        </w:rPr>
        <w:t>to</w:t>
      </w:r>
      <w:r>
        <w:rPr>
          <w:spacing w:val="-11"/>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w:t>
      </w:r>
      <w:r>
        <w:rPr>
          <w:spacing w:val="-5"/>
          <w:sz w:val="24"/>
        </w:rPr>
        <w:t xml:space="preserve"> </w:t>
      </w:r>
      <w:r>
        <w:rPr>
          <w:sz w:val="24"/>
        </w:rPr>
        <w:t>the</w:t>
      </w:r>
      <w:r>
        <w:rPr>
          <w:spacing w:val="-3"/>
          <w:sz w:val="24"/>
        </w:rPr>
        <w:t xml:space="preserve"> </w:t>
      </w:r>
      <w:r>
        <w:rPr>
          <w:sz w:val="24"/>
        </w:rPr>
        <w:t>Certifying</w:t>
      </w:r>
      <w:r>
        <w:rPr>
          <w:spacing w:val="-6"/>
          <w:sz w:val="24"/>
        </w:rPr>
        <w:t xml:space="preserve"> </w:t>
      </w:r>
      <w:r>
        <w:rPr>
          <w:sz w:val="24"/>
        </w:rPr>
        <w:t>Healthcare</w:t>
      </w:r>
      <w:r>
        <w:rPr>
          <w:spacing w:val="-4"/>
          <w:sz w:val="24"/>
        </w:rPr>
        <w:t xml:space="preserve"> </w:t>
      </w:r>
      <w:r>
        <w:rPr>
          <w:sz w:val="24"/>
        </w:rPr>
        <w:t>Provider</w:t>
      </w:r>
      <w:r>
        <w:rPr>
          <w:spacing w:val="-4"/>
          <w:sz w:val="24"/>
        </w:rPr>
        <w:t xml:space="preserve"> </w:t>
      </w:r>
      <w:r>
        <w:rPr>
          <w:sz w:val="24"/>
        </w:rPr>
        <w:t>will</w:t>
      </w:r>
      <w:r>
        <w:rPr>
          <w:spacing w:val="-4"/>
          <w:sz w:val="24"/>
        </w:rPr>
        <w:t xml:space="preserve"> </w:t>
      </w:r>
      <w:r>
        <w:rPr>
          <w:sz w:val="24"/>
        </w:rPr>
        <w:t>pursue</w:t>
      </w:r>
      <w:r>
        <w:rPr>
          <w:spacing w:val="-9"/>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A</w:t>
      </w:r>
      <w:r>
        <w:rPr>
          <w:spacing w:val="-3"/>
          <w:sz w:val="24"/>
        </w:rPr>
        <w:t xml:space="preserve"> </w:t>
      </w:r>
      <w:r>
        <w:rPr>
          <w:sz w:val="24"/>
        </w:rPr>
        <w:t>Certifying Healthcare</w:t>
      </w:r>
      <w:r>
        <w:rPr>
          <w:spacing w:val="-15"/>
          <w:sz w:val="24"/>
        </w:rPr>
        <w:t xml:space="preserve"> </w:t>
      </w:r>
      <w:r>
        <w:rPr>
          <w:sz w:val="24"/>
        </w:rPr>
        <w:t>Provider</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waiver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501.850</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this</w:t>
      </w:r>
      <w:r>
        <w:rPr>
          <w:spacing w:val="-15"/>
          <w:sz w:val="24"/>
        </w:rPr>
        <w:t xml:space="preserve"> </w:t>
      </w:r>
      <w:r>
        <w:rPr>
          <w:sz w:val="24"/>
        </w:rPr>
        <w:t>requirement by</w:t>
      </w:r>
      <w:r>
        <w:rPr>
          <w:spacing w:val="-2"/>
          <w:sz w:val="24"/>
        </w:rPr>
        <w:t xml:space="preserve"> </w:t>
      </w:r>
      <w:r>
        <w:rPr>
          <w:sz w:val="24"/>
        </w:rPr>
        <w:t>demonstrating</w:t>
      </w:r>
      <w:r>
        <w:rPr>
          <w:spacing w:val="-3"/>
          <w:sz w:val="24"/>
        </w:rPr>
        <w:t xml:space="preserve"> </w:t>
      </w:r>
      <w:r>
        <w:rPr>
          <w:sz w:val="24"/>
        </w:rPr>
        <w:t>that the</w:t>
      </w:r>
      <w:r>
        <w:rPr>
          <w:spacing w:val="-1"/>
          <w:sz w:val="24"/>
        </w:rPr>
        <w:t xml:space="preserve"> </w:t>
      </w:r>
      <w:r>
        <w:rPr>
          <w:sz w:val="24"/>
        </w:rPr>
        <w:t>Certifying</w:t>
      </w:r>
      <w:r>
        <w:rPr>
          <w:spacing w:val="-3"/>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does</w:t>
      </w:r>
      <w:r>
        <w:rPr>
          <w:spacing w:val="-1"/>
          <w:sz w:val="24"/>
        </w:rPr>
        <w:t xml:space="preserve"> </w:t>
      </w:r>
      <w:r>
        <w:rPr>
          <w:sz w:val="24"/>
        </w:rPr>
        <w:t>not have</w:t>
      </w:r>
      <w:r>
        <w:rPr>
          <w:spacing w:val="-2"/>
          <w:sz w:val="24"/>
        </w:rPr>
        <w:t xml:space="preserve"> </w:t>
      </w:r>
      <w:r>
        <w:rPr>
          <w:sz w:val="24"/>
        </w:rPr>
        <w:t>control</w:t>
      </w:r>
      <w:r>
        <w:rPr>
          <w:spacing w:val="-1"/>
          <w:sz w:val="24"/>
        </w:rPr>
        <w:t xml:space="preserve"> </w:t>
      </w:r>
      <w:r>
        <w:rPr>
          <w:sz w:val="24"/>
        </w:rPr>
        <w:t>over</w:t>
      </w:r>
      <w:r>
        <w:rPr>
          <w:spacing w:val="-2"/>
          <w:sz w:val="24"/>
        </w:rPr>
        <w:t xml:space="preserve"> </w:t>
      </w:r>
      <w:r>
        <w:rPr>
          <w:sz w:val="24"/>
        </w:rPr>
        <w:t>the costs to its patients.</w:t>
      </w:r>
    </w:p>
    <w:p w14:paraId="7950CC9B" w14:textId="77777777" w:rsidR="000B50A9" w:rsidRDefault="000B50A9">
      <w:pPr>
        <w:pStyle w:val="BodyText"/>
        <w:spacing w:before="8"/>
        <w:jc w:val="left"/>
      </w:pPr>
    </w:p>
    <w:p w14:paraId="2BC66127" w14:textId="77777777" w:rsidR="000B50A9" w:rsidRDefault="0039459A">
      <w:pPr>
        <w:pStyle w:val="ListParagraph"/>
        <w:numPr>
          <w:ilvl w:val="0"/>
          <w:numId w:val="71"/>
        </w:numPr>
        <w:tabs>
          <w:tab w:val="left" w:pos="1883"/>
        </w:tabs>
        <w:spacing w:line="242" w:lineRule="auto"/>
        <w:ind w:right="118" w:firstLine="0"/>
        <w:rPr>
          <w:sz w:val="24"/>
        </w:rPr>
      </w:pPr>
      <w:r>
        <w:rPr>
          <w:sz w:val="24"/>
        </w:rPr>
        <w:t>A</w:t>
      </w:r>
      <w:r>
        <w:rPr>
          <w:spacing w:val="-3"/>
          <w:sz w:val="24"/>
        </w:rPr>
        <w:t xml:space="preserve"> </w:t>
      </w:r>
      <w:r>
        <w:rPr>
          <w:sz w:val="24"/>
        </w:rPr>
        <w:t>Certifying</w:t>
      </w:r>
      <w:r>
        <w:rPr>
          <w:spacing w:val="-4"/>
          <w:sz w:val="24"/>
        </w:rPr>
        <w:t xml:space="preserve"> </w:t>
      </w:r>
      <w:r>
        <w:rPr>
          <w:sz w:val="24"/>
        </w:rPr>
        <w:t>Healthcare</w:t>
      </w:r>
      <w:r>
        <w:rPr>
          <w:spacing w:val="-7"/>
          <w:sz w:val="24"/>
        </w:rPr>
        <w:t xml:space="preserve"> </w:t>
      </w:r>
      <w:r>
        <w:rPr>
          <w:sz w:val="24"/>
        </w:rPr>
        <w:t>Provider</w:t>
      </w:r>
      <w:r>
        <w:rPr>
          <w:spacing w:val="-4"/>
          <w:sz w:val="24"/>
        </w:rPr>
        <w:t xml:space="preserve"> </w:t>
      </w:r>
      <w:r>
        <w:rPr>
          <w:sz w:val="24"/>
        </w:rPr>
        <w:t>may</w:t>
      </w:r>
      <w:r>
        <w:rPr>
          <w:spacing w:val="-9"/>
          <w:sz w:val="24"/>
        </w:rPr>
        <w:t xml:space="preserve"> </w:t>
      </w:r>
      <w:r>
        <w:rPr>
          <w:sz w:val="24"/>
        </w:rPr>
        <w:t>issue</w:t>
      </w:r>
      <w:r>
        <w:rPr>
          <w:spacing w:val="-2"/>
          <w:sz w:val="24"/>
        </w:rPr>
        <w:t xml:space="preserve"> </w:t>
      </w:r>
      <w:r>
        <w:rPr>
          <w:sz w:val="24"/>
        </w:rPr>
        <w:t>a</w:t>
      </w:r>
      <w:r>
        <w:rPr>
          <w:spacing w:val="-3"/>
          <w:sz w:val="24"/>
        </w:rPr>
        <w:t xml:space="preserve"> </w:t>
      </w:r>
      <w:r>
        <w:rPr>
          <w:sz w:val="24"/>
        </w:rPr>
        <w:t>Written</w:t>
      </w:r>
      <w:r>
        <w:rPr>
          <w:spacing w:val="-3"/>
          <w:sz w:val="24"/>
        </w:rPr>
        <w:t xml:space="preserve"> </w:t>
      </w:r>
      <w:r>
        <w:rPr>
          <w:sz w:val="24"/>
        </w:rPr>
        <w:t>Certification</w:t>
      </w:r>
      <w:r>
        <w:rPr>
          <w:spacing w:val="-3"/>
          <w:sz w:val="24"/>
        </w:rPr>
        <w:t xml:space="preserve"> </w:t>
      </w:r>
      <w:r>
        <w:rPr>
          <w:sz w:val="24"/>
        </w:rPr>
        <w:t>only</w:t>
      </w:r>
      <w:r>
        <w:rPr>
          <w:spacing w:val="-8"/>
          <w:sz w:val="24"/>
        </w:rPr>
        <w:t xml:space="preserve"> </w:t>
      </w:r>
      <w:r>
        <w:rPr>
          <w:sz w:val="24"/>
        </w:rPr>
        <w:t>for</w:t>
      </w:r>
      <w:r>
        <w:rPr>
          <w:spacing w:val="-4"/>
          <w:sz w:val="24"/>
        </w:rPr>
        <w:t xml:space="preserve"> </w:t>
      </w:r>
      <w:r>
        <w:rPr>
          <w:sz w:val="24"/>
        </w:rPr>
        <w:t>a</w:t>
      </w:r>
      <w:r>
        <w:rPr>
          <w:spacing w:val="-3"/>
          <w:sz w:val="24"/>
        </w:rPr>
        <w:t xml:space="preserve"> </w:t>
      </w:r>
      <w:r>
        <w:rPr>
          <w:sz w:val="24"/>
        </w:rPr>
        <w:t xml:space="preserve">Qualifying Patient with whom the healthcare provider has a </w:t>
      </w:r>
      <w:r>
        <w:rPr>
          <w:i/>
          <w:sz w:val="24"/>
        </w:rPr>
        <w:t xml:space="preserve">Bona Fide </w:t>
      </w:r>
      <w:r>
        <w:rPr>
          <w:sz w:val="24"/>
        </w:rPr>
        <w:t xml:space="preserve">Healthcare Provider Patient </w:t>
      </w:r>
      <w:r>
        <w:rPr>
          <w:spacing w:val="-2"/>
          <w:sz w:val="24"/>
        </w:rPr>
        <w:t>Relationship.</w:t>
      </w:r>
    </w:p>
    <w:p w14:paraId="7489DEF8" w14:textId="77777777" w:rsidR="000B50A9" w:rsidRDefault="000B50A9">
      <w:pPr>
        <w:pStyle w:val="BodyText"/>
        <w:spacing w:before="6"/>
        <w:jc w:val="left"/>
      </w:pPr>
    </w:p>
    <w:p w14:paraId="683BCD12" w14:textId="77777777" w:rsidR="000B50A9" w:rsidRDefault="0039459A">
      <w:pPr>
        <w:pStyle w:val="ListParagraph"/>
        <w:numPr>
          <w:ilvl w:val="0"/>
          <w:numId w:val="71"/>
        </w:numPr>
        <w:tabs>
          <w:tab w:val="left" w:pos="1919"/>
        </w:tabs>
        <w:spacing w:line="242" w:lineRule="auto"/>
        <w:ind w:right="119" w:firstLine="0"/>
        <w:rPr>
          <w:sz w:val="24"/>
        </w:rPr>
      </w:pPr>
      <w:r>
        <w:rPr>
          <w:sz w:val="24"/>
        </w:rPr>
        <w:t xml:space="preserve">Before issuing a Written Certification, a Certifying Healthcare Provider shall utilize the </w:t>
      </w:r>
      <w:r>
        <w:rPr>
          <w:spacing w:val="-2"/>
          <w:sz w:val="24"/>
        </w:rPr>
        <w:t>Massachusetts</w:t>
      </w:r>
      <w:r>
        <w:rPr>
          <w:spacing w:val="-15"/>
          <w:sz w:val="24"/>
        </w:rPr>
        <w:t xml:space="preserve"> </w:t>
      </w:r>
      <w:r>
        <w:rPr>
          <w:spacing w:val="-2"/>
          <w:sz w:val="24"/>
        </w:rPr>
        <w:t>Prescription</w:t>
      </w:r>
      <w:r>
        <w:rPr>
          <w:spacing w:val="-13"/>
          <w:sz w:val="24"/>
        </w:rPr>
        <w:t xml:space="preserve"> </w:t>
      </w:r>
      <w:r>
        <w:rPr>
          <w:spacing w:val="-2"/>
          <w:sz w:val="24"/>
        </w:rPr>
        <w:t>Monitoring</w:t>
      </w:r>
      <w:r>
        <w:rPr>
          <w:spacing w:val="-13"/>
          <w:sz w:val="24"/>
        </w:rPr>
        <w:t xml:space="preserve"> </w:t>
      </w:r>
      <w:r>
        <w:rPr>
          <w:spacing w:val="-2"/>
          <w:sz w:val="24"/>
        </w:rPr>
        <w:t>Program,</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to review the Qualifying Patient's prescription history.</w:t>
      </w:r>
    </w:p>
    <w:p w14:paraId="59372AD7" w14:textId="77777777" w:rsidR="000B50A9" w:rsidRDefault="000B50A9">
      <w:pPr>
        <w:pStyle w:val="BodyText"/>
        <w:spacing w:before="6"/>
        <w:jc w:val="left"/>
      </w:pPr>
    </w:p>
    <w:p w14:paraId="34736B40" w14:textId="77777777" w:rsidR="000B50A9" w:rsidRDefault="0039459A">
      <w:pPr>
        <w:pStyle w:val="ListParagraph"/>
        <w:numPr>
          <w:ilvl w:val="0"/>
          <w:numId w:val="71"/>
        </w:numPr>
        <w:tabs>
          <w:tab w:val="left" w:pos="1848"/>
        </w:tabs>
        <w:spacing w:line="242" w:lineRule="auto"/>
        <w:ind w:right="114" w:firstLine="0"/>
        <w:rPr>
          <w:sz w:val="24"/>
        </w:rPr>
      </w:pPr>
      <w:r>
        <w:rPr>
          <w:sz w:val="24"/>
        </w:rPr>
        <w:t>A</w:t>
      </w:r>
      <w:r>
        <w:rPr>
          <w:spacing w:val="-14"/>
          <w:sz w:val="24"/>
        </w:rPr>
        <w:t xml:space="preserve"> </w:t>
      </w:r>
      <w:r>
        <w:rPr>
          <w:sz w:val="24"/>
        </w:rPr>
        <w:t>patient</w:t>
      </w:r>
      <w:r>
        <w:rPr>
          <w:spacing w:val="-13"/>
          <w:sz w:val="24"/>
        </w:rPr>
        <w:t xml:space="preserve"> </w:t>
      </w:r>
      <w:r>
        <w:rPr>
          <w:sz w:val="24"/>
        </w:rPr>
        <w:t>who</w:t>
      </w:r>
      <w:r>
        <w:rPr>
          <w:spacing w:val="-14"/>
          <w:sz w:val="24"/>
        </w:rPr>
        <w:t xml:space="preserve"> </w:t>
      </w:r>
      <w:r>
        <w:rPr>
          <w:sz w:val="24"/>
        </w:rPr>
        <w:t>has</w:t>
      </w:r>
      <w:r>
        <w:rPr>
          <w:spacing w:val="-15"/>
          <w:sz w:val="24"/>
        </w:rPr>
        <w:t xml:space="preserve"> </w:t>
      </w:r>
      <w:r>
        <w:rPr>
          <w:sz w:val="24"/>
        </w:rPr>
        <w:t>had</w:t>
      </w:r>
      <w:r>
        <w:rPr>
          <w:spacing w:val="-15"/>
          <w:sz w:val="24"/>
        </w:rPr>
        <w:t xml:space="preserve"> </w:t>
      </w:r>
      <w:r>
        <w:rPr>
          <w:sz w:val="24"/>
        </w:rPr>
        <w:t>a</w:t>
      </w:r>
      <w:r>
        <w:rPr>
          <w:spacing w:val="-15"/>
          <w:sz w:val="24"/>
        </w:rPr>
        <w:t xml:space="preserve"> </w:t>
      </w:r>
      <w:r>
        <w:rPr>
          <w:sz w:val="24"/>
        </w:rPr>
        <w:t>diagnosis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4"/>
          <w:sz w:val="24"/>
        </w:rPr>
        <w:t xml:space="preserve"> </w:t>
      </w:r>
      <w:r>
        <w:rPr>
          <w:sz w:val="24"/>
        </w:rPr>
        <w:t>Condition</w:t>
      </w:r>
      <w:r>
        <w:rPr>
          <w:spacing w:val="-10"/>
          <w:sz w:val="24"/>
        </w:rPr>
        <w:t xml:space="preserve"> </w:t>
      </w:r>
      <w:r>
        <w:rPr>
          <w:sz w:val="24"/>
        </w:rPr>
        <w:t>in</w:t>
      </w:r>
      <w:r>
        <w:rPr>
          <w:spacing w:val="-12"/>
          <w:sz w:val="24"/>
        </w:rPr>
        <w:t xml:space="preserve"> </w:t>
      </w:r>
      <w:r>
        <w:rPr>
          <w:sz w:val="24"/>
        </w:rPr>
        <w:t>the</w:t>
      </w:r>
      <w:r>
        <w:rPr>
          <w:spacing w:val="-13"/>
          <w:sz w:val="24"/>
        </w:rPr>
        <w:t xml:space="preserve"> </w:t>
      </w:r>
      <w:r>
        <w:rPr>
          <w:sz w:val="24"/>
        </w:rPr>
        <w:t>past,</w:t>
      </w:r>
      <w:r>
        <w:rPr>
          <w:spacing w:val="-12"/>
          <w:sz w:val="24"/>
        </w:rPr>
        <w:t xml:space="preserve"> </w:t>
      </w:r>
      <w:r>
        <w:rPr>
          <w:sz w:val="24"/>
        </w:rPr>
        <w:t>but</w:t>
      </w:r>
      <w:r>
        <w:rPr>
          <w:spacing w:val="-12"/>
          <w:sz w:val="24"/>
        </w:rPr>
        <w:t xml:space="preserve"> </w:t>
      </w:r>
      <w:r>
        <w:rPr>
          <w:sz w:val="24"/>
        </w:rPr>
        <w:t>does not have an active condition, unless the symptoms related to such condition are mitigated by Marijuana</w:t>
      </w:r>
      <w:r>
        <w:rPr>
          <w:spacing w:val="-11"/>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and</w:t>
      </w:r>
      <w:r>
        <w:rPr>
          <w:spacing w:val="-9"/>
          <w:sz w:val="24"/>
        </w:rPr>
        <w:t xml:space="preserve"> </w:t>
      </w:r>
      <w:r>
        <w:rPr>
          <w:sz w:val="24"/>
        </w:rPr>
        <w:t>is</w:t>
      </w:r>
      <w:r>
        <w:rPr>
          <w:spacing w:val="-8"/>
          <w:sz w:val="24"/>
        </w:rPr>
        <w:t xml:space="preserve"> </w:t>
      </w:r>
      <w:r>
        <w:rPr>
          <w:sz w:val="24"/>
        </w:rPr>
        <w:t>not</w:t>
      </w:r>
      <w:r>
        <w:rPr>
          <w:spacing w:val="-8"/>
          <w:sz w:val="24"/>
        </w:rPr>
        <w:t xml:space="preserve"> </w:t>
      </w:r>
      <w:r>
        <w:rPr>
          <w:sz w:val="24"/>
        </w:rPr>
        <w:t>undergoing</w:t>
      </w:r>
      <w:r>
        <w:rPr>
          <w:spacing w:val="-11"/>
          <w:sz w:val="24"/>
        </w:rPr>
        <w:t xml:space="preserve"> </w:t>
      </w:r>
      <w:r>
        <w:rPr>
          <w:sz w:val="24"/>
        </w:rPr>
        <w:t>treatment</w:t>
      </w:r>
      <w:r>
        <w:rPr>
          <w:spacing w:val="-11"/>
          <w:sz w:val="24"/>
        </w:rPr>
        <w:t xml:space="preserve"> </w:t>
      </w:r>
      <w:r>
        <w:rPr>
          <w:sz w:val="24"/>
        </w:rPr>
        <w:t>for</w:t>
      </w:r>
      <w:r>
        <w:rPr>
          <w:spacing w:val="-10"/>
          <w:sz w:val="24"/>
        </w:rPr>
        <w:t xml:space="preserve"> </w:t>
      </w:r>
      <w:r>
        <w:rPr>
          <w:sz w:val="24"/>
        </w:rPr>
        <w:t>such</w:t>
      </w:r>
      <w:r>
        <w:rPr>
          <w:spacing w:val="-10"/>
          <w:sz w:val="24"/>
        </w:rPr>
        <w:t xml:space="preserve"> </w:t>
      </w:r>
      <w:r>
        <w:rPr>
          <w:sz w:val="24"/>
        </w:rPr>
        <w:t>condition,</w:t>
      </w:r>
      <w:r>
        <w:rPr>
          <w:spacing w:val="-8"/>
          <w:sz w:val="24"/>
        </w:rPr>
        <w:t xml:space="preserve"> </w:t>
      </w:r>
      <w:r>
        <w:rPr>
          <w:sz w:val="24"/>
        </w:rPr>
        <w:t>is</w:t>
      </w:r>
      <w:r>
        <w:rPr>
          <w:spacing w:val="-8"/>
          <w:sz w:val="24"/>
        </w:rPr>
        <w:t xml:space="preserve"> </w:t>
      </w:r>
      <w:r>
        <w:rPr>
          <w:sz w:val="24"/>
        </w:rPr>
        <w:t>not</w:t>
      </w:r>
      <w:r>
        <w:rPr>
          <w:spacing w:val="-8"/>
          <w:sz w:val="24"/>
        </w:rPr>
        <w:t xml:space="preserve"> </w:t>
      </w:r>
      <w:r>
        <w:rPr>
          <w:sz w:val="24"/>
        </w:rPr>
        <w:t>suffering from a Debilitating</w:t>
      </w:r>
      <w:r>
        <w:rPr>
          <w:spacing w:val="-2"/>
          <w:sz w:val="24"/>
        </w:rPr>
        <w:t xml:space="preserve"> </w:t>
      </w:r>
      <w:r>
        <w:rPr>
          <w:sz w:val="24"/>
        </w:rPr>
        <w:t>Medical Condition for which the medical use of Marijuana is authorized.</w:t>
      </w:r>
    </w:p>
    <w:p w14:paraId="4AE6345D"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C73C3E0" w14:textId="77777777" w:rsidR="000B50A9" w:rsidRDefault="000B50A9">
      <w:pPr>
        <w:pStyle w:val="BodyText"/>
        <w:jc w:val="left"/>
        <w:rPr>
          <w:sz w:val="20"/>
        </w:rPr>
      </w:pPr>
    </w:p>
    <w:p w14:paraId="002E5E64" w14:textId="77777777" w:rsidR="000B50A9" w:rsidRDefault="000B50A9">
      <w:pPr>
        <w:pStyle w:val="BodyText"/>
        <w:spacing w:before="10"/>
        <w:jc w:val="left"/>
        <w:rPr>
          <w:sz w:val="19"/>
        </w:rPr>
      </w:pPr>
    </w:p>
    <w:p w14:paraId="0DE7D91B" w14:textId="77777777" w:rsidR="000B50A9" w:rsidRDefault="0039459A">
      <w:pPr>
        <w:pStyle w:val="BodyText"/>
        <w:spacing w:before="59"/>
        <w:ind w:left="220"/>
        <w:jc w:val="left"/>
      </w:pPr>
      <w:r>
        <w:t>501.010:</w:t>
      </w:r>
      <w:r>
        <w:rPr>
          <w:spacing w:val="30"/>
        </w:rPr>
        <w:t xml:space="preserve">  </w:t>
      </w:r>
      <w:r>
        <w:rPr>
          <w:spacing w:val="-2"/>
        </w:rPr>
        <w:t>continued</w:t>
      </w:r>
    </w:p>
    <w:p w14:paraId="12808BD2" w14:textId="77777777" w:rsidR="000B50A9" w:rsidRDefault="000B50A9">
      <w:pPr>
        <w:pStyle w:val="BodyText"/>
        <w:spacing w:before="7"/>
        <w:jc w:val="left"/>
      </w:pPr>
    </w:p>
    <w:p w14:paraId="6880C32C" w14:textId="77777777" w:rsidR="000B50A9" w:rsidRDefault="0039459A">
      <w:pPr>
        <w:pStyle w:val="ListParagraph"/>
        <w:numPr>
          <w:ilvl w:val="0"/>
          <w:numId w:val="71"/>
        </w:numPr>
        <w:tabs>
          <w:tab w:val="left" w:pos="1872"/>
        </w:tabs>
        <w:spacing w:before="1"/>
        <w:ind w:left="1872" w:hanging="452"/>
        <w:rPr>
          <w:sz w:val="24"/>
        </w:rPr>
      </w:pPr>
      <w:r>
        <w:rPr>
          <w:sz w:val="24"/>
        </w:rPr>
        <w:t>An</w:t>
      </w:r>
      <w:r>
        <w:rPr>
          <w:spacing w:val="-4"/>
          <w:sz w:val="24"/>
        </w:rPr>
        <w:t xml:space="preserve"> </w:t>
      </w:r>
      <w:r>
        <w:rPr>
          <w:sz w:val="24"/>
        </w:rPr>
        <w:t>initial</w:t>
      </w:r>
      <w:r>
        <w:rPr>
          <w:spacing w:val="-1"/>
          <w:sz w:val="24"/>
        </w:rPr>
        <w:t xml:space="preserve"> </w:t>
      </w:r>
      <w:r>
        <w:rPr>
          <w:sz w:val="24"/>
        </w:rPr>
        <w:t>or</w:t>
      </w:r>
      <w:r>
        <w:rPr>
          <w:spacing w:val="-5"/>
          <w:sz w:val="24"/>
        </w:rPr>
        <w:t xml:space="preserve"> </w:t>
      </w:r>
      <w:r>
        <w:rPr>
          <w:sz w:val="24"/>
        </w:rPr>
        <w:t>renewal</w:t>
      </w:r>
      <w:r>
        <w:rPr>
          <w:spacing w:val="-6"/>
          <w:sz w:val="24"/>
        </w:rPr>
        <w:t xml:space="preserve"> </w:t>
      </w:r>
      <w:r>
        <w:rPr>
          <w:sz w:val="24"/>
        </w:rPr>
        <w:t>Written</w:t>
      </w:r>
      <w:r>
        <w:rPr>
          <w:spacing w:val="-4"/>
          <w:sz w:val="24"/>
        </w:rPr>
        <w:t xml:space="preserve"> </w:t>
      </w:r>
      <w:r>
        <w:rPr>
          <w:sz w:val="24"/>
        </w:rPr>
        <w:t>Certification</w:t>
      </w:r>
      <w:r>
        <w:rPr>
          <w:spacing w:val="-4"/>
          <w:sz w:val="24"/>
        </w:rPr>
        <w:t xml:space="preserve"> </w:t>
      </w:r>
      <w:r>
        <w:rPr>
          <w:sz w:val="24"/>
        </w:rPr>
        <w:t>submitted</w:t>
      </w:r>
      <w:r>
        <w:rPr>
          <w:spacing w:val="-2"/>
          <w:sz w:val="24"/>
        </w:rPr>
        <w:t xml:space="preserve"> </w:t>
      </w:r>
      <w:r>
        <w:rPr>
          <w:sz w:val="24"/>
        </w:rPr>
        <w:t>before</w:t>
      </w:r>
      <w:r>
        <w:rPr>
          <w:spacing w:val="-7"/>
          <w:sz w:val="24"/>
        </w:rPr>
        <w:t xml:space="preserve"> </w:t>
      </w:r>
      <w:r>
        <w:rPr>
          <w:sz w:val="24"/>
        </w:rPr>
        <w:t>a</w:t>
      </w:r>
      <w:r>
        <w:rPr>
          <w:spacing w:val="-4"/>
          <w:sz w:val="24"/>
        </w:rPr>
        <w:t xml:space="preserve"> </w:t>
      </w:r>
      <w:r>
        <w:rPr>
          <w:sz w:val="24"/>
        </w:rPr>
        <w:t>Clinical</w:t>
      </w:r>
      <w:r>
        <w:rPr>
          <w:spacing w:val="-3"/>
          <w:sz w:val="24"/>
        </w:rPr>
        <w:t xml:space="preserve"> </w:t>
      </w:r>
      <w:r>
        <w:rPr>
          <w:sz w:val="24"/>
        </w:rPr>
        <w:t>Visit</w:t>
      </w:r>
      <w:r>
        <w:rPr>
          <w:spacing w:val="-2"/>
          <w:sz w:val="24"/>
        </w:rPr>
        <w:t xml:space="preserve"> </w:t>
      </w:r>
      <w:r>
        <w:rPr>
          <w:sz w:val="24"/>
        </w:rPr>
        <w:t>is</w:t>
      </w:r>
      <w:r>
        <w:rPr>
          <w:spacing w:val="-2"/>
          <w:sz w:val="24"/>
        </w:rPr>
        <w:t xml:space="preserve"> prohibited.</w:t>
      </w:r>
    </w:p>
    <w:p w14:paraId="61BE205F" w14:textId="7986B334" w:rsidR="00AF56FC" w:rsidRPr="00112EBA" w:rsidRDefault="0039459A">
      <w:pPr>
        <w:pStyle w:val="ListParagraph"/>
        <w:numPr>
          <w:ilvl w:val="1"/>
          <w:numId w:val="71"/>
        </w:numPr>
        <w:tabs>
          <w:tab w:val="left" w:pos="2224"/>
        </w:tabs>
        <w:spacing w:before="2" w:line="244" w:lineRule="auto"/>
        <w:ind w:left="2160" w:right="124"/>
        <w:rPr>
          <w:ins w:id="60" w:author="Author"/>
          <w:sz w:val="24"/>
        </w:rPr>
        <w:pPrChange w:id="61" w:author="Author">
          <w:pPr>
            <w:pStyle w:val="ListParagraph"/>
            <w:numPr>
              <w:ilvl w:val="1"/>
              <w:numId w:val="71"/>
            </w:numPr>
            <w:tabs>
              <w:tab w:val="left" w:pos="2224"/>
            </w:tabs>
            <w:spacing w:before="2" w:line="244" w:lineRule="auto"/>
            <w:ind w:right="124" w:hanging="400"/>
          </w:pPr>
        </w:pPrChange>
      </w:pPr>
      <w:r>
        <w:rPr>
          <w:sz w:val="24"/>
        </w:rPr>
        <w:t>A</w:t>
      </w:r>
      <w:r>
        <w:rPr>
          <w:spacing w:val="-1"/>
          <w:sz w:val="24"/>
        </w:rPr>
        <w:t xml:space="preserve"> </w:t>
      </w:r>
      <w:r>
        <w:rPr>
          <w:sz w:val="24"/>
        </w:rPr>
        <w:t>Clinical</w:t>
      </w:r>
      <w:r>
        <w:rPr>
          <w:spacing w:val="-1"/>
          <w:sz w:val="24"/>
        </w:rPr>
        <w:t xml:space="preserve"> </w:t>
      </w:r>
      <w:r>
        <w:rPr>
          <w:sz w:val="24"/>
        </w:rPr>
        <w:t>Visit may</w:t>
      </w:r>
      <w:r>
        <w:rPr>
          <w:spacing w:val="-8"/>
          <w:sz w:val="24"/>
        </w:rPr>
        <w:t xml:space="preserve"> </w:t>
      </w:r>
      <w:r>
        <w:rPr>
          <w:sz w:val="24"/>
        </w:rPr>
        <w:t>occur</w:t>
      </w:r>
      <w:r>
        <w:rPr>
          <w:spacing w:val="-3"/>
          <w:sz w:val="24"/>
        </w:rPr>
        <w:t xml:space="preserve"> </w:t>
      </w:r>
      <w:r>
        <w:rPr>
          <w:sz w:val="24"/>
        </w:rPr>
        <w:t>in-person</w:t>
      </w:r>
      <w:r>
        <w:rPr>
          <w:spacing w:val="-2"/>
          <w:sz w:val="24"/>
        </w:rPr>
        <w:t xml:space="preserve"> </w:t>
      </w:r>
      <w:r>
        <w:rPr>
          <w:sz w:val="24"/>
        </w:rPr>
        <w:t>or by</w:t>
      </w:r>
      <w:r>
        <w:rPr>
          <w:spacing w:val="-2"/>
          <w:sz w:val="24"/>
        </w:rPr>
        <w:t xml:space="preserve"> </w:t>
      </w:r>
      <w:r>
        <w:rPr>
          <w:sz w:val="24"/>
        </w:rPr>
        <w:t>telehealth means</w:t>
      </w:r>
      <w:del w:id="62" w:author="Author">
        <w:r w:rsidDel="00763F99">
          <w:rPr>
            <w:sz w:val="24"/>
          </w:rPr>
          <w:delText>,</w:delText>
        </w:r>
        <w:r w:rsidDel="00763F99">
          <w:rPr>
            <w:spacing w:val="-1"/>
            <w:sz w:val="24"/>
          </w:rPr>
          <w:delText xml:space="preserve"> </w:delText>
        </w:r>
        <w:r w:rsidDel="00763F99">
          <w:rPr>
            <w:sz w:val="24"/>
          </w:rPr>
          <w:delText>provided</w:delText>
        </w:r>
        <w:r w:rsidDel="00763F99">
          <w:rPr>
            <w:spacing w:val="-1"/>
            <w:sz w:val="24"/>
          </w:rPr>
          <w:delText xml:space="preserve"> </w:delText>
        </w:r>
        <w:r w:rsidDel="00763F99">
          <w:rPr>
            <w:sz w:val="24"/>
          </w:rPr>
          <w:delText>that a</w:delText>
        </w:r>
        <w:r w:rsidDel="00763F99">
          <w:rPr>
            <w:spacing w:val="-1"/>
            <w:sz w:val="24"/>
          </w:rPr>
          <w:delText xml:space="preserve"> </w:delText>
        </w:r>
        <w:r w:rsidDel="00763F99">
          <w:rPr>
            <w:sz w:val="24"/>
          </w:rPr>
          <w:delText>Clinical Visit for issuing an initial Certificate of Registration must be conducted in-person</w:delText>
        </w:r>
      </w:del>
      <w:ins w:id="63" w:author="Author">
        <w:r w:rsidR="00A6339D" w:rsidRPr="00A6339D">
          <w:rPr>
            <w:sz w:val="24"/>
          </w:rPr>
          <w:t>. Synchronous telehealth happens in live, real-time settings where the patient interacts with a provider, usually via phone or video.</w:t>
        </w:r>
      </w:ins>
    </w:p>
    <w:p w14:paraId="2ECC50C0" w14:textId="4BAF2282" w:rsidR="000B50A9" w:rsidDel="008E5925" w:rsidRDefault="0039459A" w:rsidP="00A6339D">
      <w:pPr>
        <w:pStyle w:val="ListParagraph"/>
        <w:numPr>
          <w:ilvl w:val="1"/>
          <w:numId w:val="71"/>
        </w:numPr>
        <w:tabs>
          <w:tab w:val="left" w:pos="2224"/>
        </w:tabs>
        <w:spacing w:before="2" w:line="244" w:lineRule="auto"/>
        <w:ind w:right="124"/>
        <w:rPr>
          <w:del w:id="64" w:author="Author"/>
          <w:sz w:val="24"/>
        </w:rPr>
      </w:pPr>
      <w:del w:id="65" w:author="Author">
        <w:r w:rsidDel="008E5925">
          <w:rPr>
            <w:sz w:val="24"/>
          </w:rPr>
          <w:delText>.</w:delText>
        </w:r>
      </w:del>
    </w:p>
    <w:p w14:paraId="6F4292AA" w14:textId="77777777" w:rsidR="000B50A9" w:rsidRPr="008E5925" w:rsidRDefault="0039459A">
      <w:pPr>
        <w:pStyle w:val="ListParagraph"/>
        <w:numPr>
          <w:ilvl w:val="1"/>
          <w:numId w:val="71"/>
        </w:numPr>
        <w:tabs>
          <w:tab w:val="left" w:pos="2204"/>
        </w:tabs>
        <w:spacing w:before="2" w:line="244" w:lineRule="auto"/>
        <w:ind w:right="124" w:firstLine="0"/>
        <w:rPr>
          <w:sz w:val="24"/>
        </w:rPr>
        <w:pPrChange w:id="66" w:author="Author">
          <w:pPr>
            <w:pStyle w:val="ListParagraph"/>
            <w:numPr>
              <w:ilvl w:val="1"/>
              <w:numId w:val="71"/>
            </w:numPr>
            <w:tabs>
              <w:tab w:val="left" w:pos="2204"/>
            </w:tabs>
            <w:spacing w:line="242" w:lineRule="auto"/>
            <w:ind w:right="119" w:hanging="400"/>
          </w:pPr>
        </w:pPrChange>
      </w:pPr>
      <w:r w:rsidRPr="008E5925">
        <w:rPr>
          <w:sz w:val="24"/>
        </w:rPr>
        <w:t>If</w:t>
      </w:r>
      <w:r w:rsidRPr="008E5925">
        <w:rPr>
          <w:spacing w:val="-15"/>
          <w:sz w:val="24"/>
        </w:rPr>
        <w:t xml:space="preserve"> </w:t>
      </w:r>
      <w:r w:rsidRPr="008E5925">
        <w:rPr>
          <w:sz w:val="24"/>
        </w:rPr>
        <w:t>a</w:t>
      </w:r>
      <w:r w:rsidRPr="008E5925">
        <w:rPr>
          <w:spacing w:val="-15"/>
          <w:sz w:val="24"/>
        </w:rPr>
        <w:t xml:space="preserve"> </w:t>
      </w:r>
      <w:r w:rsidRPr="008E5925">
        <w:rPr>
          <w:sz w:val="24"/>
        </w:rPr>
        <w:t>Clinical</w:t>
      </w:r>
      <w:r w:rsidRPr="008E5925">
        <w:rPr>
          <w:spacing w:val="-15"/>
          <w:sz w:val="24"/>
        </w:rPr>
        <w:t xml:space="preserve"> </w:t>
      </w:r>
      <w:r w:rsidRPr="008E5925">
        <w:rPr>
          <w:sz w:val="24"/>
        </w:rPr>
        <w:t>Visit</w:t>
      </w:r>
      <w:r w:rsidRPr="008E5925">
        <w:rPr>
          <w:spacing w:val="-13"/>
          <w:sz w:val="24"/>
        </w:rPr>
        <w:t xml:space="preserve"> </w:t>
      </w:r>
      <w:r w:rsidRPr="008E5925">
        <w:rPr>
          <w:sz w:val="24"/>
        </w:rPr>
        <w:t>is</w:t>
      </w:r>
      <w:r w:rsidRPr="008E5925">
        <w:rPr>
          <w:spacing w:val="-12"/>
          <w:sz w:val="24"/>
        </w:rPr>
        <w:t xml:space="preserve"> </w:t>
      </w:r>
      <w:r w:rsidRPr="008E5925">
        <w:rPr>
          <w:sz w:val="24"/>
        </w:rPr>
        <w:t>conducted</w:t>
      </w:r>
      <w:r w:rsidRPr="008E5925">
        <w:rPr>
          <w:spacing w:val="-15"/>
          <w:sz w:val="24"/>
        </w:rPr>
        <w:t xml:space="preserve"> </w:t>
      </w:r>
      <w:r w:rsidRPr="008E5925">
        <w:rPr>
          <w:sz w:val="24"/>
        </w:rPr>
        <w:t>by</w:t>
      </w:r>
      <w:r w:rsidRPr="008E5925">
        <w:rPr>
          <w:spacing w:val="-15"/>
          <w:sz w:val="24"/>
        </w:rPr>
        <w:t xml:space="preserve"> </w:t>
      </w:r>
      <w:r w:rsidRPr="008E5925">
        <w:rPr>
          <w:sz w:val="24"/>
        </w:rPr>
        <w:t>telehealth</w:t>
      </w:r>
      <w:r w:rsidRPr="008E5925">
        <w:rPr>
          <w:spacing w:val="-15"/>
          <w:sz w:val="24"/>
        </w:rPr>
        <w:t xml:space="preserve"> </w:t>
      </w:r>
      <w:r w:rsidRPr="008E5925">
        <w:rPr>
          <w:sz w:val="24"/>
        </w:rPr>
        <w:t>means,</w:t>
      </w:r>
      <w:r w:rsidRPr="008E5925">
        <w:rPr>
          <w:spacing w:val="-15"/>
          <w:sz w:val="24"/>
        </w:rPr>
        <w:t xml:space="preserve"> </w:t>
      </w:r>
      <w:r w:rsidRPr="008E5925">
        <w:rPr>
          <w:sz w:val="24"/>
        </w:rPr>
        <w:t>the</w:t>
      </w:r>
      <w:r w:rsidRPr="008E5925">
        <w:rPr>
          <w:spacing w:val="-15"/>
          <w:sz w:val="24"/>
        </w:rPr>
        <w:t xml:space="preserve"> </w:t>
      </w:r>
      <w:r w:rsidRPr="008E5925">
        <w:rPr>
          <w:sz w:val="24"/>
        </w:rPr>
        <w:t>Certifying</w:t>
      </w:r>
      <w:r w:rsidRPr="008E5925">
        <w:rPr>
          <w:spacing w:val="-15"/>
          <w:sz w:val="24"/>
        </w:rPr>
        <w:t xml:space="preserve"> </w:t>
      </w:r>
      <w:r w:rsidRPr="008E5925">
        <w:rPr>
          <w:sz w:val="24"/>
        </w:rPr>
        <w:t>Healthcare</w:t>
      </w:r>
      <w:r w:rsidRPr="008E5925">
        <w:rPr>
          <w:spacing w:val="-15"/>
          <w:sz w:val="24"/>
        </w:rPr>
        <w:t xml:space="preserve"> </w:t>
      </w:r>
      <w:r w:rsidRPr="008E5925">
        <w:rPr>
          <w:sz w:val="24"/>
        </w:rPr>
        <w:t>Provider shall ensure that there is an ability to deliver the service using telehealth with the same standard of care and in compliance with licensure and registration requirements as is applicable to in-person services to patients and shall comply with any additional requirements established by the Commission.</w:t>
      </w:r>
    </w:p>
    <w:p w14:paraId="68017772" w14:textId="77777777" w:rsidR="000B50A9" w:rsidRDefault="000B50A9">
      <w:pPr>
        <w:pStyle w:val="BodyText"/>
        <w:spacing w:before="4"/>
        <w:jc w:val="left"/>
      </w:pPr>
    </w:p>
    <w:p w14:paraId="1B503BA4" w14:textId="77777777" w:rsidR="000B50A9" w:rsidRDefault="0039459A">
      <w:pPr>
        <w:pStyle w:val="ListParagraph"/>
        <w:numPr>
          <w:ilvl w:val="0"/>
          <w:numId w:val="71"/>
        </w:numPr>
        <w:tabs>
          <w:tab w:val="left" w:pos="1824"/>
        </w:tabs>
        <w:spacing w:line="242" w:lineRule="auto"/>
        <w:ind w:right="116" w:firstLine="0"/>
        <w:rPr>
          <w:sz w:val="24"/>
        </w:rPr>
      </w:pPr>
      <w:r>
        <w:rPr>
          <w:spacing w:val="-2"/>
          <w:sz w:val="24"/>
        </w:rPr>
        <w:t>A</w:t>
      </w:r>
      <w:r>
        <w:rPr>
          <w:spacing w:val="-13"/>
          <w:sz w:val="24"/>
        </w:rPr>
        <w:t xml:space="preserve"> </w:t>
      </w:r>
      <w:r>
        <w:rPr>
          <w:spacing w:val="-2"/>
          <w:sz w:val="24"/>
        </w:rPr>
        <w:t>certification</w:t>
      </w:r>
      <w:r>
        <w:rPr>
          <w:spacing w:val="-12"/>
          <w:sz w:val="24"/>
        </w:rPr>
        <w:t xml:space="preserve"> </w:t>
      </w:r>
      <w:r>
        <w:rPr>
          <w:spacing w:val="-2"/>
          <w:sz w:val="24"/>
        </w:rPr>
        <w:t>shall</w:t>
      </w:r>
      <w:r>
        <w:rPr>
          <w:spacing w:val="-8"/>
          <w:sz w:val="24"/>
        </w:rPr>
        <w:t xml:space="preserve"> </w:t>
      </w:r>
      <w:r>
        <w:rPr>
          <w:spacing w:val="-2"/>
          <w:sz w:val="24"/>
        </w:rPr>
        <w:t>indicate</w:t>
      </w:r>
      <w:r>
        <w:rPr>
          <w:spacing w:val="-11"/>
          <w:sz w:val="24"/>
        </w:rPr>
        <w:t xml:space="preserve"> </w:t>
      </w:r>
      <w:r>
        <w:rPr>
          <w:spacing w:val="-2"/>
          <w:sz w:val="24"/>
        </w:rPr>
        <w:t>the</w:t>
      </w:r>
      <w:r>
        <w:rPr>
          <w:spacing w:val="-9"/>
          <w:sz w:val="24"/>
        </w:rPr>
        <w:t xml:space="preserve"> </w:t>
      </w:r>
      <w:proofErr w:type="gramStart"/>
      <w:r>
        <w:rPr>
          <w:spacing w:val="-2"/>
          <w:sz w:val="24"/>
        </w:rPr>
        <w:t>time</w:t>
      </w:r>
      <w:r>
        <w:rPr>
          <w:spacing w:val="-8"/>
          <w:sz w:val="24"/>
        </w:rPr>
        <w:t xml:space="preserve"> </w:t>
      </w:r>
      <w:r>
        <w:rPr>
          <w:spacing w:val="-2"/>
          <w:sz w:val="24"/>
        </w:rPr>
        <w:t>period</w:t>
      </w:r>
      <w:proofErr w:type="gramEnd"/>
      <w:r>
        <w:rPr>
          <w:spacing w:val="-9"/>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the</w:t>
      </w:r>
      <w:r>
        <w:rPr>
          <w:spacing w:val="-9"/>
          <w:sz w:val="24"/>
        </w:rPr>
        <w:t xml:space="preserve"> </w:t>
      </w:r>
      <w:r>
        <w:rPr>
          <w:spacing w:val="-2"/>
          <w:sz w:val="24"/>
        </w:rPr>
        <w:t>certification</w:t>
      </w:r>
      <w:r>
        <w:rPr>
          <w:spacing w:val="-12"/>
          <w:sz w:val="24"/>
        </w:rPr>
        <w:t xml:space="preserve"> </w:t>
      </w:r>
      <w:r>
        <w:rPr>
          <w:spacing w:val="-2"/>
          <w:sz w:val="24"/>
        </w:rPr>
        <w:t>is</w:t>
      </w:r>
      <w:r>
        <w:rPr>
          <w:spacing w:val="-8"/>
          <w:sz w:val="24"/>
        </w:rPr>
        <w:t xml:space="preserve"> </w:t>
      </w:r>
      <w:r>
        <w:rPr>
          <w:spacing w:val="-2"/>
          <w:sz w:val="24"/>
        </w:rPr>
        <w:t>valid,</w:t>
      </w:r>
      <w:r>
        <w:rPr>
          <w:spacing w:val="-7"/>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not be</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15</w:t>
      </w:r>
      <w:r>
        <w:rPr>
          <w:spacing w:val="-10"/>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or</w:t>
      </w:r>
      <w:r>
        <w:rPr>
          <w:spacing w:val="-13"/>
          <w:sz w:val="24"/>
        </w:rPr>
        <w:t xml:space="preserve"> </w:t>
      </w:r>
      <w:r>
        <w:rPr>
          <w:spacing w:val="-2"/>
          <w:sz w:val="24"/>
        </w:rPr>
        <w:t>longer</w:t>
      </w:r>
      <w:r>
        <w:rPr>
          <w:spacing w:val="-13"/>
          <w:sz w:val="24"/>
        </w:rPr>
        <w:t xml:space="preserve"> </w:t>
      </w:r>
      <w:r>
        <w:rPr>
          <w:spacing w:val="-2"/>
          <w:sz w:val="24"/>
        </w:rPr>
        <w:t>than</w:t>
      </w:r>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except</w:t>
      </w:r>
      <w:r>
        <w:rPr>
          <w:spacing w:val="-12"/>
          <w:sz w:val="24"/>
        </w:rPr>
        <w:t xml:space="preserve"> </w:t>
      </w:r>
      <w:r>
        <w:rPr>
          <w:spacing w:val="-2"/>
          <w:sz w:val="24"/>
        </w:rPr>
        <w:t>that</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 xml:space="preserve">circumstances, </w:t>
      </w:r>
      <w:r>
        <w:rPr>
          <w:sz w:val="24"/>
        </w:rPr>
        <w:t>the certification may be valid for two years:</w:t>
      </w:r>
    </w:p>
    <w:p w14:paraId="700CB347" w14:textId="77777777" w:rsidR="000B50A9" w:rsidRDefault="0039459A">
      <w:pPr>
        <w:pStyle w:val="ListParagraph"/>
        <w:numPr>
          <w:ilvl w:val="1"/>
          <w:numId w:val="71"/>
        </w:numPr>
        <w:tabs>
          <w:tab w:val="left" w:pos="2289"/>
        </w:tabs>
        <w:spacing w:before="4" w:line="242" w:lineRule="auto"/>
        <w:ind w:right="119" w:firstLine="0"/>
        <w:rPr>
          <w:sz w:val="24"/>
        </w:rPr>
      </w:pPr>
      <w:r>
        <w:rPr>
          <w:sz w:val="24"/>
        </w:rPr>
        <w:t xml:space="preserve">A Certifying Healthcare Provider verifies and represents to the Commission that a </w:t>
      </w:r>
      <w:r>
        <w:rPr>
          <w:spacing w:val="-4"/>
          <w:sz w:val="24"/>
        </w:rPr>
        <w:t>Qualifying Patient is receiving</w:t>
      </w:r>
      <w:r>
        <w:rPr>
          <w:spacing w:val="-5"/>
          <w:sz w:val="24"/>
        </w:rPr>
        <w:t xml:space="preserve"> </w:t>
      </w:r>
      <w:r>
        <w:rPr>
          <w:spacing w:val="-4"/>
          <w:sz w:val="24"/>
        </w:rPr>
        <w:t>Social Security</w:t>
      </w:r>
      <w:r>
        <w:rPr>
          <w:spacing w:val="-11"/>
          <w:sz w:val="24"/>
        </w:rPr>
        <w:t xml:space="preserve"> </w:t>
      </w:r>
      <w:r>
        <w:rPr>
          <w:spacing w:val="-4"/>
          <w:sz w:val="24"/>
        </w:rPr>
        <w:t>Disability</w:t>
      </w:r>
      <w:r>
        <w:rPr>
          <w:spacing w:val="-7"/>
          <w:sz w:val="24"/>
        </w:rPr>
        <w:t xml:space="preserve"> </w:t>
      </w:r>
      <w:r>
        <w:rPr>
          <w:spacing w:val="-4"/>
          <w:sz w:val="24"/>
        </w:rPr>
        <w:t xml:space="preserve">Insurance or Supplemental Security </w:t>
      </w:r>
      <w:r>
        <w:rPr>
          <w:sz w:val="24"/>
        </w:rPr>
        <w:t>Income; or</w:t>
      </w:r>
    </w:p>
    <w:p w14:paraId="3246AD8B" w14:textId="77777777" w:rsidR="000B50A9" w:rsidRDefault="0039459A">
      <w:pPr>
        <w:pStyle w:val="ListParagraph"/>
        <w:numPr>
          <w:ilvl w:val="1"/>
          <w:numId w:val="71"/>
        </w:numPr>
        <w:tabs>
          <w:tab w:val="left" w:pos="2288"/>
        </w:tabs>
        <w:spacing w:before="1" w:line="242" w:lineRule="auto"/>
        <w:ind w:right="119" w:firstLine="0"/>
        <w:rPr>
          <w:sz w:val="24"/>
        </w:rPr>
      </w:pPr>
      <w:r>
        <w:rPr>
          <w:sz w:val="24"/>
        </w:rPr>
        <w:t xml:space="preserve">A Certifying Healthcare Provider diagnoses a Qualifying Patient after an in-person </w:t>
      </w:r>
      <w:r>
        <w:rPr>
          <w:spacing w:val="-2"/>
          <w:sz w:val="24"/>
        </w:rPr>
        <w:t>Clinical</w:t>
      </w:r>
      <w:r>
        <w:rPr>
          <w:spacing w:val="-10"/>
          <w:sz w:val="24"/>
        </w:rPr>
        <w:t xml:space="preserve"> </w:t>
      </w:r>
      <w:r>
        <w:rPr>
          <w:spacing w:val="-2"/>
          <w:sz w:val="24"/>
        </w:rPr>
        <w:t>Visit</w:t>
      </w:r>
      <w:r>
        <w:rPr>
          <w:spacing w:val="-6"/>
          <w:sz w:val="24"/>
        </w:rPr>
        <w:t xml:space="preserve"> </w:t>
      </w:r>
      <w:r>
        <w:rPr>
          <w:spacing w:val="-2"/>
          <w:sz w:val="24"/>
        </w:rPr>
        <w:t>with</w:t>
      </w:r>
      <w:r>
        <w:rPr>
          <w:spacing w:val="-4"/>
          <w:sz w:val="24"/>
        </w:rPr>
        <w:t xml:space="preserve"> </w:t>
      </w:r>
      <w:r>
        <w:rPr>
          <w:spacing w:val="-2"/>
          <w:sz w:val="24"/>
        </w:rPr>
        <w:t>a</w:t>
      </w:r>
      <w:r>
        <w:rPr>
          <w:spacing w:val="-6"/>
          <w:sz w:val="24"/>
        </w:rPr>
        <w:t xml:space="preserve"> </w:t>
      </w:r>
      <w:r>
        <w:rPr>
          <w:spacing w:val="-2"/>
          <w:sz w:val="24"/>
        </w:rPr>
        <w:t>terminal</w:t>
      </w:r>
      <w:r>
        <w:rPr>
          <w:spacing w:val="-6"/>
          <w:sz w:val="24"/>
        </w:rPr>
        <w:t xml:space="preserve"> </w:t>
      </w:r>
      <w:r>
        <w:rPr>
          <w:spacing w:val="-2"/>
          <w:sz w:val="24"/>
        </w:rPr>
        <w:t>illness,</w:t>
      </w:r>
      <w:r>
        <w:rPr>
          <w:spacing w:val="-6"/>
          <w:sz w:val="24"/>
        </w:rPr>
        <w:t xml:space="preserve"> </w:t>
      </w:r>
      <w:r>
        <w:rPr>
          <w:spacing w:val="-2"/>
          <w:sz w:val="24"/>
        </w:rPr>
        <w:t>or</w:t>
      </w:r>
      <w:r>
        <w:rPr>
          <w:spacing w:val="-9"/>
          <w:sz w:val="24"/>
        </w:rPr>
        <w:t xml:space="preserve"> </w:t>
      </w:r>
      <w:r>
        <w:rPr>
          <w:spacing w:val="-2"/>
          <w:sz w:val="24"/>
        </w:rPr>
        <w:t>permanent</w:t>
      </w:r>
      <w:r>
        <w:rPr>
          <w:spacing w:val="-11"/>
          <w:sz w:val="24"/>
        </w:rPr>
        <w:t xml:space="preserve"> </w:t>
      </w:r>
      <w:r>
        <w:rPr>
          <w:spacing w:val="-2"/>
          <w:sz w:val="24"/>
        </w:rPr>
        <w:t>disability</w:t>
      </w:r>
      <w:r>
        <w:rPr>
          <w:spacing w:val="-13"/>
          <w:sz w:val="24"/>
        </w:rPr>
        <w:t xml:space="preserve"> </w:t>
      </w:r>
      <w:r>
        <w:rPr>
          <w:spacing w:val="-2"/>
          <w:sz w:val="24"/>
        </w:rPr>
        <w:t>and</w:t>
      </w:r>
      <w:r>
        <w:rPr>
          <w:spacing w:val="-9"/>
          <w:sz w:val="24"/>
        </w:rPr>
        <w:t xml:space="preserve"> </w:t>
      </w:r>
      <w:r>
        <w:rPr>
          <w:spacing w:val="-2"/>
          <w:sz w:val="24"/>
        </w:rPr>
        <w:t>certifies</w:t>
      </w:r>
      <w:r>
        <w:rPr>
          <w:spacing w:val="-11"/>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for</w:t>
      </w:r>
      <w:r>
        <w:rPr>
          <w:spacing w:val="-10"/>
          <w:sz w:val="24"/>
        </w:rPr>
        <w:t xml:space="preserve"> </w:t>
      </w:r>
      <w:r>
        <w:rPr>
          <w:spacing w:val="-2"/>
          <w:sz w:val="24"/>
        </w:rPr>
        <w:t>two years.</w:t>
      </w:r>
    </w:p>
    <w:p w14:paraId="5C7C85FC" w14:textId="77777777" w:rsidR="000B50A9" w:rsidRDefault="000B50A9">
      <w:pPr>
        <w:pStyle w:val="BodyText"/>
        <w:spacing w:before="6"/>
        <w:jc w:val="left"/>
      </w:pPr>
    </w:p>
    <w:p w14:paraId="302D023E" w14:textId="77777777" w:rsidR="000B50A9" w:rsidRDefault="0039459A">
      <w:pPr>
        <w:pStyle w:val="ListParagraph"/>
        <w:numPr>
          <w:ilvl w:val="0"/>
          <w:numId w:val="71"/>
        </w:numPr>
        <w:tabs>
          <w:tab w:val="left" w:pos="2047"/>
        </w:tabs>
        <w:spacing w:before="1" w:line="242" w:lineRule="auto"/>
        <w:ind w:right="111" w:firstLine="0"/>
        <w:rPr>
          <w:sz w:val="24"/>
        </w:rPr>
      </w:pPr>
      <w:r>
        <w:rPr>
          <w:sz w:val="24"/>
        </w:rPr>
        <w:t>A Certifying Healthcare Provider may determine and certify that a Qualifying Patient requires an amount of Marijuana other than 2.5 ounces as a 14-day</w:t>
      </w:r>
      <w:r>
        <w:rPr>
          <w:spacing w:val="-6"/>
          <w:sz w:val="24"/>
        </w:rPr>
        <w:t xml:space="preserve"> </w:t>
      </w:r>
      <w:r>
        <w:rPr>
          <w:sz w:val="24"/>
        </w:rPr>
        <w:t>Supply</w:t>
      </w:r>
      <w:r>
        <w:rPr>
          <w:spacing w:val="-4"/>
          <w:sz w:val="24"/>
        </w:rPr>
        <w:t xml:space="preserve"> </w:t>
      </w:r>
      <w:r>
        <w:rPr>
          <w:sz w:val="24"/>
        </w:rPr>
        <w:t>or ten ounces as a 60-day</w:t>
      </w:r>
      <w:r>
        <w:rPr>
          <w:spacing w:val="-15"/>
          <w:sz w:val="24"/>
        </w:rPr>
        <w:t xml:space="preserve"> </w:t>
      </w:r>
      <w:r>
        <w:rPr>
          <w:sz w:val="24"/>
        </w:rPr>
        <w:t>Supply</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rationale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medical</w:t>
      </w:r>
      <w:r>
        <w:rPr>
          <w:spacing w:val="-15"/>
          <w:sz w:val="24"/>
        </w:rPr>
        <w:t xml:space="preserve"> </w:t>
      </w:r>
      <w:r>
        <w:rPr>
          <w:sz w:val="24"/>
        </w:rPr>
        <w:t>record</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 xml:space="preserve">the </w:t>
      </w:r>
      <w:r>
        <w:rPr>
          <w:spacing w:val="-2"/>
          <w:sz w:val="24"/>
        </w:rPr>
        <w:t>Written</w:t>
      </w:r>
      <w:r>
        <w:rPr>
          <w:spacing w:val="-8"/>
          <w:sz w:val="24"/>
        </w:rPr>
        <w:t xml:space="preserve"> </w:t>
      </w:r>
      <w:r>
        <w:rPr>
          <w:spacing w:val="-2"/>
          <w:sz w:val="24"/>
        </w:rPr>
        <w:t>Certification.</w:t>
      </w:r>
      <w:r>
        <w:rPr>
          <w:spacing w:val="-11"/>
          <w:sz w:val="24"/>
        </w:rPr>
        <w:t xml:space="preserve"> </w:t>
      </w:r>
      <w:r>
        <w:rPr>
          <w:spacing w:val="-2"/>
          <w:sz w:val="24"/>
        </w:rPr>
        <w:t>For</w:t>
      </w:r>
      <w:r>
        <w:rPr>
          <w:spacing w:val="-10"/>
          <w:sz w:val="24"/>
        </w:rPr>
        <w:t xml:space="preserve"> </w:t>
      </w:r>
      <w:r>
        <w:rPr>
          <w:spacing w:val="-2"/>
          <w:sz w:val="24"/>
        </w:rPr>
        <w:t>that</w:t>
      </w:r>
      <w:r>
        <w:rPr>
          <w:spacing w:val="-10"/>
          <w:sz w:val="24"/>
        </w:rPr>
        <w:t xml:space="preserve"> </w:t>
      </w:r>
      <w:r>
        <w:rPr>
          <w:spacing w:val="-2"/>
          <w:sz w:val="24"/>
        </w:rPr>
        <w:t>Qualifying</w:t>
      </w:r>
      <w:r>
        <w:rPr>
          <w:spacing w:val="-12"/>
          <w:sz w:val="24"/>
        </w:rPr>
        <w:t xml:space="preserve"> </w:t>
      </w:r>
      <w:r>
        <w:rPr>
          <w:spacing w:val="-2"/>
          <w:sz w:val="24"/>
        </w:rPr>
        <w:t>Patient,</w:t>
      </w:r>
      <w:r>
        <w:rPr>
          <w:spacing w:val="-6"/>
          <w:sz w:val="24"/>
        </w:rPr>
        <w:t xml:space="preserve"> </w:t>
      </w:r>
      <w:r>
        <w:rPr>
          <w:spacing w:val="-2"/>
          <w:sz w:val="24"/>
        </w:rPr>
        <w:t>that</w:t>
      </w:r>
      <w:r>
        <w:rPr>
          <w:spacing w:val="-10"/>
          <w:sz w:val="24"/>
        </w:rPr>
        <w:t xml:space="preserve"> </w:t>
      </w:r>
      <w:r>
        <w:rPr>
          <w:spacing w:val="-2"/>
          <w:sz w:val="24"/>
        </w:rPr>
        <w:t>amount</w:t>
      </w:r>
      <w:r>
        <w:rPr>
          <w:spacing w:val="-10"/>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constitutes</w:t>
      </w:r>
      <w:r>
        <w:rPr>
          <w:spacing w:val="-8"/>
          <w:sz w:val="24"/>
        </w:rPr>
        <w:t xml:space="preserve"> </w:t>
      </w:r>
      <w:r>
        <w:rPr>
          <w:spacing w:val="-2"/>
          <w:sz w:val="24"/>
        </w:rPr>
        <w:t>a</w:t>
      </w:r>
      <w:r>
        <w:rPr>
          <w:spacing w:val="-11"/>
          <w:sz w:val="24"/>
        </w:rPr>
        <w:t xml:space="preserve"> </w:t>
      </w:r>
      <w:r>
        <w:rPr>
          <w:spacing w:val="-2"/>
          <w:sz w:val="24"/>
        </w:rPr>
        <w:t xml:space="preserve">14-day </w:t>
      </w:r>
      <w:r>
        <w:rPr>
          <w:sz w:val="24"/>
        </w:rPr>
        <w:t>Supply or 60-day Supply.</w:t>
      </w:r>
    </w:p>
    <w:p w14:paraId="49BBDB5D" w14:textId="77777777" w:rsidR="000B50A9" w:rsidRDefault="000B50A9">
      <w:pPr>
        <w:pStyle w:val="BodyText"/>
        <w:spacing w:before="7"/>
        <w:jc w:val="left"/>
      </w:pPr>
    </w:p>
    <w:p w14:paraId="46DB6CA1" w14:textId="77777777" w:rsidR="000B50A9" w:rsidRDefault="0039459A">
      <w:pPr>
        <w:pStyle w:val="ListParagraph"/>
        <w:numPr>
          <w:ilvl w:val="0"/>
          <w:numId w:val="71"/>
        </w:numPr>
        <w:tabs>
          <w:tab w:val="left" w:pos="2017"/>
        </w:tabs>
        <w:spacing w:before="1" w:line="242" w:lineRule="auto"/>
        <w:ind w:right="116" w:firstLine="0"/>
        <w:rPr>
          <w:sz w:val="24"/>
        </w:rPr>
      </w:pPr>
      <w:r>
        <w:rPr>
          <w:sz w:val="24"/>
        </w:rPr>
        <w:t>A Qualifying Patient who is younger than 18 years old and has been diagnosed by</w:t>
      </w:r>
      <w:r>
        <w:rPr>
          <w:spacing w:val="-2"/>
          <w:sz w:val="24"/>
        </w:rPr>
        <w:t xml:space="preserve"> </w:t>
      </w:r>
      <w:r>
        <w:rPr>
          <w:sz w:val="24"/>
        </w:rPr>
        <w:t xml:space="preserve">two Massachusetts licensed Certifying Physicians, at least one of whom is a board certified pediatrician, pediatric subspecialist, oncologist, neurologist, or family physician, with a </w:t>
      </w:r>
      <w:r>
        <w:rPr>
          <w:spacing w:val="-2"/>
          <w:sz w:val="24"/>
        </w:rPr>
        <w:t>debilitating</w:t>
      </w:r>
      <w:r>
        <w:rPr>
          <w:spacing w:val="-13"/>
          <w:sz w:val="24"/>
        </w:rPr>
        <w:t xml:space="preserve"> </w:t>
      </w:r>
      <w:r>
        <w:rPr>
          <w:spacing w:val="-2"/>
          <w:sz w:val="24"/>
        </w:rPr>
        <w:t>Life-limiting</w:t>
      </w:r>
      <w:r>
        <w:rPr>
          <w:spacing w:val="-13"/>
          <w:sz w:val="24"/>
        </w:rPr>
        <w:t xml:space="preserve"> </w:t>
      </w:r>
      <w:r>
        <w:rPr>
          <w:spacing w:val="-2"/>
          <w:sz w:val="24"/>
        </w:rPr>
        <w:t>Illness,</w:t>
      </w:r>
      <w:r>
        <w:rPr>
          <w:spacing w:val="-13"/>
          <w:sz w:val="24"/>
        </w:rPr>
        <w:t xml:space="preserve"> </w:t>
      </w:r>
      <w:r>
        <w:rPr>
          <w:spacing w:val="-2"/>
          <w:sz w:val="24"/>
        </w:rPr>
        <w:t>may</w:t>
      </w:r>
      <w:r>
        <w:rPr>
          <w:spacing w:val="-13"/>
          <w:sz w:val="24"/>
        </w:rPr>
        <w:t xml:space="preserve"> </w:t>
      </w:r>
      <w:r>
        <w:rPr>
          <w:spacing w:val="-2"/>
          <w:sz w:val="24"/>
        </w:rPr>
        <w:t>receive</w:t>
      </w:r>
      <w:r>
        <w:rPr>
          <w:spacing w:val="-13"/>
          <w:sz w:val="24"/>
        </w:rPr>
        <w:t xml:space="preserve"> </w:t>
      </w:r>
      <w:r>
        <w:rPr>
          <w:spacing w:val="-2"/>
          <w:sz w:val="24"/>
        </w:rPr>
        <w:t>a</w:t>
      </w:r>
      <w:r>
        <w:rPr>
          <w:spacing w:val="-13"/>
          <w:sz w:val="24"/>
        </w:rPr>
        <w:t xml:space="preserve">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 xml:space="preserve">the </w:t>
      </w:r>
      <w:r>
        <w:rPr>
          <w:sz w:val="24"/>
        </w:rPr>
        <w:t>physicians may certify a Qualifying Patient who is younger than 18 years old who has a Debilitating</w:t>
      </w:r>
      <w:r>
        <w:rPr>
          <w:spacing w:val="-7"/>
          <w:sz w:val="24"/>
        </w:rPr>
        <w:t xml:space="preserve"> </w:t>
      </w:r>
      <w:r>
        <w:rPr>
          <w:sz w:val="24"/>
        </w:rPr>
        <w:t>Medical</w:t>
      </w:r>
      <w:r>
        <w:rPr>
          <w:spacing w:val="-5"/>
          <w:sz w:val="24"/>
        </w:rPr>
        <w:t xml:space="preserve"> </w:t>
      </w:r>
      <w:r>
        <w:rPr>
          <w:sz w:val="24"/>
        </w:rPr>
        <w:t>Condition</w:t>
      </w:r>
      <w:r>
        <w:rPr>
          <w:spacing w:val="-7"/>
          <w:sz w:val="24"/>
        </w:rPr>
        <w:t xml:space="preserve"> </w:t>
      </w:r>
      <w:r>
        <w:rPr>
          <w:sz w:val="24"/>
        </w:rPr>
        <w:t>that</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a</w:t>
      </w:r>
      <w:r>
        <w:rPr>
          <w:spacing w:val="-9"/>
          <w:sz w:val="24"/>
        </w:rPr>
        <w:t xml:space="preserve"> </w:t>
      </w:r>
      <w:r>
        <w:rPr>
          <w:sz w:val="24"/>
        </w:rPr>
        <w:t>Life-limiting</w:t>
      </w:r>
      <w:r>
        <w:rPr>
          <w:spacing w:val="-9"/>
          <w:sz w:val="24"/>
        </w:rPr>
        <w:t xml:space="preserve"> </w:t>
      </w:r>
      <w:r>
        <w:rPr>
          <w:sz w:val="24"/>
        </w:rPr>
        <w:t>Illness</w:t>
      </w:r>
      <w:r>
        <w:rPr>
          <w:spacing w:val="-7"/>
          <w:sz w:val="24"/>
        </w:rPr>
        <w:t xml:space="preserve"> </w:t>
      </w:r>
      <w:r>
        <w:rPr>
          <w:sz w:val="24"/>
        </w:rPr>
        <w:t>if</w:t>
      </w:r>
      <w:r>
        <w:rPr>
          <w:spacing w:val="-5"/>
          <w:sz w:val="24"/>
        </w:rPr>
        <w:t xml:space="preserve"> </w:t>
      </w:r>
      <w:r>
        <w:rPr>
          <w:sz w:val="24"/>
        </w:rPr>
        <w:t>those</w:t>
      </w:r>
      <w:r>
        <w:rPr>
          <w:spacing w:val="-5"/>
          <w:sz w:val="24"/>
        </w:rPr>
        <w:t xml:space="preserve"> </w:t>
      </w:r>
      <w:r>
        <w:rPr>
          <w:sz w:val="24"/>
        </w:rPr>
        <w:t>physicians</w:t>
      </w:r>
      <w:r>
        <w:rPr>
          <w:spacing w:val="-5"/>
          <w:sz w:val="24"/>
        </w:rPr>
        <w:t xml:space="preserve"> </w:t>
      </w:r>
      <w:r>
        <w:rPr>
          <w:sz w:val="24"/>
        </w:rPr>
        <w:t xml:space="preserve">determine that the benefits of the medical use of Marijuana outweigh the risks. This shall include a </w:t>
      </w:r>
      <w:r>
        <w:rPr>
          <w:spacing w:val="-4"/>
          <w:sz w:val="24"/>
        </w:rPr>
        <w:t>discussion of the potential negative impacts on neurological development</w:t>
      </w:r>
      <w:r>
        <w:rPr>
          <w:spacing w:val="-5"/>
          <w:sz w:val="24"/>
        </w:rPr>
        <w:t xml:space="preserve"> </w:t>
      </w:r>
      <w:r>
        <w:rPr>
          <w:spacing w:val="-4"/>
          <w:sz w:val="24"/>
        </w:rPr>
        <w:t>with the parent</w:t>
      </w:r>
      <w:r>
        <w:rPr>
          <w:spacing w:val="-7"/>
          <w:sz w:val="24"/>
        </w:rPr>
        <w:t xml:space="preserve"> </w:t>
      </w:r>
      <w:r>
        <w:rPr>
          <w:spacing w:val="-4"/>
          <w:sz w:val="24"/>
        </w:rPr>
        <w:t xml:space="preserve">or legal </w:t>
      </w:r>
      <w:r>
        <w:rPr>
          <w:sz w:val="24"/>
        </w:rPr>
        <w:t>guardian of the Qualifying Patient, written consent of the parent or legal guardian, and documentation of the rationale in the medical record and the Written Certification.</w:t>
      </w:r>
    </w:p>
    <w:p w14:paraId="6AE34144" w14:textId="77777777" w:rsidR="000B50A9" w:rsidRDefault="000B50A9">
      <w:pPr>
        <w:pStyle w:val="BodyText"/>
        <w:spacing w:before="1"/>
        <w:jc w:val="left"/>
        <w:rPr>
          <w:sz w:val="25"/>
        </w:rPr>
      </w:pPr>
    </w:p>
    <w:p w14:paraId="2B4BB34F" w14:textId="77777777" w:rsidR="000B50A9" w:rsidRDefault="0039459A">
      <w:pPr>
        <w:pStyle w:val="ListParagraph"/>
        <w:numPr>
          <w:ilvl w:val="0"/>
          <w:numId w:val="71"/>
        </w:numPr>
        <w:tabs>
          <w:tab w:val="left" w:pos="1956"/>
        </w:tabs>
        <w:spacing w:line="242" w:lineRule="auto"/>
        <w:ind w:right="118" w:firstLine="0"/>
        <w:rPr>
          <w:sz w:val="24"/>
        </w:rPr>
      </w:pPr>
      <w:r>
        <w:rPr>
          <w:spacing w:val="-2"/>
          <w:sz w:val="24"/>
        </w:rPr>
        <w:t>A</w:t>
      </w:r>
      <w:r>
        <w:rPr>
          <w:spacing w:val="-5"/>
          <w:sz w:val="24"/>
        </w:rPr>
        <w:t xml:space="preserve"> </w:t>
      </w:r>
      <w:r>
        <w:rPr>
          <w:spacing w:val="-2"/>
          <w:sz w:val="24"/>
        </w:rPr>
        <w:t>Certifying</w:t>
      </w:r>
      <w:r>
        <w:rPr>
          <w:spacing w:val="-7"/>
          <w:sz w:val="24"/>
        </w:rPr>
        <w:t xml:space="preserve"> </w:t>
      </w:r>
      <w:r>
        <w:rPr>
          <w:spacing w:val="-2"/>
          <w:sz w:val="24"/>
        </w:rPr>
        <w:t>Healthcare</w:t>
      </w:r>
      <w:r>
        <w:rPr>
          <w:spacing w:val="-11"/>
          <w:sz w:val="24"/>
        </w:rPr>
        <w:t xml:space="preserve"> </w:t>
      </w:r>
      <w:r>
        <w:rPr>
          <w:spacing w:val="-2"/>
          <w:sz w:val="24"/>
        </w:rPr>
        <w:t>Provider,</w:t>
      </w:r>
      <w:r>
        <w:rPr>
          <w:spacing w:val="-6"/>
          <w:sz w:val="24"/>
        </w:rPr>
        <w:t xml:space="preserve"> </w:t>
      </w:r>
      <w:r>
        <w:rPr>
          <w:spacing w:val="-2"/>
          <w:sz w:val="24"/>
        </w:rPr>
        <w:t>and</w:t>
      </w:r>
      <w:r>
        <w:rPr>
          <w:spacing w:val="-6"/>
          <w:sz w:val="24"/>
        </w:rPr>
        <w:t xml:space="preserve"> </w:t>
      </w:r>
      <w:r>
        <w:rPr>
          <w:spacing w:val="-2"/>
          <w:sz w:val="24"/>
        </w:rPr>
        <w:t>such</w:t>
      </w:r>
      <w:r>
        <w:rPr>
          <w:spacing w:val="-6"/>
          <w:sz w:val="24"/>
        </w:rPr>
        <w:t xml:space="preserve"> </w:t>
      </w:r>
      <w:r>
        <w:rPr>
          <w:spacing w:val="-2"/>
          <w:sz w:val="24"/>
        </w:rPr>
        <w:t>healthcare</w:t>
      </w:r>
      <w:r>
        <w:rPr>
          <w:spacing w:val="-10"/>
          <w:sz w:val="24"/>
        </w:rPr>
        <w:t xml:space="preserve"> </w:t>
      </w:r>
      <w:r>
        <w:rPr>
          <w:spacing w:val="-2"/>
          <w:sz w:val="24"/>
        </w:rPr>
        <w:t>provider's</w:t>
      </w:r>
      <w:r>
        <w:rPr>
          <w:spacing w:val="-5"/>
          <w:sz w:val="24"/>
        </w:rPr>
        <w:t xml:space="preserve"> </w:t>
      </w:r>
      <w:r>
        <w:rPr>
          <w:spacing w:val="-2"/>
          <w:sz w:val="24"/>
        </w:rPr>
        <w:t>co-worker,</w:t>
      </w:r>
      <w:r>
        <w:rPr>
          <w:spacing w:val="-10"/>
          <w:sz w:val="24"/>
        </w:rPr>
        <w:t xml:space="preserve"> </w:t>
      </w:r>
      <w:r>
        <w:rPr>
          <w:spacing w:val="-2"/>
          <w:sz w:val="24"/>
        </w:rPr>
        <w:t>employee,</w:t>
      </w:r>
      <w:r>
        <w:rPr>
          <w:spacing w:val="-6"/>
          <w:sz w:val="24"/>
        </w:rPr>
        <w:t xml:space="preserve"> </w:t>
      </w:r>
      <w:r>
        <w:rPr>
          <w:spacing w:val="-2"/>
          <w:sz w:val="24"/>
        </w:rPr>
        <w:t xml:space="preserve">or </w:t>
      </w:r>
      <w:r>
        <w:rPr>
          <w:sz w:val="24"/>
        </w:rPr>
        <w:t>Immediate Family Member, may not:</w:t>
      </w:r>
    </w:p>
    <w:p w14:paraId="122A9CDE" w14:textId="77777777" w:rsidR="000B50A9" w:rsidRDefault="0039459A">
      <w:pPr>
        <w:pStyle w:val="ListParagraph"/>
        <w:numPr>
          <w:ilvl w:val="1"/>
          <w:numId w:val="71"/>
        </w:numPr>
        <w:tabs>
          <w:tab w:val="left" w:pos="2260"/>
        </w:tabs>
        <w:spacing w:before="2" w:line="242" w:lineRule="auto"/>
        <w:ind w:right="120" w:firstLine="0"/>
        <w:rPr>
          <w:sz w:val="24"/>
        </w:rPr>
      </w:pPr>
      <w:r>
        <w:rPr>
          <w:sz w:val="24"/>
        </w:rPr>
        <w:t xml:space="preserve">Have ever directly or indirectly accepted or solicited from, or offered to an MTC, a board member or Executive of an MTC, any MTC personnel, or any other individual associated with an MTC, or a Personal Caregiver, anything of </w:t>
      </w:r>
      <w:proofErr w:type="gramStart"/>
      <w:r>
        <w:rPr>
          <w:sz w:val="24"/>
        </w:rPr>
        <w:t>value;</w:t>
      </w:r>
      <w:proofErr w:type="gramEnd"/>
    </w:p>
    <w:p w14:paraId="07D0A8D9" w14:textId="77777777" w:rsidR="000B50A9" w:rsidRDefault="0039459A">
      <w:pPr>
        <w:pStyle w:val="ListParagraph"/>
        <w:numPr>
          <w:ilvl w:val="1"/>
          <w:numId w:val="71"/>
        </w:numPr>
        <w:tabs>
          <w:tab w:val="left" w:pos="2180"/>
        </w:tabs>
        <w:spacing w:before="2" w:line="244" w:lineRule="auto"/>
        <w:ind w:right="124" w:firstLine="0"/>
        <w:rPr>
          <w:sz w:val="24"/>
        </w:rPr>
      </w:pPr>
      <w:r>
        <w:rPr>
          <w:spacing w:val="-2"/>
          <w:sz w:val="24"/>
        </w:rPr>
        <w:t>Offer</w:t>
      </w:r>
      <w:r>
        <w:rPr>
          <w:spacing w:val="-13"/>
          <w:sz w:val="24"/>
        </w:rPr>
        <w:t xml:space="preserve"> </w:t>
      </w:r>
      <w:r>
        <w:rPr>
          <w:spacing w:val="-2"/>
          <w:sz w:val="24"/>
        </w:rPr>
        <w:t>a</w:t>
      </w:r>
      <w:r>
        <w:rPr>
          <w:spacing w:val="-13"/>
          <w:sz w:val="24"/>
        </w:rPr>
        <w:t xml:space="preserve"> </w:t>
      </w:r>
      <w:r>
        <w:rPr>
          <w:spacing w:val="-2"/>
          <w:sz w:val="24"/>
        </w:rPr>
        <w:t>discount</w:t>
      </w:r>
      <w:r>
        <w:rPr>
          <w:spacing w:val="-13"/>
          <w:sz w:val="24"/>
        </w:rPr>
        <w:t xml:space="preserve"> </w:t>
      </w:r>
      <w:r>
        <w:rPr>
          <w:spacing w:val="-2"/>
          <w:sz w:val="24"/>
        </w:rPr>
        <w:t>or</w:t>
      </w:r>
      <w:r>
        <w:rPr>
          <w:spacing w:val="-10"/>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thing</w:t>
      </w:r>
      <w:r>
        <w:rPr>
          <w:spacing w:val="-12"/>
          <w:sz w:val="24"/>
        </w:rPr>
        <w:t xml:space="preserve"> </w:t>
      </w:r>
      <w:r>
        <w:rPr>
          <w:spacing w:val="-2"/>
          <w:sz w:val="24"/>
        </w:rPr>
        <w:t>of</w:t>
      </w:r>
      <w:r>
        <w:rPr>
          <w:spacing w:val="-10"/>
          <w:sz w:val="24"/>
        </w:rPr>
        <w:t xml:space="preserve"> </w:t>
      </w:r>
      <w:r>
        <w:rPr>
          <w:spacing w:val="-2"/>
          <w:sz w:val="24"/>
        </w:rPr>
        <w:t>value</w:t>
      </w:r>
      <w:r>
        <w:rPr>
          <w:spacing w:val="-9"/>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based</w:t>
      </w:r>
      <w:r>
        <w:rPr>
          <w:spacing w:val="-13"/>
          <w:sz w:val="24"/>
        </w:rPr>
        <w:t xml:space="preserve"> </w:t>
      </w:r>
      <w:r>
        <w:rPr>
          <w:spacing w:val="-2"/>
          <w:sz w:val="24"/>
        </w:rPr>
        <w:t>on</w:t>
      </w:r>
      <w:r>
        <w:rPr>
          <w:spacing w:val="-10"/>
          <w:sz w:val="24"/>
        </w:rPr>
        <w:t xml:space="preserve"> </w:t>
      </w:r>
      <w:r>
        <w:rPr>
          <w:spacing w:val="-2"/>
          <w:sz w:val="24"/>
        </w:rPr>
        <w:t>the</w:t>
      </w:r>
      <w:r>
        <w:rPr>
          <w:spacing w:val="-12"/>
          <w:sz w:val="24"/>
        </w:rPr>
        <w:t xml:space="preserve"> </w:t>
      </w:r>
      <w:r>
        <w:rPr>
          <w:spacing w:val="-2"/>
          <w:sz w:val="24"/>
        </w:rPr>
        <w:t xml:space="preserve">patient's </w:t>
      </w:r>
      <w:r>
        <w:rPr>
          <w:sz w:val="24"/>
        </w:rPr>
        <w:t xml:space="preserve">agreement or decision to use a particular Personal Caregiver or </w:t>
      </w:r>
      <w:proofErr w:type="gramStart"/>
      <w:r>
        <w:rPr>
          <w:sz w:val="24"/>
        </w:rPr>
        <w:t>MTC;</w:t>
      </w:r>
      <w:proofErr w:type="gramEnd"/>
    </w:p>
    <w:p w14:paraId="6AEA4926" w14:textId="77777777" w:rsidR="000B50A9" w:rsidRDefault="0039459A">
      <w:pPr>
        <w:pStyle w:val="ListParagraph"/>
        <w:numPr>
          <w:ilvl w:val="1"/>
          <w:numId w:val="71"/>
        </w:numPr>
        <w:tabs>
          <w:tab w:val="left" w:pos="2219"/>
        </w:tabs>
        <w:spacing w:line="272" w:lineRule="exact"/>
        <w:ind w:left="2219" w:hanging="444"/>
        <w:rPr>
          <w:sz w:val="24"/>
        </w:rPr>
      </w:pPr>
      <w:r>
        <w:rPr>
          <w:sz w:val="24"/>
        </w:rPr>
        <w:t>Examine</w:t>
      </w:r>
      <w:r>
        <w:rPr>
          <w:spacing w:val="-1"/>
          <w:sz w:val="24"/>
        </w:rPr>
        <w:t xml:space="preserve"> </w:t>
      </w:r>
      <w:r>
        <w:rPr>
          <w:sz w:val="24"/>
        </w:rPr>
        <w:t>or counsel</w:t>
      </w:r>
      <w:r>
        <w:rPr>
          <w:spacing w:val="-1"/>
          <w:sz w:val="24"/>
        </w:rPr>
        <w:t xml:space="preserve"> </w:t>
      </w:r>
      <w:r>
        <w:rPr>
          <w:sz w:val="24"/>
        </w:rPr>
        <w:t>a patient,</w:t>
      </w:r>
      <w:r>
        <w:rPr>
          <w:spacing w:val="-1"/>
          <w:sz w:val="24"/>
        </w:rPr>
        <w:t xml:space="preserve"> </w:t>
      </w:r>
      <w:r>
        <w:rPr>
          <w:sz w:val="24"/>
        </w:rPr>
        <w:t>or issue a</w:t>
      </w:r>
      <w:r>
        <w:rPr>
          <w:spacing w:val="-1"/>
          <w:sz w:val="24"/>
        </w:rPr>
        <w:t xml:space="preserve"> </w:t>
      </w:r>
      <w:r>
        <w:rPr>
          <w:sz w:val="24"/>
        </w:rPr>
        <w:t>Written Certification,</w:t>
      </w:r>
      <w:r>
        <w:rPr>
          <w:spacing w:val="-1"/>
          <w:sz w:val="24"/>
        </w:rPr>
        <w:t xml:space="preserve"> </w:t>
      </w:r>
      <w:r>
        <w:rPr>
          <w:sz w:val="24"/>
        </w:rPr>
        <w:t xml:space="preserve">at an </w:t>
      </w:r>
      <w:proofErr w:type="gramStart"/>
      <w:r>
        <w:rPr>
          <w:spacing w:val="-4"/>
          <w:sz w:val="24"/>
        </w:rPr>
        <w:t>MTC;</w:t>
      </w:r>
      <w:proofErr w:type="gramEnd"/>
    </w:p>
    <w:p w14:paraId="3905191D" w14:textId="77777777" w:rsidR="000B50A9" w:rsidRDefault="0039459A">
      <w:pPr>
        <w:pStyle w:val="ListParagraph"/>
        <w:numPr>
          <w:ilvl w:val="1"/>
          <w:numId w:val="71"/>
        </w:numPr>
        <w:tabs>
          <w:tab w:val="left" w:pos="2232"/>
        </w:tabs>
        <w:spacing w:before="4"/>
        <w:ind w:left="2232" w:hanging="457"/>
        <w:rPr>
          <w:sz w:val="24"/>
        </w:rPr>
      </w:pPr>
      <w:r>
        <w:rPr>
          <w:sz w:val="24"/>
        </w:rPr>
        <w:t>Be</w:t>
      </w:r>
      <w:r>
        <w:rPr>
          <w:spacing w:val="-2"/>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11"/>
          <w:sz w:val="24"/>
        </w:rPr>
        <w:t xml:space="preserve"> </w:t>
      </w:r>
      <w:r>
        <w:rPr>
          <w:sz w:val="24"/>
        </w:rPr>
        <w:t>Having</w:t>
      </w:r>
      <w:r>
        <w:rPr>
          <w:spacing w:val="-5"/>
          <w:sz w:val="24"/>
        </w:rPr>
        <w:t xml:space="preserve"> </w:t>
      </w:r>
      <w:r>
        <w:rPr>
          <w:sz w:val="24"/>
        </w:rPr>
        <w:t>Direct</w:t>
      </w:r>
      <w:r>
        <w:rPr>
          <w:spacing w:val="-1"/>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pacing w:val="-5"/>
          <w:sz w:val="24"/>
        </w:rPr>
        <w:t>or</w:t>
      </w:r>
    </w:p>
    <w:p w14:paraId="13A12D01" w14:textId="77777777" w:rsidR="000B50A9" w:rsidRDefault="0039459A">
      <w:pPr>
        <w:pStyle w:val="ListParagraph"/>
        <w:numPr>
          <w:ilvl w:val="1"/>
          <w:numId w:val="71"/>
        </w:numPr>
        <w:tabs>
          <w:tab w:val="left" w:pos="2154"/>
        </w:tabs>
        <w:spacing w:before="3" w:line="244" w:lineRule="auto"/>
        <w:ind w:right="113" w:firstLine="0"/>
        <w:rPr>
          <w:sz w:val="24"/>
        </w:rPr>
      </w:pPr>
      <w:r>
        <w:rPr>
          <w:spacing w:val="-2"/>
          <w:sz w:val="24"/>
        </w:rPr>
        <w:t>Directly</w:t>
      </w:r>
      <w:r>
        <w:rPr>
          <w:spacing w:val="-13"/>
          <w:sz w:val="24"/>
        </w:rPr>
        <w:t xml:space="preserve"> </w:t>
      </w:r>
      <w:r>
        <w:rPr>
          <w:spacing w:val="-2"/>
          <w:sz w:val="24"/>
        </w:rPr>
        <w:t>or</w:t>
      </w:r>
      <w:r>
        <w:rPr>
          <w:spacing w:val="-13"/>
          <w:sz w:val="24"/>
        </w:rPr>
        <w:t xml:space="preserve"> </w:t>
      </w:r>
      <w:r>
        <w:rPr>
          <w:spacing w:val="-2"/>
          <w:sz w:val="24"/>
        </w:rPr>
        <w:t>indirectly</w:t>
      </w:r>
      <w:r>
        <w:rPr>
          <w:spacing w:val="-13"/>
          <w:sz w:val="24"/>
        </w:rPr>
        <w:t xml:space="preserve"> </w:t>
      </w:r>
      <w:r>
        <w:rPr>
          <w:spacing w:val="-2"/>
          <w:sz w:val="24"/>
        </w:rPr>
        <w:t>benefit</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patient</w:t>
      </w:r>
      <w:r>
        <w:rPr>
          <w:spacing w:val="-10"/>
          <w:sz w:val="24"/>
        </w:rPr>
        <w:t xml:space="preserve"> </w:t>
      </w:r>
      <w:r>
        <w:rPr>
          <w:spacing w:val="-2"/>
          <w:sz w:val="24"/>
        </w:rPr>
        <w:t>obtaining</w:t>
      </w:r>
      <w:r>
        <w:rPr>
          <w:spacing w:val="-13"/>
          <w:sz w:val="24"/>
        </w:rPr>
        <w:t xml:space="preserve"> </w:t>
      </w:r>
      <w:r>
        <w:rPr>
          <w:spacing w:val="-2"/>
          <w:sz w:val="24"/>
        </w:rPr>
        <w:t>a</w:t>
      </w:r>
      <w:r>
        <w:rPr>
          <w:spacing w:val="-12"/>
          <w:sz w:val="24"/>
        </w:rPr>
        <w:t xml:space="preserve"> </w:t>
      </w:r>
      <w:r>
        <w:rPr>
          <w:spacing w:val="-2"/>
          <w:sz w:val="24"/>
        </w:rPr>
        <w:t>Written</w:t>
      </w:r>
      <w:r>
        <w:rPr>
          <w:spacing w:val="-12"/>
          <w:sz w:val="24"/>
        </w:rPr>
        <w:t xml:space="preserve"> </w:t>
      </w:r>
      <w:r>
        <w:rPr>
          <w:spacing w:val="-2"/>
          <w:sz w:val="24"/>
        </w:rPr>
        <w:t>Certification,</w:t>
      </w:r>
      <w:r>
        <w:rPr>
          <w:spacing w:val="-13"/>
          <w:sz w:val="24"/>
        </w:rPr>
        <w:t xml:space="preserve"> </w:t>
      </w:r>
      <w:r>
        <w:rPr>
          <w:spacing w:val="-2"/>
          <w:sz w:val="24"/>
        </w:rPr>
        <w:t>which</w:t>
      </w:r>
      <w:r>
        <w:rPr>
          <w:spacing w:val="-13"/>
          <w:sz w:val="24"/>
        </w:rPr>
        <w:t xml:space="preserve"> </w:t>
      </w:r>
      <w:r>
        <w:rPr>
          <w:spacing w:val="-2"/>
          <w:sz w:val="24"/>
        </w:rPr>
        <w:t xml:space="preserve">may </w:t>
      </w:r>
      <w:r>
        <w:rPr>
          <w:sz w:val="24"/>
        </w:rPr>
        <w:t>not</w:t>
      </w:r>
      <w:r>
        <w:rPr>
          <w:spacing w:val="-8"/>
          <w:sz w:val="24"/>
        </w:rPr>
        <w:t xml:space="preserve"> </w:t>
      </w:r>
      <w:r>
        <w:rPr>
          <w:sz w:val="24"/>
        </w:rPr>
        <w:t>prohibit</w:t>
      </w:r>
      <w:r>
        <w:rPr>
          <w:spacing w:val="-8"/>
          <w:sz w:val="24"/>
        </w:rPr>
        <w:t xml:space="preserve"> </w:t>
      </w:r>
      <w:r>
        <w:rPr>
          <w:sz w:val="24"/>
        </w:rPr>
        <w:t>the</w:t>
      </w:r>
      <w:r>
        <w:rPr>
          <w:spacing w:val="-8"/>
          <w:sz w:val="24"/>
        </w:rPr>
        <w:t xml:space="preserve"> </w:t>
      </w:r>
      <w:r>
        <w:rPr>
          <w:sz w:val="24"/>
        </w:rPr>
        <w:t>healthcare</w:t>
      </w:r>
      <w:r>
        <w:rPr>
          <w:spacing w:val="-12"/>
          <w:sz w:val="24"/>
        </w:rPr>
        <w:t xml:space="preserve"> </w:t>
      </w:r>
      <w:r>
        <w:rPr>
          <w:sz w:val="24"/>
        </w:rPr>
        <w:t>provider</w:t>
      </w:r>
      <w:r>
        <w:rPr>
          <w:spacing w:val="-8"/>
          <w:sz w:val="24"/>
        </w:rPr>
        <w:t xml:space="preserve"> </w:t>
      </w:r>
      <w:r>
        <w:rPr>
          <w:sz w:val="24"/>
        </w:rPr>
        <w:t>from</w:t>
      </w:r>
      <w:r>
        <w:rPr>
          <w:spacing w:val="-7"/>
          <w:sz w:val="24"/>
        </w:rPr>
        <w:t xml:space="preserve"> </w:t>
      </w:r>
      <w:r>
        <w:rPr>
          <w:sz w:val="24"/>
        </w:rPr>
        <w:t>charging</w:t>
      </w:r>
      <w:r>
        <w:rPr>
          <w:spacing w:val="-8"/>
          <w:sz w:val="24"/>
        </w:rPr>
        <w:t xml:space="preserve"> </w:t>
      </w:r>
      <w:r>
        <w:rPr>
          <w:sz w:val="24"/>
        </w:rPr>
        <w:t>an</w:t>
      </w:r>
      <w:r>
        <w:rPr>
          <w:spacing w:val="-6"/>
          <w:sz w:val="24"/>
        </w:rPr>
        <w:t xml:space="preserve"> </w:t>
      </w:r>
      <w:r>
        <w:rPr>
          <w:sz w:val="24"/>
        </w:rPr>
        <w:t>appropriate</w:t>
      </w:r>
      <w:r>
        <w:rPr>
          <w:spacing w:val="-11"/>
          <w:sz w:val="24"/>
        </w:rPr>
        <w:t xml:space="preserve"> </w:t>
      </w:r>
      <w:r>
        <w:rPr>
          <w:sz w:val="24"/>
        </w:rPr>
        <w:t>fee</w:t>
      </w:r>
      <w:r>
        <w:rPr>
          <w:spacing w:val="-10"/>
          <w:sz w:val="24"/>
        </w:rPr>
        <w:t xml:space="preserve"> </w:t>
      </w:r>
      <w:r>
        <w:rPr>
          <w:sz w:val="24"/>
        </w:rPr>
        <w:t>for</w:t>
      </w:r>
      <w:r>
        <w:rPr>
          <w:spacing w:val="-9"/>
          <w:sz w:val="24"/>
        </w:rPr>
        <w:t xml:space="preserve"> </w:t>
      </w:r>
      <w:r>
        <w:rPr>
          <w:sz w:val="24"/>
        </w:rPr>
        <w:t>the</w:t>
      </w:r>
      <w:r>
        <w:rPr>
          <w:spacing w:val="-8"/>
          <w:sz w:val="24"/>
        </w:rPr>
        <w:t xml:space="preserve"> </w:t>
      </w:r>
      <w:r>
        <w:rPr>
          <w:sz w:val="24"/>
        </w:rPr>
        <w:t>Clinical</w:t>
      </w:r>
      <w:r>
        <w:rPr>
          <w:spacing w:val="-8"/>
          <w:sz w:val="24"/>
        </w:rPr>
        <w:t xml:space="preserve"> </w:t>
      </w:r>
      <w:r>
        <w:rPr>
          <w:sz w:val="24"/>
        </w:rPr>
        <w:t>Visit.</w:t>
      </w:r>
    </w:p>
    <w:p w14:paraId="29482D12" w14:textId="77777777" w:rsidR="000B50A9" w:rsidRDefault="000B50A9">
      <w:pPr>
        <w:pStyle w:val="BodyText"/>
        <w:spacing w:before="1"/>
        <w:jc w:val="left"/>
      </w:pPr>
    </w:p>
    <w:p w14:paraId="50F5DDBC" w14:textId="77777777" w:rsidR="000B50A9" w:rsidRDefault="0039459A">
      <w:pPr>
        <w:pStyle w:val="ListParagraph"/>
        <w:numPr>
          <w:ilvl w:val="0"/>
          <w:numId w:val="71"/>
        </w:numPr>
        <w:tabs>
          <w:tab w:val="left" w:pos="2044"/>
        </w:tabs>
        <w:spacing w:line="242" w:lineRule="auto"/>
        <w:ind w:right="123" w:firstLine="0"/>
        <w:rPr>
          <w:sz w:val="24"/>
        </w:rPr>
      </w:pPr>
      <w:r>
        <w:rPr>
          <w:sz w:val="24"/>
        </w:rPr>
        <w:t>A Certifying Healthcare Provider may not issue a Written Certification for himself or herself or for his or her Immediate Family Members.</w:t>
      </w:r>
    </w:p>
    <w:p w14:paraId="0348591B" w14:textId="77777777" w:rsidR="000B50A9" w:rsidRDefault="000B50A9">
      <w:pPr>
        <w:pStyle w:val="BodyText"/>
        <w:spacing w:before="4"/>
        <w:jc w:val="left"/>
      </w:pPr>
    </w:p>
    <w:p w14:paraId="098F1231" w14:textId="36A0CC49" w:rsidR="000B50A9" w:rsidRDefault="0039459A">
      <w:pPr>
        <w:pStyle w:val="ListParagraph"/>
        <w:numPr>
          <w:ilvl w:val="0"/>
          <w:numId w:val="71"/>
        </w:numPr>
        <w:tabs>
          <w:tab w:val="left" w:pos="2026"/>
        </w:tabs>
        <w:spacing w:line="242" w:lineRule="auto"/>
        <w:ind w:right="117" w:firstLine="0"/>
        <w:rPr>
          <w:sz w:val="24"/>
        </w:rPr>
      </w:pPr>
      <w:r>
        <w:rPr>
          <w:sz w:val="24"/>
        </w:rPr>
        <w:t>A Certifying</w:t>
      </w:r>
      <w:r>
        <w:rPr>
          <w:spacing w:val="-2"/>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issuing</w:t>
      </w:r>
      <w:r>
        <w:rPr>
          <w:spacing w:val="-1"/>
          <w:sz w:val="24"/>
        </w:rPr>
        <w:t xml:space="preserve"> </w:t>
      </w:r>
      <w:r>
        <w:rPr>
          <w:sz w:val="24"/>
        </w:rPr>
        <w:t>a</w:t>
      </w:r>
      <w:r>
        <w:rPr>
          <w:spacing w:val="-1"/>
          <w:sz w:val="24"/>
        </w:rPr>
        <w:t xml:space="preserve"> </w:t>
      </w:r>
      <w:r>
        <w:rPr>
          <w:sz w:val="24"/>
        </w:rPr>
        <w:t>Written Certification</w:t>
      </w:r>
      <w:r>
        <w:rPr>
          <w:spacing w:val="-2"/>
          <w:sz w:val="24"/>
        </w:rPr>
        <w:t xml:space="preserve"> </w:t>
      </w:r>
      <w:r>
        <w:rPr>
          <w:sz w:val="24"/>
        </w:rPr>
        <w:t>for</w:t>
      </w:r>
      <w:r>
        <w:rPr>
          <w:spacing w:val="-1"/>
          <w:sz w:val="24"/>
        </w:rPr>
        <w:t xml:space="preserve"> </w:t>
      </w:r>
      <w:r>
        <w:rPr>
          <w:sz w:val="24"/>
        </w:rPr>
        <w:t>their</w:t>
      </w:r>
      <w:r>
        <w:rPr>
          <w:spacing w:val="-2"/>
          <w:sz w:val="24"/>
        </w:rPr>
        <w:t xml:space="preserve"> </w:t>
      </w:r>
      <w:r>
        <w:rPr>
          <w:sz w:val="24"/>
        </w:rPr>
        <w:t>employees</w:t>
      </w:r>
      <w:r>
        <w:rPr>
          <w:spacing w:val="-1"/>
          <w:sz w:val="24"/>
        </w:rPr>
        <w:t xml:space="preserve"> </w:t>
      </w:r>
      <w:r>
        <w:rPr>
          <w:sz w:val="24"/>
        </w:rPr>
        <w:t xml:space="preserve">or </w:t>
      </w:r>
      <w:r>
        <w:rPr>
          <w:spacing w:val="-2"/>
          <w:sz w:val="24"/>
        </w:rPr>
        <w:t>coworkers</w:t>
      </w:r>
      <w:r>
        <w:rPr>
          <w:spacing w:val="-10"/>
          <w:sz w:val="24"/>
        </w:rPr>
        <w:t xml:space="preserve"> </w:t>
      </w:r>
      <w:r>
        <w:rPr>
          <w:spacing w:val="-2"/>
          <w:sz w:val="24"/>
        </w:rPr>
        <w:t>shall</w:t>
      </w:r>
      <w:r>
        <w:rPr>
          <w:spacing w:val="-7"/>
          <w:sz w:val="24"/>
        </w:rPr>
        <w:t xml:space="preserve"> </w:t>
      </w:r>
      <w:r>
        <w:rPr>
          <w:spacing w:val="-2"/>
          <w:sz w:val="24"/>
        </w:rPr>
        <w:t>do</w:t>
      </w:r>
      <w:r>
        <w:rPr>
          <w:spacing w:val="-6"/>
          <w:sz w:val="24"/>
        </w:rPr>
        <w:t xml:space="preserve"> </w:t>
      </w:r>
      <w:r>
        <w:rPr>
          <w:spacing w:val="-2"/>
          <w:sz w:val="24"/>
        </w:rPr>
        <w:t>so</w:t>
      </w:r>
      <w:r>
        <w:rPr>
          <w:spacing w:val="-3"/>
          <w:sz w:val="24"/>
        </w:rPr>
        <w:t xml:space="preserve"> </w:t>
      </w:r>
      <w:r>
        <w:rPr>
          <w:spacing w:val="-2"/>
          <w:sz w:val="24"/>
        </w:rPr>
        <w:t>in</w:t>
      </w:r>
      <w:r>
        <w:rPr>
          <w:spacing w:val="-3"/>
          <w:sz w:val="24"/>
        </w:rPr>
        <w:t xml:space="preserve"> </w:t>
      </w:r>
      <w:r>
        <w:rPr>
          <w:spacing w:val="-2"/>
          <w:sz w:val="24"/>
        </w:rPr>
        <w:t>accordance</w:t>
      </w:r>
      <w:r>
        <w:rPr>
          <w:spacing w:val="-13"/>
          <w:sz w:val="24"/>
        </w:rPr>
        <w:t xml:space="preserve"> </w:t>
      </w:r>
      <w:r>
        <w:rPr>
          <w:spacing w:val="-2"/>
          <w:sz w:val="24"/>
        </w:rPr>
        <w:t>with</w:t>
      </w:r>
      <w:r>
        <w:rPr>
          <w:spacing w:val="-5"/>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501.010</w:t>
      </w:r>
      <w:r>
        <w:rPr>
          <w:spacing w:val="-6"/>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Debilitating</w:t>
      </w:r>
      <w:r>
        <w:rPr>
          <w:spacing w:val="-9"/>
          <w:sz w:val="24"/>
        </w:rPr>
        <w:t xml:space="preserve"> </w:t>
      </w:r>
      <w:r>
        <w:rPr>
          <w:spacing w:val="-2"/>
          <w:sz w:val="24"/>
        </w:rPr>
        <w:t>Medi</w:t>
      </w:r>
      <w:ins w:id="67" w:author="Author">
        <w:r w:rsidR="00D1639D">
          <w:rPr>
            <w:spacing w:val="-2"/>
            <w:sz w:val="24"/>
          </w:rPr>
          <w:t>c</w:t>
        </w:r>
      </w:ins>
      <w:r>
        <w:rPr>
          <w:spacing w:val="-2"/>
          <w:sz w:val="24"/>
        </w:rPr>
        <w:t>al</w:t>
      </w:r>
      <w:r>
        <w:rPr>
          <w:spacing w:val="-7"/>
          <w:sz w:val="24"/>
        </w:rPr>
        <w:t xml:space="preserve"> </w:t>
      </w:r>
      <w:r>
        <w:rPr>
          <w:spacing w:val="-2"/>
          <w:sz w:val="24"/>
        </w:rPr>
        <w:t xml:space="preserve">Condition </w:t>
      </w:r>
      <w:r>
        <w:rPr>
          <w:sz w:val="24"/>
        </w:rPr>
        <w:t>for</w:t>
      </w:r>
      <w:r>
        <w:rPr>
          <w:spacing w:val="-5"/>
          <w:sz w:val="24"/>
        </w:rPr>
        <w:t xml:space="preserve"> </w:t>
      </w:r>
      <w:r>
        <w:rPr>
          <w:sz w:val="24"/>
        </w:rPr>
        <w:t>a</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including</w:t>
      </w:r>
      <w:r>
        <w:rPr>
          <w:spacing w:val="-6"/>
          <w:sz w:val="24"/>
        </w:rPr>
        <w:t xml:space="preserve"> </w:t>
      </w:r>
      <w:r>
        <w:rPr>
          <w:sz w:val="24"/>
        </w:rPr>
        <w:t>conducting</w:t>
      </w:r>
      <w:r>
        <w:rPr>
          <w:spacing w:val="-10"/>
          <w:sz w:val="24"/>
        </w:rPr>
        <w:t xml:space="preserve"> </w:t>
      </w:r>
      <w:r>
        <w:rPr>
          <w:sz w:val="24"/>
        </w:rPr>
        <w:t>a</w:t>
      </w:r>
      <w:r>
        <w:rPr>
          <w:spacing w:val="-4"/>
          <w:sz w:val="24"/>
        </w:rPr>
        <w:t xml:space="preserve"> </w:t>
      </w:r>
      <w:r>
        <w:rPr>
          <w:sz w:val="24"/>
        </w:rPr>
        <w:t>Clinical</w:t>
      </w:r>
      <w:r>
        <w:rPr>
          <w:spacing w:val="-4"/>
          <w:sz w:val="24"/>
        </w:rPr>
        <w:t xml:space="preserve"> </w:t>
      </w:r>
      <w:r>
        <w:rPr>
          <w:sz w:val="24"/>
        </w:rPr>
        <w:t>Visit,</w:t>
      </w:r>
      <w:r>
        <w:rPr>
          <w:spacing w:val="-4"/>
          <w:sz w:val="24"/>
        </w:rPr>
        <w:t xml:space="preserve"> </w:t>
      </w:r>
      <w:r>
        <w:rPr>
          <w:sz w:val="24"/>
        </w:rPr>
        <w:t>completing</w:t>
      </w:r>
      <w:r>
        <w:rPr>
          <w:spacing w:val="-6"/>
          <w:sz w:val="24"/>
        </w:rPr>
        <w:t xml:space="preserve"> </w:t>
      </w:r>
      <w:r>
        <w:rPr>
          <w:sz w:val="24"/>
        </w:rPr>
        <w:t>and</w:t>
      </w:r>
      <w:r>
        <w:rPr>
          <w:spacing w:val="-4"/>
          <w:sz w:val="24"/>
        </w:rPr>
        <w:t xml:space="preserve"> </w:t>
      </w:r>
      <w:r>
        <w:rPr>
          <w:sz w:val="24"/>
        </w:rPr>
        <w:t>documenting</w:t>
      </w:r>
      <w:r>
        <w:rPr>
          <w:spacing w:val="-8"/>
          <w:sz w:val="24"/>
        </w:rPr>
        <w:t xml:space="preserve"> </w:t>
      </w:r>
      <w:r>
        <w:rPr>
          <w:sz w:val="24"/>
        </w:rPr>
        <w:t>a full assessment of the patient's medical history and current medical condition, explaining the potential benefits and risks of Marijuana use, and maintaining a role in the ongoing care and treatment of the patient.</w:t>
      </w:r>
    </w:p>
    <w:p w14:paraId="50B989D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8E8E13E" w14:textId="77777777" w:rsidR="000B50A9" w:rsidRDefault="000B50A9">
      <w:pPr>
        <w:pStyle w:val="BodyText"/>
        <w:jc w:val="left"/>
        <w:rPr>
          <w:sz w:val="20"/>
        </w:rPr>
      </w:pPr>
    </w:p>
    <w:p w14:paraId="1915FFA3" w14:textId="77777777" w:rsidR="000B50A9" w:rsidRDefault="000B50A9">
      <w:pPr>
        <w:pStyle w:val="BodyText"/>
        <w:spacing w:before="10"/>
        <w:jc w:val="left"/>
        <w:rPr>
          <w:sz w:val="19"/>
        </w:rPr>
      </w:pPr>
    </w:p>
    <w:p w14:paraId="7BFCCA48" w14:textId="77777777" w:rsidR="000B50A9" w:rsidRDefault="0039459A" w:rsidP="005C2ED8">
      <w:pPr>
        <w:pStyle w:val="BodyText"/>
        <w:spacing w:before="59"/>
        <w:ind w:left="220"/>
        <w:jc w:val="left"/>
        <w:outlineLvl w:val="0"/>
      </w:pPr>
      <w:r>
        <w:rPr>
          <w:u w:val="single"/>
        </w:rPr>
        <w:t>501.015:</w:t>
      </w:r>
      <w:r>
        <w:rPr>
          <w:spacing w:val="25"/>
          <w:u w:val="single"/>
        </w:rPr>
        <w:t xml:space="preserve">  </w:t>
      </w:r>
      <w:r>
        <w:rPr>
          <w:u w:val="single"/>
        </w:rPr>
        <w:t>Temporary</w:t>
      </w:r>
      <w:r>
        <w:rPr>
          <w:spacing w:val="-11"/>
          <w:u w:val="single"/>
        </w:rPr>
        <w:t xml:space="preserve"> </w:t>
      </w:r>
      <w:r>
        <w:rPr>
          <w:u w:val="single"/>
        </w:rPr>
        <w:t>and</w:t>
      </w:r>
      <w:r>
        <w:rPr>
          <w:spacing w:val="-1"/>
          <w:u w:val="single"/>
        </w:rPr>
        <w:t xml:space="preserve"> </w:t>
      </w:r>
      <w:r>
        <w:rPr>
          <w:u w:val="single"/>
        </w:rPr>
        <w:t>Annual</w:t>
      </w:r>
      <w:r>
        <w:rPr>
          <w:spacing w:val="-2"/>
          <w:u w:val="single"/>
        </w:rPr>
        <w:t xml:space="preserve"> </w:t>
      </w:r>
      <w:r>
        <w:rPr>
          <w:u w:val="single"/>
        </w:rPr>
        <w:t>Registration</w:t>
      </w:r>
      <w:r>
        <w:rPr>
          <w:spacing w:val="-1"/>
          <w:u w:val="single"/>
        </w:rPr>
        <w:t xml:space="preserve"> </w:t>
      </w:r>
      <w:r>
        <w:rPr>
          <w:u w:val="single"/>
        </w:rPr>
        <w:t>of</w:t>
      </w:r>
      <w:r>
        <w:rPr>
          <w:spacing w:val="-2"/>
          <w:u w:val="single"/>
        </w:rPr>
        <w:t xml:space="preserve"> </w:t>
      </w:r>
      <w:r>
        <w:rPr>
          <w:u w:val="single"/>
        </w:rPr>
        <w:t>Qualifying</w:t>
      </w:r>
      <w:r>
        <w:rPr>
          <w:spacing w:val="-3"/>
          <w:u w:val="single"/>
        </w:rPr>
        <w:t xml:space="preserve"> </w:t>
      </w:r>
      <w:r>
        <w:rPr>
          <w:spacing w:val="-2"/>
          <w:u w:val="single"/>
        </w:rPr>
        <w:t>Patients</w:t>
      </w:r>
    </w:p>
    <w:p w14:paraId="2BE92398" w14:textId="77777777" w:rsidR="000B50A9" w:rsidRDefault="000B50A9">
      <w:pPr>
        <w:pStyle w:val="BodyText"/>
        <w:spacing w:before="7"/>
        <w:jc w:val="left"/>
      </w:pPr>
    </w:p>
    <w:p w14:paraId="2A074660" w14:textId="77777777" w:rsidR="000B50A9" w:rsidRDefault="0039459A">
      <w:pPr>
        <w:pStyle w:val="ListParagraph"/>
        <w:numPr>
          <w:ilvl w:val="0"/>
          <w:numId w:val="70"/>
        </w:numPr>
        <w:tabs>
          <w:tab w:val="left" w:pos="1912"/>
        </w:tabs>
        <w:spacing w:before="1" w:line="242" w:lineRule="auto"/>
        <w:ind w:right="122" w:firstLine="0"/>
        <w:rPr>
          <w:sz w:val="24"/>
        </w:rPr>
      </w:pPr>
      <w:r>
        <w:rPr>
          <w:sz w:val="24"/>
        </w:rPr>
        <w:t>A Qualifying Patient shall apply for a temporary</w:t>
      </w:r>
      <w:r>
        <w:rPr>
          <w:spacing w:val="-1"/>
          <w:sz w:val="24"/>
        </w:rPr>
        <w:t xml:space="preserve"> </w:t>
      </w:r>
      <w:r>
        <w:rPr>
          <w:sz w:val="24"/>
        </w:rPr>
        <w:t>or annual registration according to the procedures set out in 935 CMR 501.015, unless otherwise provided by</w:t>
      </w:r>
      <w:r>
        <w:rPr>
          <w:spacing w:val="-2"/>
          <w:sz w:val="24"/>
        </w:rPr>
        <w:t xml:space="preserve"> </w:t>
      </w:r>
      <w:r>
        <w:rPr>
          <w:sz w:val="24"/>
        </w:rPr>
        <w:t>the Commission.</w:t>
      </w:r>
    </w:p>
    <w:p w14:paraId="7423A7A4" w14:textId="77777777" w:rsidR="000B50A9" w:rsidRDefault="000B50A9">
      <w:pPr>
        <w:pStyle w:val="BodyText"/>
        <w:spacing w:before="4"/>
        <w:jc w:val="left"/>
      </w:pPr>
    </w:p>
    <w:p w14:paraId="16E32575" w14:textId="77777777" w:rsidR="000B50A9" w:rsidRDefault="0039459A">
      <w:pPr>
        <w:pStyle w:val="ListParagraph"/>
        <w:numPr>
          <w:ilvl w:val="0"/>
          <w:numId w:val="70"/>
        </w:numPr>
        <w:tabs>
          <w:tab w:val="left" w:pos="1833"/>
        </w:tabs>
        <w:spacing w:line="242" w:lineRule="auto"/>
        <w:ind w:right="115" w:firstLine="0"/>
        <w:rPr>
          <w:sz w:val="24"/>
        </w:rPr>
      </w:pPr>
      <w:r>
        <w:rPr>
          <w:spacing w:val="-2"/>
          <w:sz w:val="24"/>
        </w:rPr>
        <w:t>To</w:t>
      </w:r>
      <w:r>
        <w:rPr>
          <w:spacing w:val="-13"/>
          <w:sz w:val="24"/>
        </w:rPr>
        <w:t xml:space="preserve"> </w:t>
      </w:r>
      <w:r>
        <w:rPr>
          <w:spacing w:val="-2"/>
          <w:sz w:val="24"/>
        </w:rPr>
        <w:t>obtain</w:t>
      </w:r>
      <w:r>
        <w:rPr>
          <w:spacing w:val="-7"/>
          <w:sz w:val="24"/>
        </w:rPr>
        <w:t xml:space="preserve"> </w:t>
      </w:r>
      <w:r>
        <w:rPr>
          <w:spacing w:val="-2"/>
          <w:sz w:val="24"/>
        </w:rPr>
        <w:t>a</w:t>
      </w:r>
      <w:r>
        <w:rPr>
          <w:spacing w:val="-10"/>
          <w:sz w:val="24"/>
        </w:rPr>
        <w:t xml:space="preserve"> </w:t>
      </w:r>
      <w:r>
        <w:rPr>
          <w:spacing w:val="-2"/>
          <w:sz w:val="24"/>
        </w:rPr>
        <w:t>temporary</w:t>
      </w:r>
      <w:r>
        <w:rPr>
          <w:spacing w:val="-13"/>
          <w:sz w:val="24"/>
        </w:rPr>
        <w:t xml:space="preserve"> </w:t>
      </w:r>
      <w:r>
        <w:rPr>
          <w:spacing w:val="-2"/>
          <w:sz w:val="24"/>
        </w:rPr>
        <w:t>or</w:t>
      </w:r>
      <w:r>
        <w:rPr>
          <w:spacing w:val="-8"/>
          <w:sz w:val="24"/>
        </w:rPr>
        <w:t xml:space="preserve"> </w:t>
      </w:r>
      <w:r>
        <w:rPr>
          <w:spacing w:val="-2"/>
          <w:sz w:val="24"/>
        </w:rPr>
        <w:t>an</w:t>
      </w:r>
      <w:r>
        <w:rPr>
          <w:spacing w:val="-8"/>
          <w:sz w:val="24"/>
        </w:rPr>
        <w:t xml:space="preserve"> </w:t>
      </w:r>
      <w:r>
        <w:rPr>
          <w:spacing w:val="-2"/>
          <w:sz w:val="24"/>
        </w:rPr>
        <w:t>annual</w:t>
      </w:r>
      <w:r>
        <w:rPr>
          <w:spacing w:val="-8"/>
          <w:sz w:val="24"/>
        </w:rPr>
        <w:t xml:space="preserve"> </w:t>
      </w:r>
      <w:r>
        <w:rPr>
          <w:spacing w:val="-2"/>
          <w:sz w:val="24"/>
        </w:rPr>
        <w:t>Registration</w:t>
      </w:r>
      <w:r>
        <w:rPr>
          <w:spacing w:val="-5"/>
          <w:sz w:val="24"/>
        </w:rPr>
        <w:t xml:space="preserve"> </w:t>
      </w:r>
      <w:r>
        <w:rPr>
          <w:spacing w:val="-2"/>
          <w:sz w:val="24"/>
        </w:rPr>
        <w:t>Card,</w:t>
      </w:r>
      <w:r>
        <w:rPr>
          <w:spacing w:val="-8"/>
          <w:sz w:val="24"/>
        </w:rPr>
        <w:t xml:space="preserve"> </w:t>
      </w:r>
      <w:r>
        <w:rPr>
          <w:spacing w:val="-2"/>
          <w:sz w:val="24"/>
        </w:rPr>
        <w:t>a</w:t>
      </w:r>
      <w:r>
        <w:rPr>
          <w:spacing w:val="-8"/>
          <w:sz w:val="24"/>
        </w:rPr>
        <w:t xml:space="preserve"> </w:t>
      </w:r>
      <w:r>
        <w:rPr>
          <w:spacing w:val="-2"/>
          <w:sz w:val="24"/>
        </w:rPr>
        <w:t>Qualifying</w:t>
      </w:r>
      <w:r>
        <w:rPr>
          <w:spacing w:val="-9"/>
          <w:sz w:val="24"/>
        </w:rPr>
        <w:t xml:space="preserve"> </w:t>
      </w:r>
      <w:r>
        <w:rPr>
          <w:spacing w:val="-2"/>
          <w:sz w:val="24"/>
        </w:rPr>
        <w:t>Patient</w:t>
      </w:r>
      <w:r>
        <w:rPr>
          <w:spacing w:val="-5"/>
          <w:sz w:val="24"/>
        </w:rPr>
        <w:t xml:space="preserve"> </w:t>
      </w:r>
      <w:r>
        <w:rPr>
          <w:spacing w:val="-2"/>
          <w:sz w:val="24"/>
        </w:rPr>
        <w:t>shall</w:t>
      </w:r>
      <w:r>
        <w:rPr>
          <w:spacing w:val="-6"/>
          <w:sz w:val="24"/>
        </w:rPr>
        <w:t xml:space="preserve"> </w:t>
      </w:r>
      <w:r>
        <w:rPr>
          <w:spacing w:val="-2"/>
          <w:sz w:val="24"/>
        </w:rPr>
        <w:t>first</w:t>
      </w:r>
      <w:r>
        <w:rPr>
          <w:spacing w:val="-6"/>
          <w:sz w:val="24"/>
        </w:rPr>
        <w:t xml:space="preserve"> </w:t>
      </w:r>
      <w:r>
        <w:rPr>
          <w:spacing w:val="-2"/>
          <w:sz w:val="24"/>
        </w:rPr>
        <w:t xml:space="preserve">obtain </w:t>
      </w:r>
      <w:r>
        <w:rPr>
          <w:sz w:val="24"/>
        </w:rPr>
        <w:t xml:space="preserve">electronic or Written Certification(s) from the Qualifying Patient's Certifying Healthcare </w:t>
      </w:r>
      <w:r>
        <w:rPr>
          <w:spacing w:val="-2"/>
          <w:sz w:val="24"/>
        </w:rPr>
        <w:t>Provider(s).</w:t>
      </w:r>
    </w:p>
    <w:p w14:paraId="2320BC1E" w14:textId="77777777" w:rsidR="000B50A9" w:rsidRDefault="000B50A9">
      <w:pPr>
        <w:pStyle w:val="BodyText"/>
        <w:spacing w:before="4"/>
        <w:jc w:val="left"/>
        <w:rPr>
          <w:sz w:val="19"/>
        </w:rPr>
      </w:pPr>
    </w:p>
    <w:p w14:paraId="39DD90BB" w14:textId="77777777" w:rsidR="000B50A9" w:rsidRDefault="0039459A">
      <w:pPr>
        <w:pStyle w:val="ListParagraph"/>
        <w:numPr>
          <w:ilvl w:val="0"/>
          <w:numId w:val="70"/>
        </w:numPr>
        <w:tabs>
          <w:tab w:val="left" w:pos="1870"/>
        </w:tabs>
        <w:spacing w:before="59" w:line="242" w:lineRule="auto"/>
        <w:ind w:right="119" w:firstLine="0"/>
        <w:rPr>
          <w:sz w:val="24"/>
        </w:rPr>
      </w:pPr>
      <w:r>
        <w:rPr>
          <w:sz w:val="24"/>
          <w:u w:val="single"/>
        </w:rPr>
        <w:t>Temporary</w:t>
      </w:r>
      <w:r>
        <w:rPr>
          <w:spacing w:val="-15"/>
          <w:sz w:val="24"/>
          <w:u w:val="single"/>
        </w:rPr>
        <w:t xml:space="preserve"> </w:t>
      </w:r>
      <w:r>
        <w:rPr>
          <w:sz w:val="24"/>
          <w:u w:val="single"/>
        </w:rPr>
        <w:t>Registration</w:t>
      </w:r>
      <w:r>
        <w:rPr>
          <w:spacing w:val="-14"/>
          <w:sz w:val="24"/>
          <w:u w:val="single"/>
        </w:rPr>
        <w:t xml:space="preserve"> </w:t>
      </w:r>
      <w:r>
        <w:rPr>
          <w:sz w:val="24"/>
          <w:u w:val="single"/>
        </w:rPr>
        <w:t>Card</w:t>
      </w:r>
      <w:r>
        <w:rPr>
          <w:sz w:val="24"/>
        </w:rPr>
        <w:t>.</w:t>
      </w:r>
      <w:r>
        <w:rPr>
          <w:spacing w:val="39"/>
          <w:sz w:val="24"/>
        </w:rPr>
        <w:t xml:space="preserve"> </w:t>
      </w:r>
      <w:r>
        <w:rPr>
          <w:sz w:val="24"/>
        </w:rPr>
        <w:t>A</w:t>
      </w:r>
      <w:r>
        <w:rPr>
          <w:spacing w:val="-11"/>
          <w:sz w:val="24"/>
        </w:rPr>
        <w:t xml:space="preserve"> </w:t>
      </w:r>
      <w:r>
        <w:rPr>
          <w:sz w:val="24"/>
        </w:rPr>
        <w:t>patient's</w:t>
      </w:r>
      <w:r>
        <w:rPr>
          <w:spacing w:val="-10"/>
          <w:sz w:val="24"/>
        </w:rPr>
        <w:t xml:space="preserve"> </w:t>
      </w:r>
      <w:r>
        <w:rPr>
          <w:sz w:val="24"/>
        </w:rPr>
        <w:t>Certifying</w:t>
      </w:r>
      <w:r>
        <w:rPr>
          <w:spacing w:val="-12"/>
          <w:sz w:val="24"/>
        </w:rPr>
        <w:t xml:space="preserve"> </w:t>
      </w:r>
      <w:r>
        <w:rPr>
          <w:sz w:val="24"/>
        </w:rPr>
        <w:t>Healthcare</w:t>
      </w:r>
      <w:r>
        <w:rPr>
          <w:spacing w:val="-13"/>
          <w:sz w:val="24"/>
        </w:rPr>
        <w:t xml:space="preserve"> </w:t>
      </w:r>
      <w:r>
        <w:rPr>
          <w:sz w:val="24"/>
        </w:rPr>
        <w:t>Provider(s)</w:t>
      </w:r>
      <w:r>
        <w:rPr>
          <w:spacing w:val="-10"/>
          <w:sz w:val="24"/>
        </w:rPr>
        <w:t xml:space="preserve"> </w:t>
      </w:r>
      <w:r>
        <w:rPr>
          <w:sz w:val="24"/>
        </w:rPr>
        <w:t>shall</w:t>
      </w:r>
      <w:r>
        <w:rPr>
          <w:spacing w:val="-8"/>
          <w:sz w:val="24"/>
        </w:rPr>
        <w:t xml:space="preserve"> </w:t>
      </w:r>
      <w:r>
        <w:rPr>
          <w:sz w:val="24"/>
        </w:rPr>
        <w:t>provide a Qualifying Patient who has not been issued a temporary Patient Registration Card in the 365-day period preceding the date of certification, a temporary registration in a form and a manner</w:t>
      </w:r>
      <w:r>
        <w:rPr>
          <w:spacing w:val="-19"/>
          <w:sz w:val="24"/>
        </w:rPr>
        <w:t xml:space="preserve"> </w:t>
      </w:r>
      <w:r>
        <w:rPr>
          <w:sz w:val="24"/>
        </w:rPr>
        <w:t>determined</w:t>
      </w:r>
      <w:r>
        <w:rPr>
          <w:spacing w:val="-19"/>
          <w:sz w:val="24"/>
        </w:rPr>
        <w:t xml:space="preserve"> </w:t>
      </w:r>
      <w:r>
        <w:rPr>
          <w:sz w:val="24"/>
        </w:rPr>
        <w:t>by</w:t>
      </w:r>
      <w:r>
        <w:rPr>
          <w:spacing w:val="-24"/>
          <w:sz w:val="24"/>
        </w:rPr>
        <w:t xml:space="preserve"> </w:t>
      </w:r>
      <w:r>
        <w:rPr>
          <w:sz w:val="24"/>
        </w:rPr>
        <w:t>the</w:t>
      </w:r>
      <w:r>
        <w:rPr>
          <w:spacing w:val="-18"/>
          <w:sz w:val="24"/>
        </w:rPr>
        <w:t xml:space="preserve"> </w:t>
      </w:r>
      <w:r>
        <w:rPr>
          <w:sz w:val="24"/>
        </w:rPr>
        <w:t>Commission,</w:t>
      </w:r>
      <w:r>
        <w:rPr>
          <w:spacing w:val="-15"/>
          <w:sz w:val="24"/>
        </w:rPr>
        <w:t xml:space="preserve"> </w:t>
      </w:r>
      <w:r>
        <w:rPr>
          <w:sz w:val="24"/>
        </w:rPr>
        <w:t>which</w:t>
      </w:r>
      <w:r>
        <w:rPr>
          <w:spacing w:val="-18"/>
          <w:sz w:val="24"/>
        </w:rPr>
        <w:t xml:space="preserve"> </w:t>
      </w:r>
      <w:r>
        <w:rPr>
          <w:sz w:val="24"/>
        </w:rPr>
        <w:t>will</w:t>
      </w:r>
      <w:r>
        <w:rPr>
          <w:spacing w:val="-16"/>
          <w:sz w:val="24"/>
        </w:rPr>
        <w:t xml:space="preserve"> </w:t>
      </w:r>
      <w:r>
        <w:rPr>
          <w:sz w:val="24"/>
        </w:rPr>
        <w:t>include,</w:t>
      </w:r>
      <w:r>
        <w:rPr>
          <w:spacing w:val="-16"/>
          <w:sz w:val="24"/>
        </w:rPr>
        <w:t xml:space="preserve"> </w:t>
      </w:r>
      <w:r>
        <w:rPr>
          <w:sz w:val="24"/>
        </w:rPr>
        <w:t>but</w:t>
      </w:r>
      <w:r>
        <w:rPr>
          <w:spacing w:val="-15"/>
          <w:sz w:val="24"/>
        </w:rPr>
        <w:t xml:space="preserve"> </w:t>
      </w:r>
      <w:r>
        <w:rPr>
          <w:sz w:val="24"/>
        </w:rPr>
        <w:t>not</w:t>
      </w:r>
      <w:r>
        <w:rPr>
          <w:spacing w:val="-15"/>
          <w:sz w:val="24"/>
        </w:rPr>
        <w:t xml:space="preserve"> </w:t>
      </w:r>
      <w:r>
        <w:rPr>
          <w:sz w:val="24"/>
        </w:rPr>
        <w:t>be</w:t>
      </w:r>
      <w:r>
        <w:rPr>
          <w:spacing w:val="-16"/>
          <w:sz w:val="24"/>
        </w:rPr>
        <w:t xml:space="preserve"> </w:t>
      </w:r>
      <w:r>
        <w:rPr>
          <w:sz w:val="24"/>
        </w:rPr>
        <w:t>limited</w:t>
      </w:r>
      <w:r>
        <w:rPr>
          <w:spacing w:val="-15"/>
          <w:sz w:val="24"/>
        </w:rPr>
        <w:t xml:space="preserve"> </w:t>
      </w:r>
      <w:r>
        <w:rPr>
          <w:sz w:val="24"/>
        </w:rPr>
        <w:t>to,</w:t>
      </w:r>
      <w:r>
        <w:rPr>
          <w:spacing w:val="-17"/>
          <w:sz w:val="24"/>
        </w:rPr>
        <w:t xml:space="preserve"> </w:t>
      </w:r>
      <w:r>
        <w:rPr>
          <w:sz w:val="24"/>
        </w:rPr>
        <w:t>the</w:t>
      </w:r>
      <w:r>
        <w:rPr>
          <w:spacing w:val="-18"/>
          <w:sz w:val="24"/>
        </w:rPr>
        <w:t xml:space="preserve"> </w:t>
      </w:r>
      <w:r>
        <w:rPr>
          <w:sz w:val="24"/>
        </w:rPr>
        <w:t>following:</w:t>
      </w:r>
    </w:p>
    <w:p w14:paraId="04063ADE" w14:textId="77777777" w:rsidR="000B50A9" w:rsidRDefault="0039459A">
      <w:pPr>
        <w:pStyle w:val="ListParagraph"/>
        <w:numPr>
          <w:ilvl w:val="1"/>
          <w:numId w:val="70"/>
        </w:numPr>
        <w:tabs>
          <w:tab w:val="left" w:pos="2152"/>
        </w:tabs>
        <w:spacing w:before="4" w:line="242" w:lineRule="auto"/>
        <w:ind w:right="119" w:firstLine="0"/>
        <w:rPr>
          <w:sz w:val="24"/>
        </w:rPr>
      </w:pPr>
      <w:r>
        <w:rPr>
          <w:spacing w:val="-2"/>
          <w:sz w:val="24"/>
        </w:rPr>
        <w:t>To</w:t>
      </w:r>
      <w:r>
        <w:rPr>
          <w:spacing w:val="-15"/>
          <w:sz w:val="24"/>
        </w:rPr>
        <w:t xml:space="preserve"> </w:t>
      </w:r>
      <w:r>
        <w:rPr>
          <w:spacing w:val="-2"/>
          <w:sz w:val="24"/>
        </w:rPr>
        <w:t>generate</w:t>
      </w:r>
      <w:r>
        <w:rPr>
          <w:spacing w:val="-13"/>
          <w:sz w:val="24"/>
        </w:rPr>
        <w:t xml:space="preserve"> </w:t>
      </w:r>
      <w:r>
        <w:rPr>
          <w:spacing w:val="-2"/>
          <w:sz w:val="24"/>
        </w:rPr>
        <w:t>a</w:t>
      </w:r>
      <w:r>
        <w:rPr>
          <w:spacing w:val="-13"/>
          <w:sz w:val="24"/>
        </w:rPr>
        <w:t xml:space="preserve"> </w:t>
      </w:r>
      <w:r>
        <w:rPr>
          <w:spacing w:val="-2"/>
          <w:sz w:val="24"/>
        </w:rPr>
        <w:t>temporary</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 xml:space="preserve">obtain </w:t>
      </w:r>
      <w:r>
        <w:rPr>
          <w:sz w:val="24"/>
        </w:rPr>
        <w:t xml:space="preserve">from a Qualifying Patient, and electronically submit the information required by the Commission as part of the temporary electronic certification </w:t>
      </w:r>
      <w:proofErr w:type="gramStart"/>
      <w:r>
        <w:rPr>
          <w:sz w:val="24"/>
        </w:rPr>
        <w:t>process;</w:t>
      </w:r>
      <w:proofErr w:type="gramEnd"/>
    </w:p>
    <w:p w14:paraId="7E0CFD75" w14:textId="77777777" w:rsidR="000B50A9" w:rsidRDefault="0039459A">
      <w:pPr>
        <w:pStyle w:val="ListParagraph"/>
        <w:numPr>
          <w:ilvl w:val="1"/>
          <w:numId w:val="70"/>
        </w:numPr>
        <w:tabs>
          <w:tab w:val="left" w:pos="2214"/>
        </w:tabs>
        <w:spacing w:before="4" w:line="242" w:lineRule="auto"/>
        <w:ind w:right="117" w:firstLine="0"/>
        <w:rPr>
          <w:sz w:val="24"/>
        </w:rPr>
      </w:pPr>
      <w:r>
        <w:rPr>
          <w:sz w:val="24"/>
        </w:rPr>
        <w:t>At</w:t>
      </w:r>
      <w:r>
        <w:rPr>
          <w:spacing w:val="-11"/>
          <w:sz w:val="24"/>
        </w:rPr>
        <w:t xml:space="preserve"> </w:t>
      </w:r>
      <w:r>
        <w:rPr>
          <w:sz w:val="24"/>
        </w:rPr>
        <w:t>a</w:t>
      </w:r>
      <w:r>
        <w:rPr>
          <w:spacing w:val="-10"/>
          <w:sz w:val="24"/>
        </w:rPr>
        <w:t xml:space="preserve"> </w:t>
      </w:r>
      <w:r>
        <w:rPr>
          <w:sz w:val="24"/>
        </w:rPr>
        <w:t>minimum,</w:t>
      </w:r>
      <w:r>
        <w:rPr>
          <w:spacing w:val="-7"/>
          <w:sz w:val="24"/>
        </w:rPr>
        <w:t xml:space="preserve"> </w:t>
      </w:r>
      <w:r>
        <w:rPr>
          <w:sz w:val="24"/>
        </w:rPr>
        <w:t>a</w:t>
      </w:r>
      <w:r>
        <w:rPr>
          <w:spacing w:val="-13"/>
          <w:sz w:val="24"/>
        </w:rPr>
        <w:t xml:space="preserve"> </w:t>
      </w:r>
      <w:r>
        <w:rPr>
          <w:sz w:val="24"/>
        </w:rPr>
        <w:t>Certifying</w:t>
      </w:r>
      <w:r>
        <w:rPr>
          <w:spacing w:val="-14"/>
          <w:sz w:val="24"/>
        </w:rPr>
        <w:t xml:space="preserve"> </w:t>
      </w:r>
      <w:r>
        <w:rPr>
          <w:sz w:val="24"/>
        </w:rPr>
        <w:t>Healthcare</w:t>
      </w:r>
      <w:r>
        <w:rPr>
          <w:spacing w:val="-15"/>
          <w:sz w:val="24"/>
        </w:rPr>
        <w:t xml:space="preserve"> </w:t>
      </w:r>
      <w:r>
        <w:rPr>
          <w:sz w:val="24"/>
        </w:rPr>
        <w:t>Provider</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3"/>
          <w:sz w:val="24"/>
        </w:rPr>
        <w:t xml:space="preserve"> </w:t>
      </w:r>
      <w:r>
        <w:rPr>
          <w:sz w:val="24"/>
        </w:rPr>
        <w:t>information</w:t>
      </w:r>
      <w:r>
        <w:rPr>
          <w:spacing w:val="-12"/>
          <w:sz w:val="24"/>
        </w:rPr>
        <w:t xml:space="preserve"> </w:t>
      </w:r>
      <w:r>
        <w:rPr>
          <w:sz w:val="24"/>
        </w:rPr>
        <w:t>required in 935 CMR 501.015(5)(a) through (d) and (f</w:t>
      </w:r>
      <w:proofErr w:type="gramStart"/>
      <w:r>
        <w:rPr>
          <w:sz w:val="24"/>
        </w:rPr>
        <w:t>);</w:t>
      </w:r>
      <w:proofErr w:type="gramEnd"/>
    </w:p>
    <w:p w14:paraId="53647527" w14:textId="77777777" w:rsidR="000B50A9" w:rsidRDefault="0039459A">
      <w:pPr>
        <w:pStyle w:val="ListParagraph"/>
        <w:numPr>
          <w:ilvl w:val="1"/>
          <w:numId w:val="70"/>
        </w:numPr>
        <w:tabs>
          <w:tab w:val="left" w:pos="2289"/>
        </w:tabs>
        <w:spacing w:before="1" w:line="242" w:lineRule="auto"/>
        <w:ind w:right="119" w:firstLine="0"/>
        <w:rPr>
          <w:sz w:val="24"/>
        </w:rPr>
      </w:pPr>
      <w:r>
        <w:rPr>
          <w:sz w:val="24"/>
        </w:rPr>
        <w:t>On submission of the requisite information, the provider shall provide a packet of information for the patient, which includes:</w:t>
      </w:r>
    </w:p>
    <w:p w14:paraId="4FEF388D" w14:textId="77777777" w:rsidR="000B50A9" w:rsidRDefault="0039459A">
      <w:pPr>
        <w:pStyle w:val="ListParagraph"/>
        <w:numPr>
          <w:ilvl w:val="2"/>
          <w:numId w:val="70"/>
        </w:numPr>
        <w:tabs>
          <w:tab w:val="left" w:pos="2495"/>
        </w:tabs>
        <w:spacing w:before="2"/>
        <w:rPr>
          <w:sz w:val="24"/>
        </w:rPr>
      </w:pPr>
      <w:r>
        <w:rPr>
          <w:sz w:val="24"/>
        </w:rPr>
        <w:t>A</w:t>
      </w:r>
      <w:r>
        <w:rPr>
          <w:spacing w:val="-2"/>
          <w:sz w:val="24"/>
        </w:rPr>
        <w:t xml:space="preserve"> </w:t>
      </w:r>
      <w:r>
        <w:rPr>
          <w:sz w:val="24"/>
        </w:rPr>
        <w:t>temporary</w:t>
      </w:r>
      <w:r>
        <w:rPr>
          <w:spacing w:val="-13"/>
          <w:sz w:val="24"/>
        </w:rPr>
        <w:t xml:space="preserve"> </w:t>
      </w:r>
      <w:r>
        <w:rPr>
          <w:sz w:val="24"/>
        </w:rPr>
        <w:t>Patient</w:t>
      </w:r>
      <w:r>
        <w:rPr>
          <w:spacing w:val="-1"/>
          <w:sz w:val="24"/>
        </w:rPr>
        <w:t xml:space="preserve"> </w:t>
      </w:r>
      <w:r>
        <w:rPr>
          <w:sz w:val="24"/>
        </w:rPr>
        <w:t>Registration</w:t>
      </w:r>
      <w:r>
        <w:rPr>
          <w:spacing w:val="-1"/>
          <w:sz w:val="24"/>
        </w:rPr>
        <w:t xml:space="preserve"> </w:t>
      </w:r>
      <w:proofErr w:type="gramStart"/>
      <w:r>
        <w:rPr>
          <w:spacing w:val="-2"/>
          <w:sz w:val="24"/>
        </w:rPr>
        <w:t>Card;</w:t>
      </w:r>
      <w:proofErr w:type="gramEnd"/>
    </w:p>
    <w:p w14:paraId="27595BD5" w14:textId="77777777" w:rsidR="000B50A9" w:rsidRDefault="0039459A">
      <w:pPr>
        <w:pStyle w:val="ListParagraph"/>
        <w:numPr>
          <w:ilvl w:val="2"/>
          <w:numId w:val="70"/>
        </w:numPr>
        <w:tabs>
          <w:tab w:val="left" w:pos="2495"/>
        </w:tabs>
        <w:spacing w:before="3"/>
        <w:rPr>
          <w:sz w:val="24"/>
        </w:rPr>
      </w:pPr>
      <w:r>
        <w:rPr>
          <w:sz w:val="24"/>
        </w:rPr>
        <w:t>A</w:t>
      </w:r>
      <w:r>
        <w:rPr>
          <w:spacing w:val="-2"/>
          <w:sz w:val="24"/>
        </w:rPr>
        <w:t xml:space="preserve"> </w:t>
      </w:r>
      <w:r>
        <w:rPr>
          <w:sz w:val="24"/>
        </w:rPr>
        <w:t>caregiver</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and</w:t>
      </w:r>
      <w:r>
        <w:rPr>
          <w:spacing w:val="-2"/>
          <w:sz w:val="24"/>
        </w:rPr>
        <w:t xml:space="preserve"> </w:t>
      </w:r>
      <w:proofErr w:type="gramStart"/>
      <w:r>
        <w:rPr>
          <w:spacing w:val="-2"/>
          <w:sz w:val="24"/>
        </w:rPr>
        <w:t>instructions;</w:t>
      </w:r>
      <w:proofErr w:type="gramEnd"/>
    </w:p>
    <w:p w14:paraId="2A24AF5B" w14:textId="77777777" w:rsidR="000B50A9" w:rsidRDefault="0039459A">
      <w:pPr>
        <w:pStyle w:val="ListParagraph"/>
        <w:numPr>
          <w:ilvl w:val="2"/>
          <w:numId w:val="70"/>
        </w:numPr>
        <w:tabs>
          <w:tab w:val="left" w:pos="2495"/>
        </w:tabs>
        <w:spacing w:before="4"/>
        <w:rPr>
          <w:sz w:val="24"/>
        </w:rPr>
      </w:pPr>
      <w:r>
        <w:rPr>
          <w:sz w:val="24"/>
        </w:rPr>
        <w:t xml:space="preserve">Guidance on patient </w:t>
      </w:r>
      <w:proofErr w:type="gramStart"/>
      <w:r>
        <w:rPr>
          <w:spacing w:val="-2"/>
          <w:sz w:val="24"/>
        </w:rPr>
        <w:t>confidentiality;</w:t>
      </w:r>
      <w:proofErr w:type="gramEnd"/>
    </w:p>
    <w:p w14:paraId="5C67F9A4" w14:textId="77777777" w:rsidR="000B50A9" w:rsidRDefault="0039459A">
      <w:pPr>
        <w:pStyle w:val="ListParagraph"/>
        <w:numPr>
          <w:ilvl w:val="2"/>
          <w:numId w:val="70"/>
        </w:numPr>
        <w:tabs>
          <w:tab w:val="left" w:pos="2502"/>
        </w:tabs>
        <w:spacing w:before="3" w:line="242" w:lineRule="auto"/>
        <w:ind w:left="2135" w:right="119" w:firstLine="0"/>
        <w:rPr>
          <w:sz w:val="24"/>
        </w:rPr>
      </w:pPr>
      <w:r>
        <w:rPr>
          <w:sz w:val="24"/>
        </w:rPr>
        <w:t>Written instructions in</w:t>
      </w:r>
      <w:r>
        <w:rPr>
          <w:spacing w:val="-1"/>
          <w:sz w:val="24"/>
        </w:rPr>
        <w:t xml:space="preserve"> </w:t>
      </w:r>
      <w:r>
        <w:rPr>
          <w:sz w:val="24"/>
        </w:rPr>
        <w:t>a</w:t>
      </w:r>
      <w:r>
        <w:rPr>
          <w:spacing w:val="-1"/>
          <w:sz w:val="24"/>
        </w:rPr>
        <w:t xml:space="preserve"> </w:t>
      </w:r>
      <w:r>
        <w:rPr>
          <w:sz w:val="24"/>
        </w:rPr>
        <w:t>form</w:t>
      </w:r>
      <w:r>
        <w:rPr>
          <w:spacing w:val="-1"/>
          <w:sz w:val="24"/>
        </w:rPr>
        <w:t xml:space="preserve"> </w:t>
      </w:r>
      <w:r>
        <w:rPr>
          <w:sz w:val="24"/>
        </w:rPr>
        <w:t>and manner</w:t>
      </w:r>
      <w:r>
        <w:rPr>
          <w:spacing w:val="-1"/>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 xml:space="preserve">Commission that the </w:t>
      </w:r>
      <w:r>
        <w:rPr>
          <w:spacing w:val="-2"/>
          <w:sz w:val="24"/>
        </w:rPr>
        <w:t>patient</w:t>
      </w:r>
      <w:r>
        <w:rPr>
          <w:spacing w:val="-13"/>
          <w:sz w:val="24"/>
        </w:rPr>
        <w:t xml:space="preserve"> </w:t>
      </w:r>
      <w:r>
        <w:rPr>
          <w:spacing w:val="-2"/>
          <w:sz w:val="24"/>
        </w:rPr>
        <w:t>needs</w:t>
      </w:r>
      <w:r>
        <w:rPr>
          <w:spacing w:val="-13"/>
          <w:sz w:val="24"/>
        </w:rPr>
        <w:t xml:space="preserve"> </w:t>
      </w:r>
      <w:r>
        <w:rPr>
          <w:spacing w:val="-2"/>
          <w:sz w:val="24"/>
        </w:rPr>
        <w:t>to</w:t>
      </w:r>
      <w:r>
        <w:rPr>
          <w:spacing w:val="-13"/>
          <w:sz w:val="24"/>
        </w:rPr>
        <w:t xml:space="preserve"> </w:t>
      </w:r>
      <w:r>
        <w:rPr>
          <w:spacing w:val="-2"/>
          <w:sz w:val="24"/>
        </w:rPr>
        <w:t>complete</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process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proofErr w:type="gramStart"/>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proofErr w:type="gramEnd"/>
      <w:r>
        <w:rPr>
          <w:spacing w:val="-12"/>
          <w:sz w:val="24"/>
        </w:rPr>
        <w:t xml:space="preserve"> </w:t>
      </w:r>
      <w:r>
        <w:rPr>
          <w:spacing w:val="-2"/>
          <w:sz w:val="24"/>
        </w:rPr>
        <w:t xml:space="preserve">obtain </w:t>
      </w:r>
      <w:r>
        <w:rPr>
          <w:sz w:val="24"/>
        </w:rPr>
        <w:t>an annual Registration card; and</w:t>
      </w:r>
    </w:p>
    <w:p w14:paraId="1BE102A4" w14:textId="77777777" w:rsidR="000B50A9" w:rsidRDefault="0039459A">
      <w:pPr>
        <w:pStyle w:val="ListParagraph"/>
        <w:numPr>
          <w:ilvl w:val="2"/>
          <w:numId w:val="70"/>
        </w:numPr>
        <w:tabs>
          <w:tab w:val="left" w:pos="2601"/>
        </w:tabs>
        <w:spacing w:before="4" w:line="242" w:lineRule="auto"/>
        <w:ind w:left="2135" w:right="122" w:firstLine="0"/>
        <w:rPr>
          <w:sz w:val="24"/>
        </w:rPr>
      </w:pPr>
      <w:r>
        <w:rPr>
          <w:sz w:val="24"/>
        </w:rPr>
        <w:t>If requested, a paper copy of the Commission registration form for an annual Registration Card.</w:t>
      </w:r>
    </w:p>
    <w:p w14:paraId="222EFCEF" w14:textId="77777777" w:rsidR="000B50A9" w:rsidRDefault="0039459A">
      <w:pPr>
        <w:pStyle w:val="ListParagraph"/>
        <w:numPr>
          <w:ilvl w:val="1"/>
          <w:numId w:val="70"/>
        </w:numPr>
        <w:tabs>
          <w:tab w:val="left" w:pos="2185"/>
        </w:tabs>
        <w:spacing w:before="1" w:line="242" w:lineRule="auto"/>
        <w:ind w:right="123" w:firstLine="0"/>
        <w:rPr>
          <w:sz w:val="24"/>
        </w:rPr>
      </w:pPr>
      <w:r>
        <w:rPr>
          <w:spacing w:val="-2"/>
          <w:sz w:val="24"/>
        </w:rPr>
        <w:t>The</w:t>
      </w:r>
      <w:r>
        <w:rPr>
          <w:spacing w:val="-13"/>
          <w:sz w:val="24"/>
        </w:rPr>
        <w:t xml:space="preserve"> </w:t>
      </w:r>
      <w:r>
        <w:rPr>
          <w:spacing w:val="-2"/>
          <w:sz w:val="24"/>
        </w:rPr>
        <w:t>temporary</w:t>
      </w:r>
      <w:r>
        <w:rPr>
          <w:spacing w:val="-13"/>
          <w:sz w:val="24"/>
        </w:rPr>
        <w:t xml:space="preserve"> </w:t>
      </w:r>
      <w:r>
        <w:rPr>
          <w:spacing w:val="-2"/>
          <w:sz w:val="24"/>
        </w:rPr>
        <w:t>Registration</w:t>
      </w:r>
      <w:r>
        <w:rPr>
          <w:spacing w:val="-10"/>
          <w:sz w:val="24"/>
        </w:rPr>
        <w:t xml:space="preserve"> </w:t>
      </w:r>
      <w:r>
        <w:rPr>
          <w:spacing w:val="-2"/>
          <w:sz w:val="24"/>
        </w:rPr>
        <w:t>Card</w:t>
      </w:r>
      <w:r>
        <w:rPr>
          <w:spacing w:val="-9"/>
          <w:sz w:val="24"/>
        </w:rPr>
        <w:t xml:space="preserve"> </w:t>
      </w:r>
      <w:r>
        <w:rPr>
          <w:spacing w:val="-2"/>
          <w:sz w:val="24"/>
        </w:rPr>
        <w:t>shall</w:t>
      </w:r>
      <w:r>
        <w:rPr>
          <w:spacing w:val="-8"/>
          <w:sz w:val="24"/>
        </w:rPr>
        <w:t xml:space="preserve"> </w:t>
      </w:r>
      <w:r>
        <w:rPr>
          <w:spacing w:val="-2"/>
          <w:sz w:val="24"/>
        </w:rPr>
        <w:t>constitute</w:t>
      </w:r>
      <w:r>
        <w:rPr>
          <w:spacing w:val="-7"/>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for</w:t>
      </w:r>
      <w:r>
        <w:rPr>
          <w:spacing w:val="-9"/>
          <w:sz w:val="24"/>
        </w:rPr>
        <w:t xml:space="preserve"> </w:t>
      </w:r>
      <w:r>
        <w:rPr>
          <w:spacing w:val="-2"/>
          <w:sz w:val="24"/>
        </w:rPr>
        <w:t>patients</w:t>
      </w:r>
      <w:r>
        <w:rPr>
          <w:spacing w:val="-9"/>
          <w:sz w:val="24"/>
        </w:rPr>
        <w:t xml:space="preserve"> </w:t>
      </w:r>
      <w:r>
        <w:rPr>
          <w:spacing w:val="-2"/>
          <w:sz w:val="24"/>
        </w:rPr>
        <w:t>for</w:t>
      </w:r>
      <w:r>
        <w:rPr>
          <w:spacing w:val="-7"/>
          <w:sz w:val="24"/>
        </w:rPr>
        <w:t xml:space="preserve"> </w:t>
      </w:r>
      <w:r>
        <w:rPr>
          <w:spacing w:val="-2"/>
          <w:sz w:val="24"/>
        </w:rPr>
        <w:t xml:space="preserve">the </w:t>
      </w:r>
      <w:r>
        <w:rPr>
          <w:sz w:val="24"/>
        </w:rPr>
        <w:t xml:space="preserve">purposes of accessing MTCs and purchasing medical-use Marijuana and </w:t>
      </w:r>
      <w:proofErr w:type="gramStart"/>
      <w:r>
        <w:rPr>
          <w:sz w:val="24"/>
        </w:rPr>
        <w:t>MIPs;</w:t>
      </w:r>
      <w:proofErr w:type="gramEnd"/>
    </w:p>
    <w:p w14:paraId="7FAA2EDE" w14:textId="77777777" w:rsidR="000B50A9" w:rsidRDefault="0039459A">
      <w:pPr>
        <w:pStyle w:val="ListParagraph"/>
        <w:numPr>
          <w:ilvl w:val="1"/>
          <w:numId w:val="70"/>
        </w:numPr>
        <w:tabs>
          <w:tab w:val="left" w:pos="2274"/>
        </w:tabs>
        <w:spacing w:before="2" w:line="242" w:lineRule="auto"/>
        <w:ind w:right="118" w:firstLine="0"/>
        <w:rPr>
          <w:sz w:val="24"/>
        </w:rPr>
      </w:pPr>
      <w:r>
        <w:rPr>
          <w:sz w:val="24"/>
        </w:rPr>
        <w:t>A temporary Registration Card shall expire either 14 days after the issuance of the temporary</w:t>
      </w:r>
      <w:r>
        <w:rPr>
          <w:spacing w:val="-15"/>
          <w:sz w:val="24"/>
        </w:rPr>
        <w:t xml:space="preserve"> </w:t>
      </w:r>
      <w:r>
        <w:rPr>
          <w:sz w:val="24"/>
        </w:rPr>
        <w:t>Registration</w:t>
      </w:r>
      <w:r>
        <w:rPr>
          <w:spacing w:val="-8"/>
          <w:sz w:val="24"/>
        </w:rPr>
        <w:t xml:space="preserve"> </w:t>
      </w:r>
      <w:r>
        <w:rPr>
          <w:sz w:val="24"/>
        </w:rPr>
        <w:t>Card</w:t>
      </w:r>
      <w:r>
        <w:rPr>
          <w:spacing w:val="-7"/>
          <w:sz w:val="24"/>
        </w:rPr>
        <w:t xml:space="preserve"> </w:t>
      </w:r>
      <w:r>
        <w:rPr>
          <w:sz w:val="24"/>
        </w:rPr>
        <w:t>or</w:t>
      </w:r>
      <w:r>
        <w:rPr>
          <w:spacing w:val="-9"/>
          <w:sz w:val="24"/>
        </w:rPr>
        <w:t xml:space="preserve"> </w:t>
      </w:r>
      <w:r>
        <w:rPr>
          <w:sz w:val="24"/>
        </w:rPr>
        <w:t>on</w:t>
      </w:r>
      <w:r>
        <w:rPr>
          <w:spacing w:val="-8"/>
          <w:sz w:val="24"/>
        </w:rPr>
        <w:t xml:space="preserve"> </w:t>
      </w:r>
      <w:r>
        <w:rPr>
          <w:sz w:val="24"/>
        </w:rPr>
        <w:t>the</w:t>
      </w:r>
      <w:r>
        <w:rPr>
          <w:spacing w:val="-9"/>
          <w:sz w:val="24"/>
        </w:rPr>
        <w:t xml:space="preserve"> </w:t>
      </w:r>
      <w:r>
        <w:rPr>
          <w:sz w:val="24"/>
        </w:rPr>
        <w:t>issuance</w:t>
      </w:r>
      <w:r>
        <w:rPr>
          <w:spacing w:val="-10"/>
          <w:sz w:val="24"/>
        </w:rPr>
        <w:t xml:space="preserve"> </w:t>
      </w:r>
      <w:r>
        <w:rPr>
          <w:sz w:val="24"/>
        </w:rPr>
        <w:t>and</w:t>
      </w:r>
      <w:r>
        <w:rPr>
          <w:spacing w:val="-9"/>
          <w:sz w:val="24"/>
        </w:rPr>
        <w:t xml:space="preserve"> </w:t>
      </w:r>
      <w:r>
        <w:rPr>
          <w:sz w:val="24"/>
        </w:rPr>
        <w:t>receipt</w:t>
      </w:r>
      <w:r>
        <w:rPr>
          <w:spacing w:val="-11"/>
          <w:sz w:val="24"/>
        </w:rPr>
        <w:t xml:space="preserve"> </w:t>
      </w:r>
      <w:r>
        <w:rPr>
          <w:sz w:val="24"/>
        </w:rPr>
        <w:t>of</w:t>
      </w:r>
      <w:r>
        <w:rPr>
          <w:spacing w:val="-10"/>
          <w:sz w:val="24"/>
        </w:rPr>
        <w:t xml:space="preserve"> </w:t>
      </w:r>
      <w:r>
        <w:rPr>
          <w:sz w:val="24"/>
        </w:rPr>
        <w:t>an</w:t>
      </w:r>
      <w:r>
        <w:rPr>
          <w:spacing w:val="-7"/>
          <w:sz w:val="24"/>
        </w:rPr>
        <w:t xml:space="preserve"> </w:t>
      </w:r>
      <w:r>
        <w:rPr>
          <w:sz w:val="24"/>
        </w:rPr>
        <w:t>annual</w:t>
      </w:r>
      <w:r>
        <w:rPr>
          <w:spacing w:val="-6"/>
          <w:sz w:val="24"/>
        </w:rPr>
        <w:t xml:space="preserve"> </w:t>
      </w:r>
      <w:r>
        <w:rPr>
          <w:sz w:val="24"/>
        </w:rPr>
        <w:t>Registration</w:t>
      </w:r>
      <w:r>
        <w:rPr>
          <w:spacing w:val="-7"/>
          <w:sz w:val="24"/>
        </w:rPr>
        <w:t xml:space="preserve"> </w:t>
      </w:r>
      <w:r>
        <w:rPr>
          <w:sz w:val="24"/>
        </w:rPr>
        <w:t xml:space="preserve">Card, whichever occurs </w:t>
      </w:r>
      <w:proofErr w:type="gramStart"/>
      <w:r>
        <w:rPr>
          <w:sz w:val="24"/>
        </w:rPr>
        <w:t>first;</w:t>
      </w:r>
      <w:proofErr w:type="gramEnd"/>
    </w:p>
    <w:p w14:paraId="3ED4F6E1" w14:textId="77777777" w:rsidR="000B50A9" w:rsidRDefault="0039459A">
      <w:pPr>
        <w:pStyle w:val="ListParagraph"/>
        <w:numPr>
          <w:ilvl w:val="1"/>
          <w:numId w:val="70"/>
        </w:numPr>
        <w:tabs>
          <w:tab w:val="left" w:pos="2219"/>
        </w:tabs>
        <w:spacing w:before="1" w:line="244" w:lineRule="auto"/>
        <w:ind w:right="122" w:firstLine="0"/>
        <w:rPr>
          <w:sz w:val="24"/>
        </w:rPr>
      </w:pPr>
      <w:r>
        <w:rPr>
          <w:sz w:val="24"/>
        </w:rPr>
        <w:t>A patient is limited to one 14-day</w:t>
      </w:r>
      <w:r>
        <w:rPr>
          <w:spacing w:val="-2"/>
          <w:sz w:val="24"/>
        </w:rPr>
        <w:t xml:space="preserve"> </w:t>
      </w:r>
      <w:r>
        <w:rPr>
          <w:sz w:val="24"/>
        </w:rPr>
        <w:t>temporary registration during any</w:t>
      </w:r>
      <w:r>
        <w:rPr>
          <w:spacing w:val="-1"/>
          <w:sz w:val="24"/>
        </w:rPr>
        <w:t xml:space="preserve"> </w:t>
      </w:r>
      <w:r>
        <w:rPr>
          <w:sz w:val="24"/>
        </w:rPr>
        <w:t>365-day</w:t>
      </w:r>
      <w:r>
        <w:rPr>
          <w:spacing w:val="-2"/>
          <w:sz w:val="24"/>
        </w:rPr>
        <w:t xml:space="preserve"> </w:t>
      </w:r>
      <w:r>
        <w:rPr>
          <w:sz w:val="24"/>
        </w:rPr>
        <w:t xml:space="preserve">period, unless otherwise approved by the </w:t>
      </w:r>
      <w:proofErr w:type="gramStart"/>
      <w:r>
        <w:rPr>
          <w:sz w:val="24"/>
        </w:rPr>
        <w:t>Commission;</w:t>
      </w:r>
      <w:proofErr w:type="gramEnd"/>
    </w:p>
    <w:p w14:paraId="0B0FF5E0" w14:textId="77777777" w:rsidR="000B50A9" w:rsidRDefault="0039459A">
      <w:pPr>
        <w:pStyle w:val="ListParagraph"/>
        <w:numPr>
          <w:ilvl w:val="1"/>
          <w:numId w:val="70"/>
        </w:numPr>
        <w:tabs>
          <w:tab w:val="left" w:pos="2235"/>
        </w:tabs>
        <w:spacing w:line="242" w:lineRule="auto"/>
        <w:ind w:right="111" w:firstLine="0"/>
        <w:rPr>
          <w:sz w:val="24"/>
        </w:rPr>
      </w:pPr>
      <w:r>
        <w:rPr>
          <w:sz w:val="24"/>
        </w:rPr>
        <w:t>No more than 2.5 ounces</w:t>
      </w:r>
      <w:r>
        <w:rPr>
          <w:spacing w:val="-1"/>
          <w:sz w:val="24"/>
        </w:rPr>
        <w:t xml:space="preserve"> </w:t>
      </w:r>
      <w:r>
        <w:rPr>
          <w:sz w:val="24"/>
        </w:rPr>
        <w:t>of Marijuana may</w:t>
      </w:r>
      <w:r>
        <w:rPr>
          <w:spacing w:val="-7"/>
          <w:sz w:val="24"/>
        </w:rPr>
        <w:t xml:space="preserve"> </w:t>
      </w:r>
      <w:r>
        <w:rPr>
          <w:sz w:val="24"/>
        </w:rPr>
        <w:t>be dispensed by</w:t>
      </w:r>
      <w:r>
        <w:rPr>
          <w:spacing w:val="-6"/>
          <w:sz w:val="24"/>
        </w:rPr>
        <w:t xml:space="preserve"> </w:t>
      </w:r>
      <w:r>
        <w:rPr>
          <w:sz w:val="24"/>
        </w:rPr>
        <w:t>an MTC to a Qualifying Patient with a 14-day</w:t>
      </w:r>
      <w:r>
        <w:rPr>
          <w:spacing w:val="-6"/>
          <w:sz w:val="24"/>
        </w:rPr>
        <w:t xml:space="preserve"> </w:t>
      </w:r>
      <w:r>
        <w:rPr>
          <w:sz w:val="24"/>
        </w:rPr>
        <w:t>temporary</w:t>
      </w:r>
      <w:r>
        <w:rPr>
          <w:spacing w:val="-7"/>
          <w:sz w:val="24"/>
        </w:rPr>
        <w:t xml:space="preserve"> </w:t>
      </w:r>
      <w:r>
        <w:rPr>
          <w:sz w:val="24"/>
        </w:rPr>
        <w:t>registration except a Certifying Healthcare</w:t>
      </w:r>
      <w:r>
        <w:rPr>
          <w:spacing w:val="-2"/>
          <w:sz w:val="24"/>
        </w:rPr>
        <w:t xml:space="preserve"> </w:t>
      </w:r>
      <w:r>
        <w:rPr>
          <w:sz w:val="24"/>
        </w:rPr>
        <w:t>Provider may determine</w:t>
      </w:r>
      <w:r>
        <w:rPr>
          <w:spacing w:val="-8"/>
          <w:sz w:val="24"/>
        </w:rPr>
        <w:t xml:space="preserve"> </w:t>
      </w:r>
      <w:r>
        <w:rPr>
          <w:sz w:val="24"/>
        </w:rPr>
        <w:t>and</w:t>
      </w:r>
      <w:r>
        <w:rPr>
          <w:spacing w:val="-7"/>
          <w:sz w:val="24"/>
        </w:rPr>
        <w:t xml:space="preserve"> </w:t>
      </w:r>
      <w:r>
        <w:rPr>
          <w:sz w:val="24"/>
        </w:rPr>
        <w:t>certify</w:t>
      </w:r>
      <w:r>
        <w:rPr>
          <w:spacing w:val="-15"/>
          <w:sz w:val="24"/>
        </w:rPr>
        <w:t xml:space="preserve"> </w:t>
      </w:r>
      <w:r>
        <w:rPr>
          <w:sz w:val="24"/>
        </w:rPr>
        <w:t>that</w:t>
      </w:r>
      <w:r>
        <w:rPr>
          <w:spacing w:val="-6"/>
          <w:sz w:val="24"/>
        </w:rPr>
        <w:t xml:space="preserve"> </w:t>
      </w:r>
      <w:r>
        <w:rPr>
          <w:sz w:val="24"/>
        </w:rPr>
        <w:t>a</w:t>
      </w:r>
      <w:r>
        <w:rPr>
          <w:spacing w:val="-8"/>
          <w:sz w:val="24"/>
        </w:rPr>
        <w:t xml:space="preserve"> </w:t>
      </w:r>
      <w:r>
        <w:rPr>
          <w:sz w:val="24"/>
        </w:rPr>
        <w:t>Qualifying</w:t>
      </w:r>
      <w:r>
        <w:rPr>
          <w:spacing w:val="-8"/>
          <w:sz w:val="24"/>
        </w:rPr>
        <w:t xml:space="preserve"> </w:t>
      </w:r>
      <w:r>
        <w:rPr>
          <w:sz w:val="24"/>
        </w:rPr>
        <w:t>Patient</w:t>
      </w:r>
      <w:r>
        <w:rPr>
          <w:spacing w:val="-6"/>
          <w:sz w:val="24"/>
        </w:rPr>
        <w:t xml:space="preserve"> </w:t>
      </w:r>
      <w:r>
        <w:rPr>
          <w:sz w:val="24"/>
        </w:rPr>
        <w:t>requires</w:t>
      </w:r>
      <w:r>
        <w:rPr>
          <w:spacing w:val="-8"/>
          <w:sz w:val="24"/>
        </w:rPr>
        <w:t xml:space="preserve"> </w:t>
      </w:r>
      <w:r>
        <w:rPr>
          <w:sz w:val="24"/>
        </w:rPr>
        <w:t>an</w:t>
      </w:r>
      <w:r>
        <w:rPr>
          <w:spacing w:val="-7"/>
          <w:sz w:val="24"/>
        </w:rPr>
        <w:t xml:space="preserve"> </w:t>
      </w:r>
      <w:r>
        <w:rPr>
          <w:sz w:val="24"/>
        </w:rPr>
        <w:t>amount</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other</w:t>
      </w:r>
      <w:r>
        <w:rPr>
          <w:spacing w:val="-4"/>
          <w:sz w:val="24"/>
        </w:rPr>
        <w:t xml:space="preserve"> </w:t>
      </w:r>
      <w:r>
        <w:rPr>
          <w:sz w:val="24"/>
        </w:rPr>
        <w:t>than</w:t>
      </w:r>
    </w:p>
    <w:p w14:paraId="7E584792" w14:textId="77777777" w:rsidR="000B50A9" w:rsidRDefault="0039459A">
      <w:pPr>
        <w:pStyle w:val="BodyText"/>
        <w:spacing w:line="242" w:lineRule="auto"/>
        <w:ind w:left="1775" w:right="126"/>
      </w:pPr>
      <w:r>
        <w:t xml:space="preserve">2.5 ounces as a 14-day Supply and shall document the amount and the rationale in the medical record and in the Written </w:t>
      </w:r>
      <w:proofErr w:type="gramStart"/>
      <w:r>
        <w:t>Certification;</w:t>
      </w:r>
      <w:proofErr w:type="gramEnd"/>
    </w:p>
    <w:p w14:paraId="1BBEAAE5" w14:textId="77777777" w:rsidR="000B50A9" w:rsidRDefault="0039459A">
      <w:pPr>
        <w:pStyle w:val="ListParagraph"/>
        <w:numPr>
          <w:ilvl w:val="1"/>
          <w:numId w:val="70"/>
        </w:numPr>
        <w:tabs>
          <w:tab w:val="left" w:pos="2267"/>
        </w:tabs>
        <w:spacing w:before="2" w:line="242" w:lineRule="auto"/>
        <w:ind w:right="123" w:firstLine="0"/>
        <w:rPr>
          <w:sz w:val="24"/>
        </w:rPr>
      </w:pPr>
      <w:r>
        <w:rPr>
          <w:sz w:val="24"/>
        </w:rPr>
        <w:t>It is the obligation of the MTC to track and dispense only the amount allowed for a 14-day Supply; and</w:t>
      </w:r>
    </w:p>
    <w:p w14:paraId="7CAEDA98" w14:textId="77777777" w:rsidR="000B50A9" w:rsidRDefault="0039459A">
      <w:pPr>
        <w:pStyle w:val="ListParagraph"/>
        <w:numPr>
          <w:ilvl w:val="1"/>
          <w:numId w:val="70"/>
        </w:numPr>
        <w:tabs>
          <w:tab w:val="left" w:pos="2164"/>
        </w:tabs>
        <w:spacing w:before="2" w:line="242" w:lineRule="auto"/>
        <w:ind w:right="119" w:firstLine="0"/>
        <w:rPr>
          <w:sz w:val="24"/>
        </w:rPr>
      </w:pPr>
      <w:r>
        <w:rPr>
          <w:sz w:val="24"/>
        </w:rPr>
        <w:t>To</w:t>
      </w:r>
      <w:r>
        <w:rPr>
          <w:spacing w:val="-9"/>
          <w:sz w:val="24"/>
        </w:rPr>
        <w:t xml:space="preserve"> </w:t>
      </w:r>
      <w:r>
        <w:rPr>
          <w:sz w:val="24"/>
        </w:rPr>
        <w:t>obtain</w:t>
      </w:r>
      <w:r>
        <w:rPr>
          <w:spacing w:val="-8"/>
          <w:sz w:val="24"/>
        </w:rPr>
        <w:t xml:space="preserve"> </w:t>
      </w:r>
      <w:r>
        <w:rPr>
          <w:sz w:val="24"/>
        </w:rPr>
        <w:t>an</w:t>
      </w:r>
      <w:r>
        <w:rPr>
          <w:spacing w:val="-9"/>
          <w:sz w:val="24"/>
        </w:rPr>
        <w:t xml:space="preserve"> </w:t>
      </w:r>
      <w:r>
        <w:rPr>
          <w:sz w:val="24"/>
        </w:rPr>
        <w:t>annual</w:t>
      </w:r>
      <w:r>
        <w:rPr>
          <w:spacing w:val="-10"/>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after</w:t>
      </w:r>
      <w:r>
        <w:rPr>
          <w:spacing w:val="-9"/>
          <w:sz w:val="24"/>
        </w:rPr>
        <w:t xml:space="preserve"> </w:t>
      </w:r>
      <w:r>
        <w:rPr>
          <w:sz w:val="24"/>
        </w:rPr>
        <w:t>receiving</w:t>
      </w:r>
      <w:r>
        <w:rPr>
          <w:spacing w:val="-12"/>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8"/>
          <w:sz w:val="24"/>
        </w:rPr>
        <w:t xml:space="preserve"> </w:t>
      </w:r>
      <w:r>
        <w:rPr>
          <w:sz w:val="24"/>
        </w:rPr>
        <w:t>Card,</w:t>
      </w:r>
      <w:r>
        <w:rPr>
          <w:spacing w:val="-9"/>
          <w:sz w:val="24"/>
        </w:rPr>
        <w:t xml:space="preserve"> </w:t>
      </w:r>
      <w:r>
        <w:rPr>
          <w:sz w:val="24"/>
        </w:rPr>
        <w:t>a Qualifying Patient shall comply</w:t>
      </w:r>
      <w:r>
        <w:rPr>
          <w:spacing w:val="-2"/>
          <w:sz w:val="24"/>
        </w:rPr>
        <w:t xml:space="preserve"> </w:t>
      </w:r>
      <w:r>
        <w:rPr>
          <w:sz w:val="24"/>
        </w:rPr>
        <w:t>with 935 CMR 501.015(5):</w:t>
      </w:r>
      <w:r>
        <w:rPr>
          <w:spacing w:val="40"/>
          <w:sz w:val="24"/>
        </w:rPr>
        <w:t xml:space="preserve"> </w:t>
      </w:r>
      <w:r>
        <w:rPr>
          <w:i/>
          <w:sz w:val="24"/>
        </w:rPr>
        <w:t xml:space="preserve">Annual Patient Registration Card </w:t>
      </w:r>
      <w:r>
        <w:rPr>
          <w:sz w:val="24"/>
        </w:rPr>
        <w:t>and complete the registration process for review by</w:t>
      </w:r>
      <w:r>
        <w:rPr>
          <w:spacing w:val="-1"/>
          <w:sz w:val="24"/>
        </w:rPr>
        <w:t xml:space="preserve"> </w:t>
      </w:r>
      <w:r>
        <w:rPr>
          <w:sz w:val="24"/>
        </w:rPr>
        <w:t>the Commission.</w:t>
      </w:r>
    </w:p>
    <w:p w14:paraId="5B04FD64" w14:textId="77777777" w:rsidR="000B50A9" w:rsidRDefault="000B50A9">
      <w:pPr>
        <w:pStyle w:val="BodyText"/>
        <w:spacing w:before="6"/>
        <w:jc w:val="left"/>
      </w:pPr>
    </w:p>
    <w:p w14:paraId="6979CF0D" w14:textId="77777777" w:rsidR="000B50A9" w:rsidRDefault="0039459A">
      <w:pPr>
        <w:pStyle w:val="ListParagraph"/>
        <w:numPr>
          <w:ilvl w:val="0"/>
          <w:numId w:val="70"/>
        </w:numPr>
        <w:tabs>
          <w:tab w:val="left" w:pos="1827"/>
        </w:tabs>
        <w:spacing w:line="242" w:lineRule="auto"/>
        <w:ind w:right="115" w:firstLine="0"/>
        <w:rPr>
          <w:sz w:val="24"/>
        </w:rPr>
      </w:pPr>
      <w:r>
        <w:rPr>
          <w:spacing w:val="-2"/>
          <w:sz w:val="24"/>
        </w:rPr>
        <w:t>To</w:t>
      </w:r>
      <w:r>
        <w:rPr>
          <w:spacing w:val="-8"/>
          <w:sz w:val="24"/>
        </w:rPr>
        <w:t xml:space="preserve"> </w:t>
      </w:r>
      <w:r>
        <w:rPr>
          <w:spacing w:val="-2"/>
          <w:sz w:val="24"/>
        </w:rPr>
        <w:t>access</w:t>
      </w:r>
      <w:r>
        <w:rPr>
          <w:spacing w:val="-13"/>
          <w:sz w:val="24"/>
        </w:rPr>
        <w:t xml:space="preserve"> </w:t>
      </w:r>
      <w:r>
        <w:rPr>
          <w:spacing w:val="-2"/>
          <w:sz w:val="24"/>
        </w:rPr>
        <w:t>MTCs</w:t>
      </w:r>
      <w:r>
        <w:rPr>
          <w:spacing w:val="-7"/>
          <w:sz w:val="24"/>
        </w:rPr>
        <w:t xml:space="preserve"> </w:t>
      </w:r>
      <w:r>
        <w:rPr>
          <w:spacing w:val="-2"/>
          <w:sz w:val="24"/>
        </w:rPr>
        <w:t>and</w:t>
      </w:r>
      <w:r>
        <w:rPr>
          <w:spacing w:val="-9"/>
          <w:sz w:val="24"/>
        </w:rPr>
        <w:t xml:space="preserve"> </w:t>
      </w:r>
      <w:r>
        <w:rPr>
          <w:spacing w:val="-2"/>
          <w:sz w:val="24"/>
        </w:rPr>
        <w:t>obtain</w:t>
      </w:r>
      <w:r>
        <w:rPr>
          <w:spacing w:val="-8"/>
          <w:sz w:val="24"/>
        </w:rPr>
        <w:t xml:space="preserve"> </w:t>
      </w:r>
      <w:r>
        <w:rPr>
          <w:spacing w:val="-2"/>
          <w:sz w:val="24"/>
        </w:rPr>
        <w:t>medical-use</w:t>
      </w:r>
      <w:r>
        <w:rPr>
          <w:spacing w:val="-9"/>
          <w:sz w:val="24"/>
        </w:rPr>
        <w:t xml:space="preserve"> </w:t>
      </w:r>
      <w:r>
        <w:rPr>
          <w:spacing w:val="-2"/>
          <w:sz w:val="24"/>
        </w:rPr>
        <w:t>Marijuana</w:t>
      </w:r>
      <w:r>
        <w:rPr>
          <w:spacing w:val="-12"/>
          <w:sz w:val="24"/>
        </w:rPr>
        <w:t xml:space="preserve"> </w:t>
      </w:r>
      <w:r>
        <w:rPr>
          <w:spacing w:val="-2"/>
          <w:sz w:val="24"/>
        </w:rPr>
        <w:t>and</w:t>
      </w:r>
      <w:r>
        <w:rPr>
          <w:spacing w:val="-8"/>
          <w:sz w:val="24"/>
        </w:rPr>
        <w:t xml:space="preserve"> </w:t>
      </w:r>
      <w:r>
        <w:rPr>
          <w:spacing w:val="-2"/>
          <w:sz w:val="24"/>
        </w:rPr>
        <w:t>MIPs,</w:t>
      </w:r>
      <w:r>
        <w:rPr>
          <w:spacing w:val="-7"/>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shall</w:t>
      </w:r>
      <w:r>
        <w:rPr>
          <w:spacing w:val="-8"/>
          <w:sz w:val="24"/>
        </w:rPr>
        <w:t xml:space="preserve"> </w:t>
      </w:r>
      <w:r>
        <w:rPr>
          <w:spacing w:val="-2"/>
          <w:sz w:val="24"/>
        </w:rPr>
        <w:t>present</w:t>
      </w:r>
      <w:r>
        <w:rPr>
          <w:spacing w:val="-11"/>
          <w:sz w:val="24"/>
        </w:rPr>
        <w:t xml:space="preserve"> </w:t>
      </w:r>
      <w:r>
        <w:rPr>
          <w:spacing w:val="-2"/>
          <w:sz w:val="24"/>
        </w:rPr>
        <w:t xml:space="preserve">their </w:t>
      </w:r>
      <w:r>
        <w:rPr>
          <w:sz w:val="24"/>
        </w:rPr>
        <w:t>temporary</w:t>
      </w:r>
      <w:r>
        <w:rPr>
          <w:spacing w:val="-1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in</w:t>
      </w:r>
      <w:r>
        <w:rPr>
          <w:spacing w:val="-4"/>
          <w:sz w:val="24"/>
        </w:rPr>
        <w:t xml:space="preserve"> </w:t>
      </w:r>
      <w:r>
        <w:rPr>
          <w:sz w:val="24"/>
        </w:rPr>
        <w:t>addition</w:t>
      </w:r>
      <w:r>
        <w:rPr>
          <w:spacing w:val="-6"/>
          <w:sz w:val="24"/>
        </w:rPr>
        <w:t xml:space="preserve"> </w:t>
      </w:r>
      <w:r>
        <w:rPr>
          <w:sz w:val="24"/>
        </w:rPr>
        <w:t>to</w:t>
      </w:r>
      <w:r>
        <w:rPr>
          <w:spacing w:val="-6"/>
          <w:sz w:val="24"/>
        </w:rPr>
        <w:t xml:space="preserve"> </w:t>
      </w:r>
      <w:r>
        <w:rPr>
          <w:sz w:val="24"/>
        </w:rPr>
        <w:t>a</w:t>
      </w:r>
      <w:r>
        <w:rPr>
          <w:spacing w:val="-8"/>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MTCs</w:t>
      </w:r>
      <w:r>
        <w:rPr>
          <w:spacing w:val="-6"/>
          <w:sz w:val="24"/>
        </w:rPr>
        <w:t xml:space="preserve"> </w:t>
      </w:r>
      <w:r>
        <w:rPr>
          <w:sz w:val="24"/>
        </w:rPr>
        <w:t>are responsible for ensuring that patients present proper documentation and verifying that the temporary Registration Card is valid, before the patient accesses the MTC and purchases Marijuana, Marijuana Products, or MIPs.</w:t>
      </w:r>
    </w:p>
    <w:p w14:paraId="01090AE1" w14:textId="77777777" w:rsidR="000B50A9" w:rsidRDefault="000B50A9">
      <w:pPr>
        <w:pStyle w:val="BodyText"/>
        <w:spacing w:before="6"/>
        <w:jc w:val="left"/>
        <w:rPr>
          <w:sz w:val="19"/>
        </w:rPr>
      </w:pPr>
    </w:p>
    <w:p w14:paraId="52F31575" w14:textId="77777777" w:rsidR="000B50A9" w:rsidRDefault="0039459A">
      <w:pPr>
        <w:pStyle w:val="ListParagraph"/>
        <w:numPr>
          <w:ilvl w:val="0"/>
          <w:numId w:val="70"/>
        </w:numPr>
        <w:tabs>
          <w:tab w:val="left" w:pos="1912"/>
        </w:tabs>
        <w:spacing w:before="60" w:line="242" w:lineRule="auto"/>
        <w:ind w:right="118" w:firstLine="0"/>
        <w:rPr>
          <w:sz w:val="24"/>
        </w:rPr>
      </w:pPr>
      <w:r>
        <w:rPr>
          <w:sz w:val="24"/>
          <w:u w:val="single"/>
        </w:rPr>
        <w:t>Annual Patient Registration Card</w:t>
      </w:r>
      <w:r>
        <w:rPr>
          <w:sz w:val="24"/>
        </w:rPr>
        <w:t>.</w:t>
      </w:r>
      <w:r>
        <w:rPr>
          <w:spacing w:val="40"/>
          <w:sz w:val="24"/>
        </w:rPr>
        <w:t xml:space="preserve"> </w:t>
      </w:r>
      <w:r>
        <w:rPr>
          <w:sz w:val="24"/>
        </w:rPr>
        <w:t>To obtain an annual Registration Card, a Qualifying Patient shall submit or verify, in a form and manner determined by the Commission, the following information:</w:t>
      </w:r>
    </w:p>
    <w:p w14:paraId="528AFA6D" w14:textId="77777777" w:rsidR="000B50A9" w:rsidRDefault="0039459A">
      <w:pPr>
        <w:pStyle w:val="ListParagraph"/>
        <w:numPr>
          <w:ilvl w:val="1"/>
          <w:numId w:val="70"/>
        </w:numPr>
        <w:tabs>
          <w:tab w:val="left" w:pos="2188"/>
        </w:tabs>
        <w:spacing w:before="1" w:line="244" w:lineRule="auto"/>
        <w:ind w:right="119" w:firstLine="0"/>
        <w:rPr>
          <w:sz w:val="24"/>
        </w:rPr>
      </w:pPr>
      <w:r>
        <w:rPr>
          <w:sz w:val="24"/>
        </w:rPr>
        <w:t>The</w:t>
      </w:r>
      <w:r>
        <w:rPr>
          <w:spacing w:val="-15"/>
          <w:sz w:val="24"/>
        </w:rPr>
        <w:t xml:space="preserve"> </w:t>
      </w:r>
      <w:r>
        <w:rPr>
          <w:sz w:val="24"/>
        </w:rPr>
        <w:t>Qualifying</w:t>
      </w:r>
      <w:r>
        <w:rPr>
          <w:spacing w:val="-15"/>
          <w:sz w:val="24"/>
        </w:rPr>
        <w:t xml:space="preserve"> </w:t>
      </w:r>
      <w:r>
        <w:rPr>
          <w:sz w:val="24"/>
        </w:rPr>
        <w:t>Patient's</w:t>
      </w:r>
      <w:r>
        <w:rPr>
          <w:spacing w:val="-11"/>
          <w:sz w:val="24"/>
        </w:rPr>
        <w:t xml:space="preserve"> </w:t>
      </w:r>
      <w:r>
        <w:rPr>
          <w:sz w:val="24"/>
        </w:rPr>
        <w:t>full</w:t>
      </w:r>
      <w:r>
        <w:rPr>
          <w:spacing w:val="-11"/>
          <w:sz w:val="24"/>
        </w:rPr>
        <w:t xml:space="preserve"> </w:t>
      </w:r>
      <w:r>
        <w:rPr>
          <w:sz w:val="24"/>
        </w:rPr>
        <w:t>name,</w:t>
      </w:r>
      <w:r>
        <w:rPr>
          <w:spacing w:val="-13"/>
          <w:sz w:val="24"/>
        </w:rPr>
        <w:t xml:space="preserve"> </w:t>
      </w:r>
      <w:r>
        <w:rPr>
          <w:sz w:val="24"/>
        </w:rPr>
        <w:t>date</w:t>
      </w:r>
      <w:r>
        <w:rPr>
          <w:spacing w:val="-13"/>
          <w:sz w:val="24"/>
        </w:rPr>
        <w:t xml:space="preserve"> </w:t>
      </w:r>
      <w:r>
        <w:rPr>
          <w:sz w:val="24"/>
        </w:rPr>
        <w:t>of</w:t>
      </w:r>
      <w:r>
        <w:rPr>
          <w:spacing w:val="-12"/>
          <w:sz w:val="24"/>
        </w:rPr>
        <w:t xml:space="preserve"> </w:t>
      </w:r>
      <w:r>
        <w:rPr>
          <w:sz w:val="24"/>
        </w:rPr>
        <w:t>birth,</w:t>
      </w:r>
      <w:r>
        <w:rPr>
          <w:spacing w:val="-11"/>
          <w:sz w:val="24"/>
        </w:rPr>
        <w:t xml:space="preserve"> </w:t>
      </w:r>
      <w:r>
        <w:rPr>
          <w:sz w:val="24"/>
        </w:rPr>
        <w:t>address,</w:t>
      </w:r>
      <w:r>
        <w:rPr>
          <w:spacing w:val="-14"/>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email address if any, and a statement indicating his or her age:</w:t>
      </w:r>
    </w:p>
    <w:p w14:paraId="38B6137F" w14:textId="77777777" w:rsidR="000B50A9" w:rsidRDefault="0039459A">
      <w:pPr>
        <w:pStyle w:val="ListParagraph"/>
        <w:numPr>
          <w:ilvl w:val="2"/>
          <w:numId w:val="70"/>
        </w:numPr>
        <w:tabs>
          <w:tab w:val="left" w:pos="2465"/>
        </w:tabs>
        <w:spacing w:line="244" w:lineRule="auto"/>
        <w:ind w:left="2135" w:right="120" w:firstLine="0"/>
        <w:rPr>
          <w:sz w:val="24"/>
        </w:rPr>
      </w:pPr>
      <w:r>
        <w:rPr>
          <w:sz w:val="24"/>
        </w:rPr>
        <w:t>If</w:t>
      </w:r>
      <w:r>
        <w:rPr>
          <w:spacing w:val="-15"/>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is</w:t>
      </w:r>
      <w:r>
        <w:rPr>
          <w:spacing w:val="-12"/>
          <w:sz w:val="24"/>
        </w:rPr>
        <w:t xml:space="preserve"> </w:t>
      </w:r>
      <w:r>
        <w:rPr>
          <w:sz w:val="24"/>
        </w:rPr>
        <w:t>younger</w:t>
      </w:r>
      <w:r>
        <w:rPr>
          <w:spacing w:val="-14"/>
          <w:sz w:val="24"/>
        </w:rPr>
        <w:t xml:space="preserve"> </w:t>
      </w:r>
      <w:r>
        <w:rPr>
          <w:sz w:val="24"/>
        </w:rPr>
        <w:t>than</w:t>
      </w:r>
      <w:r>
        <w:rPr>
          <w:spacing w:val="-13"/>
          <w:sz w:val="24"/>
        </w:rPr>
        <w:t xml:space="preserve"> </w:t>
      </w:r>
      <w:r>
        <w:rPr>
          <w:sz w:val="24"/>
        </w:rPr>
        <w:t>18</w:t>
      </w:r>
      <w:r>
        <w:rPr>
          <w:spacing w:val="-13"/>
          <w:sz w:val="24"/>
        </w:rPr>
        <w:t xml:space="preserve"> </w:t>
      </w:r>
      <w:r>
        <w:rPr>
          <w:sz w:val="24"/>
        </w:rPr>
        <w:t>years</w:t>
      </w:r>
      <w:r>
        <w:rPr>
          <w:spacing w:val="-15"/>
          <w:sz w:val="24"/>
        </w:rPr>
        <w:t xml:space="preserve"> </w:t>
      </w:r>
      <w:r>
        <w:rPr>
          <w:sz w:val="24"/>
        </w:rPr>
        <w:t>old,</w:t>
      </w:r>
      <w:r>
        <w:rPr>
          <w:spacing w:val="-12"/>
          <w:sz w:val="24"/>
        </w:rPr>
        <w:t xml:space="preserve"> </w:t>
      </w:r>
      <w:r>
        <w:rPr>
          <w:sz w:val="24"/>
        </w:rPr>
        <w:t>an</w:t>
      </w:r>
      <w:r>
        <w:rPr>
          <w:spacing w:val="-14"/>
          <w:sz w:val="24"/>
        </w:rPr>
        <w:t xml:space="preserve"> </w:t>
      </w:r>
      <w:r>
        <w:rPr>
          <w:sz w:val="24"/>
        </w:rPr>
        <w:t>attestation</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parent</w:t>
      </w:r>
      <w:r>
        <w:rPr>
          <w:spacing w:val="-15"/>
          <w:sz w:val="24"/>
        </w:rPr>
        <w:t xml:space="preserve"> </w:t>
      </w:r>
      <w:r>
        <w:rPr>
          <w:sz w:val="24"/>
        </w:rPr>
        <w:t>or legal guardian granting permission for the child to register with the Commission; and</w:t>
      </w:r>
    </w:p>
    <w:p w14:paraId="3C16B831" w14:textId="77777777" w:rsidR="000B50A9" w:rsidRDefault="0039459A">
      <w:pPr>
        <w:pStyle w:val="ListParagraph"/>
        <w:numPr>
          <w:ilvl w:val="2"/>
          <w:numId w:val="70"/>
        </w:numPr>
        <w:tabs>
          <w:tab w:val="left" w:pos="2502"/>
        </w:tabs>
        <w:spacing w:line="244" w:lineRule="auto"/>
        <w:ind w:left="2135" w:right="124" w:firstLine="0"/>
        <w:rPr>
          <w:sz w:val="24"/>
        </w:rPr>
      </w:pPr>
      <w:r>
        <w:rPr>
          <w:sz w:val="24"/>
        </w:rPr>
        <w:t>If</w:t>
      </w:r>
      <w:r>
        <w:rPr>
          <w:spacing w:val="-5"/>
          <w:sz w:val="24"/>
        </w:rPr>
        <w:t xml:space="preserve"> </w:t>
      </w:r>
      <w:r>
        <w:rPr>
          <w:sz w:val="24"/>
        </w:rPr>
        <w:t>the</w:t>
      </w:r>
      <w:r>
        <w:rPr>
          <w:spacing w:val="-5"/>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3"/>
          <w:sz w:val="24"/>
        </w:rPr>
        <w:t xml:space="preserve"> </w:t>
      </w:r>
      <w:r>
        <w:rPr>
          <w:sz w:val="24"/>
        </w:rPr>
        <w:t>younger</w:t>
      </w:r>
      <w:r>
        <w:rPr>
          <w:spacing w:val="-6"/>
          <w:sz w:val="24"/>
        </w:rPr>
        <w:t xml:space="preserve"> </w:t>
      </w:r>
      <w:r>
        <w:rPr>
          <w:sz w:val="24"/>
        </w:rPr>
        <w:t>than</w:t>
      </w:r>
      <w:r>
        <w:rPr>
          <w:spacing w:val="-5"/>
          <w:sz w:val="24"/>
        </w:rPr>
        <w:t xml:space="preserve"> </w:t>
      </w:r>
      <w:r>
        <w:rPr>
          <w:sz w:val="24"/>
        </w:rPr>
        <w:t>18</w:t>
      </w:r>
      <w:r>
        <w:rPr>
          <w:spacing w:val="-4"/>
          <w:sz w:val="24"/>
        </w:rPr>
        <w:t xml:space="preserve"> </w:t>
      </w:r>
      <w:r>
        <w:rPr>
          <w:sz w:val="24"/>
        </w:rPr>
        <w:t>years</w:t>
      </w:r>
      <w:r>
        <w:rPr>
          <w:spacing w:val="-6"/>
          <w:sz w:val="24"/>
        </w:rPr>
        <w:t xml:space="preserve"> </w:t>
      </w:r>
      <w:r>
        <w:rPr>
          <w:sz w:val="24"/>
        </w:rPr>
        <w:t>old,</w:t>
      </w:r>
      <w:r>
        <w:rPr>
          <w:spacing w:val="-4"/>
          <w:sz w:val="24"/>
        </w:rPr>
        <w:t xml:space="preserve"> </w:t>
      </w:r>
      <w:r>
        <w:rPr>
          <w:sz w:val="24"/>
        </w:rPr>
        <w:t>that</w:t>
      </w:r>
      <w:r>
        <w:rPr>
          <w:spacing w:val="-4"/>
          <w:sz w:val="24"/>
        </w:rPr>
        <w:t xml:space="preserve"> </w:t>
      </w:r>
      <w:r>
        <w:rPr>
          <w:sz w:val="24"/>
        </w:rPr>
        <w:t>Qualifying</w:t>
      </w:r>
      <w:r>
        <w:rPr>
          <w:spacing w:val="-8"/>
          <w:sz w:val="24"/>
        </w:rPr>
        <w:t xml:space="preserve"> </w:t>
      </w:r>
      <w:r>
        <w:rPr>
          <w:sz w:val="24"/>
        </w:rPr>
        <w:t>Patient</w:t>
      </w:r>
      <w:r>
        <w:rPr>
          <w:spacing w:val="-4"/>
          <w:sz w:val="24"/>
        </w:rPr>
        <w:t xml:space="preserve"> </w:t>
      </w:r>
      <w:r>
        <w:rPr>
          <w:sz w:val="24"/>
        </w:rPr>
        <w:t>shall have</w:t>
      </w:r>
      <w:r>
        <w:rPr>
          <w:spacing w:val="-5"/>
          <w:sz w:val="24"/>
        </w:rPr>
        <w:t xml:space="preserve"> </w:t>
      </w:r>
      <w:r>
        <w:rPr>
          <w:sz w:val="24"/>
        </w:rPr>
        <w:t>a</w:t>
      </w:r>
      <w:r>
        <w:rPr>
          <w:spacing w:val="-5"/>
          <w:sz w:val="24"/>
        </w:rPr>
        <w:t xml:space="preserve"> </w:t>
      </w:r>
      <w:r>
        <w:rPr>
          <w:sz w:val="24"/>
        </w:rPr>
        <w:t>designated</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who</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5"/>
          <w:sz w:val="24"/>
        </w:rPr>
        <w:t xml:space="preserve"> </w:t>
      </w:r>
      <w:r>
        <w:rPr>
          <w:sz w:val="24"/>
        </w:rPr>
        <w:t>parent</w:t>
      </w:r>
      <w:r>
        <w:rPr>
          <w:spacing w:val="-5"/>
          <w:sz w:val="24"/>
        </w:rPr>
        <w:t xml:space="preserve"> </w:t>
      </w:r>
      <w:r>
        <w:rPr>
          <w:sz w:val="24"/>
        </w:rPr>
        <w:t>or</w:t>
      </w:r>
      <w:r>
        <w:rPr>
          <w:spacing w:val="-5"/>
          <w:sz w:val="24"/>
        </w:rPr>
        <w:t xml:space="preserve"> </w:t>
      </w:r>
      <w:r>
        <w:rPr>
          <w:sz w:val="24"/>
        </w:rPr>
        <w:t>legal</w:t>
      </w:r>
      <w:r>
        <w:rPr>
          <w:spacing w:val="-5"/>
          <w:sz w:val="24"/>
        </w:rPr>
        <w:t xml:space="preserve"> </w:t>
      </w:r>
      <w:r>
        <w:rPr>
          <w:sz w:val="24"/>
        </w:rPr>
        <w:t>guardian.</w:t>
      </w:r>
    </w:p>
    <w:p w14:paraId="4EA50D76"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2D0243A8" w14:textId="77777777" w:rsidR="000B50A9" w:rsidRDefault="000B50A9">
      <w:pPr>
        <w:pStyle w:val="BodyText"/>
        <w:jc w:val="left"/>
        <w:rPr>
          <w:sz w:val="20"/>
        </w:rPr>
      </w:pPr>
    </w:p>
    <w:p w14:paraId="4AEA4B10" w14:textId="77777777" w:rsidR="000B50A9" w:rsidRDefault="000B50A9">
      <w:pPr>
        <w:pStyle w:val="BodyText"/>
        <w:spacing w:before="10"/>
        <w:jc w:val="left"/>
        <w:rPr>
          <w:sz w:val="19"/>
        </w:rPr>
      </w:pPr>
    </w:p>
    <w:p w14:paraId="194E8626" w14:textId="77777777" w:rsidR="000B50A9" w:rsidRDefault="0039459A">
      <w:pPr>
        <w:pStyle w:val="BodyText"/>
        <w:spacing w:before="59"/>
        <w:ind w:left="220"/>
        <w:jc w:val="left"/>
      </w:pPr>
      <w:r>
        <w:t>501.015:</w:t>
      </w:r>
      <w:r>
        <w:rPr>
          <w:spacing w:val="30"/>
        </w:rPr>
        <w:t xml:space="preserve">  </w:t>
      </w:r>
      <w:r>
        <w:rPr>
          <w:spacing w:val="-2"/>
        </w:rPr>
        <w:t>continued</w:t>
      </w:r>
    </w:p>
    <w:p w14:paraId="747D1168" w14:textId="77777777" w:rsidR="000B50A9" w:rsidRDefault="000B50A9">
      <w:pPr>
        <w:pStyle w:val="BodyText"/>
        <w:spacing w:before="7"/>
        <w:jc w:val="left"/>
      </w:pPr>
    </w:p>
    <w:p w14:paraId="7D11A60F" w14:textId="77777777" w:rsidR="000B50A9" w:rsidRDefault="0039459A">
      <w:pPr>
        <w:pStyle w:val="ListParagraph"/>
        <w:numPr>
          <w:ilvl w:val="1"/>
          <w:numId w:val="70"/>
        </w:numPr>
        <w:tabs>
          <w:tab w:val="left" w:pos="2260"/>
        </w:tabs>
        <w:spacing w:before="1" w:line="242" w:lineRule="auto"/>
        <w:ind w:right="125" w:firstLine="0"/>
        <w:rPr>
          <w:sz w:val="24"/>
        </w:rPr>
      </w:pPr>
      <w:r>
        <w:rPr>
          <w:sz w:val="24"/>
        </w:rPr>
        <w:t>Electronic or Written Certification(s) for the Qualifying Patient from the Qualifying Patient's Certifying Healthcare Provider(s</w:t>
      </w:r>
      <w:proofErr w:type="gramStart"/>
      <w:r>
        <w:rPr>
          <w:sz w:val="24"/>
        </w:rPr>
        <w:t>);</w:t>
      </w:r>
      <w:proofErr w:type="gramEnd"/>
    </w:p>
    <w:p w14:paraId="291C8137" w14:textId="77777777" w:rsidR="000B50A9" w:rsidRDefault="0039459A">
      <w:pPr>
        <w:pStyle w:val="ListParagraph"/>
        <w:numPr>
          <w:ilvl w:val="1"/>
          <w:numId w:val="70"/>
        </w:numPr>
        <w:tabs>
          <w:tab w:val="left" w:pos="2195"/>
        </w:tabs>
        <w:spacing w:before="1" w:line="242" w:lineRule="auto"/>
        <w:ind w:right="114" w:firstLine="0"/>
        <w:rPr>
          <w:sz w:val="24"/>
        </w:rPr>
      </w:pP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of</w:t>
      </w:r>
      <w:r>
        <w:rPr>
          <w:spacing w:val="-14"/>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Patient's</w:t>
      </w:r>
      <w:r>
        <w:rPr>
          <w:spacing w:val="-13"/>
          <w:sz w:val="24"/>
        </w:rPr>
        <w:t xml:space="preserve"> </w:t>
      </w:r>
      <w:r>
        <w:rPr>
          <w:sz w:val="24"/>
        </w:rPr>
        <w:t>Certifying</w:t>
      </w:r>
      <w:r>
        <w:rPr>
          <w:spacing w:val="-15"/>
          <w:sz w:val="24"/>
        </w:rPr>
        <w:t xml:space="preserve"> </w:t>
      </w:r>
      <w:r>
        <w:rPr>
          <w:sz w:val="24"/>
        </w:rPr>
        <w:t xml:space="preserve">Healthcare </w:t>
      </w:r>
      <w:r>
        <w:rPr>
          <w:spacing w:val="-2"/>
          <w:sz w:val="24"/>
        </w:rPr>
        <w:t>Provider(s</w:t>
      </w:r>
      <w:proofErr w:type="gramStart"/>
      <w:r>
        <w:rPr>
          <w:spacing w:val="-2"/>
          <w:sz w:val="24"/>
        </w:rPr>
        <w:t>);</w:t>
      </w:r>
      <w:proofErr w:type="gramEnd"/>
    </w:p>
    <w:p w14:paraId="4595E6E2" w14:textId="77777777" w:rsidR="000B50A9" w:rsidRDefault="0039459A">
      <w:pPr>
        <w:pStyle w:val="ListParagraph"/>
        <w:numPr>
          <w:ilvl w:val="1"/>
          <w:numId w:val="70"/>
        </w:numPr>
        <w:tabs>
          <w:tab w:val="left" w:pos="2216"/>
        </w:tabs>
        <w:spacing w:before="2" w:line="242" w:lineRule="auto"/>
        <w:ind w:right="121" w:firstLine="0"/>
        <w:rPr>
          <w:sz w:val="24"/>
        </w:rPr>
      </w:pPr>
      <w:r>
        <w:rPr>
          <w:sz w:val="24"/>
        </w:rPr>
        <w:t>Full</w:t>
      </w:r>
      <w:r>
        <w:rPr>
          <w:spacing w:val="-9"/>
          <w:sz w:val="24"/>
        </w:rPr>
        <w:t xml:space="preserve"> </w:t>
      </w:r>
      <w:r>
        <w:rPr>
          <w:sz w:val="24"/>
        </w:rPr>
        <w:t>name,</w:t>
      </w:r>
      <w:r>
        <w:rPr>
          <w:spacing w:val="-13"/>
          <w:sz w:val="24"/>
        </w:rPr>
        <w:t xml:space="preserve"> </w:t>
      </w:r>
      <w:r>
        <w:rPr>
          <w:sz w:val="24"/>
        </w:rPr>
        <w:t>date</w:t>
      </w:r>
      <w:r>
        <w:rPr>
          <w:spacing w:val="-11"/>
          <w:sz w:val="24"/>
        </w:rPr>
        <w:t xml:space="preserve"> </w:t>
      </w:r>
      <w:r>
        <w:rPr>
          <w:sz w:val="24"/>
        </w:rPr>
        <w:t>of</w:t>
      </w:r>
      <w:r>
        <w:rPr>
          <w:spacing w:val="-11"/>
          <w:sz w:val="24"/>
        </w:rPr>
        <w:t xml:space="preserve"> </w:t>
      </w:r>
      <w:r>
        <w:rPr>
          <w:sz w:val="24"/>
        </w:rPr>
        <w:t>birth,</w:t>
      </w:r>
      <w:r>
        <w:rPr>
          <w:spacing w:val="-10"/>
          <w:sz w:val="24"/>
        </w:rPr>
        <w:t xml:space="preserve"> </w:t>
      </w:r>
      <w:r>
        <w:rPr>
          <w:sz w:val="24"/>
        </w:rPr>
        <w:t>and</w:t>
      </w:r>
      <w:r>
        <w:rPr>
          <w:spacing w:val="-11"/>
          <w:sz w:val="24"/>
        </w:rPr>
        <w:t xml:space="preserve"> </w:t>
      </w:r>
      <w:r>
        <w:rPr>
          <w:sz w:val="24"/>
        </w:rPr>
        <w:t>address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Qualifying</w:t>
      </w:r>
      <w:r>
        <w:rPr>
          <w:spacing w:val="-14"/>
          <w:sz w:val="24"/>
        </w:rPr>
        <w:t xml:space="preserve"> </w:t>
      </w:r>
      <w:r>
        <w:rPr>
          <w:sz w:val="24"/>
        </w:rPr>
        <w:t>Patient's</w:t>
      </w:r>
      <w:r>
        <w:rPr>
          <w:spacing w:val="-10"/>
          <w:sz w:val="24"/>
        </w:rPr>
        <w:t xml:space="preserve"> </w:t>
      </w:r>
      <w:r>
        <w:rPr>
          <w:sz w:val="24"/>
        </w:rPr>
        <w:t>Personal</w:t>
      </w:r>
      <w:r>
        <w:rPr>
          <w:spacing w:val="-11"/>
          <w:sz w:val="24"/>
        </w:rPr>
        <w:t xml:space="preserve"> </w:t>
      </w:r>
      <w:r>
        <w:rPr>
          <w:sz w:val="24"/>
        </w:rPr>
        <w:t xml:space="preserve">Caregiver(s), if </w:t>
      </w:r>
      <w:proofErr w:type="gramStart"/>
      <w:r>
        <w:rPr>
          <w:sz w:val="24"/>
        </w:rPr>
        <w:t>any;</w:t>
      </w:r>
      <w:proofErr w:type="gramEnd"/>
    </w:p>
    <w:p w14:paraId="22C74605" w14:textId="77777777" w:rsidR="000B50A9" w:rsidRDefault="0039459A">
      <w:pPr>
        <w:pStyle w:val="ListParagraph"/>
        <w:numPr>
          <w:ilvl w:val="1"/>
          <w:numId w:val="70"/>
        </w:numPr>
        <w:tabs>
          <w:tab w:val="left" w:pos="2318"/>
        </w:tabs>
        <w:spacing w:before="2" w:line="242" w:lineRule="auto"/>
        <w:ind w:right="119" w:firstLine="0"/>
        <w:rPr>
          <w:sz w:val="24"/>
        </w:rPr>
      </w:pPr>
      <w:r>
        <w:rPr>
          <w:sz w:val="24"/>
        </w:rPr>
        <w:t xml:space="preserve">A copy of the Qualifying Patient's government-issued identification card or other verifiable identity document acceptable to the Commission, except in the case of a Qualifying Patient younger than 18 years old who does not have to comply with such </w:t>
      </w:r>
      <w:proofErr w:type="gramStart"/>
      <w:r>
        <w:rPr>
          <w:spacing w:val="-2"/>
          <w:sz w:val="24"/>
        </w:rPr>
        <w:t>requirement;</w:t>
      </w:r>
      <w:proofErr w:type="gramEnd"/>
    </w:p>
    <w:p w14:paraId="51D5E018" w14:textId="77777777" w:rsidR="000B50A9" w:rsidRDefault="0039459A">
      <w:pPr>
        <w:pStyle w:val="ListParagraph"/>
        <w:numPr>
          <w:ilvl w:val="1"/>
          <w:numId w:val="70"/>
        </w:numPr>
        <w:tabs>
          <w:tab w:val="left" w:pos="2233"/>
        </w:tabs>
        <w:spacing w:before="3" w:line="242" w:lineRule="auto"/>
        <w:ind w:right="121" w:firstLine="0"/>
        <w:rPr>
          <w:sz w:val="24"/>
        </w:rPr>
      </w:pPr>
      <w:r>
        <w:rPr>
          <w:sz w:val="24"/>
        </w:rPr>
        <w:t xml:space="preserve">Written acknowledgement of the limitations on his or her authorization to cultivate, possess, and use Marijuana for medical purposes in the </w:t>
      </w:r>
      <w:proofErr w:type="gramStart"/>
      <w:r>
        <w:rPr>
          <w:sz w:val="24"/>
        </w:rPr>
        <w:t>Commonwealth;</w:t>
      </w:r>
      <w:proofErr w:type="gramEnd"/>
    </w:p>
    <w:p w14:paraId="1502CDFD" w14:textId="77777777" w:rsidR="000B50A9" w:rsidRDefault="0039459A">
      <w:pPr>
        <w:pStyle w:val="ListParagraph"/>
        <w:numPr>
          <w:ilvl w:val="1"/>
          <w:numId w:val="70"/>
        </w:numPr>
        <w:tabs>
          <w:tab w:val="left" w:pos="2229"/>
        </w:tabs>
        <w:spacing w:before="2" w:line="242" w:lineRule="auto"/>
        <w:ind w:right="117" w:firstLine="0"/>
        <w:rPr>
          <w:sz w:val="24"/>
        </w:rPr>
      </w:pPr>
      <w:r>
        <w:rPr>
          <w:sz w:val="24"/>
        </w:rPr>
        <w:t>An</w:t>
      </w:r>
      <w:r>
        <w:rPr>
          <w:spacing w:val="-4"/>
          <w:sz w:val="24"/>
        </w:rPr>
        <w:t xml:space="preserve"> </w:t>
      </w:r>
      <w:r>
        <w:rPr>
          <w:sz w:val="24"/>
        </w:rPr>
        <w:t>attestation</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Registered</w:t>
      </w:r>
      <w:r>
        <w:rPr>
          <w:spacing w:val="-4"/>
          <w:sz w:val="24"/>
        </w:rPr>
        <w:t xml:space="preserve"> </w:t>
      </w:r>
      <w:r>
        <w:rPr>
          <w:sz w:val="24"/>
        </w:rPr>
        <w:t>Qualifying</w:t>
      </w:r>
      <w:r>
        <w:rPr>
          <w:spacing w:val="-4"/>
          <w:sz w:val="24"/>
        </w:rPr>
        <w:t xml:space="preserve"> </w:t>
      </w:r>
      <w:r>
        <w:rPr>
          <w:sz w:val="24"/>
        </w:rPr>
        <w:t>Patient</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engage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diversion </w:t>
      </w:r>
      <w:r>
        <w:rPr>
          <w:spacing w:val="-2"/>
          <w:sz w:val="24"/>
        </w:rPr>
        <w:t>of</w:t>
      </w:r>
      <w:r>
        <w:rPr>
          <w:spacing w:val="-15"/>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patient</w:t>
      </w:r>
      <w:r>
        <w:rPr>
          <w:spacing w:val="-13"/>
          <w:sz w:val="24"/>
        </w:rPr>
        <w:t xml:space="preserve"> </w:t>
      </w:r>
      <w:r>
        <w:rPr>
          <w:spacing w:val="-2"/>
          <w:sz w:val="24"/>
        </w:rPr>
        <w:t>understands</w:t>
      </w:r>
      <w:r>
        <w:rPr>
          <w:spacing w:val="-13"/>
          <w:sz w:val="24"/>
        </w:rPr>
        <w:t xml:space="preserve"> </w:t>
      </w:r>
      <w:r>
        <w:rPr>
          <w:spacing w:val="-2"/>
          <w:sz w:val="24"/>
        </w:rPr>
        <w:t>that</w:t>
      </w:r>
      <w:r>
        <w:rPr>
          <w:spacing w:val="-13"/>
          <w:sz w:val="24"/>
        </w:rPr>
        <w:t xml:space="preserve"> </w:t>
      </w:r>
      <w:r>
        <w:rPr>
          <w:spacing w:val="-2"/>
          <w:sz w:val="24"/>
        </w:rPr>
        <w:t>protections</w:t>
      </w:r>
      <w:r>
        <w:rPr>
          <w:spacing w:val="-13"/>
          <w:sz w:val="24"/>
        </w:rPr>
        <w:t xml:space="preserve"> </w:t>
      </w:r>
      <w:r>
        <w:rPr>
          <w:spacing w:val="-2"/>
          <w:sz w:val="24"/>
        </w:rPr>
        <w:t>conferred</w:t>
      </w:r>
      <w:r>
        <w:rPr>
          <w:spacing w:val="-13"/>
          <w:sz w:val="24"/>
        </w:rPr>
        <w:t xml:space="preserve"> </w:t>
      </w:r>
      <w:r>
        <w:rPr>
          <w:spacing w:val="-2"/>
          <w:sz w:val="24"/>
        </w:rPr>
        <w:t>by</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94I,</w:t>
      </w:r>
      <w:r>
        <w:rPr>
          <w:spacing w:val="-13"/>
          <w:sz w:val="24"/>
        </w:rPr>
        <w:t xml:space="preserve"> </w:t>
      </w:r>
      <w:r>
        <w:rPr>
          <w:spacing w:val="-2"/>
          <w:sz w:val="24"/>
        </w:rPr>
        <w:t xml:space="preserve">for </w:t>
      </w:r>
      <w:r>
        <w:rPr>
          <w:sz w:val="24"/>
        </w:rPr>
        <w:t>possession of Marijuana for medical use are applicable only</w:t>
      </w:r>
      <w:r>
        <w:rPr>
          <w:spacing w:val="-8"/>
          <w:sz w:val="24"/>
        </w:rPr>
        <w:t xml:space="preserve"> </w:t>
      </w:r>
      <w:r>
        <w:rPr>
          <w:sz w:val="24"/>
        </w:rPr>
        <w:t>within Massachusetts; and</w:t>
      </w:r>
    </w:p>
    <w:p w14:paraId="27A53183" w14:textId="77777777" w:rsidR="000B50A9" w:rsidRDefault="0039459A">
      <w:pPr>
        <w:pStyle w:val="ListParagraph"/>
        <w:numPr>
          <w:ilvl w:val="1"/>
          <w:numId w:val="70"/>
        </w:numPr>
        <w:tabs>
          <w:tab w:val="left" w:pos="2232"/>
        </w:tabs>
        <w:spacing w:before="1"/>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076936D3" w14:textId="77777777" w:rsidR="000B50A9" w:rsidRDefault="000B50A9">
      <w:pPr>
        <w:pStyle w:val="BodyText"/>
        <w:spacing w:before="7"/>
        <w:jc w:val="left"/>
      </w:pPr>
    </w:p>
    <w:p w14:paraId="6A68F406" w14:textId="77777777" w:rsidR="000B50A9" w:rsidRDefault="0039459A">
      <w:pPr>
        <w:pStyle w:val="ListParagraph"/>
        <w:numPr>
          <w:ilvl w:val="0"/>
          <w:numId w:val="70"/>
        </w:numPr>
        <w:tabs>
          <w:tab w:val="left" w:pos="1899"/>
        </w:tabs>
        <w:spacing w:before="1" w:line="242" w:lineRule="auto"/>
        <w:ind w:right="118" w:firstLine="0"/>
        <w:rPr>
          <w:sz w:val="24"/>
        </w:rPr>
      </w:pPr>
      <w:r>
        <w:rPr>
          <w:sz w:val="24"/>
        </w:rPr>
        <w:t>After obtaining a Registration Card, a Qualifying</w:t>
      </w:r>
      <w:r>
        <w:rPr>
          <w:spacing w:val="-2"/>
          <w:sz w:val="24"/>
        </w:rPr>
        <w:t xml:space="preserve"> </w:t>
      </w:r>
      <w:r>
        <w:rPr>
          <w:sz w:val="24"/>
        </w:rPr>
        <w:t>Patient is responsible for notifying the Commission,</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1"/>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 xml:space="preserve">days after any change to the information that he or she was previously required to submit to the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he</w:t>
      </w:r>
      <w:r>
        <w:rPr>
          <w:spacing w:val="-11"/>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discovers</w:t>
      </w:r>
      <w:r>
        <w:rPr>
          <w:spacing w:val="-14"/>
          <w:sz w:val="24"/>
        </w:rPr>
        <w:t xml:space="preserve"> </w:t>
      </w:r>
      <w:r>
        <w:rPr>
          <w:spacing w:val="-2"/>
          <w:sz w:val="24"/>
        </w:rPr>
        <w:t>that</w:t>
      </w:r>
      <w:r>
        <w:rPr>
          <w:spacing w:val="-13"/>
          <w:sz w:val="24"/>
        </w:rPr>
        <w:t xml:space="preserve"> </w:t>
      </w:r>
      <w:r>
        <w:rPr>
          <w:spacing w:val="-2"/>
          <w:sz w:val="24"/>
        </w:rPr>
        <w:t>his</w:t>
      </w:r>
      <w:r>
        <w:rPr>
          <w:spacing w:val="-12"/>
          <w:sz w:val="24"/>
        </w:rPr>
        <w:t xml:space="preserve"> </w:t>
      </w:r>
      <w:r>
        <w:rPr>
          <w:spacing w:val="-2"/>
          <w:sz w:val="24"/>
        </w:rPr>
        <w:t>or</w:t>
      </w:r>
      <w:r>
        <w:rPr>
          <w:spacing w:val="-13"/>
          <w:sz w:val="24"/>
        </w:rPr>
        <w:t xml:space="preserve"> </w:t>
      </w:r>
      <w:r>
        <w:rPr>
          <w:spacing w:val="-2"/>
          <w:sz w:val="24"/>
        </w:rPr>
        <w:t>her</w:t>
      </w:r>
      <w:r>
        <w:rPr>
          <w:spacing w:val="-14"/>
          <w:sz w:val="24"/>
        </w:rPr>
        <w:t xml:space="preserve"> </w:t>
      </w:r>
      <w:r>
        <w:rPr>
          <w:spacing w:val="-2"/>
          <w:sz w:val="24"/>
        </w:rPr>
        <w:t>Registration</w:t>
      </w:r>
      <w:r>
        <w:rPr>
          <w:spacing w:val="-12"/>
          <w:sz w:val="24"/>
        </w:rPr>
        <w:t xml:space="preserve"> </w:t>
      </w:r>
      <w:r>
        <w:rPr>
          <w:spacing w:val="-2"/>
          <w:sz w:val="24"/>
        </w:rPr>
        <w:t>Card</w:t>
      </w:r>
      <w:r>
        <w:rPr>
          <w:spacing w:val="-14"/>
          <w:sz w:val="24"/>
        </w:rPr>
        <w:t xml:space="preserve"> </w:t>
      </w:r>
      <w:r>
        <w:rPr>
          <w:spacing w:val="-2"/>
          <w:sz w:val="24"/>
        </w:rPr>
        <w:t>has</w:t>
      </w:r>
      <w:r>
        <w:rPr>
          <w:spacing w:val="-13"/>
          <w:sz w:val="24"/>
        </w:rPr>
        <w:t xml:space="preserve"> </w:t>
      </w:r>
      <w:r>
        <w:rPr>
          <w:spacing w:val="-2"/>
          <w:sz w:val="24"/>
        </w:rPr>
        <w:t>been</w:t>
      </w:r>
      <w:r>
        <w:rPr>
          <w:spacing w:val="-15"/>
          <w:sz w:val="24"/>
        </w:rPr>
        <w:t xml:space="preserve"> </w:t>
      </w:r>
      <w:r>
        <w:rPr>
          <w:spacing w:val="-2"/>
          <w:sz w:val="24"/>
        </w:rPr>
        <w:t>lost</w:t>
      </w:r>
      <w:r>
        <w:rPr>
          <w:spacing w:val="-11"/>
          <w:sz w:val="24"/>
        </w:rPr>
        <w:t xml:space="preserve"> </w:t>
      </w:r>
      <w:r>
        <w:rPr>
          <w:spacing w:val="-2"/>
          <w:sz w:val="24"/>
        </w:rPr>
        <w:t>or</w:t>
      </w:r>
      <w:r>
        <w:rPr>
          <w:spacing w:val="-11"/>
          <w:sz w:val="24"/>
        </w:rPr>
        <w:t xml:space="preserve"> </w:t>
      </w:r>
      <w:r>
        <w:rPr>
          <w:spacing w:val="-2"/>
          <w:sz w:val="24"/>
        </w:rPr>
        <w:t>stolen.</w:t>
      </w:r>
    </w:p>
    <w:p w14:paraId="57666CEF" w14:textId="77777777" w:rsidR="000B50A9" w:rsidRDefault="000B50A9">
      <w:pPr>
        <w:pStyle w:val="BodyText"/>
        <w:spacing w:before="8"/>
        <w:jc w:val="left"/>
      </w:pPr>
    </w:p>
    <w:p w14:paraId="0F6DF61A" w14:textId="77777777" w:rsidR="000B50A9" w:rsidRDefault="0039459A">
      <w:pPr>
        <w:pStyle w:val="ListParagraph"/>
        <w:numPr>
          <w:ilvl w:val="0"/>
          <w:numId w:val="70"/>
        </w:numPr>
        <w:tabs>
          <w:tab w:val="left" w:pos="1879"/>
        </w:tabs>
        <w:spacing w:line="242" w:lineRule="auto"/>
        <w:ind w:right="118" w:firstLine="0"/>
        <w:rPr>
          <w:sz w:val="24"/>
        </w:rPr>
      </w:pP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4"/>
          <w:sz w:val="24"/>
        </w:rPr>
        <w:t xml:space="preserve"> </w:t>
      </w:r>
      <w:proofErr w:type="gramStart"/>
      <w:r>
        <w:rPr>
          <w:sz w:val="24"/>
        </w:rPr>
        <w:t>carry</w:t>
      </w:r>
      <w:r>
        <w:rPr>
          <w:spacing w:val="-14"/>
          <w:sz w:val="24"/>
        </w:rPr>
        <w:t xml:space="preserve"> </w:t>
      </w:r>
      <w:r>
        <w:rPr>
          <w:sz w:val="24"/>
        </w:rPr>
        <w:t>his</w:t>
      </w:r>
      <w:r>
        <w:rPr>
          <w:spacing w:val="-6"/>
          <w:sz w:val="24"/>
        </w:rPr>
        <w:t xml:space="preserve"> </w:t>
      </w:r>
      <w:r>
        <w:rPr>
          <w:sz w:val="24"/>
        </w:rPr>
        <w:t>or</w:t>
      </w:r>
      <w:r>
        <w:rPr>
          <w:spacing w:val="-8"/>
          <w:sz w:val="24"/>
        </w:rPr>
        <w:t xml:space="preserve"> </w:t>
      </w:r>
      <w:r>
        <w:rPr>
          <w:sz w:val="24"/>
        </w:rPr>
        <w:t>her</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at</w:t>
      </w:r>
      <w:r>
        <w:rPr>
          <w:spacing w:val="-7"/>
          <w:sz w:val="24"/>
        </w:rPr>
        <w:t xml:space="preserve"> </w:t>
      </w:r>
      <w:r>
        <w:rPr>
          <w:sz w:val="24"/>
        </w:rPr>
        <w:t>all</w:t>
      </w:r>
      <w:r>
        <w:rPr>
          <w:spacing w:val="-4"/>
          <w:sz w:val="24"/>
        </w:rPr>
        <w:t xml:space="preserve"> </w:t>
      </w:r>
      <w:r>
        <w:rPr>
          <w:sz w:val="24"/>
        </w:rPr>
        <w:t>times</w:t>
      </w:r>
      <w:proofErr w:type="gramEnd"/>
      <w:r>
        <w:rPr>
          <w:spacing w:val="-4"/>
          <w:sz w:val="24"/>
        </w:rPr>
        <w:t xml:space="preserve"> </w:t>
      </w:r>
      <w:r>
        <w:rPr>
          <w:sz w:val="24"/>
        </w:rPr>
        <w:t>while in possession of medical-use Marijuana or MIPs.</w:t>
      </w:r>
    </w:p>
    <w:p w14:paraId="0886FECB" w14:textId="77777777" w:rsidR="000B50A9" w:rsidRDefault="000B50A9">
      <w:pPr>
        <w:pStyle w:val="BodyText"/>
        <w:spacing w:before="2"/>
        <w:jc w:val="left"/>
        <w:rPr>
          <w:sz w:val="19"/>
        </w:rPr>
      </w:pPr>
    </w:p>
    <w:p w14:paraId="3DE95FD4" w14:textId="77777777" w:rsidR="000B50A9" w:rsidRDefault="0039459A" w:rsidP="005C2ED8">
      <w:pPr>
        <w:pStyle w:val="BodyText"/>
        <w:spacing w:before="60"/>
        <w:ind w:left="220"/>
        <w:jc w:val="left"/>
        <w:outlineLvl w:val="0"/>
      </w:pPr>
      <w:r>
        <w:rPr>
          <w:u w:val="single"/>
        </w:rPr>
        <w:t>501.020:</w:t>
      </w:r>
      <w:r>
        <w:rPr>
          <w:spacing w:val="29"/>
          <w:u w:val="single"/>
        </w:rPr>
        <w:t xml:space="preserve">  </w:t>
      </w:r>
      <w:r>
        <w:rPr>
          <w:u w:val="single"/>
        </w:rPr>
        <w:t>Temporary</w:t>
      </w:r>
      <w:r>
        <w:rPr>
          <w:spacing w:val="-11"/>
          <w:u w:val="single"/>
        </w:rPr>
        <w:t xml:space="preserve"> </w:t>
      </w:r>
      <w:r>
        <w:rPr>
          <w:u w:val="single"/>
        </w:rPr>
        <w:t>and Annual</w:t>
      </w:r>
      <w:r>
        <w:rPr>
          <w:spacing w:val="-1"/>
          <w:u w:val="single"/>
        </w:rPr>
        <w:t xml:space="preserve"> </w:t>
      </w:r>
      <w:r>
        <w:rPr>
          <w:u w:val="single"/>
        </w:rPr>
        <w:t>Registration of</w:t>
      </w:r>
      <w:r>
        <w:rPr>
          <w:spacing w:val="-1"/>
          <w:u w:val="single"/>
        </w:rPr>
        <w:t xml:space="preserve"> </w:t>
      </w:r>
      <w:r>
        <w:rPr>
          <w:u w:val="single"/>
        </w:rPr>
        <w:t xml:space="preserve">Personal </w:t>
      </w:r>
      <w:r>
        <w:rPr>
          <w:spacing w:val="-2"/>
          <w:u w:val="single"/>
        </w:rPr>
        <w:t>Caregivers</w:t>
      </w:r>
    </w:p>
    <w:p w14:paraId="3D0E16B1" w14:textId="77777777" w:rsidR="000B50A9" w:rsidRDefault="000B50A9">
      <w:pPr>
        <w:pStyle w:val="BodyText"/>
        <w:spacing w:before="7"/>
        <w:jc w:val="left"/>
      </w:pPr>
    </w:p>
    <w:p w14:paraId="60895380" w14:textId="77777777" w:rsidR="000B50A9" w:rsidRDefault="0039459A">
      <w:pPr>
        <w:pStyle w:val="ListParagraph"/>
        <w:numPr>
          <w:ilvl w:val="0"/>
          <w:numId w:val="69"/>
        </w:numPr>
        <w:tabs>
          <w:tab w:val="left" w:pos="1855"/>
        </w:tabs>
        <w:spacing w:line="242" w:lineRule="auto"/>
        <w:ind w:right="119" w:firstLine="0"/>
        <w:rPr>
          <w:sz w:val="24"/>
        </w:rPr>
      </w:pPr>
      <w:r>
        <w:rPr>
          <w:sz w:val="24"/>
        </w:rPr>
        <w:t>A</w:t>
      </w:r>
      <w:r>
        <w:rPr>
          <w:spacing w:val="-15"/>
          <w:sz w:val="24"/>
        </w:rPr>
        <w:t xml:space="preserve"> </w:t>
      </w:r>
      <w:r>
        <w:rPr>
          <w:sz w:val="24"/>
        </w:rPr>
        <w:t>Personal</w:t>
      </w:r>
      <w:r>
        <w:rPr>
          <w:spacing w:val="-15"/>
          <w:sz w:val="24"/>
        </w:rPr>
        <w:t xml:space="preserve"> </w:t>
      </w:r>
      <w:r>
        <w:rPr>
          <w:sz w:val="24"/>
        </w:rPr>
        <w:t>Caregiver</w:t>
      </w:r>
      <w:r>
        <w:rPr>
          <w:spacing w:val="-13"/>
          <w:sz w:val="24"/>
        </w:rPr>
        <w:t xml:space="preserve"> </w:t>
      </w:r>
      <w:r>
        <w:rPr>
          <w:sz w:val="24"/>
        </w:rPr>
        <w:t>shall</w:t>
      </w:r>
      <w:r>
        <w:rPr>
          <w:spacing w:val="-10"/>
          <w:sz w:val="24"/>
        </w:rPr>
        <w:t xml:space="preserve"> </w:t>
      </w:r>
      <w:r>
        <w:rPr>
          <w:sz w:val="24"/>
        </w:rPr>
        <w:t>apply</w:t>
      </w:r>
      <w:r>
        <w:rPr>
          <w:spacing w:val="-15"/>
          <w:sz w:val="24"/>
        </w:rPr>
        <w:t xml:space="preserve"> </w:t>
      </w:r>
      <w:r>
        <w:rPr>
          <w:sz w:val="24"/>
        </w:rPr>
        <w:t>for</w:t>
      </w:r>
      <w:r>
        <w:rPr>
          <w:spacing w:val="-12"/>
          <w:sz w:val="24"/>
        </w:rPr>
        <w:t xml:space="preserve"> </w:t>
      </w:r>
      <w:r>
        <w:rPr>
          <w:sz w:val="24"/>
        </w:rPr>
        <w:t>a</w:t>
      </w:r>
      <w:r>
        <w:rPr>
          <w:spacing w:val="-12"/>
          <w:sz w:val="24"/>
        </w:rPr>
        <w:t xml:space="preserve"> </w:t>
      </w:r>
      <w:r>
        <w:rPr>
          <w:sz w:val="24"/>
        </w:rPr>
        <w:t>temporary</w:t>
      </w:r>
      <w:r>
        <w:rPr>
          <w:spacing w:val="-15"/>
          <w:sz w:val="24"/>
        </w:rPr>
        <w:t xml:space="preserve"> </w:t>
      </w:r>
      <w:r>
        <w:rPr>
          <w:sz w:val="24"/>
        </w:rPr>
        <w:t>or</w:t>
      </w:r>
      <w:r>
        <w:rPr>
          <w:spacing w:val="-11"/>
          <w:sz w:val="24"/>
        </w:rPr>
        <w:t xml:space="preserve"> </w:t>
      </w:r>
      <w:r>
        <w:rPr>
          <w:sz w:val="24"/>
        </w:rPr>
        <w:t>annual</w:t>
      </w:r>
      <w:r>
        <w:rPr>
          <w:spacing w:val="-15"/>
          <w:sz w:val="24"/>
        </w:rPr>
        <w:t xml:space="preserve"> </w:t>
      </w:r>
      <w:r>
        <w:rPr>
          <w:sz w:val="24"/>
        </w:rPr>
        <w:t>Registration</w:t>
      </w:r>
      <w:r>
        <w:rPr>
          <w:spacing w:val="-13"/>
          <w:sz w:val="24"/>
        </w:rPr>
        <w:t xml:space="preserve"> </w:t>
      </w:r>
      <w:r>
        <w:rPr>
          <w:sz w:val="24"/>
        </w:rPr>
        <w:t>Card</w:t>
      </w:r>
      <w:r>
        <w:rPr>
          <w:spacing w:val="-12"/>
          <w:sz w:val="24"/>
        </w:rPr>
        <w:t xml:space="preserve"> </w:t>
      </w:r>
      <w:r>
        <w:rPr>
          <w:sz w:val="24"/>
        </w:rPr>
        <w:t>according</w:t>
      </w:r>
      <w:r>
        <w:rPr>
          <w:spacing w:val="-15"/>
          <w:sz w:val="24"/>
        </w:rPr>
        <w:t xml:space="preserve"> </w:t>
      </w:r>
      <w:r>
        <w:rPr>
          <w:sz w:val="24"/>
        </w:rPr>
        <w:t>to 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out</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501.020,</w:t>
      </w:r>
      <w:r>
        <w:rPr>
          <w:spacing w:val="-15"/>
          <w:sz w:val="24"/>
        </w:rPr>
        <w:t xml:space="preserve"> </w:t>
      </w:r>
      <w:r>
        <w:rPr>
          <w:sz w:val="24"/>
        </w:rPr>
        <w:t>unless</w:t>
      </w:r>
      <w:r>
        <w:rPr>
          <w:spacing w:val="-15"/>
          <w:sz w:val="24"/>
        </w:rPr>
        <w:t xml:space="preserve"> </w:t>
      </w:r>
      <w:r>
        <w:rPr>
          <w:sz w:val="24"/>
        </w:rPr>
        <w:t>otherwise</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An individual shall be granted a temporary or an annual Registration Card prior to serving as a Personal Caregiver for any Registered Qualifying Patient.</w:t>
      </w:r>
    </w:p>
    <w:p w14:paraId="0F552F1E" w14:textId="77777777" w:rsidR="000B50A9" w:rsidRDefault="000B50A9">
      <w:pPr>
        <w:pStyle w:val="BodyText"/>
        <w:spacing w:before="6"/>
        <w:jc w:val="left"/>
        <w:rPr>
          <w:sz w:val="19"/>
        </w:rPr>
      </w:pPr>
    </w:p>
    <w:p w14:paraId="51FD4EAA" w14:textId="77777777" w:rsidR="000B50A9" w:rsidRDefault="0039459A">
      <w:pPr>
        <w:pStyle w:val="ListParagraph"/>
        <w:numPr>
          <w:ilvl w:val="0"/>
          <w:numId w:val="69"/>
        </w:numPr>
        <w:tabs>
          <w:tab w:val="left" w:pos="1879"/>
        </w:tabs>
        <w:spacing w:before="60"/>
        <w:ind w:left="1879" w:hanging="459"/>
        <w:rPr>
          <w:sz w:val="24"/>
        </w:rPr>
      </w:pPr>
      <w:r>
        <w:rPr>
          <w:sz w:val="24"/>
          <w:u w:val="single"/>
        </w:rPr>
        <w:t>Temporary</w:t>
      </w:r>
      <w:r>
        <w:rPr>
          <w:spacing w:val="-15"/>
          <w:sz w:val="24"/>
          <w:u w:val="single"/>
        </w:rPr>
        <w:t xml:space="preserve"> </w:t>
      </w:r>
      <w:r>
        <w:rPr>
          <w:sz w:val="24"/>
          <w:u w:val="single"/>
        </w:rPr>
        <w:t>Caregiver</w:t>
      </w:r>
      <w:r>
        <w:rPr>
          <w:spacing w:val="-4"/>
          <w:sz w:val="24"/>
          <w:u w:val="single"/>
        </w:rPr>
        <w:t xml:space="preserve"> </w:t>
      </w:r>
      <w:r>
        <w:rPr>
          <w:sz w:val="24"/>
          <w:u w:val="single"/>
        </w:rPr>
        <w:t>Registration</w:t>
      </w:r>
      <w:r>
        <w:rPr>
          <w:spacing w:val="-4"/>
          <w:sz w:val="24"/>
          <w:u w:val="single"/>
        </w:rPr>
        <w:t xml:space="preserve"> </w:t>
      </w:r>
      <w:r>
        <w:rPr>
          <w:spacing w:val="-2"/>
          <w:sz w:val="24"/>
          <w:u w:val="single"/>
        </w:rPr>
        <w:t>Authorization</w:t>
      </w:r>
      <w:r>
        <w:rPr>
          <w:spacing w:val="-2"/>
          <w:sz w:val="24"/>
        </w:rPr>
        <w:t>.</w:t>
      </w:r>
    </w:p>
    <w:p w14:paraId="7DBFB582" w14:textId="77777777" w:rsidR="000B50A9" w:rsidRDefault="0039459A">
      <w:pPr>
        <w:pStyle w:val="ListParagraph"/>
        <w:numPr>
          <w:ilvl w:val="1"/>
          <w:numId w:val="69"/>
        </w:numPr>
        <w:tabs>
          <w:tab w:val="left" w:pos="2181"/>
        </w:tabs>
        <w:spacing w:before="2" w:line="242" w:lineRule="auto"/>
        <w:ind w:right="118" w:firstLine="0"/>
        <w:rPr>
          <w:sz w:val="24"/>
        </w:rPr>
      </w:pPr>
      <w:r>
        <w:rPr>
          <w:spacing w:val="-2"/>
          <w:sz w:val="24"/>
        </w:rPr>
        <w:t>A</w:t>
      </w:r>
      <w:r>
        <w:rPr>
          <w:spacing w:val="-3"/>
          <w:sz w:val="24"/>
        </w:rPr>
        <w:t xml:space="preserve"> </w:t>
      </w:r>
      <w:r>
        <w:rPr>
          <w:spacing w:val="-2"/>
          <w:sz w:val="24"/>
        </w:rPr>
        <w:t>temporary</w:t>
      </w:r>
      <w:r>
        <w:rPr>
          <w:spacing w:val="-13"/>
          <w:sz w:val="24"/>
        </w:rPr>
        <w:t xml:space="preserve"> </w:t>
      </w:r>
      <w:r>
        <w:rPr>
          <w:spacing w:val="-2"/>
          <w:sz w:val="24"/>
        </w:rPr>
        <w:t>caregiver</w:t>
      </w:r>
      <w:r>
        <w:rPr>
          <w:spacing w:val="-5"/>
          <w:sz w:val="24"/>
        </w:rPr>
        <w:t xml:space="preserve"> </w:t>
      </w:r>
      <w:r>
        <w:rPr>
          <w:spacing w:val="-2"/>
          <w:sz w:val="24"/>
        </w:rPr>
        <w:t>authorization will</w:t>
      </w:r>
      <w:r>
        <w:rPr>
          <w:spacing w:val="-4"/>
          <w:sz w:val="24"/>
        </w:rPr>
        <w:t xml:space="preserve"> </w:t>
      </w:r>
      <w:r>
        <w:rPr>
          <w:spacing w:val="-2"/>
          <w:sz w:val="24"/>
        </w:rPr>
        <w:t>allow</w:t>
      </w:r>
      <w:r>
        <w:rPr>
          <w:spacing w:val="-5"/>
          <w:sz w:val="24"/>
        </w:rPr>
        <w:t xml:space="preserve"> </w:t>
      </w:r>
      <w:r>
        <w:rPr>
          <w:spacing w:val="-2"/>
          <w:sz w:val="24"/>
        </w:rPr>
        <w:t>the</w:t>
      </w:r>
      <w:r>
        <w:rPr>
          <w:spacing w:val="-5"/>
          <w:sz w:val="24"/>
        </w:rPr>
        <w:t xml:space="preserve"> </w:t>
      </w:r>
      <w:r>
        <w:rPr>
          <w:spacing w:val="-2"/>
          <w:sz w:val="24"/>
        </w:rPr>
        <w:t>Caregiver,</w:t>
      </w:r>
      <w:r>
        <w:rPr>
          <w:spacing w:val="-6"/>
          <w:sz w:val="24"/>
        </w:rPr>
        <w:t xml:space="preserve"> </w:t>
      </w:r>
      <w:r>
        <w:rPr>
          <w:spacing w:val="-2"/>
          <w:sz w:val="24"/>
        </w:rPr>
        <w:t>during</w:t>
      </w:r>
      <w:r>
        <w:rPr>
          <w:spacing w:val="-9"/>
          <w:sz w:val="24"/>
        </w:rPr>
        <w:t xml:space="preserve"> </w:t>
      </w:r>
      <w:r>
        <w:rPr>
          <w:spacing w:val="-2"/>
          <w:sz w:val="24"/>
        </w:rPr>
        <w:t>the</w:t>
      </w:r>
      <w:r>
        <w:rPr>
          <w:spacing w:val="-5"/>
          <w:sz w:val="24"/>
        </w:rPr>
        <w:t xml:space="preserve"> </w:t>
      </w:r>
      <w:r>
        <w:rPr>
          <w:spacing w:val="-2"/>
          <w:sz w:val="24"/>
        </w:rPr>
        <w:t>interim</w:t>
      </w:r>
      <w:r>
        <w:rPr>
          <w:spacing w:val="-5"/>
          <w:sz w:val="24"/>
        </w:rPr>
        <w:t xml:space="preserve"> </w:t>
      </w:r>
      <w:r>
        <w:rPr>
          <w:spacing w:val="-2"/>
          <w:sz w:val="24"/>
        </w:rPr>
        <w:t xml:space="preserve">period </w:t>
      </w:r>
      <w:r>
        <w:rPr>
          <w:sz w:val="24"/>
        </w:rPr>
        <w:t>during</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patient</w:t>
      </w:r>
      <w:r>
        <w:rPr>
          <w:spacing w:val="-6"/>
          <w:sz w:val="24"/>
        </w:rPr>
        <w:t xml:space="preserve"> </w:t>
      </w:r>
      <w:r>
        <w:rPr>
          <w:sz w:val="24"/>
        </w:rPr>
        <w:t>has</w:t>
      </w:r>
      <w:r>
        <w:rPr>
          <w:spacing w:val="-7"/>
          <w:sz w:val="24"/>
        </w:rPr>
        <w:t xml:space="preserve"> </w:t>
      </w:r>
      <w:r>
        <w:rPr>
          <w:sz w:val="24"/>
        </w:rPr>
        <w:t>an</w:t>
      </w:r>
      <w:r>
        <w:rPr>
          <w:spacing w:val="-7"/>
          <w:sz w:val="24"/>
        </w:rPr>
        <w:t xml:space="preserve"> </w:t>
      </w:r>
      <w:r>
        <w:rPr>
          <w:sz w:val="24"/>
        </w:rPr>
        <w:t>effective</w:t>
      </w:r>
      <w:r>
        <w:rPr>
          <w:spacing w:val="-9"/>
          <w:sz w:val="24"/>
        </w:rPr>
        <w:t xml:space="preserve"> </w:t>
      </w:r>
      <w:r>
        <w:rPr>
          <w:sz w:val="24"/>
        </w:rPr>
        <w:t>and</w:t>
      </w:r>
      <w:r>
        <w:rPr>
          <w:spacing w:val="-7"/>
          <w:sz w:val="24"/>
        </w:rPr>
        <w:t xml:space="preserve"> </w:t>
      </w:r>
      <w:r>
        <w:rPr>
          <w:sz w:val="24"/>
        </w:rPr>
        <w:t>valid</w:t>
      </w:r>
      <w:r>
        <w:rPr>
          <w:spacing w:val="-6"/>
          <w:sz w:val="24"/>
        </w:rPr>
        <w:t xml:space="preserve"> </w:t>
      </w:r>
      <w:r>
        <w:rPr>
          <w:sz w:val="24"/>
        </w:rPr>
        <w:t>temporary</w:t>
      </w:r>
      <w:r>
        <w:rPr>
          <w:spacing w:val="-15"/>
          <w:sz w:val="24"/>
        </w:rPr>
        <w:t xml:space="preserve"> </w:t>
      </w:r>
      <w:r>
        <w:rPr>
          <w:sz w:val="24"/>
        </w:rPr>
        <w:t>Patient</w:t>
      </w:r>
      <w:r>
        <w:rPr>
          <w:spacing w:val="-7"/>
          <w:sz w:val="24"/>
        </w:rPr>
        <w:t xml:space="preserve"> </w:t>
      </w:r>
      <w:r>
        <w:rPr>
          <w:sz w:val="24"/>
        </w:rPr>
        <w:t>Registration</w:t>
      </w:r>
      <w:r>
        <w:rPr>
          <w:spacing w:val="-3"/>
          <w:sz w:val="24"/>
        </w:rPr>
        <w:t xml:space="preserve"> </w:t>
      </w:r>
      <w:r>
        <w:rPr>
          <w:sz w:val="24"/>
        </w:rPr>
        <w:t>Card,</w:t>
      </w:r>
      <w:r>
        <w:rPr>
          <w:spacing w:val="-3"/>
          <w:sz w:val="24"/>
        </w:rPr>
        <w:t xml:space="preserve"> </w:t>
      </w:r>
      <w:r>
        <w:rPr>
          <w:sz w:val="24"/>
        </w:rPr>
        <w:t>to serve as a caregiver to a Qualifying Patient and access MTCs and obtain medical-use Marijuana, Marijuana Products and MIPs on behalf of a patient before the patient and Caregiver are issued annual Registration Cards by the Commission.</w:t>
      </w:r>
    </w:p>
    <w:p w14:paraId="3EA32FB1" w14:textId="77777777" w:rsidR="000B50A9" w:rsidRDefault="0039459A">
      <w:pPr>
        <w:pStyle w:val="ListParagraph"/>
        <w:numPr>
          <w:ilvl w:val="1"/>
          <w:numId w:val="69"/>
        </w:numPr>
        <w:tabs>
          <w:tab w:val="left" w:pos="2180"/>
        </w:tabs>
        <w:spacing w:before="5" w:line="242" w:lineRule="auto"/>
        <w:ind w:right="113" w:firstLine="0"/>
        <w:rPr>
          <w:sz w:val="24"/>
        </w:rPr>
      </w:pPr>
      <w:r>
        <w:rPr>
          <w:spacing w:val="-2"/>
          <w:sz w:val="24"/>
        </w:rPr>
        <w:t>During</w:t>
      </w:r>
      <w:r>
        <w:rPr>
          <w:spacing w:val="-13"/>
          <w:sz w:val="24"/>
        </w:rPr>
        <w:t xml:space="preserve"> </w:t>
      </w:r>
      <w:r>
        <w:rPr>
          <w:spacing w:val="-2"/>
          <w:sz w:val="24"/>
        </w:rPr>
        <w:t>the</w:t>
      </w:r>
      <w:r>
        <w:rPr>
          <w:spacing w:val="-12"/>
          <w:sz w:val="24"/>
        </w:rPr>
        <w:t xml:space="preserve"> </w:t>
      </w:r>
      <w:r>
        <w:rPr>
          <w:spacing w:val="-2"/>
          <w:sz w:val="24"/>
        </w:rPr>
        <w:t>time</w:t>
      </w:r>
      <w:r>
        <w:rPr>
          <w:spacing w:val="-10"/>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9"/>
          <w:sz w:val="24"/>
        </w:rPr>
        <w:t xml:space="preserve"> </w:t>
      </w:r>
      <w:r>
        <w:rPr>
          <w:spacing w:val="-2"/>
          <w:sz w:val="24"/>
        </w:rPr>
        <w:t>has</w:t>
      </w:r>
      <w:r>
        <w:rPr>
          <w:spacing w:val="-10"/>
          <w:sz w:val="24"/>
        </w:rPr>
        <w:t xml:space="preserve"> </w:t>
      </w:r>
      <w:r>
        <w:rPr>
          <w:spacing w:val="-2"/>
          <w:sz w:val="24"/>
        </w:rPr>
        <w:t>a</w:t>
      </w:r>
      <w:r>
        <w:rPr>
          <w:spacing w:val="-9"/>
          <w:sz w:val="24"/>
        </w:rPr>
        <w:t xml:space="preserve"> </w:t>
      </w:r>
      <w:r>
        <w:rPr>
          <w:spacing w:val="-2"/>
          <w:sz w:val="24"/>
        </w:rPr>
        <w:t>temporary</w:t>
      </w:r>
      <w:r>
        <w:rPr>
          <w:spacing w:val="-13"/>
          <w:sz w:val="24"/>
        </w:rPr>
        <w:t xml:space="preserve"> </w:t>
      </w:r>
      <w:r>
        <w:rPr>
          <w:spacing w:val="-2"/>
          <w:sz w:val="24"/>
        </w:rPr>
        <w:t>Patient</w:t>
      </w:r>
      <w:r>
        <w:rPr>
          <w:spacing w:val="-8"/>
          <w:sz w:val="24"/>
        </w:rPr>
        <w:t xml:space="preserve"> </w:t>
      </w:r>
      <w:r>
        <w:rPr>
          <w:spacing w:val="-2"/>
          <w:sz w:val="24"/>
        </w:rPr>
        <w:t>Registration</w:t>
      </w:r>
      <w:r>
        <w:rPr>
          <w:spacing w:val="-7"/>
          <w:sz w:val="24"/>
        </w:rPr>
        <w:t xml:space="preserve"> </w:t>
      </w:r>
      <w:r>
        <w:rPr>
          <w:spacing w:val="-2"/>
          <w:sz w:val="24"/>
        </w:rPr>
        <w:t>Card</w:t>
      </w:r>
      <w:r>
        <w:rPr>
          <w:spacing w:val="-8"/>
          <w:sz w:val="24"/>
        </w:rPr>
        <w:t xml:space="preserve"> </w:t>
      </w:r>
      <w:r>
        <w:rPr>
          <w:spacing w:val="-2"/>
          <w:sz w:val="24"/>
        </w:rPr>
        <w:t xml:space="preserve">pursuant </w:t>
      </w:r>
      <w:r>
        <w:rPr>
          <w:sz w:val="24"/>
        </w:rPr>
        <w:t>to</w:t>
      </w:r>
      <w:r>
        <w:rPr>
          <w:spacing w:val="-15"/>
          <w:sz w:val="24"/>
        </w:rPr>
        <w:t xml:space="preserve"> </w:t>
      </w:r>
      <w:r>
        <w:rPr>
          <w:sz w:val="24"/>
        </w:rPr>
        <w:t>935</w:t>
      </w:r>
      <w:r>
        <w:rPr>
          <w:spacing w:val="-15"/>
          <w:sz w:val="24"/>
        </w:rPr>
        <w:t xml:space="preserve"> </w:t>
      </w:r>
      <w:r>
        <w:rPr>
          <w:sz w:val="24"/>
        </w:rPr>
        <w:t>CMR</w:t>
      </w:r>
      <w:r>
        <w:rPr>
          <w:spacing w:val="-12"/>
          <w:sz w:val="24"/>
        </w:rPr>
        <w:t xml:space="preserve"> </w:t>
      </w:r>
      <w:r>
        <w:rPr>
          <w:sz w:val="24"/>
        </w:rPr>
        <w:t>501.015(3),</w:t>
      </w:r>
      <w:r>
        <w:rPr>
          <w:spacing w:val="-12"/>
          <w:sz w:val="24"/>
        </w:rPr>
        <w:t xml:space="preserve"> </w:t>
      </w:r>
      <w:r>
        <w:rPr>
          <w:sz w:val="24"/>
        </w:rPr>
        <w:t>the</w:t>
      </w:r>
      <w:r>
        <w:rPr>
          <w:spacing w:val="-14"/>
          <w:sz w:val="24"/>
        </w:rPr>
        <w:t xml:space="preserve"> </w:t>
      </w:r>
      <w:r>
        <w:rPr>
          <w:sz w:val="24"/>
        </w:rPr>
        <w:t>patient</w:t>
      </w:r>
      <w:r>
        <w:rPr>
          <w:spacing w:val="-14"/>
          <w:sz w:val="24"/>
        </w:rPr>
        <w:t xml:space="preserve"> </w:t>
      </w:r>
      <w:r>
        <w:rPr>
          <w:sz w:val="24"/>
        </w:rPr>
        <w:t>may</w:t>
      </w:r>
      <w:r>
        <w:rPr>
          <w:spacing w:val="-15"/>
          <w:sz w:val="24"/>
        </w:rPr>
        <w:t xml:space="preserve"> </w:t>
      </w:r>
      <w:r>
        <w:rPr>
          <w:sz w:val="24"/>
        </w:rPr>
        <w:t>authorize</w:t>
      </w:r>
      <w:r>
        <w:rPr>
          <w:spacing w:val="-14"/>
          <w:sz w:val="24"/>
        </w:rPr>
        <w:t xml:space="preserve"> </w:t>
      </w:r>
      <w:r>
        <w:rPr>
          <w:sz w:val="24"/>
        </w:rPr>
        <w:t>a</w:t>
      </w:r>
      <w:r>
        <w:rPr>
          <w:spacing w:val="-14"/>
          <w:sz w:val="24"/>
        </w:rPr>
        <w:t xml:space="preserve"> </w:t>
      </w:r>
      <w:r>
        <w:rPr>
          <w:sz w:val="24"/>
        </w:rPr>
        <w:t>Personal</w:t>
      </w:r>
      <w:r>
        <w:rPr>
          <w:spacing w:val="-14"/>
          <w:sz w:val="24"/>
        </w:rPr>
        <w:t xml:space="preserve"> </w:t>
      </w:r>
      <w:r>
        <w:rPr>
          <w:sz w:val="24"/>
        </w:rPr>
        <w:t>Caregiver,</w:t>
      </w:r>
      <w:r>
        <w:rPr>
          <w:spacing w:val="-14"/>
          <w:sz w:val="24"/>
        </w:rPr>
        <w:t xml:space="preserve"> </w:t>
      </w:r>
      <w:r>
        <w:rPr>
          <w:sz w:val="24"/>
        </w:rPr>
        <w:t>who</w:t>
      </w:r>
      <w:r>
        <w:rPr>
          <w:spacing w:val="-14"/>
          <w:sz w:val="24"/>
        </w:rPr>
        <w:t xml:space="preserve"> </w:t>
      </w:r>
      <w:r>
        <w:rPr>
          <w:sz w:val="24"/>
        </w:rPr>
        <w:t>is</w:t>
      </w:r>
      <w:r>
        <w:rPr>
          <w:spacing w:val="-14"/>
          <w:sz w:val="24"/>
        </w:rPr>
        <w:t xml:space="preserve"> </w:t>
      </w:r>
      <w:r>
        <w:rPr>
          <w:sz w:val="24"/>
        </w:rPr>
        <w:t>21</w:t>
      </w:r>
      <w:r>
        <w:rPr>
          <w:spacing w:val="-13"/>
          <w:sz w:val="24"/>
        </w:rPr>
        <w:t xml:space="preserve"> </w:t>
      </w:r>
      <w:r>
        <w:rPr>
          <w:sz w:val="24"/>
        </w:rPr>
        <w:t>years</w:t>
      </w:r>
      <w:r>
        <w:rPr>
          <w:spacing w:val="-15"/>
          <w:sz w:val="24"/>
        </w:rPr>
        <w:t xml:space="preserve"> </w:t>
      </w:r>
      <w:r>
        <w:rPr>
          <w:sz w:val="24"/>
        </w:rPr>
        <w:t>of age or older, as their temporary caregiver.</w:t>
      </w:r>
      <w:r>
        <w:rPr>
          <w:spacing w:val="40"/>
          <w:sz w:val="24"/>
        </w:rPr>
        <w:t xml:space="preserve"> </w:t>
      </w:r>
      <w:r>
        <w:rPr>
          <w:sz w:val="24"/>
        </w:rPr>
        <w:t>To authorize an individual as a temporary caregiver,</w:t>
      </w:r>
      <w:r>
        <w:rPr>
          <w:spacing w:val="-14"/>
          <w:sz w:val="24"/>
        </w:rPr>
        <w:t xml:space="preserve"> </w:t>
      </w:r>
      <w:r>
        <w:rPr>
          <w:sz w:val="24"/>
        </w:rPr>
        <w:t>the</w:t>
      </w:r>
      <w:r>
        <w:rPr>
          <w:spacing w:val="-12"/>
          <w:sz w:val="24"/>
        </w:rPr>
        <w:t xml:space="preserve"> </w:t>
      </w:r>
      <w:r>
        <w:rPr>
          <w:sz w:val="24"/>
        </w:rPr>
        <w:t>patient</w:t>
      </w:r>
      <w:r>
        <w:rPr>
          <w:spacing w:val="-11"/>
          <w:sz w:val="24"/>
        </w:rPr>
        <w:t xml:space="preserve"> </w:t>
      </w:r>
      <w:r>
        <w:rPr>
          <w:sz w:val="24"/>
        </w:rPr>
        <w:t>shall</w:t>
      </w:r>
      <w:r>
        <w:rPr>
          <w:spacing w:val="-10"/>
          <w:sz w:val="24"/>
        </w:rPr>
        <w:t xml:space="preserve"> </w:t>
      </w:r>
      <w:r>
        <w:rPr>
          <w:sz w:val="24"/>
        </w:rPr>
        <w:t>complete</w:t>
      </w:r>
      <w:r>
        <w:rPr>
          <w:spacing w:val="-12"/>
          <w:sz w:val="24"/>
        </w:rPr>
        <w:t xml:space="preserve"> </w:t>
      </w:r>
      <w:r>
        <w:rPr>
          <w:sz w:val="24"/>
        </w:rPr>
        <w:t>the</w:t>
      </w:r>
      <w:r>
        <w:rPr>
          <w:spacing w:val="-12"/>
          <w:sz w:val="24"/>
        </w:rPr>
        <w:t xml:space="preserve"> </w:t>
      </w:r>
      <w:r>
        <w:rPr>
          <w:sz w:val="24"/>
        </w:rPr>
        <w:t>temporary</w:t>
      </w:r>
      <w:r>
        <w:rPr>
          <w:spacing w:val="-15"/>
          <w:sz w:val="24"/>
        </w:rPr>
        <w:t xml:space="preserve"> </w:t>
      </w:r>
      <w:r>
        <w:rPr>
          <w:sz w:val="24"/>
        </w:rPr>
        <w:t>caregiver</w:t>
      </w:r>
      <w:r>
        <w:rPr>
          <w:spacing w:val="-14"/>
          <w:sz w:val="24"/>
        </w:rPr>
        <w:t xml:space="preserve"> </w:t>
      </w:r>
      <w:r>
        <w:rPr>
          <w:sz w:val="24"/>
        </w:rPr>
        <w:t>authorization</w:t>
      </w:r>
      <w:r>
        <w:rPr>
          <w:spacing w:val="-13"/>
          <w:sz w:val="24"/>
        </w:rPr>
        <w:t xml:space="preserve"> </w:t>
      </w:r>
      <w:r>
        <w:rPr>
          <w:sz w:val="24"/>
        </w:rPr>
        <w:t>form,</w:t>
      </w:r>
      <w:r>
        <w:rPr>
          <w:spacing w:val="-11"/>
          <w:sz w:val="24"/>
        </w:rPr>
        <w:t xml:space="preserve"> </w:t>
      </w:r>
      <w:r>
        <w:rPr>
          <w:sz w:val="24"/>
        </w:rPr>
        <w:t xml:space="preserve">generated </w:t>
      </w:r>
      <w:r>
        <w:rPr>
          <w:spacing w:val="-4"/>
          <w:sz w:val="24"/>
        </w:rPr>
        <w:t>by</w:t>
      </w:r>
      <w:r>
        <w:rPr>
          <w:spacing w:val="-11"/>
          <w:sz w:val="24"/>
        </w:rPr>
        <w:t xml:space="preserve"> </w:t>
      </w:r>
      <w:r>
        <w:rPr>
          <w:spacing w:val="-4"/>
          <w:sz w:val="24"/>
        </w:rPr>
        <w:t>the</w:t>
      </w:r>
      <w:r>
        <w:rPr>
          <w:spacing w:val="-10"/>
          <w:sz w:val="24"/>
        </w:rPr>
        <w:t xml:space="preserve"> </w:t>
      </w:r>
      <w:r>
        <w:rPr>
          <w:spacing w:val="-4"/>
          <w:sz w:val="24"/>
        </w:rPr>
        <w:t>patient's healthcare</w:t>
      </w:r>
      <w:r>
        <w:rPr>
          <w:spacing w:val="-9"/>
          <w:sz w:val="24"/>
        </w:rPr>
        <w:t xml:space="preserve"> </w:t>
      </w:r>
      <w:r>
        <w:rPr>
          <w:spacing w:val="-4"/>
          <w:sz w:val="24"/>
        </w:rPr>
        <w:t>provider or printed from the electronic patient portal by</w:t>
      </w:r>
      <w:r>
        <w:rPr>
          <w:spacing w:val="-11"/>
          <w:sz w:val="24"/>
        </w:rPr>
        <w:t xml:space="preserve"> </w:t>
      </w:r>
      <w:r>
        <w:rPr>
          <w:spacing w:val="-4"/>
          <w:sz w:val="24"/>
        </w:rPr>
        <w:t xml:space="preserve">the patient, </w:t>
      </w:r>
      <w:r>
        <w:rPr>
          <w:sz w:val="24"/>
        </w:rPr>
        <w:t>sign the form, and provide the authorization form to the designated caregiver.</w:t>
      </w:r>
    </w:p>
    <w:p w14:paraId="15696FB2" w14:textId="77777777" w:rsidR="000B50A9" w:rsidRDefault="0039459A">
      <w:pPr>
        <w:pStyle w:val="ListParagraph"/>
        <w:numPr>
          <w:ilvl w:val="1"/>
          <w:numId w:val="69"/>
        </w:numPr>
        <w:tabs>
          <w:tab w:val="left" w:pos="2212"/>
        </w:tabs>
        <w:spacing w:before="6" w:line="242" w:lineRule="auto"/>
        <w:ind w:right="119" w:firstLine="0"/>
        <w:rPr>
          <w:sz w:val="24"/>
        </w:rPr>
      </w:pPr>
      <w:r>
        <w:rPr>
          <w:sz w:val="24"/>
        </w:rPr>
        <w:t>To</w:t>
      </w:r>
      <w:r>
        <w:rPr>
          <w:spacing w:val="-7"/>
          <w:sz w:val="24"/>
        </w:rPr>
        <w:t xml:space="preserve"> </w:t>
      </w:r>
      <w:r>
        <w:rPr>
          <w:sz w:val="24"/>
        </w:rPr>
        <w:t>access</w:t>
      </w:r>
      <w:r>
        <w:rPr>
          <w:spacing w:val="-10"/>
          <w:sz w:val="24"/>
        </w:rPr>
        <w:t xml:space="preserve"> </w:t>
      </w:r>
      <w:r>
        <w:rPr>
          <w:sz w:val="24"/>
        </w:rPr>
        <w:t>MTCs</w:t>
      </w:r>
      <w:r>
        <w:rPr>
          <w:spacing w:val="-7"/>
          <w:sz w:val="24"/>
        </w:rPr>
        <w:t xml:space="preserve"> </w:t>
      </w:r>
      <w:r>
        <w:rPr>
          <w:sz w:val="24"/>
        </w:rPr>
        <w:t>and</w:t>
      </w:r>
      <w:r>
        <w:rPr>
          <w:spacing w:val="-8"/>
          <w:sz w:val="24"/>
        </w:rPr>
        <w:t xml:space="preserve"> </w:t>
      </w:r>
      <w:r>
        <w:rPr>
          <w:sz w:val="24"/>
        </w:rPr>
        <w:t>obtain</w:t>
      </w:r>
      <w:r>
        <w:rPr>
          <w:spacing w:val="-7"/>
          <w:sz w:val="24"/>
        </w:rPr>
        <w:t xml:space="preserve"> </w:t>
      </w:r>
      <w:r>
        <w:rPr>
          <w:sz w:val="24"/>
        </w:rPr>
        <w:t>medical-use</w:t>
      </w:r>
      <w:r>
        <w:rPr>
          <w:spacing w:val="-10"/>
          <w:sz w:val="24"/>
        </w:rPr>
        <w:t xml:space="preserve"> </w:t>
      </w:r>
      <w:r>
        <w:rPr>
          <w:sz w:val="24"/>
        </w:rPr>
        <w:t>Marijuana,</w:t>
      </w:r>
      <w:r>
        <w:rPr>
          <w:spacing w:val="-9"/>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and</w:t>
      </w:r>
      <w:r>
        <w:rPr>
          <w:spacing w:val="-4"/>
          <w:sz w:val="24"/>
        </w:rPr>
        <w:t xml:space="preserve"> </w:t>
      </w:r>
      <w:r>
        <w:rPr>
          <w:sz w:val="24"/>
        </w:rPr>
        <w:t>MIPs</w:t>
      </w:r>
      <w:r>
        <w:rPr>
          <w:spacing w:val="-4"/>
          <w:sz w:val="24"/>
        </w:rPr>
        <w:t xml:space="preserve"> </w:t>
      </w:r>
      <w:r>
        <w:rPr>
          <w:sz w:val="24"/>
        </w:rPr>
        <w:t>on behalf</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patient,</w:t>
      </w:r>
      <w:r>
        <w:rPr>
          <w:spacing w:val="-4"/>
          <w:sz w:val="24"/>
        </w:rPr>
        <w:t xml:space="preserve"> </w:t>
      </w:r>
      <w:r>
        <w:rPr>
          <w:sz w:val="24"/>
        </w:rPr>
        <w:t>the</w:t>
      </w:r>
      <w:r>
        <w:rPr>
          <w:spacing w:val="-4"/>
          <w:sz w:val="24"/>
        </w:rPr>
        <w:t xml:space="preserve"> </w:t>
      </w:r>
      <w:r>
        <w:rPr>
          <w:sz w:val="24"/>
        </w:rPr>
        <w:t>Caregiver</w:t>
      </w:r>
      <w:r>
        <w:rPr>
          <w:spacing w:val="-4"/>
          <w:sz w:val="24"/>
        </w:rPr>
        <w:t xml:space="preserve"> </w:t>
      </w:r>
      <w:r>
        <w:rPr>
          <w:sz w:val="24"/>
        </w:rPr>
        <w:t>shall</w:t>
      </w:r>
      <w:r>
        <w:rPr>
          <w:spacing w:val="-4"/>
          <w:sz w:val="24"/>
        </w:rPr>
        <w:t xml:space="preserve"> </w:t>
      </w:r>
      <w:r>
        <w:rPr>
          <w:sz w:val="24"/>
        </w:rPr>
        <w:t>present</w:t>
      </w:r>
      <w:r>
        <w:rPr>
          <w:spacing w:val="-4"/>
          <w:sz w:val="24"/>
        </w:rPr>
        <w:t xml:space="preserve"> </w:t>
      </w:r>
      <w:r>
        <w:rPr>
          <w:sz w:val="24"/>
        </w:rPr>
        <w:t>the</w:t>
      </w:r>
      <w:r>
        <w:rPr>
          <w:spacing w:val="-5"/>
          <w:sz w:val="24"/>
        </w:rPr>
        <w:t xml:space="preserve"> </w:t>
      </w:r>
      <w:r>
        <w:rPr>
          <w:sz w:val="24"/>
        </w:rPr>
        <w:t>patient's</w:t>
      </w:r>
      <w:r>
        <w:rPr>
          <w:spacing w:val="-2"/>
          <w:sz w:val="24"/>
        </w:rPr>
        <w:t xml:space="preserve"> </w:t>
      </w:r>
      <w:r>
        <w:rPr>
          <w:sz w:val="24"/>
        </w:rPr>
        <w:t>temporary</w:t>
      </w:r>
      <w:r>
        <w:rPr>
          <w:spacing w:val="-13"/>
          <w:sz w:val="24"/>
        </w:rPr>
        <w:t xml:space="preserve"> </w:t>
      </w:r>
      <w:r>
        <w:rPr>
          <w:sz w:val="24"/>
        </w:rPr>
        <w:t>Registration</w:t>
      </w:r>
      <w:r>
        <w:rPr>
          <w:spacing w:val="-2"/>
          <w:sz w:val="24"/>
        </w:rPr>
        <w:t xml:space="preserve"> </w:t>
      </w:r>
      <w:r>
        <w:rPr>
          <w:sz w:val="24"/>
        </w:rPr>
        <w:t>Card,</w:t>
      </w:r>
      <w:r>
        <w:rPr>
          <w:spacing w:val="-3"/>
          <w:sz w:val="24"/>
        </w:rPr>
        <w:t xml:space="preserve"> </w:t>
      </w:r>
      <w:r>
        <w:rPr>
          <w:sz w:val="24"/>
        </w:rPr>
        <w:t>a completed and signed temporary caregiver authorization form, and a government-issued identification document.</w:t>
      </w:r>
    </w:p>
    <w:p w14:paraId="08EEC3B4" w14:textId="77777777" w:rsidR="000B50A9" w:rsidRDefault="0039459A">
      <w:pPr>
        <w:pStyle w:val="ListParagraph"/>
        <w:numPr>
          <w:ilvl w:val="1"/>
          <w:numId w:val="69"/>
        </w:numPr>
        <w:tabs>
          <w:tab w:val="left" w:pos="2232"/>
        </w:tabs>
        <w:spacing w:before="3" w:line="242" w:lineRule="auto"/>
        <w:ind w:right="119" w:firstLine="0"/>
        <w:rPr>
          <w:sz w:val="24"/>
        </w:rPr>
      </w:pPr>
      <w:r>
        <w:rPr>
          <w:sz w:val="24"/>
        </w:rPr>
        <w:t>MTCs</w:t>
      </w:r>
      <w:r>
        <w:rPr>
          <w:spacing w:val="-5"/>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ensuring</w:t>
      </w:r>
      <w:r>
        <w:rPr>
          <w:spacing w:val="-14"/>
          <w:sz w:val="24"/>
        </w:rPr>
        <w:t xml:space="preserve"> </w:t>
      </w:r>
      <w:r>
        <w:rPr>
          <w:sz w:val="24"/>
        </w:rPr>
        <w:t>that</w:t>
      </w:r>
      <w:r>
        <w:rPr>
          <w:spacing w:val="-4"/>
          <w:sz w:val="24"/>
        </w:rPr>
        <w:t xml:space="preserve"> </w:t>
      </w:r>
      <w:r>
        <w:rPr>
          <w:sz w:val="24"/>
        </w:rPr>
        <w:t>Caregivers</w:t>
      </w:r>
      <w:r>
        <w:rPr>
          <w:spacing w:val="-4"/>
          <w:sz w:val="24"/>
        </w:rPr>
        <w:t xml:space="preserve"> </w:t>
      </w:r>
      <w:r>
        <w:rPr>
          <w:sz w:val="24"/>
        </w:rPr>
        <w:t>present</w:t>
      </w:r>
      <w:r>
        <w:rPr>
          <w:spacing w:val="-4"/>
          <w:sz w:val="24"/>
        </w:rPr>
        <w:t xml:space="preserve"> </w:t>
      </w:r>
      <w:r>
        <w:rPr>
          <w:sz w:val="24"/>
        </w:rPr>
        <w:t>proper</w:t>
      </w:r>
      <w:r>
        <w:rPr>
          <w:spacing w:val="-4"/>
          <w:sz w:val="24"/>
        </w:rPr>
        <w:t xml:space="preserve"> </w:t>
      </w:r>
      <w:r>
        <w:rPr>
          <w:sz w:val="24"/>
        </w:rPr>
        <w:t>documentation</w:t>
      </w:r>
      <w:r>
        <w:rPr>
          <w:spacing w:val="-4"/>
          <w:sz w:val="24"/>
        </w:rPr>
        <w:t xml:space="preserve"> </w:t>
      </w:r>
      <w:r>
        <w:rPr>
          <w:sz w:val="24"/>
        </w:rPr>
        <w:t>and verifying that the temporary</w:t>
      </w:r>
      <w:r>
        <w:rPr>
          <w:spacing w:val="-2"/>
          <w:sz w:val="24"/>
        </w:rPr>
        <w:t xml:space="preserve"> </w:t>
      </w:r>
      <w:r>
        <w:rPr>
          <w:sz w:val="24"/>
        </w:rPr>
        <w:t>Registration Card is valid, before the Caregiver accesses the MTC and purchases Marijuana, Marijuana Products or MIPs.</w:t>
      </w:r>
    </w:p>
    <w:p w14:paraId="4AD6812B" w14:textId="77777777" w:rsidR="000B50A9" w:rsidRDefault="0039459A">
      <w:pPr>
        <w:pStyle w:val="ListParagraph"/>
        <w:numPr>
          <w:ilvl w:val="1"/>
          <w:numId w:val="69"/>
        </w:numPr>
        <w:tabs>
          <w:tab w:val="left" w:pos="2253"/>
        </w:tabs>
        <w:spacing w:before="2" w:line="244" w:lineRule="auto"/>
        <w:ind w:right="124" w:firstLine="0"/>
        <w:rPr>
          <w:sz w:val="24"/>
        </w:rPr>
      </w:pPr>
      <w:r>
        <w:rPr>
          <w:sz w:val="24"/>
        </w:rPr>
        <w:t>It is the obligation of the MTC to track and dispense only the amount allowed for a 14-day Supply.</w:t>
      </w:r>
    </w:p>
    <w:p w14:paraId="222631FA" w14:textId="77777777" w:rsidR="000B50A9" w:rsidRDefault="0039459A">
      <w:pPr>
        <w:pStyle w:val="ListParagraph"/>
        <w:numPr>
          <w:ilvl w:val="1"/>
          <w:numId w:val="69"/>
        </w:numPr>
        <w:tabs>
          <w:tab w:val="left" w:pos="2174"/>
        </w:tabs>
        <w:spacing w:line="242" w:lineRule="auto"/>
        <w:ind w:right="120" w:firstLine="0"/>
        <w:rPr>
          <w:sz w:val="24"/>
        </w:rPr>
      </w:pPr>
      <w:r>
        <w:rPr>
          <w:sz w:val="24"/>
        </w:rPr>
        <w:t>To</w:t>
      </w:r>
      <w:r>
        <w:rPr>
          <w:spacing w:val="-13"/>
          <w:sz w:val="24"/>
        </w:rPr>
        <w:t xml:space="preserve"> </w:t>
      </w:r>
      <w:r>
        <w:rPr>
          <w:sz w:val="24"/>
        </w:rPr>
        <w:t>obtain</w:t>
      </w:r>
      <w:r>
        <w:rPr>
          <w:spacing w:val="-9"/>
          <w:sz w:val="24"/>
        </w:rPr>
        <w:t xml:space="preserve"> </w:t>
      </w:r>
      <w:r>
        <w:rPr>
          <w:sz w:val="24"/>
        </w:rPr>
        <w:t>an</w:t>
      </w:r>
      <w:r>
        <w:rPr>
          <w:spacing w:val="-9"/>
          <w:sz w:val="24"/>
        </w:rPr>
        <w:t xml:space="preserve"> </w:t>
      </w:r>
      <w:r>
        <w:rPr>
          <w:sz w:val="24"/>
        </w:rPr>
        <w:t>annual</w:t>
      </w:r>
      <w:r>
        <w:rPr>
          <w:spacing w:val="-9"/>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after</w:t>
      </w:r>
      <w:r>
        <w:rPr>
          <w:spacing w:val="-11"/>
          <w:sz w:val="24"/>
        </w:rPr>
        <w:t xml:space="preserve"> </w:t>
      </w:r>
      <w:r>
        <w:rPr>
          <w:sz w:val="24"/>
        </w:rPr>
        <w:t>receiving</w:t>
      </w:r>
      <w:r>
        <w:rPr>
          <w:spacing w:val="-13"/>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 caregiver</w:t>
      </w:r>
      <w:r>
        <w:rPr>
          <w:spacing w:val="-5"/>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935</w:t>
      </w:r>
      <w:r>
        <w:rPr>
          <w:spacing w:val="-5"/>
          <w:sz w:val="24"/>
        </w:rPr>
        <w:t xml:space="preserve"> </w:t>
      </w:r>
      <w:r>
        <w:rPr>
          <w:sz w:val="24"/>
        </w:rPr>
        <w:t>CMR</w:t>
      </w:r>
      <w:r>
        <w:rPr>
          <w:spacing w:val="-5"/>
          <w:sz w:val="24"/>
        </w:rPr>
        <w:t xml:space="preserve"> </w:t>
      </w:r>
      <w:r>
        <w:rPr>
          <w:sz w:val="24"/>
        </w:rPr>
        <w:t>501.020(3)</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electronic</w:t>
      </w:r>
      <w:r>
        <w:rPr>
          <w:spacing w:val="-5"/>
          <w:sz w:val="24"/>
        </w:rPr>
        <w:t xml:space="preserve"> </w:t>
      </w:r>
      <w:r>
        <w:rPr>
          <w:sz w:val="24"/>
        </w:rPr>
        <w:t>registration process for review by the Commission.</w:t>
      </w:r>
    </w:p>
    <w:p w14:paraId="2E58181E" w14:textId="77777777" w:rsidR="000B50A9" w:rsidRDefault="000B50A9">
      <w:pPr>
        <w:pStyle w:val="BodyText"/>
        <w:jc w:val="left"/>
        <w:rPr>
          <w:sz w:val="19"/>
        </w:rPr>
      </w:pPr>
    </w:p>
    <w:p w14:paraId="04A1F7A4" w14:textId="77777777" w:rsidR="000B50A9" w:rsidRDefault="0039459A">
      <w:pPr>
        <w:pStyle w:val="ListParagraph"/>
        <w:numPr>
          <w:ilvl w:val="0"/>
          <w:numId w:val="69"/>
        </w:numPr>
        <w:tabs>
          <w:tab w:val="left" w:pos="1848"/>
        </w:tabs>
        <w:spacing w:before="59" w:line="242" w:lineRule="auto"/>
        <w:ind w:right="120" w:firstLine="0"/>
        <w:rPr>
          <w:sz w:val="24"/>
        </w:rPr>
      </w:pPr>
      <w:r>
        <w:rPr>
          <w:sz w:val="24"/>
          <w:u w:val="single"/>
        </w:rPr>
        <w:t>Annual</w:t>
      </w:r>
      <w:r>
        <w:rPr>
          <w:spacing w:val="-15"/>
          <w:sz w:val="24"/>
          <w:u w:val="single"/>
        </w:rPr>
        <w:t xml:space="preserve"> </w:t>
      </w:r>
      <w:r>
        <w:rPr>
          <w:sz w:val="24"/>
          <w:u w:val="single"/>
        </w:rPr>
        <w:t>Caregiver</w:t>
      </w:r>
      <w:r>
        <w:rPr>
          <w:spacing w:val="-15"/>
          <w:sz w:val="24"/>
          <w:u w:val="single"/>
        </w:rPr>
        <w:t xml:space="preserve"> </w:t>
      </w:r>
      <w:r>
        <w:rPr>
          <w:sz w:val="24"/>
          <w:u w:val="single"/>
        </w:rPr>
        <w:t>Registration</w:t>
      </w:r>
      <w:r>
        <w:rPr>
          <w:spacing w:val="-15"/>
          <w:sz w:val="24"/>
          <w:u w:val="single"/>
        </w:rPr>
        <w:t xml:space="preserve"> </w:t>
      </w:r>
      <w:r>
        <w:rPr>
          <w:sz w:val="24"/>
          <w:u w:val="single"/>
        </w:rPr>
        <w:t>Card</w:t>
      </w:r>
      <w:r>
        <w:rPr>
          <w:sz w:val="24"/>
        </w:rPr>
        <w:t>.</w:t>
      </w:r>
      <w:r>
        <w:rPr>
          <w:spacing w:val="30"/>
          <w:sz w:val="24"/>
        </w:rPr>
        <w:t xml:space="preserve"> </w:t>
      </w:r>
      <w:r>
        <w:rPr>
          <w:sz w:val="24"/>
        </w:rPr>
        <w:t>To</w:t>
      </w:r>
      <w:r>
        <w:rPr>
          <w:spacing w:val="-14"/>
          <w:sz w:val="24"/>
        </w:rPr>
        <w:t xml:space="preserve"> </w:t>
      </w:r>
      <w:r>
        <w:rPr>
          <w:sz w:val="24"/>
        </w:rPr>
        <w:t>obtain</w:t>
      </w:r>
      <w:r>
        <w:rPr>
          <w:spacing w:val="-14"/>
          <w:sz w:val="24"/>
        </w:rPr>
        <w:t xml:space="preserve"> </w:t>
      </w:r>
      <w:r>
        <w:rPr>
          <w:sz w:val="24"/>
        </w:rPr>
        <w:t>an</w:t>
      </w:r>
      <w:r>
        <w:rPr>
          <w:spacing w:val="-14"/>
          <w:sz w:val="24"/>
        </w:rPr>
        <w:t xml:space="preserve"> </w:t>
      </w:r>
      <w:r>
        <w:rPr>
          <w:sz w:val="24"/>
        </w:rPr>
        <w:t>annual</w:t>
      </w:r>
      <w:r>
        <w:rPr>
          <w:spacing w:val="-15"/>
          <w:sz w:val="24"/>
        </w:rPr>
        <w:t xml:space="preserve"> </w:t>
      </w:r>
      <w:r>
        <w:rPr>
          <w:sz w:val="24"/>
        </w:rPr>
        <w:t>Registration</w:t>
      </w:r>
      <w:r>
        <w:rPr>
          <w:spacing w:val="-14"/>
          <w:sz w:val="24"/>
        </w:rPr>
        <w:t xml:space="preserve"> </w:t>
      </w:r>
      <w:r>
        <w:rPr>
          <w:sz w:val="24"/>
        </w:rPr>
        <w:t>Card</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 xml:space="preserve">Personal </w:t>
      </w:r>
      <w:r>
        <w:rPr>
          <w:spacing w:val="-2"/>
          <w:sz w:val="24"/>
        </w:rPr>
        <w:t>Caregiver,</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2"/>
          <w:sz w:val="24"/>
        </w:rPr>
        <w:t xml:space="preserve"> </w:t>
      </w:r>
      <w:r>
        <w:rPr>
          <w:spacing w:val="-2"/>
          <w:sz w:val="24"/>
        </w:rPr>
        <w:t>Patient</w:t>
      </w:r>
      <w:r>
        <w:rPr>
          <w:spacing w:val="-10"/>
          <w:sz w:val="24"/>
        </w:rPr>
        <w:t xml:space="preserve"> </w:t>
      </w:r>
      <w:r>
        <w:rPr>
          <w:spacing w:val="-2"/>
          <w:sz w:val="24"/>
        </w:rPr>
        <w:t>shall</w:t>
      </w:r>
      <w:r>
        <w:rPr>
          <w:spacing w:val="-11"/>
          <w:sz w:val="24"/>
        </w:rPr>
        <w:t xml:space="preserve"> </w:t>
      </w:r>
      <w:r>
        <w:rPr>
          <w:spacing w:val="-2"/>
          <w:sz w:val="24"/>
        </w:rPr>
        <w:t>submit,</w:t>
      </w:r>
      <w:r>
        <w:rPr>
          <w:spacing w:val="-10"/>
          <w:sz w:val="24"/>
        </w:rPr>
        <w:t xml:space="preserve"> </w:t>
      </w:r>
      <w:r>
        <w:rPr>
          <w:spacing w:val="-2"/>
          <w:sz w:val="24"/>
        </w:rPr>
        <w:t>in</w:t>
      </w:r>
      <w:r>
        <w:rPr>
          <w:spacing w:val="-12"/>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the following:</w:t>
      </w:r>
    </w:p>
    <w:p w14:paraId="54A5FFA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F4DA8E5" w14:textId="77777777" w:rsidR="000B50A9" w:rsidRDefault="000B50A9">
      <w:pPr>
        <w:pStyle w:val="BodyText"/>
        <w:jc w:val="left"/>
        <w:rPr>
          <w:sz w:val="20"/>
        </w:rPr>
      </w:pPr>
    </w:p>
    <w:p w14:paraId="6155435D" w14:textId="77777777" w:rsidR="000B50A9" w:rsidRDefault="000B50A9">
      <w:pPr>
        <w:pStyle w:val="BodyText"/>
        <w:spacing w:before="10"/>
        <w:jc w:val="left"/>
        <w:rPr>
          <w:sz w:val="19"/>
        </w:rPr>
      </w:pPr>
    </w:p>
    <w:p w14:paraId="1F062F76" w14:textId="77777777" w:rsidR="000B50A9" w:rsidRDefault="0039459A">
      <w:pPr>
        <w:pStyle w:val="ListParagraph"/>
        <w:numPr>
          <w:ilvl w:val="1"/>
          <w:numId w:val="68"/>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4B579231" w14:textId="77777777" w:rsidR="000B50A9" w:rsidRDefault="000B50A9">
      <w:pPr>
        <w:pStyle w:val="BodyText"/>
        <w:spacing w:before="7"/>
        <w:jc w:val="left"/>
      </w:pPr>
    </w:p>
    <w:p w14:paraId="799030D9" w14:textId="77777777" w:rsidR="000B50A9" w:rsidRDefault="0039459A">
      <w:pPr>
        <w:pStyle w:val="ListParagraph"/>
        <w:numPr>
          <w:ilvl w:val="0"/>
          <w:numId w:val="67"/>
        </w:numPr>
        <w:tabs>
          <w:tab w:val="left" w:pos="2181"/>
        </w:tabs>
        <w:spacing w:before="1" w:line="242" w:lineRule="auto"/>
        <w:ind w:right="119" w:firstLine="0"/>
        <w:rPr>
          <w:sz w:val="24"/>
        </w:rPr>
      </w:pPr>
      <w:r>
        <w:rPr>
          <w:spacing w:val="-2"/>
          <w:sz w:val="24"/>
        </w:rPr>
        <w:t>The</w:t>
      </w:r>
      <w:r>
        <w:rPr>
          <w:spacing w:val="-7"/>
          <w:sz w:val="24"/>
        </w:rPr>
        <w:t xml:space="preserve"> </w:t>
      </w:r>
      <w:r>
        <w:rPr>
          <w:spacing w:val="-2"/>
          <w:sz w:val="24"/>
        </w:rPr>
        <w:t>Personal</w:t>
      </w:r>
      <w:r>
        <w:rPr>
          <w:spacing w:val="-7"/>
          <w:sz w:val="24"/>
        </w:rPr>
        <w:t xml:space="preserve"> </w:t>
      </w:r>
      <w:r>
        <w:rPr>
          <w:spacing w:val="-2"/>
          <w:sz w:val="24"/>
        </w:rPr>
        <w:t>Caregiver's</w:t>
      </w:r>
      <w:r>
        <w:rPr>
          <w:spacing w:val="-7"/>
          <w:sz w:val="24"/>
        </w:rPr>
        <w:t xml:space="preserve"> </w:t>
      </w:r>
      <w:r>
        <w:rPr>
          <w:spacing w:val="-2"/>
          <w:sz w:val="24"/>
        </w:rPr>
        <w:t>full</w:t>
      </w:r>
      <w:r>
        <w:rPr>
          <w:spacing w:val="-6"/>
          <w:sz w:val="24"/>
        </w:rPr>
        <w:t xml:space="preserve"> </w:t>
      </w:r>
      <w:r>
        <w:rPr>
          <w:spacing w:val="-2"/>
          <w:sz w:val="24"/>
        </w:rPr>
        <w:t>name,</w:t>
      </w:r>
      <w:r>
        <w:rPr>
          <w:spacing w:val="-7"/>
          <w:sz w:val="24"/>
        </w:rPr>
        <w:t xml:space="preserve"> </w:t>
      </w:r>
      <w:r>
        <w:rPr>
          <w:spacing w:val="-2"/>
          <w:sz w:val="24"/>
        </w:rPr>
        <w:t>date</w:t>
      </w:r>
      <w:r>
        <w:rPr>
          <w:spacing w:val="-7"/>
          <w:sz w:val="24"/>
        </w:rPr>
        <w:t xml:space="preserve"> </w:t>
      </w:r>
      <w:r>
        <w:rPr>
          <w:spacing w:val="-2"/>
          <w:sz w:val="24"/>
        </w:rPr>
        <w:t>of</w:t>
      </w:r>
      <w:r>
        <w:rPr>
          <w:spacing w:val="-4"/>
          <w:sz w:val="24"/>
        </w:rPr>
        <w:t xml:space="preserve"> </w:t>
      </w:r>
      <w:r>
        <w:rPr>
          <w:spacing w:val="-2"/>
          <w:sz w:val="24"/>
        </w:rPr>
        <w:t>birth,</w:t>
      </w:r>
      <w:r>
        <w:rPr>
          <w:spacing w:val="-3"/>
          <w:sz w:val="24"/>
        </w:rPr>
        <w:t xml:space="preserve"> </w:t>
      </w:r>
      <w:r>
        <w:rPr>
          <w:spacing w:val="-2"/>
          <w:sz w:val="24"/>
        </w:rPr>
        <w:t>address,</w:t>
      </w:r>
      <w:r>
        <w:rPr>
          <w:spacing w:val="-6"/>
          <w:sz w:val="24"/>
        </w:rPr>
        <w:t xml:space="preserve"> </w:t>
      </w:r>
      <w:r>
        <w:rPr>
          <w:spacing w:val="-2"/>
          <w:sz w:val="24"/>
        </w:rPr>
        <w:t>telephone</w:t>
      </w:r>
      <w:r>
        <w:rPr>
          <w:spacing w:val="-5"/>
          <w:sz w:val="24"/>
        </w:rPr>
        <w:t xml:space="preserve"> </w:t>
      </w:r>
      <w:r>
        <w:rPr>
          <w:spacing w:val="-2"/>
          <w:sz w:val="24"/>
        </w:rPr>
        <w:t>number,</w:t>
      </w:r>
      <w:r>
        <w:rPr>
          <w:spacing w:val="-5"/>
          <w:sz w:val="24"/>
        </w:rPr>
        <w:t xml:space="preserve"> </w:t>
      </w:r>
      <w:r>
        <w:rPr>
          <w:spacing w:val="-2"/>
          <w:sz w:val="24"/>
        </w:rPr>
        <w:t>and</w:t>
      </w:r>
      <w:r>
        <w:rPr>
          <w:spacing w:val="-4"/>
          <w:sz w:val="24"/>
        </w:rPr>
        <w:t xml:space="preserve"> </w:t>
      </w:r>
      <w:r>
        <w:rPr>
          <w:spacing w:val="-2"/>
          <w:sz w:val="24"/>
        </w:rPr>
        <w:t xml:space="preserve">email </w:t>
      </w:r>
      <w:r>
        <w:rPr>
          <w:sz w:val="24"/>
        </w:rPr>
        <w:t xml:space="preserve">address if any, and a statement that the individual is 21 years of age or </w:t>
      </w:r>
      <w:proofErr w:type="gramStart"/>
      <w:r>
        <w:rPr>
          <w:sz w:val="24"/>
        </w:rPr>
        <w:t>older;</w:t>
      </w:r>
      <w:proofErr w:type="gramEnd"/>
    </w:p>
    <w:p w14:paraId="2BAEE6E0" w14:textId="77777777" w:rsidR="000B50A9" w:rsidRDefault="0039459A">
      <w:pPr>
        <w:pStyle w:val="ListParagraph"/>
        <w:numPr>
          <w:ilvl w:val="0"/>
          <w:numId w:val="67"/>
        </w:numPr>
        <w:tabs>
          <w:tab w:val="left" w:pos="2202"/>
        </w:tabs>
        <w:spacing w:before="1" w:line="242" w:lineRule="auto"/>
        <w:ind w:right="119" w:firstLine="0"/>
        <w:rPr>
          <w:sz w:val="24"/>
        </w:rPr>
      </w:pPr>
      <w:r>
        <w:rPr>
          <w:sz w:val="24"/>
        </w:rPr>
        <w:t>Full</w:t>
      </w:r>
      <w:r>
        <w:rPr>
          <w:spacing w:val="-15"/>
          <w:sz w:val="24"/>
        </w:rPr>
        <w:t xml:space="preserve"> </w:t>
      </w:r>
      <w:r>
        <w:rPr>
          <w:sz w:val="24"/>
        </w:rPr>
        <w:t>name,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for</w:t>
      </w:r>
      <w:r>
        <w:rPr>
          <w:spacing w:val="-15"/>
          <w:sz w:val="24"/>
        </w:rPr>
        <w:t xml:space="preserve"> </w:t>
      </w:r>
      <w:r>
        <w:rPr>
          <w:sz w:val="24"/>
        </w:rPr>
        <w:t>whom</w:t>
      </w:r>
      <w:r>
        <w:rPr>
          <w:spacing w:val="-13"/>
          <w:sz w:val="24"/>
        </w:rPr>
        <w:t xml:space="preserve"> </w:t>
      </w:r>
      <w:r>
        <w:rPr>
          <w:sz w:val="24"/>
        </w:rPr>
        <w:t xml:space="preserve">the Personal Caregiver will be providing assistance with the use of Marijuana for medical </w:t>
      </w:r>
      <w:proofErr w:type="gramStart"/>
      <w:r>
        <w:rPr>
          <w:spacing w:val="-2"/>
          <w:sz w:val="24"/>
        </w:rPr>
        <w:t>purposes;</w:t>
      </w:r>
      <w:proofErr w:type="gramEnd"/>
    </w:p>
    <w:p w14:paraId="6FDBE488" w14:textId="77777777" w:rsidR="000B50A9" w:rsidRDefault="0039459A">
      <w:pPr>
        <w:pStyle w:val="ListParagraph"/>
        <w:numPr>
          <w:ilvl w:val="0"/>
          <w:numId w:val="67"/>
        </w:numPr>
        <w:tabs>
          <w:tab w:val="left" w:pos="2246"/>
        </w:tabs>
        <w:spacing w:before="2" w:line="244" w:lineRule="auto"/>
        <w:ind w:right="119" w:firstLine="0"/>
        <w:rPr>
          <w:sz w:val="24"/>
        </w:rPr>
      </w:pPr>
      <w:r>
        <w:rPr>
          <w:sz w:val="24"/>
        </w:rPr>
        <w:t>A copy</w:t>
      </w:r>
      <w:r>
        <w:rPr>
          <w:spacing w:val="-4"/>
          <w:sz w:val="24"/>
        </w:rPr>
        <w:t xml:space="preserve"> </w:t>
      </w:r>
      <w:r>
        <w:rPr>
          <w:sz w:val="24"/>
        </w:rPr>
        <w:t xml:space="preserve">of the Personal Caregiver's driver's license, government issued identification card, or other verifiable identity document acceptable to the </w:t>
      </w:r>
      <w:proofErr w:type="gramStart"/>
      <w:r>
        <w:rPr>
          <w:sz w:val="24"/>
        </w:rPr>
        <w:t>Commission;</w:t>
      </w:r>
      <w:proofErr w:type="gramEnd"/>
    </w:p>
    <w:p w14:paraId="61DB2858" w14:textId="77777777" w:rsidR="000B50A9" w:rsidRDefault="0039459A">
      <w:pPr>
        <w:pStyle w:val="ListParagraph"/>
        <w:numPr>
          <w:ilvl w:val="0"/>
          <w:numId w:val="67"/>
        </w:numPr>
        <w:tabs>
          <w:tab w:val="left" w:pos="2207"/>
        </w:tabs>
        <w:spacing w:line="244" w:lineRule="auto"/>
        <w:ind w:right="121" w:firstLine="0"/>
        <w:rPr>
          <w:sz w:val="24"/>
        </w:rPr>
      </w:pPr>
      <w:r>
        <w:rPr>
          <w:sz w:val="24"/>
        </w:rPr>
        <w:t>A</w:t>
      </w:r>
      <w:r>
        <w:rPr>
          <w:spacing w:val="-15"/>
          <w:sz w:val="24"/>
        </w:rPr>
        <w:t xml:space="preserve"> </w:t>
      </w:r>
      <w:r>
        <w:rPr>
          <w:sz w:val="24"/>
        </w:rPr>
        <w:t>statement</w:t>
      </w:r>
      <w:r>
        <w:rPr>
          <w:spacing w:val="-14"/>
          <w:sz w:val="24"/>
        </w:rPr>
        <w:t xml:space="preserve"> </w:t>
      </w:r>
      <w:r>
        <w:rPr>
          <w:sz w:val="24"/>
        </w:rPr>
        <w:t>of</w:t>
      </w:r>
      <w:r>
        <w:rPr>
          <w:spacing w:val="-14"/>
          <w:sz w:val="24"/>
        </w:rPr>
        <w:t xml:space="preserve"> </w:t>
      </w:r>
      <w:r>
        <w:rPr>
          <w:sz w:val="24"/>
        </w:rPr>
        <w:t>whether</w:t>
      </w:r>
      <w:r>
        <w:rPr>
          <w:spacing w:val="-15"/>
          <w:sz w:val="24"/>
        </w:rPr>
        <w:t xml:space="preserve"> </w:t>
      </w:r>
      <w:r>
        <w:rPr>
          <w:sz w:val="24"/>
        </w:rPr>
        <w:t>the</w:t>
      </w:r>
      <w:r>
        <w:rPr>
          <w:spacing w:val="-11"/>
          <w:sz w:val="24"/>
        </w:rPr>
        <w:t xml:space="preserve"> </w:t>
      </w:r>
      <w:r>
        <w:rPr>
          <w:sz w:val="24"/>
        </w:rPr>
        <w:t>Caregiver</w:t>
      </w:r>
      <w:r>
        <w:rPr>
          <w:spacing w:val="-12"/>
          <w:sz w:val="24"/>
        </w:rPr>
        <w:t xml:space="preserve"> </w:t>
      </w:r>
      <w:r>
        <w:rPr>
          <w:sz w:val="24"/>
        </w:rPr>
        <w:t>will</w:t>
      </w:r>
      <w:r>
        <w:rPr>
          <w:spacing w:val="-10"/>
          <w:sz w:val="24"/>
        </w:rPr>
        <w:t xml:space="preserve"> </w:t>
      </w:r>
      <w:r>
        <w:rPr>
          <w:sz w:val="24"/>
        </w:rPr>
        <w:t>be</w:t>
      </w:r>
      <w:r>
        <w:rPr>
          <w:spacing w:val="-12"/>
          <w:sz w:val="24"/>
        </w:rPr>
        <w:t xml:space="preserve"> </w:t>
      </w:r>
      <w:r>
        <w:rPr>
          <w:sz w:val="24"/>
        </w:rPr>
        <w:t>cultivating</w:t>
      </w:r>
      <w:r>
        <w:rPr>
          <w:spacing w:val="-13"/>
          <w:sz w:val="24"/>
        </w:rPr>
        <w:t xml:space="preserve"> </w:t>
      </w:r>
      <w:r>
        <w:rPr>
          <w:sz w:val="24"/>
        </w:rPr>
        <w:t>Marijuana</w:t>
      </w:r>
      <w:r>
        <w:rPr>
          <w:spacing w:val="-13"/>
          <w:sz w:val="24"/>
        </w:rPr>
        <w:t xml:space="preserve"> </w:t>
      </w:r>
      <w:r>
        <w:rPr>
          <w:sz w:val="24"/>
        </w:rPr>
        <w:t>for</w:t>
      </w:r>
      <w:r>
        <w:rPr>
          <w:spacing w:val="-11"/>
          <w:sz w:val="24"/>
        </w:rPr>
        <w:t xml:space="preserve"> </w:t>
      </w:r>
      <w:r>
        <w:rPr>
          <w:sz w:val="24"/>
        </w:rPr>
        <w:t>the</w:t>
      </w:r>
      <w:r>
        <w:rPr>
          <w:spacing w:val="-11"/>
          <w:sz w:val="24"/>
        </w:rPr>
        <w:t xml:space="preserve"> </w:t>
      </w:r>
      <w:r>
        <w:rPr>
          <w:sz w:val="24"/>
        </w:rPr>
        <w:t>patient,</w:t>
      </w:r>
      <w:r>
        <w:rPr>
          <w:spacing w:val="-11"/>
          <w:sz w:val="24"/>
        </w:rPr>
        <w:t xml:space="preserve"> </w:t>
      </w:r>
      <w:r>
        <w:rPr>
          <w:sz w:val="24"/>
        </w:rPr>
        <w:t xml:space="preserve">and at what </w:t>
      </w:r>
      <w:proofErr w:type="gramStart"/>
      <w:r>
        <w:rPr>
          <w:sz w:val="24"/>
        </w:rPr>
        <w:t>address;</w:t>
      </w:r>
      <w:proofErr w:type="gramEnd"/>
    </w:p>
    <w:p w14:paraId="2FA7AA63" w14:textId="77777777" w:rsidR="000B50A9" w:rsidRDefault="0039459A">
      <w:pPr>
        <w:pStyle w:val="ListParagraph"/>
        <w:numPr>
          <w:ilvl w:val="0"/>
          <w:numId w:val="67"/>
        </w:numPr>
        <w:tabs>
          <w:tab w:val="left" w:pos="2267"/>
        </w:tabs>
        <w:spacing w:line="242" w:lineRule="auto"/>
        <w:ind w:right="119" w:firstLine="0"/>
        <w:rPr>
          <w:sz w:val="24"/>
        </w:rPr>
      </w:pPr>
      <w:r>
        <w:rPr>
          <w:sz w:val="24"/>
        </w:rPr>
        <w:t>Written acknowledgment by the Personal Caregiver of the limitations on his or her authorization</w:t>
      </w:r>
      <w:r>
        <w:rPr>
          <w:spacing w:val="-15"/>
          <w:sz w:val="24"/>
        </w:rPr>
        <w:t xml:space="preserve"> </w:t>
      </w:r>
      <w:r>
        <w:rPr>
          <w:sz w:val="24"/>
        </w:rPr>
        <w:t>to</w:t>
      </w:r>
      <w:r>
        <w:rPr>
          <w:spacing w:val="-15"/>
          <w:sz w:val="24"/>
        </w:rPr>
        <w:t xml:space="preserve"> </w:t>
      </w:r>
      <w:r>
        <w:rPr>
          <w:sz w:val="24"/>
        </w:rPr>
        <w:t>cultivate,</w:t>
      </w:r>
      <w:r>
        <w:rPr>
          <w:spacing w:val="-14"/>
          <w:sz w:val="24"/>
        </w:rPr>
        <w:t xml:space="preserve"> </w:t>
      </w:r>
      <w:r>
        <w:rPr>
          <w:sz w:val="24"/>
        </w:rPr>
        <w:t>possess,</w:t>
      </w:r>
      <w:r>
        <w:rPr>
          <w:spacing w:val="-14"/>
          <w:sz w:val="24"/>
        </w:rPr>
        <w:t xml:space="preserve"> </w:t>
      </w:r>
      <w:r>
        <w:rPr>
          <w:sz w:val="24"/>
        </w:rPr>
        <w:t>and</w:t>
      </w:r>
      <w:r>
        <w:rPr>
          <w:spacing w:val="-15"/>
          <w:sz w:val="24"/>
        </w:rPr>
        <w:t xml:space="preserve"> </w:t>
      </w:r>
      <w:r>
        <w:rPr>
          <w:sz w:val="24"/>
        </w:rPr>
        <w:t>dispense</w:t>
      </w:r>
      <w:r>
        <w:rPr>
          <w:spacing w:val="-15"/>
          <w:sz w:val="24"/>
        </w:rPr>
        <w:t xml:space="preserve"> </w:t>
      </w:r>
      <w:r>
        <w:rPr>
          <w:sz w:val="24"/>
        </w:rPr>
        <w:t>to</w:t>
      </w:r>
      <w:r>
        <w:rPr>
          <w:spacing w:val="-14"/>
          <w:sz w:val="24"/>
        </w:rPr>
        <w:t xml:space="preserve"> </w:t>
      </w:r>
      <w:r>
        <w:rPr>
          <w:sz w:val="24"/>
        </w:rPr>
        <w:t>his</w:t>
      </w:r>
      <w:r>
        <w:rPr>
          <w:spacing w:val="-13"/>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 xml:space="preserve">Patient, Marijuana for medical purposes in the </w:t>
      </w:r>
      <w:proofErr w:type="gramStart"/>
      <w:r>
        <w:rPr>
          <w:sz w:val="24"/>
        </w:rPr>
        <w:t>Commonwealth;</w:t>
      </w:r>
      <w:proofErr w:type="gramEnd"/>
    </w:p>
    <w:p w14:paraId="4E405974" w14:textId="77777777" w:rsidR="000B50A9" w:rsidRDefault="0039459A">
      <w:pPr>
        <w:pStyle w:val="ListParagraph"/>
        <w:numPr>
          <w:ilvl w:val="0"/>
          <w:numId w:val="67"/>
        </w:numPr>
        <w:tabs>
          <w:tab w:val="left" w:pos="2166"/>
        </w:tabs>
        <w:spacing w:line="242" w:lineRule="auto"/>
        <w:ind w:right="120" w:firstLine="0"/>
        <w:rPr>
          <w:sz w:val="24"/>
        </w:rPr>
      </w:pPr>
      <w:r>
        <w:rPr>
          <w:sz w:val="24"/>
        </w:rPr>
        <w:t>An</w:t>
      </w:r>
      <w:r>
        <w:rPr>
          <w:spacing w:val="-13"/>
          <w:sz w:val="24"/>
        </w:rPr>
        <w:t xml:space="preserve"> </w:t>
      </w:r>
      <w:r>
        <w:rPr>
          <w:sz w:val="24"/>
        </w:rPr>
        <w:t>attestation</w:t>
      </w:r>
      <w:r>
        <w:rPr>
          <w:spacing w:val="-11"/>
          <w:sz w:val="24"/>
        </w:rPr>
        <w:t xml:space="preserve"> </w:t>
      </w:r>
      <w:r>
        <w:rPr>
          <w:sz w:val="24"/>
        </w:rPr>
        <w:t>by</w:t>
      </w:r>
      <w:r>
        <w:rPr>
          <w:spacing w:val="-15"/>
          <w:sz w:val="24"/>
        </w:rPr>
        <w:t xml:space="preserve"> </w:t>
      </w:r>
      <w:r>
        <w:rPr>
          <w:sz w:val="24"/>
        </w:rPr>
        <w:t>the</w:t>
      </w:r>
      <w:r>
        <w:rPr>
          <w:spacing w:val="-11"/>
          <w:sz w:val="24"/>
        </w:rPr>
        <w:t xml:space="preserve"> </w:t>
      </w:r>
      <w:r>
        <w:rPr>
          <w:sz w:val="24"/>
        </w:rPr>
        <w:t>Personal</w:t>
      </w:r>
      <w:r>
        <w:rPr>
          <w:spacing w:val="-12"/>
          <w:sz w:val="24"/>
        </w:rPr>
        <w:t xml:space="preserve"> </w:t>
      </w:r>
      <w:r>
        <w:rPr>
          <w:sz w:val="24"/>
        </w:rPr>
        <w:t>Caregiver</w:t>
      </w:r>
      <w:r>
        <w:rPr>
          <w:spacing w:val="-13"/>
          <w:sz w:val="24"/>
        </w:rPr>
        <w:t xml:space="preserve"> </w:t>
      </w:r>
      <w:r>
        <w:rPr>
          <w:sz w:val="24"/>
        </w:rPr>
        <w:t>that</w:t>
      </w:r>
      <w:r>
        <w:rPr>
          <w:spacing w:val="-13"/>
          <w:sz w:val="24"/>
        </w:rPr>
        <w:t xml:space="preserve"> </w:t>
      </w:r>
      <w:r>
        <w:rPr>
          <w:sz w:val="24"/>
        </w:rPr>
        <w:t>he</w:t>
      </w:r>
      <w:r>
        <w:rPr>
          <w:spacing w:val="-14"/>
          <w:sz w:val="24"/>
        </w:rPr>
        <w:t xml:space="preserve"> </w:t>
      </w:r>
      <w:r>
        <w:rPr>
          <w:sz w:val="24"/>
        </w:rPr>
        <w:t>or</w:t>
      </w:r>
      <w:r>
        <w:rPr>
          <w:spacing w:val="-14"/>
          <w:sz w:val="24"/>
        </w:rPr>
        <w:t xml:space="preserve"> </w:t>
      </w:r>
      <w:r>
        <w:rPr>
          <w:sz w:val="24"/>
        </w:rPr>
        <w:t>she</w:t>
      </w:r>
      <w:r>
        <w:rPr>
          <w:spacing w:val="-14"/>
          <w:sz w:val="24"/>
        </w:rPr>
        <w:t xml:space="preserve"> </w:t>
      </w:r>
      <w:r>
        <w:rPr>
          <w:sz w:val="24"/>
        </w:rPr>
        <w:t>shall</w:t>
      </w:r>
      <w:r>
        <w:rPr>
          <w:spacing w:val="-13"/>
          <w:sz w:val="24"/>
        </w:rPr>
        <w:t xml:space="preserve"> </w:t>
      </w:r>
      <w:r>
        <w:rPr>
          <w:sz w:val="24"/>
        </w:rPr>
        <w:t>not</w:t>
      </w:r>
      <w:r>
        <w:rPr>
          <w:spacing w:val="-13"/>
          <w:sz w:val="24"/>
        </w:rPr>
        <w:t xml:space="preserve"> </w:t>
      </w:r>
      <w:r>
        <w:rPr>
          <w:sz w:val="24"/>
        </w:rPr>
        <w:t>engage</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diversion of</w:t>
      </w:r>
      <w:r>
        <w:rPr>
          <w:spacing w:val="-15"/>
          <w:sz w:val="24"/>
        </w:rPr>
        <w:t xml:space="preserve"> </w:t>
      </w:r>
      <w:r>
        <w:rPr>
          <w:sz w:val="24"/>
        </w:rPr>
        <w:t>Marijuana</w:t>
      </w:r>
      <w:r>
        <w:rPr>
          <w:spacing w:val="-15"/>
          <w:sz w:val="24"/>
        </w:rPr>
        <w:t xml:space="preserve"> </w:t>
      </w:r>
      <w:r>
        <w:rPr>
          <w:sz w:val="24"/>
        </w:rPr>
        <w:t>and</w:t>
      </w:r>
      <w:r>
        <w:rPr>
          <w:spacing w:val="-14"/>
          <w:sz w:val="24"/>
        </w:rPr>
        <w:t xml:space="preserve"> </w:t>
      </w:r>
      <w:r>
        <w:rPr>
          <w:sz w:val="24"/>
        </w:rPr>
        <w:t>that</w:t>
      </w:r>
      <w:r>
        <w:rPr>
          <w:spacing w:val="-11"/>
          <w:sz w:val="24"/>
        </w:rPr>
        <w:t xml:space="preserve"> </w:t>
      </w:r>
      <w:r>
        <w:rPr>
          <w:sz w:val="24"/>
        </w:rPr>
        <w:t>he</w:t>
      </w:r>
      <w:r>
        <w:rPr>
          <w:spacing w:val="-12"/>
          <w:sz w:val="24"/>
        </w:rPr>
        <w:t xml:space="preserve"> </w:t>
      </w:r>
      <w:r>
        <w:rPr>
          <w:sz w:val="24"/>
        </w:rPr>
        <w:t>or</w:t>
      </w:r>
      <w:r>
        <w:rPr>
          <w:spacing w:val="-14"/>
          <w:sz w:val="24"/>
        </w:rPr>
        <w:t xml:space="preserve"> </w:t>
      </w:r>
      <w:r>
        <w:rPr>
          <w:sz w:val="24"/>
        </w:rPr>
        <w:t>she</w:t>
      </w:r>
      <w:r>
        <w:rPr>
          <w:spacing w:val="-14"/>
          <w:sz w:val="24"/>
        </w:rPr>
        <w:t xml:space="preserve"> </w:t>
      </w:r>
      <w:r>
        <w:rPr>
          <w:sz w:val="24"/>
        </w:rPr>
        <w:t>understands</w:t>
      </w:r>
      <w:r>
        <w:rPr>
          <w:spacing w:val="-15"/>
          <w:sz w:val="24"/>
        </w:rPr>
        <w:t xml:space="preserve"> </w:t>
      </w:r>
      <w:r>
        <w:rPr>
          <w:sz w:val="24"/>
        </w:rPr>
        <w:t>that</w:t>
      </w:r>
      <w:r>
        <w:rPr>
          <w:spacing w:val="-13"/>
          <w:sz w:val="24"/>
        </w:rPr>
        <w:t xml:space="preserve"> </w:t>
      </w:r>
      <w:r>
        <w:rPr>
          <w:sz w:val="24"/>
        </w:rPr>
        <w:t>protections</w:t>
      </w:r>
      <w:r>
        <w:rPr>
          <w:spacing w:val="-14"/>
          <w:sz w:val="24"/>
        </w:rPr>
        <w:t xml:space="preserve"> </w:t>
      </w:r>
      <w:r>
        <w:rPr>
          <w:sz w:val="24"/>
        </w:rPr>
        <w:t>conferred</w:t>
      </w:r>
      <w:r>
        <w:rPr>
          <w:spacing w:val="-15"/>
          <w:sz w:val="24"/>
        </w:rPr>
        <w:t xml:space="preserve"> </w:t>
      </w:r>
      <w:r>
        <w:rPr>
          <w:sz w:val="24"/>
        </w:rPr>
        <w:t>by</w:t>
      </w:r>
      <w:r>
        <w:rPr>
          <w:spacing w:val="-15"/>
          <w:sz w:val="24"/>
        </w:rPr>
        <w:t xml:space="preserve"> </w:t>
      </w:r>
      <w:r>
        <w:rPr>
          <w:sz w:val="24"/>
        </w:rPr>
        <w:t>M.G.L.</w:t>
      </w:r>
      <w:r>
        <w:rPr>
          <w:spacing w:val="-13"/>
          <w:sz w:val="24"/>
        </w:rPr>
        <w:t xml:space="preserve"> </w:t>
      </w:r>
      <w:r>
        <w:rPr>
          <w:sz w:val="24"/>
        </w:rPr>
        <w:t>c.</w:t>
      </w:r>
      <w:r>
        <w:rPr>
          <w:spacing w:val="-14"/>
          <w:sz w:val="24"/>
        </w:rPr>
        <w:t xml:space="preserve"> </w:t>
      </w:r>
      <w:r>
        <w:rPr>
          <w:sz w:val="24"/>
        </w:rPr>
        <w:t>94I,</w:t>
      </w:r>
      <w:r>
        <w:rPr>
          <w:spacing w:val="-13"/>
          <w:sz w:val="24"/>
        </w:rPr>
        <w:t xml:space="preserve"> </w:t>
      </w:r>
      <w:r>
        <w:rPr>
          <w:sz w:val="24"/>
        </w:rPr>
        <w:t>for possession of Marijuana for medical use are applicable only</w:t>
      </w:r>
      <w:r>
        <w:rPr>
          <w:spacing w:val="-8"/>
          <w:sz w:val="24"/>
        </w:rPr>
        <w:t xml:space="preserve"> </w:t>
      </w:r>
      <w:r>
        <w:rPr>
          <w:sz w:val="24"/>
        </w:rPr>
        <w:t>within Massachusetts; and</w:t>
      </w:r>
    </w:p>
    <w:p w14:paraId="15B4878B" w14:textId="77777777" w:rsidR="000B50A9" w:rsidRDefault="0039459A">
      <w:pPr>
        <w:pStyle w:val="ListParagraph"/>
        <w:numPr>
          <w:ilvl w:val="0"/>
          <w:numId w:val="67"/>
        </w:numPr>
        <w:tabs>
          <w:tab w:val="left" w:pos="2229"/>
        </w:tabs>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49C08F26" w14:textId="77777777" w:rsidR="000B50A9" w:rsidRDefault="000B50A9">
      <w:pPr>
        <w:pStyle w:val="BodyText"/>
        <w:spacing w:before="4"/>
        <w:jc w:val="left"/>
      </w:pPr>
    </w:p>
    <w:p w14:paraId="7B4092B9" w14:textId="77777777" w:rsidR="000B50A9" w:rsidRDefault="0039459A">
      <w:pPr>
        <w:pStyle w:val="ListParagraph"/>
        <w:numPr>
          <w:ilvl w:val="0"/>
          <w:numId w:val="69"/>
        </w:numPr>
        <w:tabs>
          <w:tab w:val="left" w:pos="1963"/>
        </w:tabs>
        <w:spacing w:before="1" w:line="242" w:lineRule="auto"/>
        <w:ind w:right="114" w:firstLine="0"/>
        <w:rPr>
          <w:sz w:val="24"/>
        </w:rPr>
      </w:pPr>
      <w:r>
        <w:rPr>
          <w:sz w:val="24"/>
        </w:rPr>
        <w:t>An annual Registration Card will be valid for one year from the date of issue of the temporary Registration Card, unless otherwise specified by the Commission, and may be renewed, in a form and manner determined by the Commission, which includes, but is not limited to, meeting the requirements in 935 CMR 501.020(3).</w:t>
      </w:r>
      <w:r>
        <w:rPr>
          <w:spacing w:val="40"/>
          <w:sz w:val="24"/>
        </w:rPr>
        <w:t xml:space="preserve"> </w:t>
      </w:r>
      <w:r>
        <w:rPr>
          <w:sz w:val="24"/>
        </w:rPr>
        <w:t>The Commission will accept Registration Cards validly issued prior to the Program Transfer.</w:t>
      </w:r>
      <w:r>
        <w:rPr>
          <w:spacing w:val="40"/>
          <w:sz w:val="24"/>
        </w:rPr>
        <w:t xml:space="preserve"> </w:t>
      </w:r>
      <w:r>
        <w:rPr>
          <w:sz w:val="24"/>
        </w:rPr>
        <w:t>This Registration Card will 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0"/>
          <w:sz w:val="24"/>
        </w:rPr>
        <w:t xml:space="preserve"> </w:t>
      </w:r>
      <w:r>
        <w:rPr>
          <w:sz w:val="24"/>
        </w:rPr>
        <w:t>whichever</w:t>
      </w:r>
      <w:r>
        <w:rPr>
          <w:spacing w:val="-15"/>
          <w:sz w:val="24"/>
        </w:rPr>
        <w:t xml:space="preserve"> </w:t>
      </w:r>
      <w:r>
        <w:rPr>
          <w:sz w:val="24"/>
        </w:rPr>
        <w:t>occurs</w:t>
      </w:r>
      <w:r>
        <w:rPr>
          <w:spacing w:val="-14"/>
          <w:sz w:val="24"/>
        </w:rPr>
        <w:t xml:space="preserve"> </w:t>
      </w:r>
      <w:r>
        <w:rPr>
          <w:sz w:val="24"/>
        </w:rPr>
        <w:t>first.</w:t>
      </w:r>
      <w:r>
        <w:rPr>
          <w:spacing w:val="36"/>
          <w:sz w:val="24"/>
        </w:rPr>
        <w:t xml:space="preserve"> </w:t>
      </w:r>
      <w:r>
        <w:rPr>
          <w:sz w:val="24"/>
        </w:rPr>
        <w:t>On</w:t>
      </w:r>
      <w:r>
        <w:rPr>
          <w:spacing w:val="-13"/>
          <w:sz w:val="24"/>
        </w:rPr>
        <w:t xml:space="preserve"> </w:t>
      </w:r>
      <w:r>
        <w:rPr>
          <w:sz w:val="24"/>
        </w:rPr>
        <w:t>the</w:t>
      </w:r>
      <w:r>
        <w:rPr>
          <w:spacing w:val="-13"/>
          <w:sz w:val="24"/>
        </w:rPr>
        <w:t xml:space="preserve"> </w:t>
      </w:r>
      <w:r>
        <w:rPr>
          <w:sz w:val="24"/>
        </w:rPr>
        <w:t>issuance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new</w:t>
      </w:r>
      <w:r>
        <w:rPr>
          <w:spacing w:val="-14"/>
          <w:sz w:val="24"/>
        </w:rPr>
        <w:t xml:space="preserve"> </w:t>
      </w:r>
      <w:r>
        <w:rPr>
          <w:sz w:val="24"/>
        </w:rPr>
        <w:t>Registration</w:t>
      </w:r>
      <w:r>
        <w:rPr>
          <w:spacing w:val="-12"/>
          <w:sz w:val="24"/>
        </w:rPr>
        <w:t xml:space="preserve"> </w:t>
      </w:r>
      <w:r>
        <w:rPr>
          <w:sz w:val="24"/>
        </w:rPr>
        <w:t>Card,</w:t>
      </w:r>
      <w:r>
        <w:rPr>
          <w:spacing w:val="-13"/>
          <w:sz w:val="24"/>
        </w:rPr>
        <w:t xml:space="preserve"> </w:t>
      </w:r>
      <w:r>
        <w:rPr>
          <w:sz w:val="24"/>
        </w:rPr>
        <w:t>the</w:t>
      </w:r>
      <w:r>
        <w:rPr>
          <w:spacing w:val="-13"/>
          <w:sz w:val="24"/>
        </w:rPr>
        <w:t xml:space="preserve"> </w:t>
      </w:r>
      <w:r>
        <w:rPr>
          <w:sz w:val="24"/>
        </w:rPr>
        <w:t>holder</w:t>
      </w:r>
      <w:r>
        <w:rPr>
          <w:spacing w:val="-13"/>
          <w:sz w:val="24"/>
        </w:rPr>
        <w:t xml:space="preserve"> </w:t>
      </w:r>
      <w:r>
        <w:rPr>
          <w:sz w:val="24"/>
        </w:rPr>
        <w:t>of the</w:t>
      </w:r>
      <w:r>
        <w:rPr>
          <w:spacing w:val="-7"/>
          <w:sz w:val="24"/>
        </w:rPr>
        <w:t xml:space="preserve"> </w:t>
      </w:r>
      <w:r>
        <w:rPr>
          <w:sz w:val="24"/>
        </w:rPr>
        <w:t>Registration</w:t>
      </w:r>
      <w:r>
        <w:rPr>
          <w:spacing w:val="-6"/>
          <w:sz w:val="24"/>
        </w:rPr>
        <w:t xml:space="preserve"> </w:t>
      </w:r>
      <w:r>
        <w:rPr>
          <w:sz w:val="24"/>
        </w:rPr>
        <w:t>Card</w:t>
      </w:r>
      <w:r>
        <w:rPr>
          <w:spacing w:val="-7"/>
          <w:sz w:val="24"/>
        </w:rPr>
        <w:t xml:space="preserve"> </w:t>
      </w:r>
      <w:r>
        <w:rPr>
          <w:sz w:val="24"/>
        </w:rPr>
        <w:t>shall</w:t>
      </w:r>
      <w:r>
        <w:rPr>
          <w:spacing w:val="-7"/>
          <w:sz w:val="24"/>
        </w:rPr>
        <w:t xml:space="preserve"> </w:t>
      </w:r>
      <w:r>
        <w:rPr>
          <w:sz w:val="24"/>
        </w:rPr>
        <w:t>destroy</w:t>
      </w:r>
      <w:r>
        <w:rPr>
          <w:spacing w:val="-14"/>
          <w:sz w:val="24"/>
        </w:rPr>
        <w:t xml:space="preserve"> </w:t>
      </w:r>
      <w:r>
        <w:rPr>
          <w:sz w:val="24"/>
        </w:rPr>
        <w:t>any</w:t>
      </w:r>
      <w:r>
        <w:rPr>
          <w:spacing w:val="-14"/>
          <w:sz w:val="24"/>
        </w:rPr>
        <w:t xml:space="preserve"> </w:t>
      </w:r>
      <w:r>
        <w:rPr>
          <w:sz w:val="24"/>
        </w:rPr>
        <w:t>previously</w:t>
      </w:r>
      <w:r>
        <w:rPr>
          <w:spacing w:val="-14"/>
          <w:sz w:val="24"/>
        </w:rPr>
        <w:t xml:space="preserve"> </w:t>
      </w:r>
      <w:r>
        <w:rPr>
          <w:sz w:val="24"/>
        </w:rPr>
        <w:t>issued</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in</w:t>
      </w:r>
      <w:r>
        <w:rPr>
          <w:spacing w:val="-4"/>
          <w:sz w:val="24"/>
        </w:rPr>
        <w:t xml:space="preserve"> </w:t>
      </w:r>
      <w:r>
        <w:rPr>
          <w:sz w:val="24"/>
        </w:rPr>
        <w:t>a</w:t>
      </w:r>
      <w:r>
        <w:rPr>
          <w:spacing w:val="-8"/>
          <w:sz w:val="24"/>
        </w:rPr>
        <w:t xml:space="preserve"> </w:t>
      </w:r>
      <w:r>
        <w:rPr>
          <w:sz w:val="24"/>
        </w:rPr>
        <w:t>responsible manner that would prevent it from being used as an identification or Registration Card.</w:t>
      </w:r>
    </w:p>
    <w:p w14:paraId="7749AEF3" w14:textId="77777777" w:rsidR="000B50A9" w:rsidRDefault="000B50A9">
      <w:pPr>
        <w:pStyle w:val="BodyText"/>
        <w:spacing w:before="11"/>
        <w:jc w:val="left"/>
      </w:pPr>
    </w:p>
    <w:p w14:paraId="60C9A845" w14:textId="77777777" w:rsidR="000B50A9" w:rsidRDefault="0039459A">
      <w:pPr>
        <w:pStyle w:val="ListParagraph"/>
        <w:numPr>
          <w:ilvl w:val="0"/>
          <w:numId w:val="69"/>
        </w:numPr>
        <w:tabs>
          <w:tab w:val="left" w:pos="1985"/>
        </w:tabs>
        <w:spacing w:line="242" w:lineRule="auto"/>
        <w:ind w:right="112" w:firstLine="0"/>
        <w:rPr>
          <w:sz w:val="24"/>
        </w:rPr>
      </w:pPr>
      <w:r>
        <w:rPr>
          <w:sz w:val="24"/>
        </w:rPr>
        <w:t>Except in the case of a visiting nurse, home health aide, personal care attendant, or Immediate</w:t>
      </w:r>
      <w:r>
        <w:rPr>
          <w:spacing w:val="-11"/>
          <w:sz w:val="24"/>
        </w:rPr>
        <w:t xml:space="preserve"> </w:t>
      </w:r>
      <w:r>
        <w:rPr>
          <w:sz w:val="24"/>
        </w:rPr>
        <w:t>Family</w:t>
      </w:r>
      <w:r>
        <w:rPr>
          <w:spacing w:val="-15"/>
          <w:sz w:val="24"/>
        </w:rPr>
        <w:t xml:space="preserve"> </w:t>
      </w:r>
      <w:r>
        <w:rPr>
          <w:sz w:val="24"/>
        </w:rPr>
        <w:t>Member</w:t>
      </w:r>
      <w:r>
        <w:rPr>
          <w:spacing w:val="-12"/>
          <w:sz w:val="24"/>
        </w:rPr>
        <w:t xml:space="preserve"> </w:t>
      </w:r>
      <w:r>
        <w:rPr>
          <w:sz w:val="24"/>
        </w:rPr>
        <w:t>of</w:t>
      </w:r>
      <w:r>
        <w:rPr>
          <w:spacing w:val="-11"/>
          <w:sz w:val="24"/>
        </w:rPr>
        <w:t xml:space="preserve"> </w:t>
      </w:r>
      <w:r>
        <w:rPr>
          <w:sz w:val="24"/>
        </w:rPr>
        <w:t>more</w:t>
      </w:r>
      <w:r>
        <w:rPr>
          <w:spacing w:val="-11"/>
          <w:sz w:val="24"/>
        </w:rPr>
        <w:t xml:space="preserve"> </w:t>
      </w:r>
      <w:r>
        <w:rPr>
          <w:sz w:val="24"/>
        </w:rPr>
        <w:t>than</w:t>
      </w:r>
      <w:r>
        <w:rPr>
          <w:spacing w:val="-11"/>
          <w:sz w:val="24"/>
        </w:rPr>
        <w:t xml:space="preserve"> </w:t>
      </w:r>
      <w:r>
        <w:rPr>
          <w:sz w:val="24"/>
        </w:rPr>
        <w:t>one</w:t>
      </w:r>
      <w:r>
        <w:rPr>
          <w:spacing w:val="-11"/>
          <w:sz w:val="24"/>
        </w:rPr>
        <w:t xml:space="preserve"> </w:t>
      </w:r>
      <w:r>
        <w:rPr>
          <w:sz w:val="24"/>
        </w:rPr>
        <w:t>Registered</w:t>
      </w:r>
      <w:r>
        <w:rPr>
          <w:spacing w:val="-12"/>
          <w:sz w:val="24"/>
        </w:rPr>
        <w:t xml:space="preserve"> </w:t>
      </w:r>
      <w:r>
        <w:rPr>
          <w:sz w:val="24"/>
        </w:rPr>
        <w:t>Qualifying</w:t>
      </w:r>
      <w:r>
        <w:rPr>
          <w:spacing w:val="-12"/>
          <w:sz w:val="24"/>
        </w:rPr>
        <w:t xml:space="preserve"> </w:t>
      </w:r>
      <w:r>
        <w:rPr>
          <w:sz w:val="24"/>
        </w:rPr>
        <w:t>Patient,</w:t>
      </w:r>
      <w:r>
        <w:rPr>
          <w:spacing w:val="-10"/>
          <w:sz w:val="24"/>
        </w:rPr>
        <w:t xml:space="preserve"> </w:t>
      </w:r>
      <w:r>
        <w:rPr>
          <w:sz w:val="24"/>
        </w:rPr>
        <w:t>an</w:t>
      </w:r>
      <w:r>
        <w:rPr>
          <w:spacing w:val="-11"/>
          <w:sz w:val="24"/>
        </w:rPr>
        <w:t xml:space="preserve"> </w:t>
      </w:r>
      <w:r>
        <w:rPr>
          <w:sz w:val="24"/>
        </w:rPr>
        <w:t>individual</w:t>
      </w:r>
      <w:r>
        <w:rPr>
          <w:spacing w:val="-11"/>
          <w:sz w:val="24"/>
        </w:rPr>
        <w:t xml:space="preserve"> </w:t>
      </w:r>
      <w:r>
        <w:rPr>
          <w:sz w:val="24"/>
        </w:rPr>
        <w:t>may not</w:t>
      </w:r>
      <w:r>
        <w:rPr>
          <w:spacing w:val="-8"/>
          <w:sz w:val="24"/>
        </w:rPr>
        <w:t xml:space="preserve"> </w:t>
      </w:r>
      <w:r>
        <w:rPr>
          <w:sz w:val="24"/>
        </w:rPr>
        <w:t>serve</w:t>
      </w:r>
      <w:r>
        <w:rPr>
          <w:spacing w:val="-11"/>
          <w:sz w:val="24"/>
        </w:rPr>
        <w:t xml:space="preserve"> </w:t>
      </w:r>
      <w:r>
        <w:rPr>
          <w:sz w:val="24"/>
        </w:rPr>
        <w:t>as</w:t>
      </w:r>
      <w:r>
        <w:rPr>
          <w:spacing w:val="-9"/>
          <w:sz w:val="24"/>
        </w:rPr>
        <w:t xml:space="preserve"> </w:t>
      </w:r>
      <w:r>
        <w:rPr>
          <w:sz w:val="24"/>
        </w:rPr>
        <w:t>a</w:t>
      </w:r>
      <w:r>
        <w:rPr>
          <w:spacing w:val="-10"/>
          <w:sz w:val="24"/>
        </w:rPr>
        <w:t xml:space="preserve"> </w:t>
      </w:r>
      <w:r>
        <w:rPr>
          <w:sz w:val="24"/>
        </w:rPr>
        <w:t>Personal</w:t>
      </w:r>
      <w:r>
        <w:rPr>
          <w:spacing w:val="-9"/>
          <w:sz w:val="24"/>
        </w:rPr>
        <w:t xml:space="preserve"> </w:t>
      </w:r>
      <w:r>
        <w:rPr>
          <w:sz w:val="24"/>
        </w:rPr>
        <w:t>Caregiver</w:t>
      </w:r>
      <w:r>
        <w:rPr>
          <w:spacing w:val="-9"/>
          <w:sz w:val="24"/>
        </w:rPr>
        <w:t xml:space="preserve"> </w:t>
      </w:r>
      <w:r>
        <w:rPr>
          <w:sz w:val="24"/>
        </w:rPr>
        <w:t>for</w:t>
      </w:r>
      <w:r>
        <w:rPr>
          <w:spacing w:val="-10"/>
          <w:sz w:val="24"/>
        </w:rPr>
        <w:t xml:space="preserve"> </w:t>
      </w:r>
      <w:r>
        <w:rPr>
          <w:sz w:val="24"/>
        </w:rPr>
        <w:t>more</w:t>
      </w:r>
      <w:r>
        <w:rPr>
          <w:spacing w:val="-7"/>
          <w:sz w:val="24"/>
        </w:rPr>
        <w:t xml:space="preserve"> </w:t>
      </w:r>
      <w:r>
        <w:rPr>
          <w:sz w:val="24"/>
        </w:rPr>
        <w:t>than</w:t>
      </w:r>
      <w:r>
        <w:rPr>
          <w:spacing w:val="-6"/>
          <w:sz w:val="24"/>
        </w:rPr>
        <w:t xml:space="preserve"> </w:t>
      </w:r>
      <w:r>
        <w:rPr>
          <w:sz w:val="24"/>
        </w:rPr>
        <w:t>five</w:t>
      </w:r>
      <w:r>
        <w:rPr>
          <w:spacing w:val="-7"/>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at</w:t>
      </w:r>
      <w:r>
        <w:rPr>
          <w:spacing w:val="-9"/>
          <w:sz w:val="24"/>
        </w:rPr>
        <w:t xml:space="preserve"> </w:t>
      </w:r>
      <w:r>
        <w:rPr>
          <w:sz w:val="24"/>
        </w:rPr>
        <w:t>one</w:t>
      </w:r>
      <w:r>
        <w:rPr>
          <w:spacing w:val="-9"/>
          <w:sz w:val="24"/>
        </w:rPr>
        <w:t xml:space="preserve"> </w:t>
      </w:r>
      <w:r>
        <w:rPr>
          <w:sz w:val="24"/>
        </w:rPr>
        <w:t xml:space="preserve">time. </w:t>
      </w:r>
      <w:r>
        <w:rPr>
          <w:spacing w:val="-2"/>
          <w:sz w:val="24"/>
        </w:rPr>
        <w:t>If</w:t>
      </w:r>
      <w:r>
        <w:rPr>
          <w:spacing w:val="-9"/>
          <w:sz w:val="24"/>
        </w:rPr>
        <w:t xml:space="preserve"> </w:t>
      </w:r>
      <w:r>
        <w:rPr>
          <w:spacing w:val="-2"/>
          <w:sz w:val="24"/>
        </w:rPr>
        <w:t>a</w:t>
      </w:r>
      <w:r>
        <w:rPr>
          <w:spacing w:val="-8"/>
          <w:sz w:val="24"/>
        </w:rPr>
        <w:t xml:space="preserve"> </w:t>
      </w:r>
      <w:r>
        <w:rPr>
          <w:spacing w:val="-2"/>
          <w:sz w:val="24"/>
        </w:rPr>
        <w:t>Personal</w:t>
      </w:r>
      <w:r>
        <w:rPr>
          <w:spacing w:val="-8"/>
          <w:sz w:val="24"/>
        </w:rPr>
        <w:t xml:space="preserve"> </w:t>
      </w:r>
      <w:r>
        <w:rPr>
          <w:spacing w:val="-2"/>
          <w:sz w:val="24"/>
        </w:rPr>
        <w:t>Caregiver</w:t>
      </w:r>
      <w:r>
        <w:rPr>
          <w:spacing w:val="-9"/>
          <w:sz w:val="24"/>
        </w:rPr>
        <w:t xml:space="preserve"> </w:t>
      </w:r>
      <w:r>
        <w:rPr>
          <w:spacing w:val="-2"/>
          <w:sz w:val="24"/>
        </w:rPr>
        <w:t>wants</w:t>
      </w:r>
      <w:r>
        <w:rPr>
          <w:spacing w:val="-8"/>
          <w:sz w:val="24"/>
        </w:rPr>
        <w:t xml:space="preserve"> </w:t>
      </w:r>
      <w:r>
        <w:rPr>
          <w:spacing w:val="-2"/>
          <w:sz w:val="24"/>
        </w:rPr>
        <w:t>to</w:t>
      </w:r>
      <w:r>
        <w:rPr>
          <w:spacing w:val="-6"/>
          <w:sz w:val="24"/>
        </w:rPr>
        <w:t xml:space="preserve"> </w:t>
      </w:r>
      <w:r>
        <w:rPr>
          <w:spacing w:val="-2"/>
          <w:sz w:val="24"/>
        </w:rPr>
        <w:t>serve</w:t>
      </w:r>
      <w:r>
        <w:rPr>
          <w:spacing w:val="-8"/>
          <w:sz w:val="24"/>
        </w:rPr>
        <w:t xml:space="preserve"> </w:t>
      </w:r>
      <w:r>
        <w:rPr>
          <w:spacing w:val="-2"/>
          <w:sz w:val="24"/>
        </w:rPr>
        <w:t>more</w:t>
      </w:r>
      <w:r>
        <w:rPr>
          <w:spacing w:val="-6"/>
          <w:sz w:val="24"/>
        </w:rPr>
        <w:t xml:space="preserve"> </w:t>
      </w:r>
      <w:r>
        <w:rPr>
          <w:spacing w:val="-2"/>
          <w:sz w:val="24"/>
        </w:rPr>
        <w:t>than</w:t>
      </w:r>
      <w:r>
        <w:rPr>
          <w:spacing w:val="-7"/>
          <w:sz w:val="24"/>
        </w:rPr>
        <w:t xml:space="preserve"> </w:t>
      </w:r>
      <w:r>
        <w:rPr>
          <w:spacing w:val="-2"/>
          <w:sz w:val="24"/>
        </w:rPr>
        <w:t>five</w:t>
      </w:r>
      <w:r>
        <w:rPr>
          <w:spacing w:val="-8"/>
          <w:sz w:val="24"/>
        </w:rPr>
        <w:t xml:space="preserve"> </w:t>
      </w:r>
      <w:r>
        <w:rPr>
          <w:spacing w:val="-2"/>
          <w:sz w:val="24"/>
        </w:rPr>
        <w:t>patients,</w:t>
      </w:r>
      <w:r>
        <w:rPr>
          <w:spacing w:val="-7"/>
          <w:sz w:val="24"/>
        </w:rPr>
        <w:t xml:space="preserve"> </w:t>
      </w:r>
      <w:r>
        <w:rPr>
          <w:spacing w:val="-2"/>
          <w:sz w:val="24"/>
        </w:rPr>
        <w:t>the</w:t>
      </w:r>
      <w:r>
        <w:rPr>
          <w:spacing w:val="-7"/>
          <w:sz w:val="24"/>
        </w:rPr>
        <w:t xml:space="preserve"> </w:t>
      </w:r>
      <w:r>
        <w:rPr>
          <w:spacing w:val="-2"/>
          <w:sz w:val="24"/>
        </w:rPr>
        <w:t>Personal</w:t>
      </w:r>
      <w:r>
        <w:rPr>
          <w:spacing w:val="-8"/>
          <w:sz w:val="24"/>
        </w:rPr>
        <w:t xml:space="preserve"> </w:t>
      </w:r>
      <w:r>
        <w:rPr>
          <w:spacing w:val="-2"/>
          <w:sz w:val="24"/>
        </w:rPr>
        <w:t>Caregiver</w:t>
      </w:r>
      <w:r>
        <w:rPr>
          <w:spacing w:val="-8"/>
          <w:sz w:val="24"/>
        </w:rPr>
        <w:t xml:space="preserve"> </w:t>
      </w:r>
      <w:r>
        <w:rPr>
          <w:spacing w:val="-2"/>
          <w:sz w:val="24"/>
        </w:rPr>
        <w:t>must</w:t>
      </w:r>
      <w:r>
        <w:rPr>
          <w:spacing w:val="-6"/>
          <w:sz w:val="24"/>
        </w:rPr>
        <w:t xml:space="preserve"> </w:t>
      </w:r>
      <w:r>
        <w:rPr>
          <w:spacing w:val="-2"/>
          <w:sz w:val="24"/>
        </w:rPr>
        <w:t xml:space="preserve">seek </w:t>
      </w:r>
      <w:r>
        <w:rPr>
          <w:sz w:val="24"/>
        </w:rPr>
        <w:t>a waiver pursuant to 935 CMR 501.850.</w:t>
      </w:r>
    </w:p>
    <w:p w14:paraId="334952FB" w14:textId="77777777" w:rsidR="000B50A9" w:rsidRDefault="000B50A9">
      <w:pPr>
        <w:pStyle w:val="BodyText"/>
        <w:spacing w:before="8"/>
        <w:jc w:val="left"/>
      </w:pPr>
    </w:p>
    <w:p w14:paraId="1F0140F3" w14:textId="77777777" w:rsidR="000B50A9" w:rsidRDefault="0039459A">
      <w:pPr>
        <w:pStyle w:val="ListParagraph"/>
        <w:numPr>
          <w:ilvl w:val="0"/>
          <w:numId w:val="69"/>
        </w:numPr>
        <w:tabs>
          <w:tab w:val="left" w:pos="1848"/>
        </w:tabs>
        <w:spacing w:line="242" w:lineRule="auto"/>
        <w:ind w:right="119" w:firstLine="0"/>
        <w:rPr>
          <w:sz w:val="24"/>
        </w:rPr>
      </w:pP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may</w:t>
      </w:r>
      <w:r>
        <w:rPr>
          <w:spacing w:val="-15"/>
          <w:sz w:val="24"/>
        </w:rPr>
        <w:t xml:space="preserve"> </w:t>
      </w:r>
      <w:r>
        <w:rPr>
          <w:sz w:val="24"/>
        </w:rPr>
        <w:t>designate</w:t>
      </w:r>
      <w:r>
        <w:rPr>
          <w:spacing w:val="-15"/>
          <w:sz w:val="24"/>
        </w:rPr>
        <w:t xml:space="preserve"> </w:t>
      </w:r>
      <w:r>
        <w:rPr>
          <w:sz w:val="24"/>
        </w:rPr>
        <w:t>up</w:t>
      </w:r>
      <w:r>
        <w:rPr>
          <w:spacing w:val="-14"/>
          <w:sz w:val="24"/>
        </w:rPr>
        <w:t xml:space="preserve"> </w:t>
      </w:r>
      <w:r>
        <w:rPr>
          <w:sz w:val="24"/>
        </w:rPr>
        <w:t>to</w:t>
      </w:r>
      <w:r>
        <w:rPr>
          <w:spacing w:val="-15"/>
          <w:sz w:val="24"/>
        </w:rPr>
        <w:t xml:space="preserve"> </w:t>
      </w:r>
      <w:r>
        <w:rPr>
          <w:sz w:val="24"/>
        </w:rPr>
        <w:t>two</w:t>
      </w:r>
      <w:r>
        <w:rPr>
          <w:spacing w:val="-15"/>
          <w:sz w:val="24"/>
        </w:rPr>
        <w:t xml:space="preserve"> </w:t>
      </w:r>
      <w:r>
        <w:rPr>
          <w:sz w:val="24"/>
        </w:rPr>
        <w:t>Personal</w:t>
      </w:r>
      <w:r>
        <w:rPr>
          <w:spacing w:val="-15"/>
          <w:sz w:val="24"/>
        </w:rPr>
        <w:t xml:space="preserve"> </w:t>
      </w:r>
      <w:r>
        <w:rPr>
          <w:sz w:val="24"/>
        </w:rPr>
        <w:t>Caregivers.</w:t>
      </w:r>
      <w:r>
        <w:rPr>
          <w:spacing w:val="31"/>
          <w:sz w:val="24"/>
        </w:rPr>
        <w:t xml:space="preserve"> </w:t>
      </w:r>
      <w:r>
        <w:rPr>
          <w:sz w:val="24"/>
        </w:rPr>
        <w:t>A</w:t>
      </w:r>
      <w:r>
        <w:rPr>
          <w:spacing w:val="-15"/>
          <w:sz w:val="24"/>
        </w:rPr>
        <w:t xml:space="preserve"> </w:t>
      </w:r>
      <w:r>
        <w:rPr>
          <w:sz w:val="24"/>
        </w:rPr>
        <w:t xml:space="preserve">Personal </w:t>
      </w:r>
      <w:r>
        <w:rPr>
          <w:spacing w:val="-2"/>
          <w:sz w:val="24"/>
        </w:rPr>
        <w:t>Caregiver(s)</w:t>
      </w:r>
      <w:r>
        <w:rPr>
          <w:spacing w:val="-13"/>
          <w:sz w:val="24"/>
        </w:rPr>
        <w:t xml:space="preserve"> </w:t>
      </w:r>
      <w:r>
        <w:rPr>
          <w:spacing w:val="-2"/>
          <w:sz w:val="24"/>
        </w:rPr>
        <w:t>may</w:t>
      </w:r>
      <w:r>
        <w:rPr>
          <w:spacing w:val="-13"/>
          <w:sz w:val="24"/>
        </w:rPr>
        <w:t xml:space="preserve"> </w:t>
      </w:r>
      <w:r>
        <w:rPr>
          <w:spacing w:val="-2"/>
          <w:sz w:val="24"/>
        </w:rPr>
        <w:t>cultivate</w:t>
      </w:r>
      <w:r>
        <w:rPr>
          <w:spacing w:val="-7"/>
          <w:sz w:val="24"/>
        </w:rPr>
        <w:t xml:space="preserve"> </w:t>
      </w:r>
      <w:r>
        <w:rPr>
          <w:spacing w:val="-2"/>
          <w:sz w:val="24"/>
        </w:rPr>
        <w:t>Marijuana</w:t>
      </w:r>
      <w:r>
        <w:rPr>
          <w:spacing w:val="-9"/>
          <w:sz w:val="24"/>
        </w:rPr>
        <w:t xml:space="preserve"> </w:t>
      </w:r>
      <w:r>
        <w:rPr>
          <w:spacing w:val="-2"/>
          <w:sz w:val="24"/>
        </w:rPr>
        <w:t>on</w:t>
      </w:r>
      <w:r>
        <w:rPr>
          <w:spacing w:val="-3"/>
          <w:sz w:val="24"/>
        </w:rPr>
        <w:t xml:space="preserve"> </w:t>
      </w:r>
      <w:r>
        <w:rPr>
          <w:spacing w:val="-2"/>
          <w:sz w:val="24"/>
        </w:rPr>
        <w:t>behalf</w:t>
      </w:r>
      <w:r>
        <w:rPr>
          <w:spacing w:val="-6"/>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Registered</w:t>
      </w:r>
      <w:r>
        <w:rPr>
          <w:spacing w:val="-5"/>
          <w:sz w:val="24"/>
        </w:rPr>
        <w:t xml:space="preserve"> </w:t>
      </w:r>
      <w:r>
        <w:rPr>
          <w:spacing w:val="-2"/>
          <w:sz w:val="24"/>
        </w:rPr>
        <w:t>Qualifying</w:t>
      </w:r>
      <w:r>
        <w:rPr>
          <w:spacing w:val="-10"/>
          <w:sz w:val="24"/>
        </w:rPr>
        <w:t xml:space="preserve"> </w:t>
      </w:r>
      <w:r>
        <w:rPr>
          <w:spacing w:val="-2"/>
          <w:sz w:val="24"/>
        </w:rPr>
        <w:t>Patient</w:t>
      </w:r>
      <w:r>
        <w:rPr>
          <w:spacing w:val="-5"/>
          <w:sz w:val="24"/>
        </w:rPr>
        <w:t xml:space="preserve"> </w:t>
      </w:r>
      <w:r>
        <w:rPr>
          <w:spacing w:val="-2"/>
          <w:sz w:val="24"/>
        </w:rPr>
        <w:t>at</w:t>
      </w:r>
      <w:r>
        <w:rPr>
          <w:spacing w:val="-6"/>
          <w:sz w:val="24"/>
        </w:rPr>
        <w:t xml:space="preserve"> </w:t>
      </w:r>
      <w:r>
        <w:rPr>
          <w:spacing w:val="-2"/>
          <w:sz w:val="24"/>
        </w:rPr>
        <w:t>only</w:t>
      </w:r>
      <w:r>
        <w:rPr>
          <w:spacing w:val="-13"/>
          <w:sz w:val="24"/>
        </w:rPr>
        <w:t xml:space="preserve"> </w:t>
      </w:r>
      <w:r>
        <w:rPr>
          <w:spacing w:val="-2"/>
          <w:sz w:val="24"/>
        </w:rPr>
        <w:t xml:space="preserve">one </w:t>
      </w:r>
      <w:r>
        <w:rPr>
          <w:sz w:val="24"/>
        </w:rPr>
        <w:t>location.</w:t>
      </w:r>
      <w:r>
        <w:rPr>
          <w:spacing w:val="40"/>
          <w:sz w:val="24"/>
        </w:rPr>
        <w:t xml:space="preserve"> </w:t>
      </w:r>
      <w:r>
        <w:rPr>
          <w:sz w:val="24"/>
        </w:rPr>
        <w:t>Cultivation</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Registration</w:t>
      </w:r>
      <w:r>
        <w:rPr>
          <w:spacing w:val="-2"/>
          <w:sz w:val="24"/>
        </w:rPr>
        <w:t xml:space="preserve"> </w:t>
      </w:r>
      <w:r>
        <w:rPr>
          <w:sz w:val="24"/>
        </w:rPr>
        <w:t>by</w:t>
      </w:r>
      <w:r>
        <w:rPr>
          <w:spacing w:val="-9"/>
          <w:sz w:val="24"/>
        </w:rPr>
        <w:t xml:space="preserve"> </w:t>
      </w:r>
      <w:r>
        <w:rPr>
          <w:sz w:val="24"/>
        </w:rPr>
        <w:t>a</w:t>
      </w:r>
      <w:r>
        <w:rPr>
          <w:spacing w:val="-3"/>
          <w:sz w:val="24"/>
        </w:rPr>
        <w:t xml:space="preserve"> </w:t>
      </w:r>
      <w:r>
        <w:rPr>
          <w:sz w:val="24"/>
        </w:rPr>
        <w:t>Personal</w:t>
      </w:r>
      <w:r>
        <w:rPr>
          <w:spacing w:val="-4"/>
          <w:sz w:val="24"/>
        </w:rPr>
        <w:t xml:space="preserve"> </w:t>
      </w:r>
      <w:r>
        <w:rPr>
          <w:sz w:val="24"/>
        </w:rPr>
        <w:t>Caregiver constitutes agreement to comply with the requirements of Hardship Cultivation Registration under 935 CMR 501.027.</w:t>
      </w:r>
    </w:p>
    <w:p w14:paraId="0E2574FC" w14:textId="77777777" w:rsidR="000B50A9" w:rsidRDefault="000B50A9">
      <w:pPr>
        <w:pStyle w:val="BodyText"/>
        <w:spacing w:before="8"/>
        <w:jc w:val="left"/>
      </w:pPr>
    </w:p>
    <w:p w14:paraId="4E059EB2" w14:textId="77777777" w:rsidR="000B50A9" w:rsidRDefault="0039459A">
      <w:pPr>
        <w:pStyle w:val="ListParagraph"/>
        <w:numPr>
          <w:ilvl w:val="0"/>
          <w:numId w:val="69"/>
        </w:numPr>
        <w:tabs>
          <w:tab w:val="left" w:pos="1919"/>
        </w:tabs>
        <w:spacing w:line="242" w:lineRule="auto"/>
        <w:ind w:right="118" w:firstLine="0"/>
        <w:rPr>
          <w:sz w:val="24"/>
        </w:rPr>
      </w:pPr>
      <w:r>
        <w:rPr>
          <w:sz w:val="24"/>
        </w:rPr>
        <w:t>A Personal Caregiver may cultivate a limited number of plants sufficient to maintain a 60-day</w:t>
      </w:r>
      <w:r>
        <w:rPr>
          <w:spacing w:val="-15"/>
          <w:sz w:val="24"/>
        </w:rPr>
        <w:t xml:space="preserve"> </w:t>
      </w:r>
      <w:r>
        <w:rPr>
          <w:sz w:val="24"/>
        </w:rPr>
        <w:t>supply</w:t>
      </w:r>
      <w:r>
        <w:rPr>
          <w:spacing w:val="-13"/>
          <w:sz w:val="24"/>
        </w:rPr>
        <w:t xml:space="preserve"> </w:t>
      </w:r>
      <w:r>
        <w:rPr>
          <w:sz w:val="24"/>
        </w:rPr>
        <w:t>of</w:t>
      </w:r>
      <w:r>
        <w:rPr>
          <w:spacing w:val="-8"/>
          <w:sz w:val="24"/>
        </w:rPr>
        <w:t xml:space="preserve"> </w:t>
      </w:r>
      <w:r>
        <w:rPr>
          <w:sz w:val="24"/>
        </w:rPr>
        <w:t>marijuana</w:t>
      </w:r>
      <w:r>
        <w:rPr>
          <w:spacing w:val="-9"/>
          <w:sz w:val="24"/>
        </w:rPr>
        <w:t xml:space="preserve"> </w:t>
      </w:r>
      <w:r>
        <w:rPr>
          <w:sz w:val="24"/>
        </w:rPr>
        <w:t>for</w:t>
      </w:r>
      <w:r>
        <w:rPr>
          <w:spacing w:val="-8"/>
          <w:sz w:val="24"/>
        </w:rPr>
        <w:t xml:space="preserve"> </w:t>
      </w:r>
      <w:r>
        <w:rPr>
          <w:sz w:val="24"/>
        </w:rPr>
        <w:t>each</w:t>
      </w:r>
      <w:r>
        <w:rPr>
          <w:spacing w:val="-10"/>
          <w:sz w:val="24"/>
        </w:rPr>
        <w:t xml:space="preserve"> </w:t>
      </w:r>
      <w:r>
        <w:rPr>
          <w:sz w:val="24"/>
        </w:rPr>
        <w:t>Registered</w:t>
      </w:r>
      <w:r>
        <w:rPr>
          <w:spacing w:val="-11"/>
          <w:sz w:val="24"/>
        </w:rPr>
        <w:t xml:space="preserve"> </w:t>
      </w:r>
      <w:r>
        <w:rPr>
          <w:sz w:val="24"/>
        </w:rPr>
        <w:t>Qualifying</w:t>
      </w:r>
      <w:r>
        <w:rPr>
          <w:spacing w:val="-9"/>
          <w:sz w:val="24"/>
        </w:rPr>
        <w:t xml:space="preserve"> </w:t>
      </w:r>
      <w:r>
        <w:rPr>
          <w:sz w:val="24"/>
        </w:rPr>
        <w:t>Patient</w:t>
      </w:r>
      <w:r>
        <w:rPr>
          <w:spacing w:val="-8"/>
          <w:sz w:val="24"/>
        </w:rPr>
        <w:t xml:space="preserve"> </w:t>
      </w:r>
      <w:r>
        <w:rPr>
          <w:sz w:val="24"/>
        </w:rPr>
        <w:t>solely</w:t>
      </w:r>
      <w:r>
        <w:rPr>
          <w:spacing w:val="-14"/>
          <w:sz w:val="24"/>
        </w:rPr>
        <w:t xml:space="preserve"> </w:t>
      </w:r>
      <w:r>
        <w:rPr>
          <w:sz w:val="24"/>
        </w:rPr>
        <w:t>for</w:t>
      </w:r>
      <w:r>
        <w:rPr>
          <w:spacing w:val="-8"/>
          <w:sz w:val="24"/>
        </w:rPr>
        <w:t xml:space="preserve"> </w:t>
      </w:r>
      <w:r>
        <w:rPr>
          <w:sz w:val="24"/>
        </w:rPr>
        <w:t>that</w:t>
      </w:r>
      <w:r>
        <w:rPr>
          <w:spacing w:val="-7"/>
          <w:sz w:val="24"/>
        </w:rPr>
        <w:t xml:space="preserve"> </w:t>
      </w:r>
      <w:r>
        <w:rPr>
          <w:sz w:val="24"/>
        </w:rPr>
        <w:t>patient's</w:t>
      </w:r>
      <w:r>
        <w:rPr>
          <w:spacing w:val="-7"/>
          <w:sz w:val="24"/>
        </w:rPr>
        <w:t xml:space="preserve"> </w:t>
      </w:r>
      <w:r>
        <w:rPr>
          <w:sz w:val="24"/>
        </w:rPr>
        <w:t>use, except</w:t>
      </w:r>
      <w:r>
        <w:rPr>
          <w:spacing w:val="-6"/>
          <w:sz w:val="24"/>
        </w:rPr>
        <w:t xml:space="preserve"> </w:t>
      </w:r>
      <w:r>
        <w:rPr>
          <w:sz w:val="24"/>
        </w:rPr>
        <w:t>that</w:t>
      </w:r>
      <w:r>
        <w:rPr>
          <w:spacing w:val="-6"/>
          <w:sz w:val="24"/>
        </w:rPr>
        <w:t xml:space="preserve"> </w:t>
      </w:r>
      <w:r>
        <w:rPr>
          <w:sz w:val="24"/>
        </w:rPr>
        <w:t>under</w:t>
      </w:r>
      <w:r>
        <w:rPr>
          <w:spacing w:val="-8"/>
          <w:sz w:val="24"/>
        </w:rPr>
        <w:t xml:space="preserve"> </w:t>
      </w:r>
      <w:r>
        <w:rPr>
          <w:sz w:val="24"/>
        </w:rPr>
        <w:t>no</w:t>
      </w:r>
      <w:r>
        <w:rPr>
          <w:spacing w:val="-6"/>
          <w:sz w:val="24"/>
        </w:rPr>
        <w:t xml:space="preserve"> </w:t>
      </w:r>
      <w:r>
        <w:rPr>
          <w:sz w:val="24"/>
        </w:rPr>
        <w:t>circumstances</w:t>
      </w:r>
      <w:r>
        <w:rPr>
          <w:spacing w:val="-3"/>
          <w:sz w:val="24"/>
        </w:rPr>
        <w:t xml:space="preserve"> </w:t>
      </w:r>
      <w:r>
        <w:rPr>
          <w:sz w:val="24"/>
        </w:rPr>
        <w:t>may</w:t>
      </w:r>
      <w:r>
        <w:rPr>
          <w:spacing w:val="-15"/>
          <w:sz w:val="24"/>
        </w:rPr>
        <w:t xml:space="preserve"> </w:t>
      </w:r>
      <w:r>
        <w:rPr>
          <w:sz w:val="24"/>
        </w:rPr>
        <w:t>a</w:t>
      </w:r>
      <w:r>
        <w:rPr>
          <w:spacing w:val="-3"/>
          <w:sz w:val="24"/>
        </w:rPr>
        <w:t xml:space="preserve"> </w:t>
      </w:r>
      <w:r>
        <w:rPr>
          <w:sz w:val="24"/>
        </w:rPr>
        <w:t>Personal</w:t>
      </w:r>
      <w:r>
        <w:rPr>
          <w:spacing w:val="-3"/>
          <w:sz w:val="24"/>
        </w:rPr>
        <w:t xml:space="preserve"> </w:t>
      </w:r>
      <w:r>
        <w:rPr>
          <w:sz w:val="24"/>
        </w:rPr>
        <w:t>Caregiver</w:t>
      </w:r>
      <w:r>
        <w:rPr>
          <w:spacing w:val="-3"/>
          <w:sz w:val="24"/>
        </w:rPr>
        <w:t xml:space="preserve"> </w:t>
      </w:r>
      <w:r>
        <w:rPr>
          <w:sz w:val="24"/>
        </w:rPr>
        <w:t>cultivate</w:t>
      </w:r>
      <w:r>
        <w:rPr>
          <w:spacing w:val="-3"/>
          <w:sz w:val="24"/>
        </w:rPr>
        <w:t xml:space="preserve"> </w:t>
      </w:r>
      <w:r>
        <w:rPr>
          <w:sz w:val="24"/>
        </w:rPr>
        <w:t>plants</w:t>
      </w:r>
      <w:r>
        <w:rPr>
          <w:spacing w:val="-3"/>
          <w:sz w:val="24"/>
        </w:rPr>
        <w:t xml:space="preserve"> </w:t>
      </w:r>
      <w:proofErr w:type="gramStart"/>
      <w:r>
        <w:rPr>
          <w:sz w:val="24"/>
        </w:rPr>
        <w:t>in</w:t>
      </w:r>
      <w:r>
        <w:rPr>
          <w:spacing w:val="-9"/>
          <w:sz w:val="24"/>
        </w:rPr>
        <w:t xml:space="preserve"> </w:t>
      </w:r>
      <w:r>
        <w:rPr>
          <w:sz w:val="24"/>
        </w:rPr>
        <w:t>excess</w:t>
      </w:r>
      <w:r>
        <w:rPr>
          <w:spacing w:val="-7"/>
          <w:sz w:val="24"/>
        </w:rPr>
        <w:t xml:space="preserve"> </w:t>
      </w:r>
      <w:r>
        <w:rPr>
          <w:sz w:val="24"/>
        </w:rPr>
        <w:t>of</w:t>
      </w:r>
      <w:proofErr w:type="gramEnd"/>
      <w:r>
        <w:rPr>
          <w:spacing w:val="-7"/>
          <w:sz w:val="24"/>
        </w:rPr>
        <w:t xml:space="preserve"> </w:t>
      </w:r>
      <w:r>
        <w:rPr>
          <w:sz w:val="24"/>
        </w:rPr>
        <w:t>500 square feet of Canopy.</w:t>
      </w:r>
    </w:p>
    <w:p w14:paraId="48A5E084" w14:textId="77777777" w:rsidR="000B50A9" w:rsidRDefault="000B50A9">
      <w:pPr>
        <w:pStyle w:val="BodyText"/>
        <w:spacing w:before="8"/>
        <w:jc w:val="left"/>
      </w:pPr>
    </w:p>
    <w:p w14:paraId="1EA2F73B" w14:textId="77777777" w:rsidR="000B50A9" w:rsidRDefault="0039459A">
      <w:pPr>
        <w:pStyle w:val="ListParagraph"/>
        <w:numPr>
          <w:ilvl w:val="0"/>
          <w:numId w:val="69"/>
        </w:numPr>
        <w:tabs>
          <w:tab w:val="left" w:pos="2064"/>
        </w:tabs>
        <w:spacing w:line="242" w:lineRule="auto"/>
        <w:ind w:right="119" w:firstLine="0"/>
        <w:rPr>
          <w:sz w:val="24"/>
        </w:rPr>
      </w:pPr>
      <w:r>
        <w:rPr>
          <w:sz w:val="24"/>
        </w:rPr>
        <w:t xml:space="preserve">A Registered Qualifying Patient may add a second caregiver or change Personal </w:t>
      </w:r>
      <w:r>
        <w:rPr>
          <w:spacing w:val="-2"/>
          <w:sz w:val="24"/>
        </w:rPr>
        <w:t>Caregiver(s)</w:t>
      </w:r>
      <w:r>
        <w:rPr>
          <w:spacing w:val="-13"/>
          <w:sz w:val="24"/>
        </w:rPr>
        <w:t xml:space="preserve"> </w:t>
      </w:r>
      <w:r>
        <w:rPr>
          <w:spacing w:val="-2"/>
          <w:sz w:val="24"/>
        </w:rPr>
        <w:t>by</w:t>
      </w:r>
      <w:r>
        <w:rPr>
          <w:spacing w:val="-13"/>
          <w:sz w:val="24"/>
        </w:rPr>
        <w:t xml:space="preserve"> </w:t>
      </w:r>
      <w:r>
        <w:rPr>
          <w:spacing w:val="-2"/>
          <w:sz w:val="24"/>
        </w:rPr>
        <w:t>providing</w:t>
      </w:r>
      <w:r>
        <w:rPr>
          <w:spacing w:val="-13"/>
          <w:sz w:val="24"/>
        </w:rPr>
        <w:t xml:space="preserve"> </w:t>
      </w:r>
      <w:r>
        <w:rPr>
          <w:spacing w:val="-2"/>
          <w:sz w:val="24"/>
        </w:rPr>
        <w:t>notification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and </w:t>
      </w:r>
      <w:r>
        <w:rPr>
          <w:sz w:val="24"/>
        </w:rPr>
        <w:t xml:space="preserve">providing the information required in 935 CMR 501.020(3) for registration of Personal </w:t>
      </w:r>
      <w:r>
        <w:rPr>
          <w:spacing w:val="-2"/>
          <w:sz w:val="24"/>
        </w:rPr>
        <w:t>Caregivers.</w:t>
      </w:r>
    </w:p>
    <w:p w14:paraId="6CF34CA7" w14:textId="77777777" w:rsidR="000B50A9" w:rsidRDefault="000B50A9">
      <w:pPr>
        <w:pStyle w:val="BodyText"/>
        <w:spacing w:before="6"/>
        <w:jc w:val="left"/>
      </w:pPr>
    </w:p>
    <w:p w14:paraId="4CD081AD" w14:textId="77777777" w:rsidR="000B50A9" w:rsidRDefault="0039459A">
      <w:pPr>
        <w:pStyle w:val="ListParagraph"/>
        <w:numPr>
          <w:ilvl w:val="0"/>
          <w:numId w:val="69"/>
        </w:numPr>
        <w:tabs>
          <w:tab w:val="left" w:pos="1848"/>
        </w:tabs>
        <w:spacing w:line="242" w:lineRule="auto"/>
        <w:ind w:right="116" w:firstLine="0"/>
        <w:rPr>
          <w:sz w:val="24"/>
        </w:rPr>
      </w:pPr>
      <w:r>
        <w:rPr>
          <w:sz w:val="24"/>
        </w:rPr>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the</w:t>
      </w:r>
      <w:r>
        <w:rPr>
          <w:spacing w:val="-15"/>
          <w:sz w:val="24"/>
        </w:rPr>
        <w:t xml:space="preserve"> </w:t>
      </w:r>
      <w:r>
        <w:rPr>
          <w:sz w:val="24"/>
        </w:rPr>
        <w:t>Personal</w:t>
      </w:r>
      <w:r>
        <w:rPr>
          <w:spacing w:val="-15"/>
          <w:sz w:val="24"/>
        </w:rPr>
        <w:t xml:space="preserve"> </w:t>
      </w:r>
      <w:r>
        <w:rPr>
          <w:sz w:val="24"/>
        </w:rPr>
        <w:t>Caregiver</w:t>
      </w:r>
      <w:r>
        <w:rPr>
          <w:spacing w:val="-15"/>
          <w:sz w:val="24"/>
        </w:rPr>
        <w:t xml:space="preserve"> </w:t>
      </w:r>
      <w:r>
        <w:rPr>
          <w:sz w:val="24"/>
        </w:rPr>
        <w:t>is</w:t>
      </w:r>
      <w:r>
        <w:rPr>
          <w:spacing w:val="-13"/>
          <w:sz w:val="24"/>
        </w:rPr>
        <w:t xml:space="preserve"> </w:t>
      </w:r>
      <w:r>
        <w:rPr>
          <w:sz w:val="24"/>
        </w:rPr>
        <w:t>responsible</w:t>
      </w:r>
      <w:r>
        <w:rPr>
          <w:spacing w:val="-14"/>
          <w:sz w:val="24"/>
        </w:rPr>
        <w:t xml:space="preserve"> </w:t>
      </w:r>
      <w:r>
        <w:rPr>
          <w:sz w:val="24"/>
        </w:rPr>
        <w:t>for</w:t>
      </w:r>
      <w:r>
        <w:rPr>
          <w:spacing w:val="-15"/>
          <w:sz w:val="24"/>
        </w:rPr>
        <w:t xml:space="preserve"> </w:t>
      </w:r>
      <w:r>
        <w:rPr>
          <w:sz w:val="24"/>
        </w:rPr>
        <w:t>notifying</w:t>
      </w:r>
      <w:r>
        <w:rPr>
          <w:spacing w:val="-15"/>
          <w:sz w:val="24"/>
        </w:rPr>
        <w:t xml:space="preserve"> </w:t>
      </w:r>
      <w:r>
        <w:rPr>
          <w:sz w:val="24"/>
        </w:rPr>
        <w:t>the Commission,</w:t>
      </w:r>
      <w:r>
        <w:rPr>
          <w:spacing w:val="-4"/>
          <w:sz w:val="24"/>
        </w:rPr>
        <w:t xml:space="preserve"> </w:t>
      </w:r>
      <w:r>
        <w:rPr>
          <w:sz w:val="24"/>
        </w:rPr>
        <w:t>in 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within</w:t>
      </w:r>
      <w:r>
        <w:rPr>
          <w:spacing w:val="-3"/>
          <w:sz w:val="24"/>
        </w:rPr>
        <w:t xml:space="preserve"> </w:t>
      </w:r>
      <w:r>
        <w:rPr>
          <w:sz w:val="24"/>
        </w:rPr>
        <w:t>five</w:t>
      </w:r>
      <w:r>
        <w:rPr>
          <w:spacing w:val="-3"/>
          <w:sz w:val="24"/>
        </w:rPr>
        <w:t xml:space="preserve"> </w:t>
      </w:r>
      <w:r>
        <w:rPr>
          <w:sz w:val="24"/>
        </w:rPr>
        <w:t>business</w:t>
      </w:r>
      <w:r>
        <w:rPr>
          <w:spacing w:val="-3"/>
          <w:sz w:val="24"/>
        </w:rPr>
        <w:t xml:space="preserve"> </w:t>
      </w:r>
      <w:r>
        <w:rPr>
          <w:sz w:val="24"/>
        </w:rPr>
        <w:t>days after</w:t>
      </w:r>
      <w:r>
        <w:rPr>
          <w:spacing w:val="-15"/>
          <w:sz w:val="24"/>
        </w:rPr>
        <w:t xml:space="preserve"> </w:t>
      </w:r>
      <w:r>
        <w:rPr>
          <w:sz w:val="24"/>
        </w:rPr>
        <w:t>any</w:t>
      </w:r>
      <w:r>
        <w:rPr>
          <w:spacing w:val="-15"/>
          <w:sz w:val="24"/>
        </w:rPr>
        <w:t xml:space="preserve"> </w:t>
      </w:r>
      <w:r>
        <w:rPr>
          <w:sz w:val="24"/>
        </w:rPr>
        <w:t>change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information</w:t>
      </w:r>
      <w:r>
        <w:rPr>
          <w:spacing w:val="-15"/>
          <w:sz w:val="24"/>
        </w:rPr>
        <w:t xml:space="preserve"> </w:t>
      </w:r>
      <w:r>
        <w:rPr>
          <w:sz w:val="24"/>
        </w:rPr>
        <w:t>that</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was</w:t>
      </w:r>
      <w:r>
        <w:rPr>
          <w:spacing w:val="-15"/>
          <w:sz w:val="24"/>
        </w:rPr>
        <w:t xml:space="preserve"> </w:t>
      </w:r>
      <w:r>
        <w:rPr>
          <w:sz w:val="24"/>
        </w:rPr>
        <w:t>previously required to submit to the Commission, or after the Personal Caregiver discovers that their Registration Card has been lost or stolen.</w:t>
      </w:r>
    </w:p>
    <w:p w14:paraId="760BAFF9" w14:textId="77777777" w:rsidR="000B50A9" w:rsidRDefault="000B50A9">
      <w:pPr>
        <w:pStyle w:val="BodyText"/>
        <w:spacing w:before="8"/>
        <w:jc w:val="left"/>
      </w:pPr>
    </w:p>
    <w:p w14:paraId="396AD367" w14:textId="77777777" w:rsidR="000B50A9" w:rsidRDefault="0039459A">
      <w:pPr>
        <w:pStyle w:val="ListParagraph"/>
        <w:numPr>
          <w:ilvl w:val="0"/>
          <w:numId w:val="69"/>
        </w:numPr>
        <w:tabs>
          <w:tab w:val="left" w:pos="2004"/>
        </w:tabs>
        <w:spacing w:line="244" w:lineRule="auto"/>
        <w:ind w:right="121" w:firstLine="0"/>
        <w:rPr>
          <w:sz w:val="24"/>
        </w:rPr>
      </w:pPr>
      <w:r>
        <w:rPr>
          <w:sz w:val="24"/>
        </w:rPr>
        <w:t>A</w:t>
      </w:r>
      <w:r>
        <w:rPr>
          <w:spacing w:val="-1"/>
          <w:sz w:val="24"/>
        </w:rPr>
        <w:t xml:space="preserve"> </w:t>
      </w:r>
      <w:r>
        <w:rPr>
          <w:sz w:val="24"/>
        </w:rPr>
        <w:t>Personal Caregiver</w:t>
      </w:r>
      <w:r>
        <w:rPr>
          <w:spacing w:val="-1"/>
          <w:sz w:val="24"/>
        </w:rPr>
        <w:t xml:space="preserve"> </w:t>
      </w:r>
      <w:r>
        <w:rPr>
          <w:sz w:val="24"/>
        </w:rPr>
        <w:t xml:space="preserve">shall </w:t>
      </w:r>
      <w:proofErr w:type="gramStart"/>
      <w:r>
        <w:rPr>
          <w:sz w:val="24"/>
        </w:rPr>
        <w:t>carry</w:t>
      </w:r>
      <w:r>
        <w:rPr>
          <w:spacing w:val="-11"/>
          <w:sz w:val="24"/>
        </w:rPr>
        <w:t xml:space="preserve"> </w:t>
      </w:r>
      <w:r>
        <w:rPr>
          <w:sz w:val="24"/>
        </w:rPr>
        <w:t>his or</w:t>
      </w:r>
      <w:r>
        <w:rPr>
          <w:spacing w:val="-1"/>
          <w:sz w:val="24"/>
        </w:rPr>
        <w:t xml:space="preserve"> </w:t>
      </w:r>
      <w:r>
        <w:rPr>
          <w:sz w:val="24"/>
        </w:rPr>
        <w:t>her</w:t>
      </w:r>
      <w:r>
        <w:rPr>
          <w:spacing w:val="-2"/>
          <w:sz w:val="24"/>
        </w:rPr>
        <w:t xml:space="preserve"> </w:t>
      </w:r>
      <w:r>
        <w:rPr>
          <w:sz w:val="24"/>
        </w:rPr>
        <w:t>temporary</w:t>
      </w:r>
      <w:r>
        <w:rPr>
          <w:spacing w:val="-10"/>
          <w:sz w:val="24"/>
        </w:rPr>
        <w:t xml:space="preserve"> </w:t>
      </w:r>
      <w:r>
        <w:rPr>
          <w:sz w:val="24"/>
        </w:rPr>
        <w:t>or</w:t>
      </w:r>
      <w:r>
        <w:rPr>
          <w:spacing w:val="-1"/>
          <w:sz w:val="24"/>
        </w:rPr>
        <w:t xml:space="preserve"> </w:t>
      </w:r>
      <w:r>
        <w:rPr>
          <w:sz w:val="24"/>
        </w:rPr>
        <w:t>annual</w:t>
      </w:r>
      <w:r>
        <w:rPr>
          <w:spacing w:val="-2"/>
          <w:sz w:val="24"/>
        </w:rPr>
        <w:t xml:space="preserve"> </w:t>
      </w:r>
      <w:r>
        <w:rPr>
          <w:sz w:val="24"/>
        </w:rPr>
        <w:t>Registration</w:t>
      </w:r>
      <w:r>
        <w:rPr>
          <w:spacing w:val="-1"/>
          <w:sz w:val="24"/>
        </w:rPr>
        <w:t xml:space="preserve"> </w:t>
      </w:r>
      <w:r>
        <w:rPr>
          <w:sz w:val="24"/>
        </w:rPr>
        <w:t>Card</w:t>
      </w:r>
      <w:r>
        <w:rPr>
          <w:spacing w:val="-1"/>
          <w:sz w:val="24"/>
        </w:rPr>
        <w:t xml:space="preserve"> </w:t>
      </w:r>
      <w:r>
        <w:rPr>
          <w:sz w:val="24"/>
        </w:rPr>
        <w:t>at</w:t>
      </w:r>
      <w:r>
        <w:rPr>
          <w:spacing w:val="-1"/>
          <w:sz w:val="24"/>
        </w:rPr>
        <w:t xml:space="preserve"> </w:t>
      </w:r>
      <w:r>
        <w:rPr>
          <w:sz w:val="24"/>
        </w:rPr>
        <w:t>all times</w:t>
      </w:r>
      <w:proofErr w:type="gramEnd"/>
      <w:r>
        <w:rPr>
          <w:sz w:val="24"/>
        </w:rPr>
        <w:t xml:space="preserve"> while in possession of Marijuana.</w:t>
      </w:r>
    </w:p>
    <w:p w14:paraId="523CD847"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03420F09" w14:textId="77777777" w:rsidR="000B50A9" w:rsidRDefault="000B50A9">
      <w:pPr>
        <w:pStyle w:val="BodyText"/>
        <w:jc w:val="left"/>
        <w:rPr>
          <w:sz w:val="20"/>
        </w:rPr>
      </w:pPr>
    </w:p>
    <w:p w14:paraId="18478DAF" w14:textId="77777777" w:rsidR="000B50A9" w:rsidRDefault="000B50A9">
      <w:pPr>
        <w:pStyle w:val="BodyText"/>
        <w:spacing w:before="10"/>
        <w:jc w:val="left"/>
        <w:rPr>
          <w:sz w:val="19"/>
        </w:rPr>
      </w:pPr>
    </w:p>
    <w:p w14:paraId="0C133C03" w14:textId="236C6757" w:rsidR="000B50A9" w:rsidRPr="002A42DF" w:rsidRDefault="002A42DF">
      <w:pPr>
        <w:pPrChange w:id="68" w:author="Author">
          <w:pPr>
            <w:pStyle w:val="Heading1"/>
          </w:pPr>
        </w:pPrChange>
      </w:pPr>
      <w:r>
        <w:t>501.021</w:t>
      </w:r>
      <w:r w:rsidR="0039459A" w:rsidRPr="002A42DF">
        <w:t>:</w:t>
      </w:r>
      <w:r w:rsidR="0039459A" w:rsidRPr="002A42DF">
        <w:rPr>
          <w:spacing w:val="27"/>
        </w:rPr>
        <w:t xml:space="preserve">  </w:t>
      </w:r>
      <w:r w:rsidR="0039459A" w:rsidRPr="002A42DF">
        <w:t>Registration of</w:t>
      </w:r>
      <w:r w:rsidR="0039459A" w:rsidRPr="002A42DF">
        <w:rPr>
          <w:spacing w:val="-1"/>
        </w:rPr>
        <w:t xml:space="preserve"> </w:t>
      </w:r>
      <w:r w:rsidR="0039459A" w:rsidRPr="002A42DF">
        <w:t>Caregiving</w:t>
      </w:r>
      <w:r w:rsidR="0039459A" w:rsidRPr="002A42DF">
        <w:rPr>
          <w:spacing w:val="-3"/>
        </w:rPr>
        <w:t xml:space="preserve"> </w:t>
      </w:r>
      <w:r w:rsidR="0039459A" w:rsidRPr="002A42DF">
        <w:rPr>
          <w:spacing w:val="-2"/>
        </w:rPr>
        <w:t>Institutions</w:t>
      </w:r>
    </w:p>
    <w:p w14:paraId="58F1E381" w14:textId="77777777" w:rsidR="000B50A9" w:rsidRDefault="000B50A9">
      <w:pPr>
        <w:pStyle w:val="BodyText"/>
        <w:spacing w:before="7"/>
        <w:jc w:val="left"/>
      </w:pPr>
    </w:p>
    <w:p w14:paraId="52B1B057" w14:textId="77777777" w:rsidR="000B50A9" w:rsidRDefault="0039459A">
      <w:pPr>
        <w:pStyle w:val="ListParagraph"/>
        <w:numPr>
          <w:ilvl w:val="2"/>
          <w:numId w:val="68"/>
        </w:numPr>
        <w:tabs>
          <w:tab w:val="left" w:pos="1993"/>
        </w:tabs>
        <w:spacing w:before="1" w:line="242" w:lineRule="auto"/>
        <w:ind w:right="119" w:firstLine="0"/>
        <w:rPr>
          <w:sz w:val="24"/>
        </w:rPr>
      </w:pPr>
      <w:r>
        <w:rPr>
          <w:sz w:val="24"/>
        </w:rPr>
        <w:t>Prior to facilitating the medical use of Marijuana to a Registered Qualifying Patient, a hospice</w:t>
      </w:r>
      <w:r>
        <w:rPr>
          <w:spacing w:val="-15"/>
          <w:sz w:val="24"/>
        </w:rPr>
        <w:t xml:space="preserve"> </w:t>
      </w:r>
      <w:r>
        <w:rPr>
          <w:sz w:val="24"/>
        </w:rPr>
        <w:t>program,</w:t>
      </w:r>
      <w:r>
        <w:rPr>
          <w:spacing w:val="-15"/>
          <w:sz w:val="24"/>
        </w:rPr>
        <w:t xml:space="preserve"> </w:t>
      </w:r>
      <w:r>
        <w:rPr>
          <w:sz w:val="24"/>
        </w:rPr>
        <w:t>long</w:t>
      </w:r>
      <w:r>
        <w:rPr>
          <w:spacing w:val="-15"/>
          <w:sz w:val="24"/>
        </w:rPr>
        <w:t xml:space="preserve"> </w:t>
      </w:r>
      <w:r>
        <w:rPr>
          <w:sz w:val="24"/>
        </w:rPr>
        <w:t>term</w:t>
      </w:r>
      <w:r>
        <w:rPr>
          <w:spacing w:val="-15"/>
          <w:sz w:val="24"/>
        </w:rPr>
        <w:t xml:space="preserve"> </w:t>
      </w:r>
      <w:r>
        <w:rPr>
          <w:sz w:val="24"/>
        </w:rPr>
        <w:t>care</w:t>
      </w:r>
      <w:r>
        <w:rPr>
          <w:spacing w:val="-15"/>
          <w:sz w:val="24"/>
        </w:rPr>
        <w:t xml:space="preserve"> </w:t>
      </w:r>
      <w:r>
        <w:rPr>
          <w:sz w:val="24"/>
        </w:rPr>
        <w:t>facility,</w:t>
      </w:r>
      <w:r>
        <w:rPr>
          <w:spacing w:val="-15"/>
          <w:sz w:val="24"/>
        </w:rPr>
        <w:t xml:space="preserve"> </w:t>
      </w:r>
      <w:r>
        <w:rPr>
          <w:sz w:val="24"/>
        </w:rPr>
        <w:t>or</w:t>
      </w:r>
      <w:r>
        <w:rPr>
          <w:spacing w:val="-14"/>
          <w:sz w:val="24"/>
        </w:rPr>
        <w:t xml:space="preserve"> </w:t>
      </w:r>
      <w:r>
        <w:rPr>
          <w:sz w:val="24"/>
        </w:rPr>
        <w:t>hospital</w:t>
      </w:r>
      <w:r>
        <w:rPr>
          <w:spacing w:val="-13"/>
          <w:sz w:val="24"/>
        </w:rPr>
        <w:t xml:space="preserve"> </w:t>
      </w:r>
      <w:r>
        <w:rPr>
          <w:sz w:val="24"/>
        </w:rPr>
        <w:t>shall</w:t>
      </w:r>
      <w:r>
        <w:rPr>
          <w:spacing w:val="-14"/>
          <w:sz w:val="24"/>
        </w:rPr>
        <w:t xml:space="preserve"> </w:t>
      </w:r>
      <w:r>
        <w:rPr>
          <w:sz w:val="24"/>
        </w:rPr>
        <w:t>obtain</w:t>
      </w:r>
      <w:r>
        <w:rPr>
          <w:spacing w:val="-14"/>
          <w:sz w:val="24"/>
        </w:rPr>
        <w:t xml:space="preserve"> </w:t>
      </w:r>
      <w:r>
        <w:rPr>
          <w:sz w:val="24"/>
        </w:rPr>
        <w:t>a</w:t>
      </w:r>
      <w:r>
        <w:rPr>
          <w:spacing w:val="-15"/>
          <w:sz w:val="24"/>
        </w:rPr>
        <w:t xml:space="preserve"> </w:t>
      </w:r>
      <w:r>
        <w:rPr>
          <w:sz w:val="24"/>
        </w:rPr>
        <w:t>Certificate</w:t>
      </w:r>
      <w:r>
        <w:rPr>
          <w:spacing w:val="-15"/>
          <w:sz w:val="24"/>
        </w:rPr>
        <w:t xml:space="preserve"> </w:t>
      </w:r>
      <w:r>
        <w:rPr>
          <w:sz w:val="24"/>
        </w:rPr>
        <w:t>of</w:t>
      </w:r>
      <w:r>
        <w:rPr>
          <w:spacing w:val="-12"/>
          <w:sz w:val="24"/>
        </w:rPr>
        <w:t xml:space="preserve"> </w:t>
      </w:r>
      <w:r>
        <w:rPr>
          <w:sz w:val="24"/>
        </w:rPr>
        <w:t>Registration</w:t>
      </w:r>
      <w:r>
        <w:rPr>
          <w:spacing w:val="-14"/>
          <w:sz w:val="24"/>
        </w:rPr>
        <w:t xml:space="preserve"> </w:t>
      </w:r>
      <w:r>
        <w:rPr>
          <w:sz w:val="24"/>
        </w:rPr>
        <w:t>as a</w:t>
      </w:r>
      <w:r>
        <w:rPr>
          <w:spacing w:val="-13"/>
          <w:sz w:val="24"/>
        </w:rPr>
        <w:t xml:space="preserve"> </w:t>
      </w:r>
      <w:r>
        <w:rPr>
          <w:sz w:val="24"/>
        </w:rPr>
        <w:t>Caregiving</w:t>
      </w:r>
      <w:r>
        <w:rPr>
          <w:spacing w:val="-13"/>
          <w:sz w:val="24"/>
        </w:rPr>
        <w:t xml:space="preserve"> </w:t>
      </w:r>
      <w:r>
        <w:rPr>
          <w:sz w:val="24"/>
        </w:rPr>
        <w:t>Institution.</w:t>
      </w:r>
      <w:r>
        <w:rPr>
          <w:spacing w:val="39"/>
          <w:sz w:val="24"/>
        </w:rPr>
        <w:t xml:space="preserve"> </w:t>
      </w:r>
      <w:r>
        <w:rPr>
          <w:sz w:val="24"/>
        </w:rPr>
        <w:t>To</w:t>
      </w:r>
      <w:r>
        <w:rPr>
          <w:spacing w:val="-14"/>
          <w:sz w:val="24"/>
        </w:rPr>
        <w:t xml:space="preserve"> </w:t>
      </w:r>
      <w:r>
        <w:rPr>
          <w:sz w:val="24"/>
        </w:rPr>
        <w:t>obtain</w:t>
      </w:r>
      <w:r>
        <w:rPr>
          <w:spacing w:val="-14"/>
          <w:sz w:val="24"/>
        </w:rPr>
        <w:t xml:space="preserve"> </w:t>
      </w:r>
      <w:r>
        <w:rPr>
          <w:sz w:val="24"/>
        </w:rPr>
        <w:t>a</w:t>
      </w:r>
      <w:r>
        <w:rPr>
          <w:spacing w:val="-13"/>
          <w:sz w:val="24"/>
        </w:rPr>
        <w:t xml:space="preserve"> </w:t>
      </w:r>
      <w:r>
        <w:rPr>
          <w:sz w:val="24"/>
        </w:rPr>
        <w:t>Certificate</w:t>
      </w:r>
      <w:r>
        <w:rPr>
          <w:spacing w:val="-14"/>
          <w:sz w:val="24"/>
        </w:rPr>
        <w:t xml:space="preserve"> </w:t>
      </w:r>
      <w:r>
        <w:rPr>
          <w:sz w:val="24"/>
        </w:rPr>
        <w:t>of</w:t>
      </w:r>
      <w:r>
        <w:rPr>
          <w:spacing w:val="-12"/>
          <w:sz w:val="24"/>
        </w:rPr>
        <w:t xml:space="preserve"> </w:t>
      </w:r>
      <w:r>
        <w:rPr>
          <w:sz w:val="24"/>
        </w:rPr>
        <w:t>Registration</w:t>
      </w:r>
      <w:r>
        <w:rPr>
          <w:spacing w:val="-11"/>
          <w:sz w:val="24"/>
        </w:rPr>
        <w:t xml:space="preserve"> </w:t>
      </w:r>
      <w:r>
        <w:rPr>
          <w:sz w:val="24"/>
        </w:rPr>
        <w:t>as</w:t>
      </w:r>
      <w:r>
        <w:rPr>
          <w:spacing w:val="-12"/>
          <w:sz w:val="24"/>
        </w:rPr>
        <w:t xml:space="preserve"> </w:t>
      </w:r>
      <w:r>
        <w:rPr>
          <w:sz w:val="24"/>
        </w:rPr>
        <w:t>a</w:t>
      </w:r>
      <w:r>
        <w:rPr>
          <w:spacing w:val="-14"/>
          <w:sz w:val="24"/>
        </w:rPr>
        <w:t xml:space="preserve"> </w:t>
      </w:r>
      <w:r>
        <w:rPr>
          <w:sz w:val="24"/>
        </w:rPr>
        <w:t>Caregiving</w:t>
      </w:r>
      <w:r>
        <w:rPr>
          <w:spacing w:val="-13"/>
          <w:sz w:val="24"/>
        </w:rPr>
        <w:t xml:space="preserve"> </w:t>
      </w:r>
      <w:r>
        <w:rPr>
          <w:sz w:val="24"/>
        </w:rPr>
        <w:t>Institution,</w:t>
      </w:r>
      <w:r>
        <w:rPr>
          <w:spacing w:val="-10"/>
          <w:sz w:val="24"/>
        </w:rPr>
        <w:t xml:space="preserve"> </w:t>
      </w:r>
      <w:r>
        <w:rPr>
          <w:sz w:val="24"/>
        </w:rPr>
        <w:t>the institution shall submit, in a form and manner determined by</w:t>
      </w:r>
      <w:r>
        <w:rPr>
          <w:spacing w:val="-7"/>
          <w:sz w:val="24"/>
        </w:rPr>
        <w:t xml:space="preserve"> </w:t>
      </w:r>
      <w:r>
        <w:rPr>
          <w:sz w:val="24"/>
        </w:rPr>
        <w:t>the Commission, the following:</w:t>
      </w:r>
    </w:p>
    <w:p w14:paraId="05C6E9B4" w14:textId="77777777" w:rsidR="000B50A9" w:rsidRDefault="0039459A">
      <w:pPr>
        <w:pStyle w:val="ListParagraph"/>
        <w:numPr>
          <w:ilvl w:val="3"/>
          <w:numId w:val="68"/>
        </w:numPr>
        <w:tabs>
          <w:tab w:val="left" w:pos="2246"/>
        </w:tabs>
        <w:spacing w:before="3" w:line="242" w:lineRule="auto"/>
        <w:ind w:right="122" w:firstLine="0"/>
        <w:rPr>
          <w:sz w:val="24"/>
        </w:rPr>
      </w:pPr>
      <w:r>
        <w:rPr>
          <w:sz w:val="24"/>
        </w:rPr>
        <w:t>The name, address and telephone number of the institution, as well as the telephone number and email address for the primary</w:t>
      </w:r>
      <w:r>
        <w:rPr>
          <w:spacing w:val="-7"/>
          <w:sz w:val="24"/>
        </w:rPr>
        <w:t xml:space="preserve"> </w:t>
      </w:r>
      <w:r>
        <w:rPr>
          <w:sz w:val="24"/>
        </w:rPr>
        <w:t xml:space="preserve">contact for that Caregiving </w:t>
      </w:r>
      <w:proofErr w:type="gramStart"/>
      <w:r>
        <w:rPr>
          <w:sz w:val="24"/>
        </w:rPr>
        <w:t>Institution;</w:t>
      </w:r>
      <w:proofErr w:type="gramEnd"/>
    </w:p>
    <w:p w14:paraId="3B0047AD" w14:textId="77777777" w:rsidR="000B50A9" w:rsidRDefault="0039459A">
      <w:pPr>
        <w:pStyle w:val="ListParagraph"/>
        <w:numPr>
          <w:ilvl w:val="3"/>
          <w:numId w:val="68"/>
        </w:numPr>
        <w:tabs>
          <w:tab w:val="left" w:pos="2195"/>
        </w:tabs>
        <w:spacing w:before="2" w:line="242" w:lineRule="auto"/>
        <w:ind w:right="119"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Caregiving</w:t>
      </w:r>
      <w:r>
        <w:rPr>
          <w:spacing w:val="-15"/>
          <w:sz w:val="24"/>
        </w:rPr>
        <w:t xml:space="preserve"> </w:t>
      </w:r>
      <w:r>
        <w:rPr>
          <w:sz w:val="24"/>
        </w:rPr>
        <w:t>Institution's</w:t>
      </w:r>
      <w:r>
        <w:rPr>
          <w:spacing w:val="-15"/>
          <w:sz w:val="24"/>
        </w:rPr>
        <w:t xml:space="preserve"> </w:t>
      </w:r>
      <w:r>
        <w:rPr>
          <w:sz w:val="24"/>
        </w:rPr>
        <w:t>current</w:t>
      </w:r>
      <w:r>
        <w:rPr>
          <w:spacing w:val="-15"/>
          <w:sz w:val="24"/>
        </w:rPr>
        <w:t xml:space="preserve"> </w:t>
      </w:r>
      <w:r>
        <w:rPr>
          <w:sz w:val="24"/>
        </w:rPr>
        <w:t>facility</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certification</w:t>
      </w:r>
      <w:r>
        <w:rPr>
          <w:spacing w:val="-15"/>
          <w:sz w:val="24"/>
        </w:rPr>
        <w:t xml:space="preserve"> </w:t>
      </w:r>
      <w:r>
        <w:rPr>
          <w:sz w:val="24"/>
        </w:rPr>
        <w:t>from</w:t>
      </w:r>
      <w:r>
        <w:rPr>
          <w:spacing w:val="-15"/>
          <w:sz w:val="24"/>
        </w:rPr>
        <w:t xml:space="preserve"> </w:t>
      </w:r>
      <w:r>
        <w:rPr>
          <w:sz w:val="24"/>
        </w:rPr>
        <w:t xml:space="preserve">the Commonwealth of </w:t>
      </w:r>
      <w:proofErr w:type="gramStart"/>
      <w:r>
        <w:rPr>
          <w:sz w:val="24"/>
        </w:rPr>
        <w:t>Massachusetts;</w:t>
      </w:r>
      <w:proofErr w:type="gramEnd"/>
    </w:p>
    <w:p w14:paraId="14CA94E9" w14:textId="77777777" w:rsidR="000B50A9" w:rsidRDefault="0039459A">
      <w:pPr>
        <w:pStyle w:val="ListParagraph"/>
        <w:numPr>
          <w:ilvl w:val="3"/>
          <w:numId w:val="68"/>
        </w:numPr>
        <w:tabs>
          <w:tab w:val="left" w:pos="2210"/>
        </w:tabs>
        <w:spacing w:before="2" w:line="242" w:lineRule="auto"/>
        <w:ind w:right="119" w:firstLine="0"/>
        <w:rPr>
          <w:sz w:val="24"/>
        </w:rPr>
      </w:pPr>
      <w:r>
        <w:rPr>
          <w:sz w:val="24"/>
        </w:rPr>
        <w:t>Written</w:t>
      </w:r>
      <w:r>
        <w:rPr>
          <w:spacing w:val="-9"/>
          <w:sz w:val="24"/>
        </w:rPr>
        <w:t xml:space="preserve"> </w:t>
      </w:r>
      <w:r>
        <w:rPr>
          <w:sz w:val="24"/>
        </w:rPr>
        <w:t>acknowledgement</w:t>
      </w:r>
      <w:r>
        <w:rPr>
          <w:spacing w:val="-9"/>
          <w:sz w:val="24"/>
        </w:rPr>
        <w:t xml:space="preserve"> </w:t>
      </w:r>
      <w:r>
        <w:rPr>
          <w:sz w:val="24"/>
        </w:rPr>
        <w:t>by</w:t>
      </w:r>
      <w:r>
        <w:rPr>
          <w:spacing w:val="-15"/>
          <w:sz w:val="24"/>
        </w:rPr>
        <w:t xml:space="preserve"> </w:t>
      </w:r>
      <w:r>
        <w:rPr>
          <w:sz w:val="24"/>
        </w:rPr>
        <w:t>the</w:t>
      </w:r>
      <w:r>
        <w:rPr>
          <w:spacing w:val="-8"/>
          <w:sz w:val="24"/>
        </w:rPr>
        <w:t xml:space="preserve"> </w:t>
      </w:r>
      <w:r>
        <w:rPr>
          <w:sz w:val="24"/>
        </w:rPr>
        <w:t>authorized</w:t>
      </w:r>
      <w:r>
        <w:rPr>
          <w:spacing w:val="-9"/>
          <w:sz w:val="24"/>
        </w:rPr>
        <w:t xml:space="preserve"> </w:t>
      </w:r>
      <w:r>
        <w:rPr>
          <w:sz w:val="24"/>
        </w:rPr>
        <w:t>signatory</w:t>
      </w:r>
      <w:r>
        <w:rPr>
          <w:spacing w:val="-15"/>
          <w:sz w:val="24"/>
        </w:rPr>
        <w:t xml:space="preserve"> </w:t>
      </w:r>
      <w:r>
        <w:rPr>
          <w:sz w:val="24"/>
        </w:rPr>
        <w:t>of</w:t>
      </w:r>
      <w:r>
        <w:rPr>
          <w:spacing w:val="-9"/>
          <w:sz w:val="24"/>
        </w:rPr>
        <w:t xml:space="preserve"> </w:t>
      </w:r>
      <w:r>
        <w:rPr>
          <w:sz w:val="24"/>
        </w:rPr>
        <w:t>the</w:t>
      </w:r>
      <w:r>
        <w:rPr>
          <w:spacing w:val="-8"/>
          <w:sz w:val="24"/>
        </w:rPr>
        <w:t xml:space="preserve"> </w:t>
      </w:r>
      <w:r>
        <w:rPr>
          <w:sz w:val="24"/>
        </w:rPr>
        <w:t>Caregiving</w:t>
      </w:r>
      <w:r>
        <w:rPr>
          <w:spacing w:val="-9"/>
          <w:sz w:val="24"/>
        </w:rPr>
        <w:t xml:space="preserve"> </w:t>
      </w:r>
      <w:r>
        <w:rPr>
          <w:sz w:val="24"/>
        </w:rPr>
        <w:t>Institution</w:t>
      </w:r>
      <w:r>
        <w:rPr>
          <w:spacing w:val="-6"/>
          <w:sz w:val="24"/>
        </w:rPr>
        <w:t xml:space="preserve"> </w:t>
      </w:r>
      <w:r>
        <w:rPr>
          <w:sz w:val="24"/>
        </w:rPr>
        <w:t xml:space="preserve">of the limitations on the institution's authorization to cultivate, possess, and dispense to Registered Qualifying Patients, Marijuana for medical purposes in the </w:t>
      </w:r>
      <w:proofErr w:type="gramStart"/>
      <w:r>
        <w:rPr>
          <w:sz w:val="24"/>
        </w:rPr>
        <w:t>Commonwealth;</w:t>
      </w:r>
      <w:proofErr w:type="gramEnd"/>
    </w:p>
    <w:p w14:paraId="3ABF790D" w14:textId="77777777" w:rsidR="000B50A9" w:rsidRDefault="0039459A">
      <w:pPr>
        <w:pStyle w:val="ListParagraph"/>
        <w:numPr>
          <w:ilvl w:val="3"/>
          <w:numId w:val="68"/>
        </w:numPr>
        <w:tabs>
          <w:tab w:val="left" w:pos="2214"/>
        </w:tabs>
        <w:spacing w:before="1" w:line="242" w:lineRule="auto"/>
        <w:ind w:right="118" w:firstLine="0"/>
        <w:rPr>
          <w:sz w:val="24"/>
        </w:rPr>
      </w:pPr>
      <w:r>
        <w:rPr>
          <w:sz w:val="24"/>
        </w:rPr>
        <w:t>An</w:t>
      </w:r>
      <w:r>
        <w:rPr>
          <w:spacing w:val="-15"/>
          <w:sz w:val="24"/>
        </w:rPr>
        <w:t xml:space="preserve"> </w:t>
      </w:r>
      <w:r>
        <w:rPr>
          <w:sz w:val="24"/>
        </w:rPr>
        <w:t>attestation</w:t>
      </w:r>
      <w:r>
        <w:rPr>
          <w:spacing w:val="-13"/>
          <w:sz w:val="24"/>
        </w:rPr>
        <w:t xml:space="preserve"> </w:t>
      </w:r>
      <w:r>
        <w:rPr>
          <w:sz w:val="24"/>
        </w:rPr>
        <w:t>by</w:t>
      </w:r>
      <w:r>
        <w:rPr>
          <w:spacing w:val="-15"/>
          <w:sz w:val="24"/>
        </w:rPr>
        <w:t xml:space="preserve"> </w:t>
      </w:r>
      <w:r>
        <w:rPr>
          <w:sz w:val="24"/>
        </w:rPr>
        <w:t>the</w:t>
      </w:r>
      <w:r>
        <w:rPr>
          <w:spacing w:val="-13"/>
          <w:sz w:val="24"/>
        </w:rPr>
        <w:t xml:space="preserve"> </w:t>
      </w:r>
      <w:r>
        <w:rPr>
          <w:sz w:val="24"/>
        </w:rPr>
        <w:t>authorized</w:t>
      </w:r>
      <w:r>
        <w:rPr>
          <w:spacing w:val="-14"/>
          <w:sz w:val="24"/>
        </w:rPr>
        <w:t xml:space="preserve"> </w:t>
      </w:r>
      <w:r>
        <w:rPr>
          <w:sz w:val="24"/>
        </w:rPr>
        <w:t>signatory</w:t>
      </w:r>
      <w:r>
        <w:rPr>
          <w:spacing w:val="-15"/>
          <w:sz w:val="24"/>
        </w:rPr>
        <w:t xml:space="preserve"> </w:t>
      </w:r>
      <w:r>
        <w:rPr>
          <w:sz w:val="24"/>
        </w:rPr>
        <w:t>of</w:t>
      </w:r>
      <w:r>
        <w:rPr>
          <w:spacing w:val="-13"/>
          <w:sz w:val="24"/>
        </w:rPr>
        <w:t xml:space="preserve"> </w:t>
      </w:r>
      <w:r>
        <w:rPr>
          <w:sz w:val="24"/>
        </w:rPr>
        <w:t>the</w:t>
      </w:r>
      <w:r>
        <w:rPr>
          <w:spacing w:val="-13"/>
          <w:sz w:val="24"/>
        </w:rPr>
        <w:t xml:space="preserve"> </w:t>
      </w:r>
      <w:r>
        <w:rPr>
          <w:sz w:val="24"/>
        </w:rPr>
        <w:t>Caregiving</w:t>
      </w:r>
      <w:r>
        <w:rPr>
          <w:spacing w:val="-14"/>
          <w:sz w:val="24"/>
        </w:rPr>
        <w:t xml:space="preserve"> </w:t>
      </w:r>
      <w:r>
        <w:rPr>
          <w:sz w:val="24"/>
        </w:rPr>
        <w:t>Institution</w:t>
      </w:r>
      <w:r>
        <w:rPr>
          <w:spacing w:val="-10"/>
          <w:sz w:val="24"/>
        </w:rPr>
        <w:t xml:space="preserve"> </w:t>
      </w:r>
      <w:r>
        <w:rPr>
          <w:sz w:val="24"/>
        </w:rPr>
        <w:t>that</w:t>
      </w:r>
      <w:r>
        <w:rPr>
          <w:spacing w:val="-13"/>
          <w:sz w:val="24"/>
        </w:rPr>
        <w:t xml:space="preserve"> </w:t>
      </w:r>
      <w:r>
        <w:rPr>
          <w:sz w:val="24"/>
        </w:rPr>
        <w:t xml:space="preserve">employees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Caregiving</w:t>
      </w:r>
      <w:r>
        <w:rPr>
          <w:spacing w:val="-13"/>
          <w:sz w:val="24"/>
        </w:rPr>
        <w:t xml:space="preserve"> </w:t>
      </w:r>
      <w:r>
        <w:rPr>
          <w:spacing w:val="-2"/>
          <w:sz w:val="24"/>
        </w:rPr>
        <w:t>Institution</w:t>
      </w:r>
      <w:r>
        <w:rPr>
          <w:spacing w:val="-13"/>
          <w:sz w:val="24"/>
        </w:rPr>
        <w:t xml:space="preserve"> </w:t>
      </w:r>
      <w:r>
        <w:rPr>
          <w:spacing w:val="-2"/>
          <w:sz w:val="24"/>
        </w:rPr>
        <w:t>shall</w:t>
      </w:r>
      <w:r>
        <w:rPr>
          <w:spacing w:val="-12"/>
          <w:sz w:val="24"/>
        </w:rPr>
        <w:t xml:space="preserve"> </w:t>
      </w:r>
      <w:r>
        <w:rPr>
          <w:spacing w:val="-2"/>
          <w:sz w:val="24"/>
        </w:rPr>
        <w:t>not</w:t>
      </w:r>
      <w:r>
        <w:rPr>
          <w:spacing w:val="-13"/>
          <w:sz w:val="24"/>
        </w:rPr>
        <w:t xml:space="preserve"> </w:t>
      </w:r>
      <w:r>
        <w:rPr>
          <w:spacing w:val="-2"/>
          <w:sz w:val="24"/>
        </w:rPr>
        <w:t>engage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diversion</w:t>
      </w:r>
      <w:r>
        <w:rPr>
          <w:spacing w:val="-13"/>
          <w:sz w:val="24"/>
        </w:rPr>
        <w:t xml:space="preserve"> </w:t>
      </w:r>
      <w:r>
        <w:rPr>
          <w:spacing w:val="-2"/>
          <w:sz w:val="24"/>
        </w:rPr>
        <w:t>of</w:t>
      </w:r>
      <w:r>
        <w:rPr>
          <w:spacing w:val="-11"/>
          <w:sz w:val="24"/>
        </w:rPr>
        <w:t xml:space="preserve"> </w:t>
      </w:r>
      <w:r>
        <w:rPr>
          <w:spacing w:val="-2"/>
          <w:sz w:val="24"/>
        </w:rPr>
        <w:t>Marijuana</w:t>
      </w:r>
      <w:r>
        <w:rPr>
          <w:spacing w:val="-13"/>
          <w:sz w:val="24"/>
        </w:rPr>
        <w:t xml:space="preserve"> </w:t>
      </w:r>
      <w:r>
        <w:rPr>
          <w:spacing w:val="-2"/>
          <w:sz w:val="24"/>
        </w:rPr>
        <w:t>and</w:t>
      </w:r>
      <w:r>
        <w:rPr>
          <w:spacing w:val="-11"/>
          <w:sz w:val="24"/>
        </w:rPr>
        <w:t xml:space="preserve"> </w:t>
      </w:r>
      <w:r>
        <w:rPr>
          <w:spacing w:val="-2"/>
          <w:sz w:val="24"/>
        </w:rPr>
        <w:t>that</w:t>
      </w:r>
      <w:r>
        <w:rPr>
          <w:spacing w:val="-10"/>
          <w:sz w:val="24"/>
        </w:rPr>
        <w:t xml:space="preserve"> </w:t>
      </w:r>
      <w:r>
        <w:rPr>
          <w:spacing w:val="-2"/>
          <w:sz w:val="24"/>
        </w:rPr>
        <w:t>he</w:t>
      </w:r>
      <w:r>
        <w:rPr>
          <w:spacing w:val="-11"/>
          <w:sz w:val="24"/>
        </w:rPr>
        <w:t xml:space="preserve"> </w:t>
      </w:r>
      <w:r>
        <w:rPr>
          <w:spacing w:val="-2"/>
          <w:sz w:val="24"/>
        </w:rPr>
        <w:t>or</w:t>
      </w:r>
      <w:r>
        <w:rPr>
          <w:spacing w:val="-11"/>
          <w:sz w:val="24"/>
        </w:rPr>
        <w:t xml:space="preserve"> </w:t>
      </w:r>
      <w:r>
        <w:rPr>
          <w:spacing w:val="-2"/>
          <w:sz w:val="24"/>
        </w:rPr>
        <w:t xml:space="preserve">she </w:t>
      </w:r>
      <w:r>
        <w:rPr>
          <w:sz w:val="24"/>
        </w:rPr>
        <w:t>understands that protections conferred by M.G.L. c. 94I, for possession of Marijuana for medical use are applicable only within Massachusetts; and</w:t>
      </w:r>
    </w:p>
    <w:p w14:paraId="5E93A95C" w14:textId="77777777" w:rsidR="000B50A9" w:rsidRDefault="0039459A">
      <w:pPr>
        <w:pStyle w:val="BodyText"/>
        <w:spacing w:before="3"/>
        <w:ind w:left="1775"/>
      </w:pPr>
      <w:r>
        <w:t>(f)</w:t>
      </w:r>
      <w:r>
        <w:rPr>
          <w:spacing w:val="27"/>
        </w:rPr>
        <w:t xml:space="preserve">  </w:t>
      </w:r>
      <w:r>
        <w:t>Any</w:t>
      </w:r>
      <w:r>
        <w:rPr>
          <w:spacing w:val="-11"/>
        </w:rPr>
        <w:t xml:space="preserve"> </w:t>
      </w:r>
      <w:r>
        <w:t>other</w:t>
      </w:r>
      <w:r>
        <w:rPr>
          <w:spacing w:val="-1"/>
        </w:rPr>
        <w:t xml:space="preserve"> </w:t>
      </w:r>
      <w:r>
        <w:t>information</w:t>
      </w:r>
      <w:r>
        <w:rPr>
          <w:spacing w:val="-1"/>
        </w:rPr>
        <w:t xml:space="preserve"> </w:t>
      </w:r>
      <w:r>
        <w:t>required</w:t>
      </w:r>
      <w:r>
        <w:rPr>
          <w:spacing w:val="-1"/>
        </w:rPr>
        <w:t xml:space="preserve"> </w:t>
      </w:r>
      <w:r>
        <w:t>by</w:t>
      </w:r>
      <w:r>
        <w:rPr>
          <w:spacing w:val="-12"/>
        </w:rPr>
        <w:t xml:space="preserve"> </w:t>
      </w:r>
      <w:r>
        <w:t>the</w:t>
      </w:r>
      <w:r>
        <w:rPr>
          <w:spacing w:val="-1"/>
        </w:rPr>
        <w:t xml:space="preserve"> </w:t>
      </w:r>
      <w:r>
        <w:rPr>
          <w:spacing w:val="-2"/>
        </w:rPr>
        <w:t>Commission.</w:t>
      </w:r>
    </w:p>
    <w:p w14:paraId="61D50CC1" w14:textId="77777777" w:rsidR="000B50A9" w:rsidRDefault="000B50A9">
      <w:pPr>
        <w:pStyle w:val="BodyText"/>
        <w:spacing w:before="7"/>
        <w:jc w:val="left"/>
      </w:pPr>
    </w:p>
    <w:p w14:paraId="45573C41" w14:textId="77777777" w:rsidR="000B50A9" w:rsidRDefault="0039459A">
      <w:pPr>
        <w:pStyle w:val="ListParagraph"/>
        <w:numPr>
          <w:ilvl w:val="2"/>
          <w:numId w:val="68"/>
        </w:numPr>
        <w:tabs>
          <w:tab w:val="left" w:pos="1918"/>
        </w:tabs>
        <w:spacing w:before="1" w:line="242" w:lineRule="auto"/>
        <w:ind w:right="116" w:firstLine="0"/>
        <w:rPr>
          <w:sz w:val="24"/>
        </w:rPr>
      </w:pPr>
      <w:r>
        <w:rPr>
          <w:sz w:val="24"/>
        </w:rPr>
        <w:t>A</w:t>
      </w:r>
      <w:r>
        <w:rPr>
          <w:spacing w:val="-10"/>
          <w:sz w:val="24"/>
        </w:rPr>
        <w:t xml:space="preserve"> </w:t>
      </w:r>
      <w:r>
        <w:rPr>
          <w:sz w:val="24"/>
        </w:rPr>
        <w:t>Caregiving</w:t>
      </w:r>
      <w:r>
        <w:rPr>
          <w:spacing w:val="-12"/>
          <w:sz w:val="24"/>
        </w:rPr>
        <w:t xml:space="preserve"> </w:t>
      </w:r>
      <w:r>
        <w:rPr>
          <w:sz w:val="24"/>
        </w:rPr>
        <w:t>Institution</w:t>
      </w:r>
      <w:r>
        <w:rPr>
          <w:spacing w:val="-7"/>
          <w:sz w:val="24"/>
        </w:rPr>
        <w:t xml:space="preserve"> </w:t>
      </w:r>
      <w:r>
        <w:rPr>
          <w:sz w:val="24"/>
        </w:rPr>
        <w:t>shall</w:t>
      </w:r>
      <w:r>
        <w:rPr>
          <w:spacing w:val="-10"/>
          <w:sz w:val="24"/>
        </w:rPr>
        <w:t xml:space="preserve"> </w:t>
      </w:r>
      <w:r>
        <w:rPr>
          <w:sz w:val="24"/>
        </w:rPr>
        <w:t>be</w:t>
      </w:r>
      <w:r>
        <w:rPr>
          <w:spacing w:val="-10"/>
          <w:sz w:val="24"/>
        </w:rPr>
        <w:t xml:space="preserve"> </w:t>
      </w:r>
      <w:r>
        <w:rPr>
          <w:sz w:val="24"/>
        </w:rPr>
        <w:t>granted</w:t>
      </w:r>
      <w:r>
        <w:rPr>
          <w:spacing w:val="-11"/>
          <w:sz w:val="24"/>
        </w:rPr>
        <w:t xml:space="preserve"> </w:t>
      </w:r>
      <w:r>
        <w:rPr>
          <w:sz w:val="24"/>
        </w:rPr>
        <w:t>a</w:t>
      </w:r>
      <w:r>
        <w:rPr>
          <w:spacing w:val="-10"/>
          <w:sz w:val="24"/>
        </w:rPr>
        <w:t xml:space="preserve"> </w:t>
      </w:r>
      <w:r>
        <w:rPr>
          <w:sz w:val="24"/>
        </w:rPr>
        <w:t>Certificate</w:t>
      </w:r>
      <w:r>
        <w:rPr>
          <w:spacing w:val="-12"/>
          <w:sz w:val="24"/>
        </w:rPr>
        <w:t xml:space="preserve"> </w:t>
      </w:r>
      <w:r>
        <w:rPr>
          <w:sz w:val="24"/>
        </w:rPr>
        <w:t>of</w:t>
      </w:r>
      <w:r>
        <w:rPr>
          <w:spacing w:val="-10"/>
          <w:sz w:val="24"/>
        </w:rPr>
        <w:t xml:space="preserve"> </w:t>
      </w:r>
      <w:r>
        <w:rPr>
          <w:sz w:val="24"/>
        </w:rPr>
        <w:t>Registration</w:t>
      </w:r>
      <w:r>
        <w:rPr>
          <w:spacing w:val="-9"/>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 prior to serving as a Caregiving Institution for any Registered Qualifying Patient.</w:t>
      </w:r>
      <w:r>
        <w:rPr>
          <w:spacing w:val="40"/>
          <w:sz w:val="24"/>
        </w:rPr>
        <w:t xml:space="preserve"> </w:t>
      </w:r>
      <w:r>
        <w:rPr>
          <w:sz w:val="24"/>
        </w:rPr>
        <w:t xml:space="preserve">The </w:t>
      </w:r>
      <w:r>
        <w:rPr>
          <w:spacing w:val="-2"/>
          <w:sz w:val="24"/>
        </w:rPr>
        <w:t>Commission will accept</w:t>
      </w:r>
      <w:r>
        <w:rPr>
          <w:spacing w:val="-6"/>
          <w:sz w:val="24"/>
        </w:rPr>
        <w:t xml:space="preserve"> </w:t>
      </w:r>
      <w:r>
        <w:rPr>
          <w:spacing w:val="-2"/>
          <w:sz w:val="24"/>
        </w:rPr>
        <w:t>certificates</w:t>
      </w:r>
      <w:r>
        <w:rPr>
          <w:spacing w:val="-7"/>
          <w:sz w:val="24"/>
        </w:rPr>
        <w:t xml:space="preserve"> </w:t>
      </w:r>
      <w:r>
        <w:rPr>
          <w:spacing w:val="-2"/>
          <w:sz w:val="24"/>
        </w:rPr>
        <w:t>of</w:t>
      </w:r>
      <w:r>
        <w:rPr>
          <w:spacing w:val="-6"/>
          <w:sz w:val="24"/>
        </w:rPr>
        <w:t xml:space="preserve"> </w:t>
      </w:r>
      <w:r>
        <w:rPr>
          <w:spacing w:val="-2"/>
          <w:sz w:val="24"/>
        </w:rPr>
        <w:t>registration</w:t>
      </w:r>
      <w:r>
        <w:rPr>
          <w:spacing w:val="-3"/>
          <w:sz w:val="24"/>
        </w:rPr>
        <w:t xml:space="preserve"> </w:t>
      </w:r>
      <w:r>
        <w:rPr>
          <w:spacing w:val="-2"/>
          <w:sz w:val="24"/>
        </w:rPr>
        <w:t>validly</w:t>
      </w:r>
      <w:r>
        <w:rPr>
          <w:spacing w:val="-13"/>
          <w:sz w:val="24"/>
        </w:rPr>
        <w:t xml:space="preserve"> </w:t>
      </w:r>
      <w:r>
        <w:rPr>
          <w:spacing w:val="-2"/>
          <w:sz w:val="24"/>
        </w:rPr>
        <w:t>issued</w:t>
      </w:r>
      <w:r>
        <w:rPr>
          <w:spacing w:val="-6"/>
          <w:sz w:val="24"/>
        </w:rPr>
        <w:t xml:space="preserve"> </w:t>
      </w:r>
      <w:r>
        <w:rPr>
          <w:spacing w:val="-2"/>
          <w:sz w:val="24"/>
        </w:rPr>
        <w:t>prior</w:t>
      </w:r>
      <w:r>
        <w:rPr>
          <w:spacing w:val="-6"/>
          <w:sz w:val="24"/>
        </w:rPr>
        <w:t xml:space="preserve"> </w:t>
      </w:r>
      <w:r>
        <w:rPr>
          <w:spacing w:val="-2"/>
          <w:sz w:val="24"/>
        </w:rPr>
        <w:t xml:space="preserve">to the Program Transfer. </w:t>
      </w:r>
      <w:r>
        <w:rPr>
          <w:sz w:val="24"/>
        </w:rPr>
        <w:t>This certificate</w:t>
      </w:r>
      <w:r>
        <w:rPr>
          <w:spacing w:val="-2"/>
          <w:sz w:val="24"/>
        </w:rPr>
        <w:t xml:space="preserve"> </w:t>
      </w:r>
      <w:r>
        <w:rPr>
          <w:sz w:val="24"/>
        </w:rPr>
        <w:t>will remain valid until a new certificate</w:t>
      </w:r>
      <w:r>
        <w:rPr>
          <w:spacing w:val="-1"/>
          <w:sz w:val="24"/>
        </w:rPr>
        <w:t xml:space="preserve"> </w:t>
      </w:r>
      <w:r>
        <w:rPr>
          <w:sz w:val="24"/>
        </w:rPr>
        <w:t>is issued by</w:t>
      </w:r>
      <w:r>
        <w:rPr>
          <w:spacing w:val="-5"/>
          <w:sz w:val="24"/>
        </w:rPr>
        <w:t xml:space="preserve"> </w:t>
      </w:r>
      <w:r>
        <w:rPr>
          <w:sz w:val="24"/>
        </w:rPr>
        <w:t>the Commission.</w:t>
      </w:r>
      <w:r>
        <w:rPr>
          <w:spacing w:val="40"/>
          <w:sz w:val="24"/>
        </w:rPr>
        <w:t xml:space="preserve"> </w:t>
      </w:r>
      <w:r>
        <w:rPr>
          <w:sz w:val="24"/>
        </w:rPr>
        <w:t>On the issuance of a new certificate, the holder of the certificate shall destroy any previously issued certificate in a responsible manner that would prevent it from being</w:t>
      </w:r>
      <w:r>
        <w:rPr>
          <w:spacing w:val="-6"/>
          <w:sz w:val="24"/>
        </w:rPr>
        <w:t xml:space="preserve"> </w:t>
      </w:r>
      <w:r>
        <w:rPr>
          <w:sz w:val="24"/>
        </w:rPr>
        <w:t>used as a certificate.</w:t>
      </w:r>
    </w:p>
    <w:p w14:paraId="3EAF51EB" w14:textId="77777777" w:rsidR="000B50A9" w:rsidRDefault="000B50A9">
      <w:pPr>
        <w:pStyle w:val="BodyText"/>
        <w:spacing w:before="9"/>
        <w:jc w:val="left"/>
      </w:pPr>
    </w:p>
    <w:p w14:paraId="66E68913" w14:textId="77777777" w:rsidR="000B50A9" w:rsidRDefault="0039459A">
      <w:pPr>
        <w:pStyle w:val="ListParagraph"/>
        <w:numPr>
          <w:ilvl w:val="2"/>
          <w:numId w:val="68"/>
        </w:numPr>
        <w:tabs>
          <w:tab w:val="left" w:pos="1919"/>
        </w:tabs>
        <w:spacing w:before="1" w:line="242" w:lineRule="auto"/>
        <w:ind w:right="121" w:firstLine="0"/>
        <w:rPr>
          <w:sz w:val="24"/>
        </w:rPr>
      </w:pPr>
      <w:r>
        <w:rPr>
          <w:sz w:val="24"/>
        </w:rPr>
        <w:t>An employee of the Caregiving Institution may serve as a Caregiver for more than one Registered Qualifying Patient at one time.</w:t>
      </w:r>
    </w:p>
    <w:p w14:paraId="35257C8A" w14:textId="77777777" w:rsidR="000B50A9" w:rsidRDefault="000B50A9">
      <w:pPr>
        <w:pStyle w:val="BodyText"/>
        <w:spacing w:before="4"/>
        <w:jc w:val="left"/>
      </w:pPr>
    </w:p>
    <w:p w14:paraId="7A277D6A" w14:textId="77777777" w:rsidR="000B50A9" w:rsidRDefault="0039459A">
      <w:pPr>
        <w:pStyle w:val="ListParagraph"/>
        <w:numPr>
          <w:ilvl w:val="2"/>
          <w:numId w:val="68"/>
        </w:numPr>
        <w:tabs>
          <w:tab w:val="left" w:pos="1899"/>
        </w:tabs>
        <w:spacing w:line="244" w:lineRule="auto"/>
        <w:ind w:right="116" w:firstLine="0"/>
        <w:rPr>
          <w:sz w:val="24"/>
        </w:rPr>
      </w:pPr>
      <w:r>
        <w:rPr>
          <w:sz w:val="24"/>
        </w:rPr>
        <w:t>An employee of the Caregiving Institution may</w:t>
      </w:r>
      <w:r>
        <w:rPr>
          <w:spacing w:val="-3"/>
          <w:sz w:val="24"/>
        </w:rPr>
        <w:t xml:space="preserve"> </w:t>
      </w:r>
      <w:r>
        <w:rPr>
          <w:sz w:val="24"/>
        </w:rPr>
        <w:t>not cultivate Marijuana for a Registered Qualifying Patient under the care of the Caregiving Institution.</w:t>
      </w:r>
    </w:p>
    <w:p w14:paraId="5803500E" w14:textId="77777777" w:rsidR="000B50A9" w:rsidRDefault="000B50A9">
      <w:pPr>
        <w:pStyle w:val="BodyText"/>
        <w:spacing w:before="1"/>
        <w:jc w:val="left"/>
      </w:pPr>
    </w:p>
    <w:p w14:paraId="12230F5E" w14:textId="77777777" w:rsidR="000B50A9" w:rsidRDefault="0039459A">
      <w:pPr>
        <w:pStyle w:val="ListParagraph"/>
        <w:numPr>
          <w:ilvl w:val="2"/>
          <w:numId w:val="68"/>
        </w:numPr>
        <w:tabs>
          <w:tab w:val="left" w:pos="1848"/>
        </w:tabs>
        <w:spacing w:line="242" w:lineRule="auto"/>
        <w:ind w:right="121" w:firstLine="0"/>
        <w:rPr>
          <w:sz w:val="24"/>
        </w:rPr>
      </w:pP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on</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institution on behalf of a Registered Qualifying Patient and the administration of such Marijuana to the Registered Qualifying</w:t>
      </w:r>
      <w:r>
        <w:rPr>
          <w:spacing w:val="-1"/>
          <w:sz w:val="24"/>
        </w:rPr>
        <w:t xml:space="preserve"> </w:t>
      </w:r>
      <w:r>
        <w:rPr>
          <w:sz w:val="24"/>
        </w:rPr>
        <w:t>Patient, and such records</w:t>
      </w:r>
      <w:r>
        <w:rPr>
          <w:spacing w:val="-2"/>
          <w:sz w:val="24"/>
        </w:rPr>
        <w:t xml:space="preserve"> </w:t>
      </w:r>
      <w:r>
        <w:rPr>
          <w:sz w:val="24"/>
        </w:rPr>
        <w:t>should be produced</w:t>
      </w:r>
      <w:r>
        <w:rPr>
          <w:spacing w:val="-1"/>
          <w:sz w:val="24"/>
        </w:rPr>
        <w:t xml:space="preserve"> </w:t>
      </w:r>
      <w:r>
        <w:rPr>
          <w:sz w:val="24"/>
        </w:rPr>
        <w:t>to the Commission upon request as permitted by law.</w:t>
      </w:r>
    </w:p>
    <w:p w14:paraId="66113A4D" w14:textId="77777777" w:rsidR="000B50A9" w:rsidRDefault="000B50A9">
      <w:pPr>
        <w:pStyle w:val="BodyText"/>
        <w:spacing w:before="5"/>
        <w:jc w:val="left"/>
      </w:pPr>
    </w:p>
    <w:p w14:paraId="3DF67BCE" w14:textId="77777777" w:rsidR="000B50A9" w:rsidRDefault="0039459A">
      <w:pPr>
        <w:pStyle w:val="ListParagraph"/>
        <w:numPr>
          <w:ilvl w:val="2"/>
          <w:numId w:val="68"/>
        </w:numPr>
        <w:tabs>
          <w:tab w:val="left" w:pos="1841"/>
        </w:tabs>
        <w:spacing w:before="1" w:line="242" w:lineRule="auto"/>
        <w:ind w:right="119" w:firstLine="0"/>
        <w:rPr>
          <w:sz w:val="24"/>
        </w:rPr>
      </w:pPr>
      <w:r>
        <w:rPr>
          <w:sz w:val="24"/>
        </w:rPr>
        <w:t>A</w:t>
      </w:r>
      <w:r>
        <w:rPr>
          <w:spacing w:val="-15"/>
          <w:sz w:val="24"/>
        </w:rPr>
        <w:t xml:space="preserve">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will</w:t>
      </w:r>
      <w:r>
        <w:rPr>
          <w:spacing w:val="-15"/>
          <w:sz w:val="24"/>
        </w:rPr>
        <w:t xml:space="preserve"> </w:t>
      </w:r>
      <w:r>
        <w:rPr>
          <w:sz w:val="24"/>
        </w:rPr>
        <w:t>remain</w:t>
      </w:r>
      <w:r>
        <w:rPr>
          <w:spacing w:val="-15"/>
          <w:sz w:val="24"/>
        </w:rPr>
        <w:t xml:space="preserve"> </w:t>
      </w:r>
      <w:r>
        <w:rPr>
          <w:sz w:val="24"/>
        </w:rPr>
        <w:t>valid,</w:t>
      </w:r>
      <w:r>
        <w:rPr>
          <w:spacing w:val="-15"/>
          <w:sz w:val="24"/>
        </w:rPr>
        <w:t xml:space="preserve"> </w:t>
      </w:r>
      <w:r>
        <w:rPr>
          <w:sz w:val="24"/>
        </w:rPr>
        <w:t>unless</w:t>
      </w:r>
      <w:r>
        <w:rPr>
          <w:spacing w:val="-15"/>
          <w:sz w:val="24"/>
        </w:rPr>
        <w:t xml:space="preserve"> </w:t>
      </w:r>
      <w:r>
        <w:rPr>
          <w:sz w:val="24"/>
        </w:rPr>
        <w:t>and</w:t>
      </w:r>
      <w:r>
        <w:rPr>
          <w:spacing w:val="-15"/>
          <w:sz w:val="24"/>
        </w:rPr>
        <w:t xml:space="preserve"> </w:t>
      </w:r>
      <w:r>
        <w:rPr>
          <w:sz w:val="24"/>
        </w:rPr>
        <w:t xml:space="preserve">until </w:t>
      </w:r>
      <w:r>
        <w:rPr>
          <w:spacing w:val="-2"/>
          <w:sz w:val="24"/>
        </w:rPr>
        <w:t>the</w:t>
      </w:r>
      <w:r>
        <w:rPr>
          <w:spacing w:val="-8"/>
          <w:sz w:val="24"/>
        </w:rPr>
        <w:t xml:space="preserve"> </w:t>
      </w:r>
      <w:r>
        <w:rPr>
          <w:spacing w:val="-2"/>
          <w:sz w:val="24"/>
        </w:rPr>
        <w:t>Caregiving</w:t>
      </w:r>
      <w:r>
        <w:rPr>
          <w:spacing w:val="-11"/>
          <w:sz w:val="24"/>
        </w:rPr>
        <w:t xml:space="preserve"> </w:t>
      </w:r>
      <w:r>
        <w:rPr>
          <w:spacing w:val="-2"/>
          <w:sz w:val="24"/>
        </w:rPr>
        <w:t>Institution's</w:t>
      </w:r>
      <w:r>
        <w:rPr>
          <w:spacing w:val="-7"/>
          <w:sz w:val="24"/>
        </w:rPr>
        <w:t xml:space="preserve"> </w:t>
      </w:r>
      <w:r>
        <w:rPr>
          <w:spacing w:val="-2"/>
          <w:sz w:val="24"/>
        </w:rPr>
        <w:t>current</w:t>
      </w:r>
      <w:r>
        <w:rPr>
          <w:spacing w:val="-12"/>
          <w:sz w:val="24"/>
        </w:rPr>
        <w:t xml:space="preserve"> </w:t>
      </w:r>
      <w:r>
        <w:rPr>
          <w:spacing w:val="-2"/>
          <w:sz w:val="24"/>
        </w:rPr>
        <w:t>facility</w:t>
      </w:r>
      <w:r>
        <w:rPr>
          <w:spacing w:val="-13"/>
          <w:sz w:val="24"/>
        </w:rPr>
        <w:t xml:space="preserve"> </w:t>
      </w:r>
      <w:r>
        <w:rPr>
          <w:spacing w:val="-2"/>
          <w:sz w:val="24"/>
        </w:rPr>
        <w:t>licensure</w:t>
      </w:r>
      <w:r>
        <w:rPr>
          <w:spacing w:val="-10"/>
          <w:sz w:val="24"/>
        </w:rPr>
        <w:t xml:space="preserve"> </w:t>
      </w:r>
      <w:r>
        <w:rPr>
          <w:spacing w:val="-2"/>
          <w:sz w:val="24"/>
        </w:rPr>
        <w:t>or</w:t>
      </w:r>
      <w:r>
        <w:rPr>
          <w:spacing w:val="-6"/>
          <w:sz w:val="24"/>
        </w:rPr>
        <w:t xml:space="preserve"> </w:t>
      </w:r>
      <w:r>
        <w:rPr>
          <w:spacing w:val="-2"/>
          <w:sz w:val="24"/>
        </w:rPr>
        <w:t>certification</w:t>
      </w:r>
      <w:r>
        <w:rPr>
          <w:spacing w:val="-9"/>
          <w:sz w:val="24"/>
        </w:rPr>
        <w:t xml:space="preserve"> </w:t>
      </w:r>
      <w:r>
        <w:rPr>
          <w:spacing w:val="-2"/>
          <w:sz w:val="24"/>
        </w:rPr>
        <w:t>from</w:t>
      </w:r>
      <w:r>
        <w:rPr>
          <w:spacing w:val="-6"/>
          <w:sz w:val="24"/>
        </w:rPr>
        <w:t xml:space="preserve"> </w:t>
      </w:r>
      <w:r>
        <w:rPr>
          <w:spacing w:val="-2"/>
          <w:sz w:val="24"/>
        </w:rPr>
        <w:t>the</w:t>
      </w:r>
      <w:r>
        <w:rPr>
          <w:spacing w:val="-6"/>
          <w:sz w:val="24"/>
        </w:rPr>
        <w:t xml:space="preserve"> </w:t>
      </w:r>
      <w:r>
        <w:rPr>
          <w:spacing w:val="-2"/>
          <w:sz w:val="24"/>
        </w:rPr>
        <w:t>Commonwealth</w:t>
      </w:r>
      <w:r>
        <w:rPr>
          <w:spacing w:val="-5"/>
          <w:sz w:val="24"/>
        </w:rPr>
        <w:t xml:space="preserve"> </w:t>
      </w:r>
      <w:r>
        <w:rPr>
          <w:spacing w:val="-2"/>
          <w:sz w:val="24"/>
        </w:rPr>
        <w:t xml:space="preserve">of </w:t>
      </w:r>
      <w:r>
        <w:rPr>
          <w:sz w:val="24"/>
        </w:rPr>
        <w:t>Massachusetts is no longer active, or is suspended, revoked, or restricted.</w:t>
      </w:r>
    </w:p>
    <w:p w14:paraId="33F873E4" w14:textId="77777777" w:rsidR="000B50A9" w:rsidRDefault="000B50A9">
      <w:pPr>
        <w:pStyle w:val="BodyText"/>
        <w:spacing w:before="4"/>
        <w:jc w:val="left"/>
        <w:rPr>
          <w:sz w:val="19"/>
        </w:rPr>
      </w:pPr>
    </w:p>
    <w:p w14:paraId="5D82B470" w14:textId="783D4741" w:rsidR="000B50A9" w:rsidRPr="002A42DF" w:rsidRDefault="002A42DF">
      <w:pPr>
        <w:pPrChange w:id="69" w:author="Author">
          <w:pPr>
            <w:pStyle w:val="Heading1"/>
          </w:pPr>
        </w:pPrChange>
      </w:pPr>
      <w:r>
        <w:t>501.02</w:t>
      </w:r>
      <w:r w:rsidR="00370DD3">
        <w:t>2</w:t>
      </w:r>
      <w:r w:rsidR="0039459A" w:rsidRPr="002A42DF">
        <w:t>:</w:t>
      </w:r>
      <w:r w:rsidR="0039459A" w:rsidRPr="002A42DF">
        <w:rPr>
          <w:spacing w:val="27"/>
        </w:rPr>
        <w:t xml:space="preserve">  </w:t>
      </w:r>
      <w:r w:rsidR="0039459A" w:rsidRPr="002A42DF">
        <w:t>Registration of</w:t>
      </w:r>
      <w:r w:rsidR="0039459A" w:rsidRPr="002A42DF">
        <w:rPr>
          <w:spacing w:val="-2"/>
        </w:rPr>
        <w:t xml:space="preserve"> </w:t>
      </w:r>
      <w:r w:rsidR="0039459A" w:rsidRPr="002A42DF">
        <w:t>Institutional</w:t>
      </w:r>
      <w:r w:rsidR="0039459A" w:rsidRPr="002A42DF">
        <w:rPr>
          <w:spacing w:val="-1"/>
        </w:rPr>
        <w:t xml:space="preserve"> </w:t>
      </w:r>
      <w:r w:rsidR="0039459A" w:rsidRPr="002A42DF">
        <w:rPr>
          <w:spacing w:val="-2"/>
        </w:rPr>
        <w:t>Caregivers</w:t>
      </w:r>
    </w:p>
    <w:p w14:paraId="7A5118E1" w14:textId="77777777" w:rsidR="000B50A9" w:rsidRDefault="000B50A9">
      <w:pPr>
        <w:pStyle w:val="BodyText"/>
        <w:spacing w:before="7"/>
        <w:jc w:val="left"/>
      </w:pPr>
    </w:p>
    <w:p w14:paraId="14347B08" w14:textId="77777777" w:rsidR="000B50A9" w:rsidRDefault="0039459A">
      <w:pPr>
        <w:pStyle w:val="ListParagraph"/>
        <w:numPr>
          <w:ilvl w:val="2"/>
          <w:numId w:val="68"/>
        </w:numPr>
        <w:tabs>
          <w:tab w:val="left" w:pos="1978"/>
        </w:tabs>
        <w:spacing w:before="1" w:line="242" w:lineRule="auto"/>
        <w:ind w:right="120" w:firstLine="0"/>
        <w:rPr>
          <w:sz w:val="24"/>
        </w:rPr>
      </w:pPr>
      <w:r>
        <w:rPr>
          <w:sz w:val="24"/>
        </w:rPr>
        <w:t xml:space="preserve">A Caregiving Institution shall apply for an Institutional Caregiver registration for all </w:t>
      </w:r>
      <w:r>
        <w:rPr>
          <w:spacing w:val="-2"/>
          <w:sz w:val="24"/>
        </w:rPr>
        <w:t>employees</w:t>
      </w:r>
      <w:r>
        <w:rPr>
          <w:spacing w:val="-15"/>
          <w:sz w:val="24"/>
        </w:rPr>
        <w:t xml:space="preserve"> </w:t>
      </w:r>
      <w:r>
        <w:rPr>
          <w:spacing w:val="-2"/>
          <w:sz w:val="24"/>
        </w:rPr>
        <w:t>that</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facilitating</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 xml:space="preserve">medical </w:t>
      </w:r>
      <w:r>
        <w:rPr>
          <w:sz w:val="24"/>
        </w:rPr>
        <w:t>purposes.</w:t>
      </w:r>
      <w:r>
        <w:rPr>
          <w:spacing w:val="40"/>
          <w:sz w:val="24"/>
        </w:rPr>
        <w:t xml:space="preserve"> </w:t>
      </w:r>
      <w:r>
        <w:rPr>
          <w:sz w:val="24"/>
        </w:rPr>
        <w:t>All such individuals shall be 21 years of age or older.</w:t>
      </w:r>
    </w:p>
    <w:p w14:paraId="3C60AF28" w14:textId="77777777" w:rsidR="000B50A9" w:rsidRDefault="000B50A9">
      <w:pPr>
        <w:pStyle w:val="BodyText"/>
        <w:spacing w:before="6"/>
        <w:jc w:val="left"/>
      </w:pPr>
    </w:p>
    <w:p w14:paraId="642C75C9" w14:textId="77777777" w:rsidR="000B50A9" w:rsidRDefault="0039459A">
      <w:pPr>
        <w:pStyle w:val="ListParagraph"/>
        <w:numPr>
          <w:ilvl w:val="2"/>
          <w:numId w:val="68"/>
        </w:numPr>
        <w:tabs>
          <w:tab w:val="left" w:pos="1942"/>
        </w:tabs>
        <w:spacing w:line="244" w:lineRule="auto"/>
        <w:ind w:right="117" w:firstLine="0"/>
        <w:rPr>
          <w:sz w:val="24"/>
        </w:rPr>
      </w:pPr>
      <w:r>
        <w:rPr>
          <w:sz w:val="24"/>
        </w:rPr>
        <w:t>A Caregiving Institution seeking registration of an Institutional Caregiver shall file an application, in a form and manner determined by</w:t>
      </w:r>
      <w:r>
        <w:rPr>
          <w:spacing w:val="-5"/>
          <w:sz w:val="24"/>
        </w:rPr>
        <w:t xml:space="preserve"> </w:t>
      </w:r>
      <w:r>
        <w:rPr>
          <w:sz w:val="24"/>
        </w:rPr>
        <w:t>the Commission, which shall include:</w:t>
      </w:r>
    </w:p>
    <w:p w14:paraId="18AF7B36" w14:textId="77777777" w:rsidR="000B50A9" w:rsidRDefault="0039459A">
      <w:pPr>
        <w:pStyle w:val="ListParagraph"/>
        <w:numPr>
          <w:ilvl w:val="3"/>
          <w:numId w:val="68"/>
        </w:numPr>
        <w:tabs>
          <w:tab w:val="left" w:pos="2219"/>
        </w:tabs>
        <w:spacing w:line="272" w:lineRule="exact"/>
        <w:ind w:left="2219" w:hanging="444"/>
        <w:rPr>
          <w:sz w:val="24"/>
        </w:rPr>
      </w:pPr>
      <w:r>
        <w:rPr>
          <w:sz w:val="24"/>
        </w:rPr>
        <w:t xml:space="preserve">The full name, date of birth and address of the </w:t>
      </w:r>
      <w:proofErr w:type="gramStart"/>
      <w:r>
        <w:rPr>
          <w:spacing w:val="-2"/>
          <w:sz w:val="24"/>
        </w:rPr>
        <w:t>individual;</w:t>
      </w:r>
      <w:proofErr w:type="gramEnd"/>
    </w:p>
    <w:p w14:paraId="1F167C45" w14:textId="77777777" w:rsidR="000B50A9" w:rsidRDefault="0039459A">
      <w:pPr>
        <w:pStyle w:val="ListParagraph"/>
        <w:numPr>
          <w:ilvl w:val="3"/>
          <w:numId w:val="68"/>
        </w:numPr>
        <w:tabs>
          <w:tab w:val="left" w:pos="2188"/>
        </w:tabs>
        <w:spacing w:before="5" w:line="242" w:lineRule="auto"/>
        <w:ind w:right="119" w:firstLine="0"/>
        <w:rPr>
          <w:sz w:val="24"/>
        </w:rPr>
      </w:pPr>
      <w:r>
        <w:rPr>
          <w:spacing w:val="-2"/>
          <w:sz w:val="24"/>
        </w:rPr>
        <w:t>Written</w:t>
      </w:r>
      <w:r>
        <w:rPr>
          <w:spacing w:val="-6"/>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individual</w:t>
      </w:r>
      <w:r>
        <w:rPr>
          <w:spacing w:val="-4"/>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limitations on</w:t>
      </w:r>
      <w:r>
        <w:rPr>
          <w:spacing w:val="-5"/>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8"/>
          <w:sz w:val="24"/>
        </w:rPr>
        <w:t xml:space="preserve"> </w:t>
      </w:r>
      <w:r>
        <w:rPr>
          <w:spacing w:val="-2"/>
          <w:sz w:val="24"/>
        </w:rPr>
        <w:t xml:space="preserve">authorization </w:t>
      </w:r>
      <w:r>
        <w:rPr>
          <w:sz w:val="24"/>
        </w:rPr>
        <w:t xml:space="preserve">to possess, transport, and facilitate the use of Marijuana for medical purposes in the </w:t>
      </w:r>
      <w:proofErr w:type="gramStart"/>
      <w:r>
        <w:rPr>
          <w:spacing w:val="-2"/>
          <w:sz w:val="24"/>
        </w:rPr>
        <w:t>Commonwealth;</w:t>
      </w:r>
      <w:proofErr w:type="gramEnd"/>
    </w:p>
    <w:p w14:paraId="3CAA18A4" w14:textId="77777777" w:rsidR="000B50A9" w:rsidRDefault="0039459A">
      <w:pPr>
        <w:pStyle w:val="ListParagraph"/>
        <w:numPr>
          <w:ilvl w:val="3"/>
          <w:numId w:val="68"/>
        </w:numPr>
        <w:tabs>
          <w:tab w:val="left" w:pos="2207"/>
        </w:tabs>
        <w:spacing w:before="1" w:line="244" w:lineRule="auto"/>
        <w:ind w:right="124" w:firstLine="0"/>
        <w:rPr>
          <w:sz w:val="24"/>
        </w:rPr>
      </w:pPr>
      <w:r>
        <w:rPr>
          <w:sz w:val="24"/>
        </w:rPr>
        <w:t>Written</w:t>
      </w:r>
      <w:r>
        <w:rPr>
          <w:spacing w:val="-8"/>
          <w:sz w:val="24"/>
        </w:rPr>
        <w:t xml:space="preserve"> </w:t>
      </w:r>
      <w:r>
        <w:rPr>
          <w:sz w:val="24"/>
        </w:rPr>
        <w:t>acknowledgment</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individual</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prohibition</w:t>
      </w:r>
      <w:r>
        <w:rPr>
          <w:spacing w:val="-8"/>
          <w:sz w:val="24"/>
        </w:rPr>
        <w:t xml:space="preserve"> </w:t>
      </w:r>
      <w:r>
        <w:rPr>
          <w:sz w:val="24"/>
        </w:rPr>
        <w:t>against</w:t>
      </w:r>
      <w:r>
        <w:rPr>
          <w:spacing w:val="-9"/>
          <w:sz w:val="24"/>
        </w:rPr>
        <w:t xml:space="preserve"> </w:t>
      </w:r>
      <w:r>
        <w:rPr>
          <w:sz w:val="24"/>
        </w:rPr>
        <w:t>cultivation</w:t>
      </w:r>
      <w:r>
        <w:rPr>
          <w:spacing w:val="-8"/>
          <w:sz w:val="24"/>
        </w:rPr>
        <w:t xml:space="preserve"> </w:t>
      </w:r>
      <w:r>
        <w:rPr>
          <w:sz w:val="24"/>
        </w:rPr>
        <w:t>in</w:t>
      </w:r>
      <w:r>
        <w:rPr>
          <w:spacing w:val="-9"/>
          <w:sz w:val="24"/>
        </w:rPr>
        <w:t xml:space="preserve"> </w:t>
      </w:r>
      <w:r>
        <w:rPr>
          <w:sz w:val="24"/>
        </w:rPr>
        <w:t xml:space="preserve">his or her role as an Institutional </w:t>
      </w:r>
      <w:proofErr w:type="gramStart"/>
      <w:r>
        <w:rPr>
          <w:sz w:val="24"/>
        </w:rPr>
        <w:t>Caregiver;</w:t>
      </w:r>
      <w:proofErr w:type="gramEnd"/>
    </w:p>
    <w:p w14:paraId="6480208B" w14:textId="77777777" w:rsidR="000B50A9" w:rsidRDefault="0039459A">
      <w:pPr>
        <w:pStyle w:val="ListParagraph"/>
        <w:numPr>
          <w:ilvl w:val="3"/>
          <w:numId w:val="68"/>
        </w:numPr>
        <w:tabs>
          <w:tab w:val="left" w:pos="2180"/>
        </w:tabs>
        <w:spacing w:line="244" w:lineRule="auto"/>
        <w:ind w:right="120" w:firstLine="0"/>
        <w:rPr>
          <w:sz w:val="24"/>
        </w:rPr>
      </w:pP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10"/>
          <w:sz w:val="24"/>
        </w:rPr>
        <w:t xml:space="preserve"> </w:t>
      </w:r>
      <w:r>
        <w:rPr>
          <w:spacing w:val="-2"/>
          <w:sz w:val="24"/>
        </w:rPr>
        <w:t>Institutional</w:t>
      </w:r>
      <w:r>
        <w:rPr>
          <w:spacing w:val="-4"/>
          <w:sz w:val="24"/>
        </w:rPr>
        <w:t xml:space="preserve"> </w:t>
      </w:r>
      <w:r>
        <w:rPr>
          <w:spacing w:val="-2"/>
          <w:sz w:val="24"/>
        </w:rPr>
        <w:t>Caregiver's</w:t>
      </w:r>
      <w:r>
        <w:rPr>
          <w:spacing w:val="-6"/>
          <w:sz w:val="24"/>
        </w:rPr>
        <w:t xml:space="preserve"> </w:t>
      </w:r>
      <w:r>
        <w:rPr>
          <w:spacing w:val="-2"/>
          <w:sz w:val="24"/>
        </w:rPr>
        <w:t>driver's</w:t>
      </w:r>
      <w:r>
        <w:rPr>
          <w:spacing w:val="-8"/>
          <w:sz w:val="24"/>
        </w:rPr>
        <w:t xml:space="preserve"> </w:t>
      </w:r>
      <w:r>
        <w:rPr>
          <w:spacing w:val="-2"/>
          <w:sz w:val="24"/>
        </w:rPr>
        <w:t>license,</w:t>
      </w:r>
      <w:r>
        <w:rPr>
          <w:spacing w:val="-9"/>
          <w:sz w:val="24"/>
        </w:rPr>
        <w:t xml:space="preserve"> </w:t>
      </w:r>
      <w:r>
        <w:rPr>
          <w:spacing w:val="-2"/>
          <w:sz w:val="24"/>
        </w:rPr>
        <w:t>government</w:t>
      </w:r>
      <w:r>
        <w:rPr>
          <w:spacing w:val="-9"/>
          <w:sz w:val="24"/>
        </w:rPr>
        <w:t xml:space="preserve"> </w:t>
      </w:r>
      <w:r>
        <w:rPr>
          <w:spacing w:val="-2"/>
          <w:sz w:val="24"/>
        </w:rPr>
        <w:t>issued</w:t>
      </w:r>
      <w:r>
        <w:rPr>
          <w:spacing w:val="-6"/>
          <w:sz w:val="24"/>
        </w:rPr>
        <w:t xml:space="preserve"> </w:t>
      </w:r>
      <w:r>
        <w:rPr>
          <w:spacing w:val="-2"/>
          <w:sz w:val="24"/>
        </w:rPr>
        <w:t xml:space="preserve">identification </w:t>
      </w:r>
      <w:r>
        <w:rPr>
          <w:sz w:val="24"/>
        </w:rPr>
        <w:t xml:space="preserve">card, or other verifiable identity document acceptable to the </w:t>
      </w:r>
      <w:proofErr w:type="gramStart"/>
      <w:r>
        <w:rPr>
          <w:sz w:val="24"/>
        </w:rPr>
        <w:t>Commission;</w:t>
      </w:r>
      <w:proofErr w:type="gramEnd"/>
    </w:p>
    <w:p w14:paraId="226D73F4" w14:textId="77777777" w:rsidR="000B50A9" w:rsidRDefault="0039459A">
      <w:pPr>
        <w:pStyle w:val="ListParagraph"/>
        <w:numPr>
          <w:ilvl w:val="3"/>
          <w:numId w:val="68"/>
        </w:numPr>
        <w:tabs>
          <w:tab w:val="left" w:pos="2219"/>
        </w:tabs>
        <w:spacing w:line="272" w:lineRule="exact"/>
        <w:ind w:left="2219" w:hanging="444"/>
        <w:rPr>
          <w:sz w:val="24"/>
        </w:rPr>
      </w:pPr>
      <w:r>
        <w:rPr>
          <w:sz w:val="24"/>
        </w:rPr>
        <w:t>An</w:t>
      </w:r>
      <w:r>
        <w:rPr>
          <w:spacing w:val="-1"/>
          <w:sz w:val="24"/>
        </w:rPr>
        <w:t xml:space="preserve"> </w:t>
      </w:r>
      <w:r>
        <w:rPr>
          <w:sz w:val="24"/>
        </w:rPr>
        <w:t>attestation</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individual</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engage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diversion</w:t>
      </w:r>
      <w:r>
        <w:rPr>
          <w:spacing w:val="-1"/>
          <w:sz w:val="24"/>
        </w:rPr>
        <w:t xml:space="preserve"> </w:t>
      </w:r>
      <w:r>
        <w:rPr>
          <w:sz w:val="24"/>
        </w:rPr>
        <w:t>of</w:t>
      </w:r>
      <w:r>
        <w:rPr>
          <w:spacing w:val="-1"/>
          <w:sz w:val="24"/>
        </w:rPr>
        <w:t xml:space="preserve"> </w:t>
      </w:r>
      <w:proofErr w:type="gramStart"/>
      <w:r>
        <w:rPr>
          <w:spacing w:val="-2"/>
          <w:sz w:val="24"/>
        </w:rPr>
        <w:t>Marijuana;</w:t>
      </w:r>
      <w:proofErr w:type="gramEnd"/>
    </w:p>
    <w:p w14:paraId="5C0609FE" w14:textId="77777777" w:rsidR="000B50A9" w:rsidRDefault="0039459A">
      <w:pPr>
        <w:pStyle w:val="ListParagraph"/>
        <w:numPr>
          <w:ilvl w:val="3"/>
          <w:numId w:val="68"/>
        </w:numPr>
        <w:tabs>
          <w:tab w:val="left" w:pos="2192"/>
        </w:tabs>
        <w:spacing w:before="1"/>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6EBA3182" w14:textId="77777777" w:rsidR="000B50A9" w:rsidRDefault="0039459A">
      <w:pPr>
        <w:pStyle w:val="ListParagraph"/>
        <w:numPr>
          <w:ilvl w:val="3"/>
          <w:numId w:val="68"/>
        </w:numPr>
        <w:tabs>
          <w:tab w:val="left" w:pos="2229"/>
        </w:tabs>
        <w:spacing w:before="3"/>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780A3911" w14:textId="77777777" w:rsidR="000B50A9" w:rsidRDefault="000B50A9">
      <w:pPr>
        <w:jc w:val="both"/>
        <w:rPr>
          <w:sz w:val="24"/>
        </w:rPr>
        <w:sectPr w:rsidR="000B50A9" w:rsidSect="0026207E">
          <w:pgSz w:w="12240" w:h="20160"/>
          <w:pgMar w:top="980" w:right="1320" w:bottom="280" w:left="380" w:header="746" w:footer="0" w:gutter="0"/>
          <w:cols w:space="720"/>
        </w:sectPr>
      </w:pPr>
    </w:p>
    <w:p w14:paraId="3B3C304C" w14:textId="77777777" w:rsidR="000B50A9" w:rsidRDefault="000B50A9">
      <w:pPr>
        <w:pStyle w:val="BodyText"/>
        <w:jc w:val="left"/>
        <w:rPr>
          <w:sz w:val="20"/>
        </w:rPr>
      </w:pPr>
    </w:p>
    <w:p w14:paraId="0F15957A" w14:textId="77777777" w:rsidR="000B50A9" w:rsidRDefault="000B50A9">
      <w:pPr>
        <w:pStyle w:val="BodyText"/>
        <w:spacing w:before="10"/>
        <w:jc w:val="left"/>
        <w:rPr>
          <w:sz w:val="19"/>
        </w:rPr>
      </w:pPr>
    </w:p>
    <w:p w14:paraId="4A140FD5" w14:textId="77777777" w:rsidR="000B50A9" w:rsidRDefault="0039459A">
      <w:pPr>
        <w:pStyle w:val="BodyText"/>
        <w:spacing w:before="59"/>
        <w:ind w:left="220"/>
        <w:jc w:val="left"/>
      </w:pPr>
      <w:r>
        <w:t>501.022:</w:t>
      </w:r>
      <w:r>
        <w:rPr>
          <w:spacing w:val="30"/>
        </w:rPr>
        <w:t xml:space="preserve">  </w:t>
      </w:r>
      <w:r>
        <w:rPr>
          <w:spacing w:val="-2"/>
        </w:rPr>
        <w:t>continued</w:t>
      </w:r>
    </w:p>
    <w:p w14:paraId="7EB04627" w14:textId="77777777" w:rsidR="000B50A9" w:rsidRDefault="000B50A9">
      <w:pPr>
        <w:pStyle w:val="BodyText"/>
        <w:spacing w:before="7"/>
        <w:jc w:val="left"/>
      </w:pPr>
    </w:p>
    <w:p w14:paraId="4B8035F6" w14:textId="77777777" w:rsidR="000B50A9" w:rsidRDefault="0039459A">
      <w:pPr>
        <w:pStyle w:val="ListParagraph"/>
        <w:numPr>
          <w:ilvl w:val="2"/>
          <w:numId w:val="68"/>
        </w:numPr>
        <w:tabs>
          <w:tab w:val="left" w:pos="1870"/>
        </w:tabs>
        <w:spacing w:before="1" w:line="242" w:lineRule="auto"/>
        <w:ind w:right="119" w:firstLine="0"/>
        <w:rPr>
          <w:sz w:val="24"/>
        </w:rPr>
      </w:pPr>
      <w:r>
        <w:rPr>
          <w:sz w:val="24"/>
        </w:rPr>
        <w:t>A</w:t>
      </w:r>
      <w:r>
        <w:rPr>
          <w:spacing w:val="-11"/>
          <w:sz w:val="24"/>
        </w:rPr>
        <w:t xml:space="preserve"> </w:t>
      </w:r>
      <w:r>
        <w:rPr>
          <w:sz w:val="24"/>
        </w:rPr>
        <w:t>Caregiving</w:t>
      </w:r>
      <w:r>
        <w:rPr>
          <w:spacing w:val="-11"/>
          <w:sz w:val="24"/>
        </w:rPr>
        <w:t xml:space="preserve"> </w:t>
      </w:r>
      <w:r>
        <w:rPr>
          <w:sz w:val="24"/>
        </w:rPr>
        <w:t>Institution</w:t>
      </w:r>
      <w:r>
        <w:rPr>
          <w:spacing w:val="-7"/>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1"/>
          <w:sz w:val="24"/>
        </w:rPr>
        <w:t xml:space="preserve"> </w:t>
      </w:r>
      <w:r>
        <w:rPr>
          <w:sz w:val="24"/>
        </w:rPr>
        <w:t>Commission</w:t>
      </w:r>
      <w:r>
        <w:rPr>
          <w:spacing w:val="-6"/>
          <w:sz w:val="24"/>
        </w:rPr>
        <w:t xml:space="preserve"> </w:t>
      </w:r>
      <w:r>
        <w:rPr>
          <w:sz w:val="24"/>
        </w:rPr>
        <w:t>no</w:t>
      </w:r>
      <w:r>
        <w:rPr>
          <w:spacing w:val="-9"/>
          <w:sz w:val="24"/>
        </w:rPr>
        <w:t xml:space="preserve"> </w:t>
      </w:r>
      <w:r>
        <w:rPr>
          <w:sz w:val="24"/>
        </w:rPr>
        <w:t>more</w:t>
      </w:r>
      <w:r>
        <w:rPr>
          <w:spacing w:val="-10"/>
          <w:sz w:val="24"/>
        </w:rPr>
        <w:t xml:space="preserve"> </w:t>
      </w:r>
      <w:r>
        <w:rPr>
          <w:sz w:val="24"/>
        </w:rPr>
        <w:t>than</w:t>
      </w:r>
      <w:r>
        <w:rPr>
          <w:spacing w:val="-11"/>
          <w:sz w:val="24"/>
        </w:rPr>
        <w:t xml:space="preserve"> </w:t>
      </w:r>
      <w:r>
        <w:rPr>
          <w:sz w:val="24"/>
        </w:rPr>
        <w:t>one</w:t>
      </w:r>
      <w:r>
        <w:rPr>
          <w:spacing w:val="-10"/>
          <w:sz w:val="24"/>
        </w:rPr>
        <w:t xml:space="preserve"> </w:t>
      </w:r>
      <w:r>
        <w:rPr>
          <w:sz w:val="24"/>
        </w:rPr>
        <w:t>business</w:t>
      </w:r>
      <w:r>
        <w:rPr>
          <w:spacing w:val="-7"/>
          <w:sz w:val="24"/>
        </w:rPr>
        <w:t xml:space="preserve"> </w:t>
      </w:r>
      <w:r>
        <w:rPr>
          <w:sz w:val="24"/>
        </w:rPr>
        <w:t>day</w:t>
      </w:r>
      <w:r>
        <w:rPr>
          <w:spacing w:val="-14"/>
          <w:sz w:val="24"/>
        </w:rPr>
        <w:t xml:space="preserve"> </w:t>
      </w:r>
      <w:r>
        <w:rPr>
          <w:sz w:val="24"/>
        </w:rPr>
        <w:t>after an Institutional Caregiver ceases to be associated with the Caregiving Institution.</w:t>
      </w:r>
      <w:r>
        <w:rPr>
          <w:spacing w:val="40"/>
          <w:sz w:val="24"/>
        </w:rPr>
        <w:t xml:space="preserve"> </w:t>
      </w:r>
      <w:r>
        <w:rPr>
          <w:sz w:val="24"/>
        </w:rPr>
        <w:t>The Institutional Caregiver's registration shall be immediately void when he or she is no longer associated with the Caregiving Institution.</w:t>
      </w:r>
    </w:p>
    <w:p w14:paraId="10A2F882" w14:textId="77777777" w:rsidR="000B50A9" w:rsidRDefault="000B50A9">
      <w:pPr>
        <w:pStyle w:val="BodyText"/>
        <w:spacing w:before="5"/>
        <w:jc w:val="left"/>
      </w:pPr>
    </w:p>
    <w:p w14:paraId="57245A68" w14:textId="77777777" w:rsidR="000B50A9" w:rsidRDefault="0039459A">
      <w:pPr>
        <w:pStyle w:val="ListParagraph"/>
        <w:numPr>
          <w:ilvl w:val="2"/>
          <w:numId w:val="68"/>
        </w:numPr>
        <w:tabs>
          <w:tab w:val="left" w:pos="1879"/>
        </w:tabs>
        <w:spacing w:line="242" w:lineRule="auto"/>
        <w:ind w:right="116" w:firstLine="0"/>
        <w:rPr>
          <w:sz w:val="24"/>
        </w:rPr>
      </w:pPr>
      <w:r>
        <w:rPr>
          <w:sz w:val="24"/>
        </w:rPr>
        <w:t>A</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Institutional</w:t>
      </w:r>
      <w:r>
        <w:rPr>
          <w:spacing w:val="-5"/>
          <w:sz w:val="24"/>
        </w:rPr>
        <w:t xml:space="preserve"> </w:t>
      </w:r>
      <w:r>
        <w:rPr>
          <w:sz w:val="24"/>
        </w:rPr>
        <w:t>Caregiver</w:t>
      </w:r>
      <w:r>
        <w:rPr>
          <w:spacing w:val="-8"/>
          <w:sz w:val="24"/>
        </w:rPr>
        <w:t xml:space="preserve"> </w:t>
      </w:r>
      <w:r>
        <w:rPr>
          <w:sz w:val="24"/>
        </w:rPr>
        <w:t>will</w:t>
      </w:r>
      <w:r>
        <w:rPr>
          <w:spacing w:val="-6"/>
          <w:sz w:val="24"/>
        </w:rPr>
        <w:t xml:space="preserve"> </w:t>
      </w:r>
      <w:r>
        <w:rPr>
          <w:sz w:val="24"/>
        </w:rPr>
        <w:t>be</w:t>
      </w:r>
      <w:r>
        <w:rPr>
          <w:spacing w:val="-8"/>
          <w:sz w:val="24"/>
        </w:rPr>
        <w:t xml:space="preserve"> </w:t>
      </w:r>
      <w:r>
        <w:rPr>
          <w:sz w:val="24"/>
        </w:rPr>
        <w:t>valid</w:t>
      </w:r>
      <w:r>
        <w:rPr>
          <w:spacing w:val="-7"/>
          <w:sz w:val="24"/>
        </w:rPr>
        <w:t xml:space="preserve"> </w:t>
      </w:r>
      <w:r>
        <w:rPr>
          <w:sz w:val="24"/>
        </w:rPr>
        <w:t>for</w:t>
      </w:r>
      <w:r>
        <w:rPr>
          <w:spacing w:val="-8"/>
          <w:sz w:val="24"/>
        </w:rPr>
        <w:t xml:space="preserve"> </w:t>
      </w:r>
      <w:r>
        <w:rPr>
          <w:sz w:val="24"/>
        </w:rPr>
        <w:t>one</w:t>
      </w:r>
      <w:r>
        <w:rPr>
          <w:spacing w:val="-8"/>
          <w:sz w:val="24"/>
        </w:rPr>
        <w:t xml:space="preserve"> </w:t>
      </w:r>
      <w:r>
        <w:rPr>
          <w:sz w:val="24"/>
        </w:rPr>
        <w:t>year</w:t>
      </w:r>
      <w:r>
        <w:rPr>
          <w:spacing w:val="-10"/>
          <w:sz w:val="24"/>
        </w:rPr>
        <w:t xml:space="preserve"> </w:t>
      </w:r>
      <w:r>
        <w:rPr>
          <w:sz w:val="24"/>
        </w:rPr>
        <w:t>from</w:t>
      </w:r>
      <w:r>
        <w:rPr>
          <w:spacing w:val="-8"/>
          <w:sz w:val="24"/>
        </w:rPr>
        <w:t xml:space="preserve"> </w:t>
      </w:r>
      <w:r>
        <w:rPr>
          <w:sz w:val="24"/>
        </w:rPr>
        <w:t>the</w:t>
      </w:r>
      <w:r>
        <w:rPr>
          <w:spacing w:val="-4"/>
          <w:sz w:val="24"/>
        </w:rPr>
        <w:t xml:space="preserve"> </w:t>
      </w:r>
      <w:r>
        <w:rPr>
          <w:sz w:val="24"/>
        </w:rPr>
        <w:t>date of issue, and may be renewed, in a form and manner determined by the Commission, on an annual basis by</w:t>
      </w:r>
      <w:r>
        <w:rPr>
          <w:spacing w:val="-4"/>
          <w:sz w:val="24"/>
        </w:rPr>
        <w:t xml:space="preserve"> </w:t>
      </w:r>
      <w:r>
        <w:rPr>
          <w:sz w:val="24"/>
        </w:rPr>
        <w:t>meeting the requirements in 935 CMR 501.022(1) and (2).</w:t>
      </w:r>
      <w:r>
        <w:rPr>
          <w:spacing w:val="40"/>
          <w:sz w:val="24"/>
        </w:rPr>
        <w:t xml:space="preserve"> </w:t>
      </w:r>
      <w:r>
        <w:rPr>
          <w:sz w:val="24"/>
        </w:rPr>
        <w:t>The Commission will</w:t>
      </w:r>
      <w:r>
        <w:rPr>
          <w:spacing w:val="-4"/>
          <w:sz w:val="24"/>
        </w:rPr>
        <w:t xml:space="preserve"> </w:t>
      </w:r>
      <w:r>
        <w:rPr>
          <w:sz w:val="24"/>
        </w:rPr>
        <w:t>accept</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validly</w:t>
      </w:r>
      <w:r>
        <w:rPr>
          <w:spacing w:val="-10"/>
          <w:sz w:val="24"/>
        </w:rPr>
        <w:t xml:space="preserve"> </w:t>
      </w:r>
      <w:r>
        <w:rPr>
          <w:sz w:val="24"/>
        </w:rPr>
        <w:t>issued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Transfer.</w:t>
      </w:r>
      <w:r>
        <w:rPr>
          <w:spacing w:val="40"/>
          <w:sz w:val="24"/>
        </w:rPr>
        <w:t xml:space="preserve"> </w:t>
      </w:r>
      <w:r>
        <w:rPr>
          <w:sz w:val="24"/>
        </w:rPr>
        <w:t>This</w:t>
      </w:r>
      <w:r>
        <w:rPr>
          <w:spacing w:val="-2"/>
          <w:sz w:val="24"/>
        </w:rPr>
        <w:t xml:space="preserve"> </w:t>
      </w:r>
      <w:r>
        <w:rPr>
          <w:sz w:val="24"/>
        </w:rPr>
        <w:t>Registration Card will remain valid until its one-year anniversary</w:t>
      </w:r>
      <w:r>
        <w:rPr>
          <w:spacing w:val="-4"/>
          <w:sz w:val="24"/>
        </w:rPr>
        <w:t xml:space="preserve"> </w:t>
      </w:r>
      <w:r>
        <w:rPr>
          <w:sz w:val="24"/>
        </w:rPr>
        <w:t>date or until a new Registration Card is 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28"/>
          <w:sz w:val="24"/>
        </w:rPr>
        <w:t xml:space="preserve"> </w:t>
      </w:r>
      <w:r>
        <w:rPr>
          <w:sz w:val="24"/>
        </w:rPr>
        <w:t>On</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 the</w:t>
      </w:r>
      <w:r>
        <w:rPr>
          <w:spacing w:val="-4"/>
          <w:sz w:val="24"/>
        </w:rPr>
        <w:t xml:space="preserve"> </w:t>
      </w:r>
      <w:r>
        <w:rPr>
          <w:sz w:val="24"/>
        </w:rPr>
        <w:t>holder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shall</w:t>
      </w:r>
      <w:r>
        <w:rPr>
          <w:spacing w:val="-4"/>
          <w:sz w:val="24"/>
        </w:rPr>
        <w:t xml:space="preserve"> </w:t>
      </w:r>
      <w:r>
        <w:rPr>
          <w:sz w:val="24"/>
        </w:rPr>
        <w:t>destroy</w:t>
      </w:r>
      <w:r>
        <w:rPr>
          <w:spacing w:val="-9"/>
          <w:sz w:val="24"/>
        </w:rPr>
        <w:t xml:space="preserve"> </w:t>
      </w:r>
      <w:r>
        <w:rPr>
          <w:sz w:val="24"/>
        </w:rPr>
        <w:t>any</w:t>
      </w:r>
      <w:r>
        <w:rPr>
          <w:spacing w:val="-9"/>
          <w:sz w:val="24"/>
        </w:rPr>
        <w:t xml:space="preserve"> </w:t>
      </w:r>
      <w:r>
        <w:rPr>
          <w:sz w:val="24"/>
        </w:rPr>
        <w:t>previously</w:t>
      </w:r>
      <w:r>
        <w:rPr>
          <w:spacing w:val="-9"/>
          <w:sz w:val="24"/>
        </w:rPr>
        <w:t xml:space="preserve"> </w:t>
      </w:r>
      <w:r>
        <w:rPr>
          <w:sz w:val="24"/>
        </w:rPr>
        <w:t>issued</w:t>
      </w:r>
      <w:r>
        <w:rPr>
          <w:spacing w:val="-2"/>
          <w:sz w:val="24"/>
        </w:rPr>
        <w:t xml:space="preserve"> </w:t>
      </w:r>
      <w:r>
        <w:rPr>
          <w:sz w:val="24"/>
        </w:rPr>
        <w:t>Registration</w:t>
      </w:r>
      <w:r>
        <w:rPr>
          <w:spacing w:val="-2"/>
          <w:sz w:val="24"/>
        </w:rPr>
        <w:t xml:space="preserve"> </w:t>
      </w:r>
      <w:r>
        <w:rPr>
          <w:sz w:val="24"/>
        </w:rPr>
        <w:t>Card(s)</w:t>
      </w:r>
      <w:r>
        <w:rPr>
          <w:spacing w:val="-4"/>
          <w:sz w:val="24"/>
        </w:rPr>
        <w:t xml:space="preserve"> </w:t>
      </w:r>
      <w:r>
        <w:rPr>
          <w:sz w:val="24"/>
        </w:rPr>
        <w:t xml:space="preserve">in a responsible manner that would prevent it from being used as a registration or identification </w:t>
      </w:r>
      <w:r>
        <w:rPr>
          <w:spacing w:val="-2"/>
          <w:sz w:val="24"/>
        </w:rPr>
        <w:t>card.</w:t>
      </w:r>
    </w:p>
    <w:p w14:paraId="28AD370D" w14:textId="77777777" w:rsidR="000B50A9" w:rsidRDefault="000B50A9">
      <w:pPr>
        <w:pStyle w:val="BodyText"/>
        <w:jc w:val="left"/>
        <w:rPr>
          <w:sz w:val="25"/>
        </w:rPr>
      </w:pPr>
    </w:p>
    <w:p w14:paraId="1825BD73" w14:textId="77777777" w:rsidR="000B50A9" w:rsidRDefault="0039459A">
      <w:pPr>
        <w:pStyle w:val="ListParagraph"/>
        <w:numPr>
          <w:ilvl w:val="2"/>
          <w:numId w:val="68"/>
        </w:numPr>
        <w:tabs>
          <w:tab w:val="left" w:pos="1883"/>
        </w:tabs>
        <w:spacing w:line="244" w:lineRule="auto"/>
        <w:ind w:right="120" w:firstLine="0"/>
        <w:rPr>
          <w:sz w:val="24"/>
        </w:rPr>
      </w:pPr>
      <w:r>
        <w:rPr>
          <w:sz w:val="24"/>
        </w:rPr>
        <w:t>An</w:t>
      </w:r>
      <w:r>
        <w:rPr>
          <w:spacing w:val="-3"/>
          <w:sz w:val="24"/>
        </w:rPr>
        <w:t xml:space="preserve"> </w:t>
      </w:r>
      <w:r>
        <w:rPr>
          <w:sz w:val="24"/>
        </w:rPr>
        <w:t>Institutional Caregiver</w:t>
      </w:r>
      <w:r>
        <w:rPr>
          <w:spacing w:val="-3"/>
          <w:sz w:val="24"/>
        </w:rPr>
        <w:t xml:space="preserve"> </w:t>
      </w:r>
      <w:r>
        <w:rPr>
          <w:sz w:val="24"/>
        </w:rPr>
        <w:t>shall</w:t>
      </w:r>
      <w:r>
        <w:rPr>
          <w:spacing w:val="-2"/>
          <w:sz w:val="24"/>
        </w:rPr>
        <w:t xml:space="preserve"> </w:t>
      </w:r>
      <w:r>
        <w:rPr>
          <w:sz w:val="24"/>
        </w:rPr>
        <w:t>apply</w:t>
      </w:r>
      <w:r>
        <w:rPr>
          <w:spacing w:val="-8"/>
          <w:sz w:val="24"/>
        </w:rPr>
        <w:t xml:space="preserve"> </w:t>
      </w:r>
      <w:r>
        <w:rPr>
          <w:sz w:val="24"/>
        </w:rPr>
        <w:t>for</w:t>
      </w:r>
      <w:r>
        <w:rPr>
          <w:spacing w:val="-3"/>
          <w:sz w:val="24"/>
        </w:rPr>
        <w:t xml:space="preserve"> </w:t>
      </w:r>
      <w:r>
        <w:rPr>
          <w:sz w:val="24"/>
        </w:rPr>
        <w:t>registration</w:t>
      </w:r>
      <w:r>
        <w:rPr>
          <w:spacing w:val="-2"/>
          <w:sz w:val="24"/>
        </w:rPr>
        <w:t xml:space="preserve"> </w:t>
      </w:r>
      <w:r>
        <w:rPr>
          <w:sz w:val="24"/>
        </w:rPr>
        <w:t>according</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procedures</w:t>
      </w:r>
      <w:r>
        <w:rPr>
          <w:spacing w:val="-6"/>
          <w:sz w:val="24"/>
        </w:rPr>
        <w:t xml:space="preserve"> </w:t>
      </w:r>
      <w:r>
        <w:rPr>
          <w:sz w:val="24"/>
        </w:rPr>
        <w:t>set</w:t>
      </w:r>
      <w:r>
        <w:rPr>
          <w:spacing w:val="-2"/>
          <w:sz w:val="24"/>
        </w:rPr>
        <w:t xml:space="preserve"> </w:t>
      </w:r>
      <w:r>
        <w:rPr>
          <w:sz w:val="24"/>
        </w:rPr>
        <w:t>out in 935 CMR 501.022, unless otherwise provided by the Commission.</w:t>
      </w:r>
    </w:p>
    <w:p w14:paraId="7AE1A271" w14:textId="77777777" w:rsidR="000B50A9" w:rsidRDefault="000B50A9">
      <w:pPr>
        <w:pStyle w:val="BodyText"/>
        <w:spacing w:before="1"/>
        <w:jc w:val="left"/>
      </w:pPr>
    </w:p>
    <w:p w14:paraId="3D21B5B3" w14:textId="77777777" w:rsidR="000B50A9" w:rsidRDefault="0039459A">
      <w:pPr>
        <w:pStyle w:val="ListParagraph"/>
        <w:numPr>
          <w:ilvl w:val="2"/>
          <w:numId w:val="68"/>
        </w:numPr>
        <w:tabs>
          <w:tab w:val="left" w:pos="1858"/>
        </w:tabs>
        <w:spacing w:line="242" w:lineRule="auto"/>
        <w:ind w:right="117" w:firstLine="0"/>
        <w:rPr>
          <w:sz w:val="24"/>
        </w:rPr>
      </w:pPr>
      <w:r>
        <w:rPr>
          <w:sz w:val="24"/>
        </w:rPr>
        <w:t>After</w:t>
      </w:r>
      <w:r>
        <w:rPr>
          <w:spacing w:val="-13"/>
          <w:sz w:val="24"/>
        </w:rPr>
        <w:t xml:space="preserve"> </w:t>
      </w:r>
      <w:r>
        <w:rPr>
          <w:sz w:val="24"/>
        </w:rPr>
        <w:t>obtaining</w:t>
      </w:r>
      <w:r>
        <w:rPr>
          <w:spacing w:val="-12"/>
          <w:sz w:val="24"/>
        </w:rPr>
        <w:t xml:space="preserve"> </w:t>
      </w:r>
      <w:r>
        <w:rPr>
          <w:sz w:val="24"/>
        </w:rPr>
        <w:t>a</w:t>
      </w:r>
      <w:r>
        <w:rPr>
          <w:spacing w:val="-11"/>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for</w:t>
      </w:r>
      <w:r>
        <w:rPr>
          <w:spacing w:val="-12"/>
          <w:sz w:val="24"/>
        </w:rPr>
        <w:t xml:space="preserve"> </w:t>
      </w:r>
      <w:r>
        <w:rPr>
          <w:sz w:val="24"/>
        </w:rPr>
        <w:t>an</w:t>
      </w:r>
      <w:r>
        <w:rPr>
          <w:spacing w:val="-11"/>
          <w:sz w:val="24"/>
        </w:rPr>
        <w:t xml:space="preserve"> </w:t>
      </w:r>
      <w:r>
        <w:rPr>
          <w:sz w:val="24"/>
        </w:rPr>
        <w:t>Institutional</w:t>
      </w:r>
      <w:r>
        <w:rPr>
          <w:spacing w:val="-11"/>
          <w:sz w:val="24"/>
        </w:rPr>
        <w:t xml:space="preserve"> </w:t>
      </w:r>
      <w:r>
        <w:rPr>
          <w:sz w:val="24"/>
        </w:rPr>
        <w:t>Caregiver,</w:t>
      </w:r>
      <w:r>
        <w:rPr>
          <w:spacing w:val="-14"/>
          <w:sz w:val="24"/>
        </w:rPr>
        <w:t xml:space="preserve"> </w:t>
      </w:r>
      <w:r>
        <w:rPr>
          <w:sz w:val="24"/>
        </w:rPr>
        <w:t>a</w:t>
      </w:r>
      <w:r>
        <w:rPr>
          <w:spacing w:val="-14"/>
          <w:sz w:val="24"/>
        </w:rPr>
        <w:t xml:space="preserve"> </w:t>
      </w:r>
      <w:r>
        <w:rPr>
          <w:sz w:val="24"/>
        </w:rPr>
        <w:t>Caregiving</w:t>
      </w:r>
      <w:r>
        <w:rPr>
          <w:spacing w:val="-14"/>
          <w:sz w:val="24"/>
        </w:rPr>
        <w:t xml:space="preserve"> </w:t>
      </w:r>
      <w:r>
        <w:rPr>
          <w:sz w:val="24"/>
        </w:rPr>
        <w:t>Institution is responsible for notifying the Commission, in a form and manner determined by the Commission,</w:t>
      </w:r>
      <w:r>
        <w:rPr>
          <w:spacing w:val="-6"/>
          <w:sz w:val="24"/>
        </w:rPr>
        <w:t xml:space="preserve"> </w:t>
      </w:r>
      <w:r>
        <w:rPr>
          <w:sz w:val="24"/>
        </w:rPr>
        <w:t>as</w:t>
      </w:r>
      <w:r>
        <w:rPr>
          <w:spacing w:val="-9"/>
          <w:sz w:val="24"/>
        </w:rPr>
        <w:t xml:space="preserve"> </w:t>
      </w:r>
      <w:r>
        <w:rPr>
          <w:sz w:val="24"/>
        </w:rPr>
        <w:t>soon</w:t>
      </w:r>
      <w:r>
        <w:rPr>
          <w:spacing w:val="-9"/>
          <w:sz w:val="24"/>
        </w:rPr>
        <w:t xml:space="preserve"> </w:t>
      </w:r>
      <w:r>
        <w:rPr>
          <w:sz w:val="24"/>
        </w:rPr>
        <w:t>as</w:t>
      </w:r>
      <w:r>
        <w:rPr>
          <w:spacing w:val="-10"/>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5"/>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6"/>
          <w:sz w:val="24"/>
        </w:rPr>
        <w:t xml:space="preserve"> </w:t>
      </w:r>
      <w:r>
        <w:rPr>
          <w:sz w:val="24"/>
        </w:rPr>
        <w:t>after</w:t>
      </w:r>
      <w:r>
        <w:rPr>
          <w:spacing w:val="-11"/>
          <w:sz w:val="24"/>
        </w:rPr>
        <w:t xml:space="preserve"> </w:t>
      </w:r>
      <w:r>
        <w:rPr>
          <w:sz w:val="24"/>
        </w:rPr>
        <w:t>any</w:t>
      </w:r>
      <w:r>
        <w:rPr>
          <w:spacing w:val="-15"/>
          <w:sz w:val="24"/>
        </w:rPr>
        <w:t xml:space="preserve"> </w:t>
      </w:r>
      <w:r>
        <w:rPr>
          <w:sz w:val="24"/>
        </w:rPr>
        <w:t>changes to the information that the Caregiving Institution was previously required to submit to the Commission, or after discovery</w:t>
      </w:r>
      <w:r>
        <w:rPr>
          <w:spacing w:val="-1"/>
          <w:sz w:val="24"/>
        </w:rPr>
        <w:t xml:space="preserve"> </w:t>
      </w:r>
      <w:r>
        <w:rPr>
          <w:sz w:val="24"/>
        </w:rPr>
        <w:t>that a Registration Card has been lost or stolen.</w:t>
      </w:r>
    </w:p>
    <w:p w14:paraId="51445630" w14:textId="77777777" w:rsidR="000B50A9" w:rsidRDefault="000B50A9">
      <w:pPr>
        <w:pStyle w:val="BodyText"/>
        <w:spacing w:before="8"/>
        <w:jc w:val="left"/>
      </w:pPr>
    </w:p>
    <w:p w14:paraId="45AB5830" w14:textId="77777777" w:rsidR="000B50A9" w:rsidRDefault="0039459A">
      <w:pPr>
        <w:pStyle w:val="ListParagraph"/>
        <w:numPr>
          <w:ilvl w:val="2"/>
          <w:numId w:val="68"/>
        </w:numPr>
        <w:tabs>
          <w:tab w:val="left" w:pos="1926"/>
        </w:tabs>
        <w:spacing w:line="242" w:lineRule="auto"/>
        <w:ind w:right="122" w:firstLine="0"/>
        <w:rPr>
          <w:sz w:val="24"/>
        </w:rPr>
      </w:pPr>
      <w:r>
        <w:rPr>
          <w:sz w:val="24"/>
        </w:rPr>
        <w:t xml:space="preserve">An Institutional Caregiver shall </w:t>
      </w:r>
      <w:proofErr w:type="gramStart"/>
      <w:r>
        <w:rPr>
          <w:sz w:val="24"/>
        </w:rPr>
        <w:t>carry his or her Registration Card at all times</w:t>
      </w:r>
      <w:proofErr w:type="gramEnd"/>
      <w:r>
        <w:rPr>
          <w:sz w:val="24"/>
        </w:rPr>
        <w:t xml:space="preserve"> while in possession of Marijuana.</w:t>
      </w:r>
    </w:p>
    <w:p w14:paraId="596300BA" w14:textId="77777777" w:rsidR="000B50A9" w:rsidRDefault="000B50A9">
      <w:pPr>
        <w:pStyle w:val="BodyText"/>
        <w:spacing w:before="4"/>
        <w:jc w:val="left"/>
      </w:pPr>
    </w:p>
    <w:p w14:paraId="461FD0DD" w14:textId="77777777" w:rsidR="000B50A9" w:rsidRDefault="0039459A">
      <w:pPr>
        <w:pStyle w:val="ListParagraph"/>
        <w:numPr>
          <w:ilvl w:val="2"/>
          <w:numId w:val="68"/>
        </w:numPr>
        <w:tabs>
          <w:tab w:val="left" w:pos="1809"/>
        </w:tabs>
        <w:spacing w:line="244" w:lineRule="auto"/>
        <w:ind w:right="118" w:firstLine="0"/>
        <w:rPr>
          <w:sz w:val="24"/>
        </w:rPr>
      </w:pPr>
      <w:r>
        <w:rPr>
          <w:spacing w:val="-2"/>
          <w:sz w:val="24"/>
        </w:rPr>
        <w:t>An</w:t>
      </w:r>
      <w:r>
        <w:rPr>
          <w:spacing w:val="-13"/>
          <w:sz w:val="24"/>
        </w:rPr>
        <w:t xml:space="preserve"> </w:t>
      </w:r>
      <w:r>
        <w:rPr>
          <w:spacing w:val="-2"/>
          <w:sz w:val="24"/>
        </w:rPr>
        <w:t>Institutional</w:t>
      </w:r>
      <w:r>
        <w:rPr>
          <w:spacing w:val="-13"/>
          <w:sz w:val="24"/>
        </w:rPr>
        <w:t xml:space="preserve"> </w:t>
      </w:r>
      <w:r>
        <w:rPr>
          <w:spacing w:val="-2"/>
          <w:sz w:val="24"/>
        </w:rPr>
        <w:t>Caregiver</w:t>
      </w:r>
      <w:r>
        <w:rPr>
          <w:spacing w:val="-12"/>
          <w:sz w:val="24"/>
        </w:rPr>
        <w:t xml:space="preserve"> </w:t>
      </w:r>
      <w:r>
        <w:rPr>
          <w:spacing w:val="-2"/>
          <w:sz w:val="24"/>
        </w:rPr>
        <w:t>affiliated</w:t>
      </w:r>
      <w:r>
        <w:rPr>
          <w:spacing w:val="-13"/>
          <w:sz w:val="24"/>
        </w:rPr>
        <w:t xml:space="preserve"> </w:t>
      </w:r>
      <w:r>
        <w:rPr>
          <w:spacing w:val="-2"/>
          <w:sz w:val="24"/>
        </w:rPr>
        <w:t>with</w:t>
      </w:r>
      <w:r>
        <w:rPr>
          <w:spacing w:val="-13"/>
          <w:sz w:val="24"/>
        </w:rPr>
        <w:t xml:space="preserve"> </w:t>
      </w:r>
      <w:r>
        <w:rPr>
          <w:spacing w:val="-2"/>
          <w:sz w:val="24"/>
        </w:rPr>
        <w:t>multiple</w:t>
      </w:r>
      <w:r>
        <w:rPr>
          <w:spacing w:val="-11"/>
          <w:sz w:val="24"/>
        </w:rPr>
        <w:t xml:space="preserve"> </w:t>
      </w:r>
      <w:r>
        <w:rPr>
          <w:spacing w:val="-2"/>
          <w:sz w:val="24"/>
        </w:rPr>
        <w:t>Caregiving</w:t>
      </w:r>
      <w:r>
        <w:rPr>
          <w:spacing w:val="-13"/>
          <w:sz w:val="24"/>
        </w:rPr>
        <w:t xml:space="preserve"> </w:t>
      </w:r>
      <w:r>
        <w:rPr>
          <w:spacing w:val="-2"/>
          <w:sz w:val="24"/>
        </w:rPr>
        <w:t>Institutions</w:t>
      </w:r>
      <w:r>
        <w:rPr>
          <w:spacing w:val="-10"/>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registered </w:t>
      </w:r>
      <w:r>
        <w:rPr>
          <w:sz w:val="24"/>
        </w:rPr>
        <w:t>as an Institutional Caregiver by each Caregiving Institution.</w:t>
      </w:r>
    </w:p>
    <w:p w14:paraId="4D9C7A56" w14:textId="77777777" w:rsidR="000B50A9" w:rsidRDefault="000B50A9">
      <w:pPr>
        <w:pStyle w:val="BodyText"/>
        <w:jc w:val="left"/>
        <w:rPr>
          <w:sz w:val="19"/>
        </w:rPr>
      </w:pPr>
    </w:p>
    <w:p w14:paraId="070E1D19" w14:textId="77777777" w:rsidR="000B50A9" w:rsidRDefault="0039459A" w:rsidP="00370DD3">
      <w:pPr>
        <w:pStyle w:val="BodyText"/>
        <w:spacing w:before="59"/>
        <w:ind w:left="220"/>
        <w:jc w:val="left"/>
        <w:outlineLvl w:val="0"/>
      </w:pPr>
      <w:r>
        <w:rPr>
          <w:u w:val="single"/>
        </w:rPr>
        <w:t>501.025:</w:t>
      </w:r>
      <w:r>
        <w:rPr>
          <w:spacing w:val="29"/>
          <w:u w:val="single"/>
        </w:rPr>
        <w:t xml:space="preserve">  </w:t>
      </w:r>
      <w:r>
        <w:rPr>
          <w:u w:val="single"/>
        </w:rPr>
        <w:t>Responsibilities</w:t>
      </w:r>
      <w:r>
        <w:rPr>
          <w:spacing w:val="1"/>
          <w:u w:val="single"/>
        </w:rPr>
        <w:t xml:space="preserve"> </w:t>
      </w:r>
      <w:r>
        <w:rPr>
          <w:u w:val="single"/>
        </w:rPr>
        <w:t xml:space="preserve">of </w:t>
      </w:r>
      <w:r>
        <w:rPr>
          <w:spacing w:val="-2"/>
          <w:u w:val="single"/>
        </w:rPr>
        <w:t>Caregivers</w:t>
      </w:r>
    </w:p>
    <w:p w14:paraId="437EF21E" w14:textId="77777777" w:rsidR="000B50A9" w:rsidRDefault="000B50A9">
      <w:pPr>
        <w:pStyle w:val="BodyText"/>
        <w:spacing w:before="6"/>
        <w:jc w:val="left"/>
        <w:rPr>
          <w:sz w:val="19"/>
        </w:rPr>
      </w:pPr>
    </w:p>
    <w:p w14:paraId="781B3EEA" w14:textId="77777777" w:rsidR="000B50A9" w:rsidRDefault="0039459A">
      <w:pPr>
        <w:pStyle w:val="ListParagraph"/>
        <w:numPr>
          <w:ilvl w:val="0"/>
          <w:numId w:val="66"/>
        </w:numPr>
        <w:tabs>
          <w:tab w:val="left" w:pos="1879"/>
        </w:tabs>
        <w:spacing w:before="59"/>
        <w:ind w:hanging="459"/>
        <w:rPr>
          <w:sz w:val="24"/>
        </w:rPr>
      </w:pPr>
      <w:r>
        <w:rPr>
          <w:sz w:val="24"/>
          <w:u w:val="single"/>
        </w:rPr>
        <w:t>Personal</w:t>
      </w:r>
      <w:r>
        <w:rPr>
          <w:spacing w:val="-8"/>
          <w:sz w:val="24"/>
          <w:u w:val="single"/>
        </w:rPr>
        <w:t xml:space="preserve"> </w:t>
      </w:r>
      <w:r>
        <w:rPr>
          <w:spacing w:val="-2"/>
          <w:sz w:val="24"/>
          <w:u w:val="single"/>
        </w:rPr>
        <w:t>Caregivers</w:t>
      </w:r>
      <w:r>
        <w:rPr>
          <w:spacing w:val="-2"/>
          <w:sz w:val="24"/>
        </w:rPr>
        <w:t>.</w:t>
      </w:r>
    </w:p>
    <w:p w14:paraId="484984ED" w14:textId="77777777" w:rsidR="000B50A9" w:rsidRDefault="0039459A">
      <w:pPr>
        <w:pStyle w:val="ListParagraph"/>
        <w:numPr>
          <w:ilvl w:val="1"/>
          <w:numId w:val="66"/>
        </w:numPr>
        <w:tabs>
          <w:tab w:val="left" w:pos="2219"/>
        </w:tabs>
        <w:spacing w:before="2"/>
        <w:ind w:hanging="444"/>
        <w:rPr>
          <w:sz w:val="24"/>
        </w:rPr>
      </w:pPr>
      <w:r>
        <w:rPr>
          <w:sz w:val="24"/>
        </w:rPr>
        <w:t>A</w:t>
      </w:r>
      <w:r>
        <w:rPr>
          <w:spacing w:val="-4"/>
          <w:sz w:val="24"/>
        </w:rPr>
        <w:t xml:space="preserve"> </w:t>
      </w:r>
      <w:r>
        <w:rPr>
          <w:sz w:val="24"/>
        </w:rPr>
        <w:t>Personal</w:t>
      </w:r>
      <w:r>
        <w:rPr>
          <w:spacing w:val="-3"/>
          <w:sz w:val="24"/>
        </w:rPr>
        <w:t xml:space="preserve"> </w:t>
      </w:r>
      <w:r>
        <w:rPr>
          <w:sz w:val="24"/>
        </w:rPr>
        <w:t>Caregiver</w:t>
      </w:r>
      <w:r>
        <w:rPr>
          <w:spacing w:val="-3"/>
          <w:sz w:val="24"/>
        </w:rPr>
        <w:t xml:space="preserve"> </w:t>
      </w:r>
      <w:r>
        <w:rPr>
          <w:spacing w:val="-4"/>
          <w:sz w:val="24"/>
        </w:rPr>
        <w:t>may:</w:t>
      </w:r>
    </w:p>
    <w:p w14:paraId="477D63EB" w14:textId="77777777" w:rsidR="000B50A9" w:rsidRDefault="0039459A">
      <w:pPr>
        <w:pStyle w:val="ListParagraph"/>
        <w:numPr>
          <w:ilvl w:val="2"/>
          <w:numId w:val="66"/>
        </w:numPr>
        <w:tabs>
          <w:tab w:val="left" w:pos="2495"/>
        </w:tabs>
        <w:spacing w:before="5"/>
        <w:rPr>
          <w:sz w:val="24"/>
        </w:rPr>
      </w:pPr>
      <w:r>
        <w:rPr>
          <w:sz w:val="24"/>
        </w:rPr>
        <w:t>Transport</w:t>
      </w:r>
      <w:r>
        <w:rPr>
          <w:spacing w:val="-2"/>
          <w:sz w:val="24"/>
        </w:rPr>
        <w:t xml:space="preserve"> </w:t>
      </w:r>
      <w:r>
        <w:rPr>
          <w:sz w:val="24"/>
        </w:rPr>
        <w:t>a</w:t>
      </w:r>
      <w:r>
        <w:rPr>
          <w:spacing w:val="-3"/>
          <w:sz w:val="24"/>
        </w:rPr>
        <w:t xml:space="preserve"> </w:t>
      </w:r>
      <w:r>
        <w:rPr>
          <w:sz w:val="24"/>
        </w:rPr>
        <w:t>Registered</w:t>
      </w:r>
      <w:r>
        <w:rPr>
          <w:spacing w:val="-2"/>
          <w:sz w:val="24"/>
        </w:rPr>
        <w:t xml:space="preserve"> </w:t>
      </w:r>
      <w:r>
        <w:rPr>
          <w:sz w:val="24"/>
        </w:rPr>
        <w:t>Qualifying</w:t>
      </w:r>
      <w:r>
        <w:rPr>
          <w:spacing w:val="-3"/>
          <w:sz w:val="24"/>
        </w:rPr>
        <w:t xml:space="preserve"> </w:t>
      </w:r>
      <w:r>
        <w:rPr>
          <w:sz w:val="24"/>
        </w:rPr>
        <w:t>Patient</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from</w:t>
      </w:r>
      <w:r>
        <w:rPr>
          <w:spacing w:val="-2"/>
          <w:sz w:val="24"/>
        </w:rPr>
        <w:t xml:space="preserve"> </w:t>
      </w:r>
      <w:r>
        <w:rPr>
          <w:sz w:val="24"/>
        </w:rPr>
        <w:t>an</w:t>
      </w:r>
      <w:r>
        <w:rPr>
          <w:spacing w:val="-2"/>
          <w:sz w:val="24"/>
        </w:rPr>
        <w:t xml:space="preserve"> </w:t>
      </w:r>
      <w:proofErr w:type="gramStart"/>
      <w:r>
        <w:rPr>
          <w:spacing w:val="-4"/>
          <w:sz w:val="24"/>
        </w:rPr>
        <w:t>MTC;</w:t>
      </w:r>
      <w:proofErr w:type="gramEnd"/>
    </w:p>
    <w:p w14:paraId="306F16D3" w14:textId="77777777" w:rsidR="000B50A9" w:rsidRDefault="0039459A">
      <w:pPr>
        <w:pStyle w:val="ListParagraph"/>
        <w:numPr>
          <w:ilvl w:val="2"/>
          <w:numId w:val="66"/>
        </w:numPr>
        <w:tabs>
          <w:tab w:val="left" w:pos="2486"/>
        </w:tabs>
        <w:spacing w:before="2" w:line="244" w:lineRule="auto"/>
        <w:ind w:left="2135" w:right="117" w:firstLine="0"/>
        <w:rPr>
          <w:sz w:val="24"/>
        </w:rPr>
      </w:pPr>
      <w:r>
        <w:rPr>
          <w:sz w:val="24"/>
        </w:rPr>
        <w:t>Obtain</w:t>
      </w:r>
      <w:r>
        <w:rPr>
          <w:spacing w:val="-7"/>
          <w:sz w:val="24"/>
        </w:rPr>
        <w:t xml:space="preserve"> </w:t>
      </w:r>
      <w:r>
        <w:rPr>
          <w:sz w:val="24"/>
        </w:rPr>
        <w:t>and</w:t>
      </w:r>
      <w:r>
        <w:rPr>
          <w:spacing w:val="-8"/>
          <w:sz w:val="24"/>
        </w:rPr>
        <w:t xml:space="preserve"> </w:t>
      </w:r>
      <w:r>
        <w:rPr>
          <w:sz w:val="24"/>
        </w:rPr>
        <w:t>transport</w:t>
      </w:r>
      <w:r>
        <w:rPr>
          <w:spacing w:val="-8"/>
          <w:sz w:val="24"/>
        </w:rPr>
        <w:t xml:space="preserve"> </w:t>
      </w:r>
      <w:r>
        <w:rPr>
          <w:sz w:val="24"/>
        </w:rPr>
        <w:t>Marijuana</w:t>
      </w:r>
      <w:r>
        <w:rPr>
          <w:spacing w:val="-9"/>
          <w:sz w:val="24"/>
        </w:rPr>
        <w:t xml:space="preserve"> </w:t>
      </w:r>
      <w:r>
        <w:rPr>
          <w:sz w:val="24"/>
        </w:rPr>
        <w:t>from</w:t>
      </w:r>
      <w:r>
        <w:rPr>
          <w:spacing w:val="-8"/>
          <w:sz w:val="24"/>
        </w:rPr>
        <w:t xml:space="preserve"> </w:t>
      </w:r>
      <w:r>
        <w:rPr>
          <w:sz w:val="24"/>
        </w:rPr>
        <w:t>an</w:t>
      </w:r>
      <w:r>
        <w:rPr>
          <w:spacing w:val="-8"/>
          <w:sz w:val="24"/>
        </w:rPr>
        <w:t xml:space="preserve"> </w:t>
      </w:r>
      <w:r>
        <w:rPr>
          <w:sz w:val="24"/>
        </w:rPr>
        <w:t>MTC</w:t>
      </w:r>
      <w:r>
        <w:rPr>
          <w:spacing w:val="-6"/>
          <w:sz w:val="24"/>
        </w:rPr>
        <w:t xml:space="preserve"> </w:t>
      </w:r>
      <w:r>
        <w:rPr>
          <w:sz w:val="24"/>
        </w:rPr>
        <w:t>on</w:t>
      </w:r>
      <w:r>
        <w:rPr>
          <w:spacing w:val="-7"/>
          <w:sz w:val="24"/>
        </w:rPr>
        <w:t xml:space="preserve"> </w:t>
      </w:r>
      <w:r>
        <w:rPr>
          <w:sz w:val="24"/>
        </w:rPr>
        <w:t>behalf</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Registered</w:t>
      </w:r>
      <w:r>
        <w:rPr>
          <w:spacing w:val="-8"/>
          <w:sz w:val="24"/>
        </w:rPr>
        <w:t xml:space="preserve"> </w:t>
      </w:r>
      <w:r>
        <w:rPr>
          <w:sz w:val="24"/>
        </w:rPr>
        <w:t xml:space="preserve">Qualifying </w:t>
      </w:r>
      <w:proofErr w:type="gramStart"/>
      <w:r>
        <w:rPr>
          <w:spacing w:val="-2"/>
          <w:sz w:val="24"/>
        </w:rPr>
        <w:t>Patient;</w:t>
      </w:r>
      <w:proofErr w:type="gramEnd"/>
    </w:p>
    <w:p w14:paraId="30CB5812" w14:textId="77777777" w:rsidR="000B50A9" w:rsidRDefault="0039459A">
      <w:pPr>
        <w:pStyle w:val="ListParagraph"/>
        <w:numPr>
          <w:ilvl w:val="2"/>
          <w:numId w:val="66"/>
        </w:numPr>
        <w:tabs>
          <w:tab w:val="left" w:pos="2538"/>
        </w:tabs>
        <w:spacing w:line="242" w:lineRule="auto"/>
        <w:ind w:left="2135" w:right="120" w:firstLine="0"/>
        <w:rPr>
          <w:sz w:val="24"/>
        </w:rPr>
      </w:pPr>
      <w:r>
        <w:rPr>
          <w:sz w:val="24"/>
        </w:rPr>
        <w:t>Cultivate Marijuana, subject to the plant limitations of 935 CMR 501.027(8), on behalf of a maximum of one Registered Qualifying Patient who has not obtained a Hardship Cultivation Registration, unless the Personal Caregiver is a visiting nurse, personal care attendant, or home health aide serving</w:t>
      </w:r>
      <w:r>
        <w:rPr>
          <w:spacing w:val="-4"/>
          <w:sz w:val="24"/>
        </w:rPr>
        <w:t xml:space="preserve"> </w:t>
      </w:r>
      <w:r>
        <w:rPr>
          <w:sz w:val="24"/>
        </w:rPr>
        <w:t xml:space="preserve">as a Personal </w:t>
      </w:r>
      <w:proofErr w:type="gramStart"/>
      <w:r>
        <w:rPr>
          <w:sz w:val="24"/>
        </w:rPr>
        <w:t>Caregiver;</w:t>
      </w:r>
      <w:proofErr w:type="gramEnd"/>
    </w:p>
    <w:p w14:paraId="03FE85F5" w14:textId="77777777" w:rsidR="000B50A9" w:rsidRDefault="0039459A">
      <w:pPr>
        <w:pStyle w:val="ListParagraph"/>
        <w:numPr>
          <w:ilvl w:val="2"/>
          <w:numId w:val="66"/>
        </w:numPr>
        <w:tabs>
          <w:tab w:val="left" w:pos="2516"/>
        </w:tabs>
        <w:spacing w:line="242" w:lineRule="auto"/>
        <w:ind w:left="2135" w:right="119" w:firstLine="0"/>
        <w:rPr>
          <w:sz w:val="24"/>
        </w:rPr>
      </w:pPr>
      <w:r>
        <w:rPr>
          <w:sz w:val="24"/>
        </w:rPr>
        <w:t xml:space="preserve">Cultivate Marijuana on behalf of one or more Registered Qualifying Patients who have obtained a Hardship Cultivation Registration, unless the Personal Caregiver is a visiting nurse, personal care attendant, or home health aide serving as a Personal </w:t>
      </w:r>
      <w:proofErr w:type="gramStart"/>
      <w:r>
        <w:rPr>
          <w:spacing w:val="-2"/>
          <w:sz w:val="24"/>
        </w:rPr>
        <w:t>Caregiver;</w:t>
      </w:r>
      <w:proofErr w:type="gramEnd"/>
    </w:p>
    <w:p w14:paraId="5665AC31" w14:textId="77777777" w:rsidR="000B50A9" w:rsidRDefault="0039459A">
      <w:pPr>
        <w:pStyle w:val="ListParagraph"/>
        <w:numPr>
          <w:ilvl w:val="2"/>
          <w:numId w:val="66"/>
        </w:numPr>
        <w:tabs>
          <w:tab w:val="left" w:pos="2495"/>
        </w:tabs>
        <w:spacing w:before="4"/>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158BC9BE" w14:textId="77777777" w:rsidR="000B50A9" w:rsidRDefault="0039459A">
      <w:pPr>
        <w:pStyle w:val="ListParagraph"/>
        <w:numPr>
          <w:ilvl w:val="2"/>
          <w:numId w:val="66"/>
        </w:numPr>
        <w:tabs>
          <w:tab w:val="left" w:pos="2495"/>
        </w:tabs>
        <w:spacing w:before="4"/>
        <w:rPr>
          <w:sz w:val="24"/>
        </w:rPr>
      </w:pPr>
      <w:r>
        <w:rPr>
          <w:sz w:val="24"/>
        </w:rPr>
        <w:t>Administer</w:t>
      </w:r>
      <w:r>
        <w:rPr>
          <w:spacing w:val="-5"/>
          <w:sz w:val="24"/>
        </w:rPr>
        <w:t xml:space="preserve"> </w:t>
      </w:r>
      <w:r>
        <w:rPr>
          <w:sz w:val="24"/>
        </w:rPr>
        <w:t>Marijuana</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pacing w:val="-2"/>
          <w:sz w:val="24"/>
        </w:rPr>
        <w:t>Patient.</w:t>
      </w:r>
    </w:p>
    <w:p w14:paraId="2EC72DC1" w14:textId="77777777" w:rsidR="000B50A9" w:rsidRDefault="0039459A">
      <w:pPr>
        <w:pStyle w:val="ListParagraph"/>
        <w:numPr>
          <w:ilvl w:val="2"/>
          <w:numId w:val="66"/>
        </w:numPr>
        <w:tabs>
          <w:tab w:val="left" w:pos="2443"/>
        </w:tabs>
        <w:spacing w:before="3" w:line="242" w:lineRule="auto"/>
        <w:ind w:left="2135" w:right="115" w:firstLine="0"/>
        <w:rPr>
          <w:sz w:val="24"/>
        </w:rPr>
      </w:pPr>
      <w:r>
        <w:rPr>
          <w:spacing w:val="-2"/>
          <w:sz w:val="24"/>
        </w:rPr>
        <w:t>Receive</w:t>
      </w:r>
      <w:r>
        <w:rPr>
          <w:spacing w:val="-8"/>
          <w:sz w:val="24"/>
        </w:rPr>
        <w:t xml:space="preserve"> </w:t>
      </w:r>
      <w:r>
        <w:rPr>
          <w:spacing w:val="-2"/>
          <w:sz w:val="24"/>
        </w:rPr>
        <w:t>reimbursement</w:t>
      </w:r>
      <w:r>
        <w:rPr>
          <w:spacing w:val="-5"/>
          <w:sz w:val="24"/>
        </w:rPr>
        <w:t xml:space="preserve"> </w:t>
      </w:r>
      <w:r>
        <w:rPr>
          <w:spacing w:val="-2"/>
          <w:sz w:val="24"/>
        </w:rPr>
        <w:t>for</w:t>
      </w:r>
      <w:r>
        <w:rPr>
          <w:spacing w:val="-4"/>
          <w:sz w:val="24"/>
        </w:rPr>
        <w:t xml:space="preserve"> </w:t>
      </w:r>
      <w:r>
        <w:rPr>
          <w:spacing w:val="-2"/>
          <w:sz w:val="24"/>
        </w:rPr>
        <w:t>reasonable</w:t>
      </w:r>
      <w:r>
        <w:rPr>
          <w:spacing w:val="-8"/>
          <w:sz w:val="24"/>
        </w:rPr>
        <w:t xml:space="preserve"> </w:t>
      </w:r>
      <w:r>
        <w:rPr>
          <w:spacing w:val="-2"/>
          <w:sz w:val="24"/>
        </w:rPr>
        <w:t>expenses</w:t>
      </w:r>
      <w:r>
        <w:rPr>
          <w:spacing w:val="-5"/>
          <w:sz w:val="24"/>
        </w:rPr>
        <w:t xml:space="preserve"> </w:t>
      </w:r>
      <w:r>
        <w:rPr>
          <w:spacing w:val="-2"/>
          <w:sz w:val="24"/>
        </w:rPr>
        <w:t>incurred</w:t>
      </w:r>
      <w:r>
        <w:rPr>
          <w:spacing w:val="-7"/>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provision</w:t>
      </w:r>
      <w:r>
        <w:rPr>
          <w:spacing w:val="-5"/>
          <w:sz w:val="24"/>
        </w:rPr>
        <w:t xml:space="preserve"> </w:t>
      </w:r>
      <w:r>
        <w:rPr>
          <w:spacing w:val="-2"/>
          <w:sz w:val="24"/>
        </w:rPr>
        <w:t>of</w:t>
      </w:r>
      <w:r>
        <w:rPr>
          <w:spacing w:val="-7"/>
          <w:sz w:val="24"/>
        </w:rPr>
        <w:t xml:space="preserve"> </w:t>
      </w:r>
      <w:r>
        <w:rPr>
          <w:spacing w:val="-2"/>
          <w:sz w:val="24"/>
        </w:rPr>
        <w:t xml:space="preserve">services </w:t>
      </w:r>
      <w:r>
        <w:rPr>
          <w:sz w:val="24"/>
        </w:rPr>
        <w:t>as</w:t>
      </w:r>
      <w:r>
        <w:rPr>
          <w:spacing w:val="-4"/>
          <w:sz w:val="24"/>
        </w:rPr>
        <w:t xml:space="preserve"> </w:t>
      </w:r>
      <w:r>
        <w:rPr>
          <w:sz w:val="24"/>
        </w:rPr>
        <w:t>a</w:t>
      </w:r>
      <w:r>
        <w:rPr>
          <w:spacing w:val="-4"/>
          <w:sz w:val="24"/>
        </w:rPr>
        <w:t xml:space="preserve"> </w:t>
      </w:r>
      <w:r>
        <w:rPr>
          <w:sz w:val="24"/>
        </w:rPr>
        <w:t>Caregiver,</w:t>
      </w:r>
      <w:r>
        <w:rPr>
          <w:spacing w:val="-4"/>
          <w:sz w:val="24"/>
        </w:rPr>
        <w:t xml:space="preserve"> </w:t>
      </w:r>
      <w:r>
        <w:rPr>
          <w:sz w:val="24"/>
        </w:rPr>
        <w:t>including</w:t>
      </w:r>
      <w:r>
        <w:rPr>
          <w:spacing w:val="-10"/>
          <w:sz w:val="24"/>
        </w:rPr>
        <w:t xml:space="preserve"> </w:t>
      </w:r>
      <w:r>
        <w:rPr>
          <w:sz w:val="24"/>
        </w:rPr>
        <w:t>transportation</w:t>
      </w:r>
      <w:r>
        <w:rPr>
          <w:spacing w:val="-8"/>
          <w:sz w:val="24"/>
        </w:rPr>
        <w:t xml:space="preserve"> </w:t>
      </w:r>
      <w:r>
        <w:rPr>
          <w:sz w:val="24"/>
        </w:rPr>
        <w:t>and</w:t>
      </w:r>
      <w:r>
        <w:rPr>
          <w:spacing w:val="-8"/>
          <w:sz w:val="24"/>
        </w:rPr>
        <w:t xml:space="preserve"> </w:t>
      </w:r>
      <w:r>
        <w:rPr>
          <w:sz w:val="24"/>
        </w:rPr>
        <w:t>cultivation</w:t>
      </w:r>
      <w:r>
        <w:rPr>
          <w:spacing w:val="-6"/>
          <w:sz w:val="24"/>
        </w:rPr>
        <w:t xml:space="preserve"> </w:t>
      </w:r>
      <w:r>
        <w:rPr>
          <w:sz w:val="24"/>
        </w:rPr>
        <w:t>expenses</w:t>
      </w:r>
      <w:r>
        <w:rPr>
          <w:spacing w:val="-8"/>
          <w:sz w:val="24"/>
        </w:rPr>
        <w:t xml:space="preserve"> </w:t>
      </w:r>
      <w:r>
        <w:rPr>
          <w:sz w:val="24"/>
        </w:rPr>
        <w:t>directly</w:t>
      </w:r>
      <w:r>
        <w:rPr>
          <w:spacing w:val="-13"/>
          <w:sz w:val="24"/>
        </w:rPr>
        <w:t xml:space="preserve"> </w:t>
      </w:r>
      <w:r>
        <w:rPr>
          <w:sz w:val="24"/>
        </w:rPr>
        <w:t>related</w:t>
      </w:r>
      <w:r>
        <w:rPr>
          <w:spacing w:val="-4"/>
          <w:sz w:val="24"/>
        </w:rPr>
        <w:t xml:space="preserve"> </w:t>
      </w:r>
      <w:r>
        <w:rPr>
          <w:sz w:val="24"/>
        </w:rPr>
        <w:t>to</w:t>
      </w:r>
      <w:r>
        <w:rPr>
          <w:spacing w:val="-4"/>
          <w:sz w:val="24"/>
        </w:rPr>
        <w:t xml:space="preserve"> </w:t>
      </w:r>
      <w:r>
        <w:rPr>
          <w:sz w:val="24"/>
        </w:rPr>
        <w:t>the care of a Registered Qualifying Patient, so long as the expenses are documented and available for inspection by the Commission on request. A Caregiver may not receive reimbursement or payment for the Caregiver's time. In the case of an individual who serves as a Personal Caregiver for more than one Registered Qualifying Patient, the individual</w:t>
      </w:r>
      <w:r>
        <w:rPr>
          <w:spacing w:val="-15"/>
          <w:sz w:val="24"/>
        </w:rPr>
        <w:t xml:space="preserve"> </w:t>
      </w:r>
      <w:r>
        <w:rPr>
          <w:sz w:val="24"/>
        </w:rPr>
        <w:t>may</w:t>
      </w:r>
      <w:r>
        <w:rPr>
          <w:spacing w:val="-15"/>
          <w:sz w:val="24"/>
        </w:rPr>
        <w:t xml:space="preserve"> </w:t>
      </w:r>
      <w:r>
        <w:rPr>
          <w:sz w:val="24"/>
        </w:rPr>
        <w:t>receive</w:t>
      </w:r>
      <w:r>
        <w:rPr>
          <w:spacing w:val="-15"/>
          <w:sz w:val="24"/>
        </w:rPr>
        <w:t xml:space="preserve"> </w:t>
      </w:r>
      <w:r>
        <w:rPr>
          <w:sz w:val="24"/>
        </w:rPr>
        <w:t>partial</w:t>
      </w:r>
      <w:r>
        <w:rPr>
          <w:spacing w:val="-15"/>
          <w:sz w:val="24"/>
        </w:rPr>
        <w:t xml:space="preserve"> </w:t>
      </w:r>
      <w:r>
        <w:rPr>
          <w:sz w:val="24"/>
        </w:rPr>
        <w:t>reimbursement</w:t>
      </w:r>
      <w:r>
        <w:rPr>
          <w:spacing w:val="-15"/>
          <w:sz w:val="24"/>
        </w:rPr>
        <w:t xml:space="preserve"> </w:t>
      </w:r>
      <w:r>
        <w:rPr>
          <w:sz w:val="24"/>
        </w:rPr>
        <w:t>from</w:t>
      </w:r>
      <w:r>
        <w:rPr>
          <w:spacing w:val="-15"/>
          <w:sz w:val="24"/>
        </w:rPr>
        <w:t xml:space="preserve"> </w:t>
      </w:r>
      <w:r>
        <w:rPr>
          <w:sz w:val="24"/>
        </w:rPr>
        <w:t>multiple</w:t>
      </w:r>
      <w:r>
        <w:rPr>
          <w:spacing w:val="-15"/>
          <w:sz w:val="24"/>
        </w:rPr>
        <w:t xml:space="preserve"> </w:t>
      </w:r>
      <w:r>
        <w:rPr>
          <w:sz w:val="24"/>
        </w:rPr>
        <w:t>patients</w:t>
      </w:r>
      <w:r>
        <w:rPr>
          <w:spacing w:val="-15"/>
          <w:sz w:val="24"/>
        </w:rPr>
        <w:t xml:space="preserve"> </w:t>
      </w:r>
      <w:r>
        <w:rPr>
          <w:sz w:val="24"/>
        </w:rPr>
        <w:t>so</w:t>
      </w:r>
      <w:r>
        <w:rPr>
          <w:spacing w:val="-15"/>
          <w:sz w:val="24"/>
        </w:rPr>
        <w:t xml:space="preserve"> </w:t>
      </w:r>
      <w:r>
        <w:rPr>
          <w:sz w:val="24"/>
        </w:rPr>
        <w:t>long</w:t>
      </w:r>
      <w:r>
        <w:rPr>
          <w:spacing w:val="-14"/>
          <w:sz w:val="24"/>
        </w:rPr>
        <w:t xml:space="preserve"> </w:t>
      </w:r>
      <w:r>
        <w:rPr>
          <w:sz w:val="24"/>
        </w:rPr>
        <w:t>as</w:t>
      </w:r>
      <w:r>
        <w:rPr>
          <w:spacing w:val="-13"/>
          <w:sz w:val="24"/>
        </w:rPr>
        <w:t xml:space="preserve"> </w:t>
      </w:r>
      <w:r>
        <w:rPr>
          <w:sz w:val="24"/>
        </w:rPr>
        <w:t>the</w:t>
      </w:r>
      <w:r>
        <w:rPr>
          <w:spacing w:val="-14"/>
          <w:sz w:val="24"/>
        </w:rPr>
        <w:t xml:space="preserve"> </w:t>
      </w:r>
      <w:r>
        <w:rPr>
          <w:sz w:val="24"/>
        </w:rPr>
        <w:t>total reimbursement received does not exceed the Caregiver's total documented expenses.</w:t>
      </w:r>
    </w:p>
    <w:p w14:paraId="2A3313A4" w14:textId="77777777" w:rsidR="000B50A9" w:rsidRDefault="0039459A">
      <w:pPr>
        <w:pStyle w:val="ListParagraph"/>
        <w:numPr>
          <w:ilvl w:val="1"/>
          <w:numId w:val="66"/>
        </w:numPr>
        <w:tabs>
          <w:tab w:val="left" w:pos="2232"/>
        </w:tabs>
        <w:spacing w:before="7"/>
        <w:ind w:left="2232" w:hanging="457"/>
        <w:rPr>
          <w:sz w:val="24"/>
        </w:rPr>
      </w:pPr>
      <w:r>
        <w:rPr>
          <w:sz w:val="24"/>
        </w:rPr>
        <w:t>A</w:t>
      </w:r>
      <w:r>
        <w:rPr>
          <w:spacing w:val="-3"/>
          <w:sz w:val="24"/>
        </w:rPr>
        <w:t xml:space="preserve"> </w:t>
      </w:r>
      <w:r>
        <w:rPr>
          <w:sz w:val="24"/>
        </w:rPr>
        <w:t>Personal</w:t>
      </w:r>
      <w:r>
        <w:rPr>
          <w:spacing w:val="-2"/>
          <w:sz w:val="24"/>
        </w:rPr>
        <w:t xml:space="preserve"> </w:t>
      </w:r>
      <w:r>
        <w:rPr>
          <w:sz w:val="24"/>
        </w:rPr>
        <w:t>Caregiver</w:t>
      </w:r>
      <w:r>
        <w:rPr>
          <w:spacing w:val="-2"/>
          <w:sz w:val="24"/>
        </w:rPr>
        <w:t xml:space="preserve"> </w:t>
      </w:r>
      <w:r>
        <w:rPr>
          <w:sz w:val="24"/>
        </w:rPr>
        <w:t>may</w:t>
      </w:r>
      <w:r>
        <w:rPr>
          <w:spacing w:val="-11"/>
          <w:sz w:val="24"/>
        </w:rPr>
        <w:t xml:space="preserve"> </w:t>
      </w:r>
      <w:r>
        <w:rPr>
          <w:spacing w:val="-4"/>
          <w:sz w:val="24"/>
        </w:rPr>
        <w:t>not:</w:t>
      </w:r>
    </w:p>
    <w:p w14:paraId="04853BD8" w14:textId="77777777" w:rsidR="000B50A9" w:rsidRDefault="0039459A">
      <w:pPr>
        <w:pStyle w:val="ListParagraph"/>
        <w:numPr>
          <w:ilvl w:val="2"/>
          <w:numId w:val="66"/>
        </w:numPr>
        <w:tabs>
          <w:tab w:val="left" w:pos="2437"/>
        </w:tabs>
        <w:spacing w:before="5" w:line="242" w:lineRule="auto"/>
        <w:ind w:left="2135" w:right="115" w:firstLine="0"/>
        <w:rPr>
          <w:sz w:val="24"/>
        </w:rPr>
      </w:pPr>
      <w:r>
        <w:rPr>
          <w:spacing w:val="-2"/>
          <w:sz w:val="24"/>
        </w:rPr>
        <w:t>Consume,</w:t>
      </w:r>
      <w:r>
        <w:rPr>
          <w:spacing w:val="-13"/>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means,</w:t>
      </w:r>
      <w:r>
        <w:rPr>
          <w:spacing w:val="-13"/>
          <w:sz w:val="24"/>
        </w:rPr>
        <w:t xml:space="preserve"> </w:t>
      </w:r>
      <w:r>
        <w:rPr>
          <w:spacing w:val="-2"/>
          <w:sz w:val="24"/>
        </w:rPr>
        <w:t>Marijuana</w:t>
      </w:r>
      <w:r>
        <w:rPr>
          <w:spacing w:val="-13"/>
          <w:sz w:val="24"/>
        </w:rPr>
        <w:t xml:space="preserve"> </w:t>
      </w:r>
      <w:r>
        <w:rPr>
          <w:spacing w:val="-2"/>
          <w:sz w:val="24"/>
        </w:rPr>
        <w:t>that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dispensed</w:t>
      </w:r>
      <w:r>
        <w:rPr>
          <w:spacing w:val="-13"/>
          <w:sz w:val="24"/>
        </w:rPr>
        <w:t xml:space="preserve"> </w:t>
      </w:r>
      <w:r>
        <w:rPr>
          <w:spacing w:val="-2"/>
          <w:sz w:val="24"/>
        </w:rPr>
        <w:t>to</w:t>
      </w:r>
      <w:r>
        <w:rPr>
          <w:spacing w:val="-11"/>
          <w:sz w:val="24"/>
        </w:rPr>
        <w:t xml:space="preserve"> </w:t>
      </w:r>
      <w:r>
        <w:rPr>
          <w:spacing w:val="-2"/>
          <w:sz w:val="24"/>
        </w:rPr>
        <w:t>or</w:t>
      </w:r>
      <w:r>
        <w:rPr>
          <w:spacing w:val="-9"/>
          <w:sz w:val="24"/>
        </w:rPr>
        <w:t xml:space="preserve"> </w:t>
      </w:r>
      <w:r>
        <w:rPr>
          <w:spacing w:val="-2"/>
          <w:sz w:val="24"/>
        </w:rPr>
        <w:t>cultivated</w:t>
      </w:r>
      <w:r>
        <w:rPr>
          <w:spacing w:val="-9"/>
          <w:sz w:val="24"/>
        </w:rPr>
        <w:t xml:space="preserve"> </w:t>
      </w:r>
      <w:r>
        <w:rPr>
          <w:spacing w:val="-2"/>
          <w:sz w:val="24"/>
        </w:rPr>
        <w:t>on</w:t>
      </w:r>
      <w:r>
        <w:rPr>
          <w:spacing w:val="-12"/>
          <w:sz w:val="24"/>
        </w:rPr>
        <w:t xml:space="preserve"> </w:t>
      </w:r>
      <w:r>
        <w:rPr>
          <w:spacing w:val="-2"/>
          <w:sz w:val="24"/>
        </w:rPr>
        <w:t xml:space="preserve">behalf </w:t>
      </w:r>
      <w:r>
        <w:rPr>
          <w:sz w:val="24"/>
        </w:rPr>
        <w:t xml:space="preserve">of a Registered Qualifying </w:t>
      </w:r>
      <w:proofErr w:type="gramStart"/>
      <w:r>
        <w:rPr>
          <w:sz w:val="24"/>
        </w:rPr>
        <w:t>Patient;</w:t>
      </w:r>
      <w:proofErr w:type="gramEnd"/>
    </w:p>
    <w:p w14:paraId="065588F7" w14:textId="77777777" w:rsidR="000B50A9" w:rsidRDefault="0039459A">
      <w:pPr>
        <w:pStyle w:val="ListParagraph"/>
        <w:numPr>
          <w:ilvl w:val="2"/>
          <w:numId w:val="66"/>
        </w:numPr>
        <w:tabs>
          <w:tab w:val="left" w:pos="2465"/>
        </w:tabs>
        <w:spacing w:before="1" w:line="242" w:lineRule="auto"/>
        <w:ind w:left="2135" w:right="118" w:firstLine="0"/>
        <w:rPr>
          <w:sz w:val="24"/>
        </w:rPr>
      </w:pPr>
      <w:r>
        <w:rPr>
          <w:sz w:val="24"/>
        </w:rPr>
        <w:t>Sell</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divert</w:t>
      </w:r>
      <w:r>
        <w:rPr>
          <w:spacing w:val="-11"/>
          <w:sz w:val="24"/>
        </w:rPr>
        <w:t xml:space="preserve"> </w:t>
      </w:r>
      <w:r>
        <w:rPr>
          <w:sz w:val="24"/>
        </w:rPr>
        <w:t>Marijuana</w:t>
      </w:r>
      <w:r>
        <w:rPr>
          <w:spacing w:val="-13"/>
          <w:sz w:val="24"/>
        </w:rPr>
        <w:t xml:space="preserve"> </w:t>
      </w:r>
      <w:r>
        <w:rPr>
          <w:sz w:val="24"/>
        </w:rPr>
        <w:t>that</w:t>
      </w:r>
      <w:r>
        <w:rPr>
          <w:spacing w:val="-13"/>
          <w:sz w:val="24"/>
        </w:rPr>
        <w:t xml:space="preserve"> </w:t>
      </w:r>
      <w:r>
        <w:rPr>
          <w:sz w:val="24"/>
        </w:rPr>
        <w:t>has</w:t>
      </w:r>
      <w:r>
        <w:rPr>
          <w:spacing w:val="-14"/>
          <w:sz w:val="24"/>
        </w:rPr>
        <w:t xml:space="preserve"> </w:t>
      </w:r>
      <w:r>
        <w:rPr>
          <w:sz w:val="24"/>
        </w:rPr>
        <w:t>been</w:t>
      </w:r>
      <w:r>
        <w:rPr>
          <w:spacing w:val="-15"/>
          <w:sz w:val="24"/>
        </w:rPr>
        <w:t xml:space="preserve"> </w:t>
      </w:r>
      <w:r>
        <w:rPr>
          <w:sz w:val="24"/>
        </w:rPr>
        <w:t>dispensed</w:t>
      </w:r>
      <w:r>
        <w:rPr>
          <w:spacing w:val="-14"/>
          <w:sz w:val="24"/>
        </w:rPr>
        <w:t xml:space="preserve"> </w:t>
      </w:r>
      <w:r>
        <w:rPr>
          <w:sz w:val="24"/>
        </w:rPr>
        <w:t>to</w:t>
      </w:r>
      <w:r>
        <w:rPr>
          <w:spacing w:val="-13"/>
          <w:sz w:val="24"/>
        </w:rPr>
        <w:t xml:space="preserve"> </w:t>
      </w:r>
      <w:r>
        <w:rPr>
          <w:sz w:val="24"/>
        </w:rPr>
        <w:t>or</w:t>
      </w:r>
      <w:r>
        <w:rPr>
          <w:spacing w:val="-14"/>
          <w:sz w:val="24"/>
        </w:rPr>
        <w:t xml:space="preserve"> </w:t>
      </w:r>
      <w:r>
        <w:rPr>
          <w:sz w:val="24"/>
        </w:rPr>
        <w:t>cultivated</w:t>
      </w:r>
      <w:r>
        <w:rPr>
          <w:spacing w:val="-14"/>
          <w:sz w:val="24"/>
        </w:rPr>
        <w:t xml:space="preserve"> </w:t>
      </w:r>
      <w:r>
        <w:rPr>
          <w:sz w:val="24"/>
        </w:rPr>
        <w:t>on</w:t>
      </w:r>
      <w:r>
        <w:rPr>
          <w:spacing w:val="-13"/>
          <w:sz w:val="24"/>
        </w:rPr>
        <w:t xml:space="preserve"> </w:t>
      </w:r>
      <w:r>
        <w:rPr>
          <w:sz w:val="24"/>
        </w:rPr>
        <w:t xml:space="preserve">behalf of a Registered Qualifying </w:t>
      </w:r>
      <w:proofErr w:type="gramStart"/>
      <w:r>
        <w:rPr>
          <w:sz w:val="24"/>
        </w:rPr>
        <w:t>Patient;</w:t>
      </w:r>
      <w:proofErr w:type="gramEnd"/>
    </w:p>
    <w:p w14:paraId="1A7427C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525B72E" w14:textId="77777777" w:rsidR="000B50A9" w:rsidRDefault="000B50A9">
      <w:pPr>
        <w:pStyle w:val="BodyText"/>
        <w:jc w:val="left"/>
        <w:rPr>
          <w:sz w:val="20"/>
        </w:rPr>
      </w:pPr>
    </w:p>
    <w:p w14:paraId="42F15606" w14:textId="77777777" w:rsidR="000B50A9" w:rsidRDefault="000B50A9">
      <w:pPr>
        <w:pStyle w:val="BodyText"/>
        <w:spacing w:before="10"/>
        <w:jc w:val="left"/>
        <w:rPr>
          <w:sz w:val="19"/>
        </w:rPr>
      </w:pPr>
    </w:p>
    <w:p w14:paraId="3F7DF6D3" w14:textId="77777777" w:rsidR="000B50A9" w:rsidRDefault="0039459A">
      <w:pPr>
        <w:pStyle w:val="BodyText"/>
        <w:spacing w:before="59"/>
        <w:ind w:left="220"/>
        <w:jc w:val="left"/>
      </w:pPr>
      <w:r>
        <w:t>501.025:</w:t>
      </w:r>
      <w:r>
        <w:rPr>
          <w:spacing w:val="30"/>
        </w:rPr>
        <w:t xml:space="preserve">  </w:t>
      </w:r>
      <w:r>
        <w:rPr>
          <w:spacing w:val="-2"/>
        </w:rPr>
        <w:t>continued</w:t>
      </w:r>
    </w:p>
    <w:p w14:paraId="5E72E3E7" w14:textId="77777777" w:rsidR="000B50A9" w:rsidRDefault="000B50A9">
      <w:pPr>
        <w:pStyle w:val="BodyText"/>
        <w:spacing w:before="7"/>
        <w:jc w:val="left"/>
      </w:pPr>
    </w:p>
    <w:p w14:paraId="789DFA4B" w14:textId="77777777" w:rsidR="000B50A9" w:rsidRDefault="0039459A">
      <w:pPr>
        <w:pStyle w:val="ListParagraph"/>
        <w:numPr>
          <w:ilvl w:val="2"/>
          <w:numId w:val="66"/>
        </w:numPr>
        <w:tabs>
          <w:tab w:val="left" w:pos="2495"/>
        </w:tabs>
        <w:spacing w:before="1" w:line="242" w:lineRule="auto"/>
        <w:ind w:left="2135" w:right="115" w:firstLine="0"/>
        <w:rPr>
          <w:sz w:val="24"/>
        </w:rPr>
      </w:pPr>
      <w:r>
        <w:rPr>
          <w:sz w:val="24"/>
        </w:rPr>
        <w:t>Unless</w:t>
      </w:r>
      <w:r>
        <w:rPr>
          <w:spacing w:val="-4"/>
          <w:sz w:val="24"/>
        </w:rPr>
        <w:t xml:space="preserve"> </w:t>
      </w:r>
      <w:r>
        <w:rPr>
          <w:sz w:val="24"/>
        </w:rPr>
        <w:t>otherwise</w:t>
      </w:r>
      <w:r>
        <w:rPr>
          <w:spacing w:val="-4"/>
          <w:sz w:val="24"/>
        </w:rPr>
        <w:t xml:space="preserve"> </w:t>
      </w:r>
      <w:r>
        <w:rPr>
          <w:sz w:val="24"/>
        </w:rPr>
        <w:t>authorized</w:t>
      </w:r>
      <w:r>
        <w:rPr>
          <w:spacing w:val="-4"/>
          <w:sz w:val="24"/>
        </w:rPr>
        <w:t xml:space="preserve"> </w:t>
      </w:r>
      <w:r>
        <w:rPr>
          <w:sz w:val="24"/>
        </w:rPr>
        <w:t>by</w:t>
      </w:r>
      <w:r>
        <w:rPr>
          <w:spacing w:val="-12"/>
          <w:sz w:val="24"/>
        </w:rPr>
        <w:t xml:space="preserve"> </w:t>
      </w:r>
      <w:r>
        <w:rPr>
          <w:sz w:val="24"/>
        </w:rPr>
        <w:t>law</w:t>
      </w:r>
      <w:r>
        <w:rPr>
          <w:spacing w:val="-4"/>
          <w:sz w:val="24"/>
        </w:rPr>
        <w:t xml:space="preserve"> </w:t>
      </w:r>
      <w:r>
        <w:rPr>
          <w:sz w:val="24"/>
        </w:rPr>
        <w:t>or</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Commission,</w:t>
      </w:r>
      <w:r>
        <w:rPr>
          <w:spacing w:val="-4"/>
          <w:sz w:val="24"/>
        </w:rPr>
        <w:t xml:space="preserve"> </w:t>
      </w:r>
      <w:r>
        <w:rPr>
          <w:sz w:val="24"/>
        </w:rPr>
        <w:t>cultivate</w:t>
      </w:r>
      <w:r>
        <w:rPr>
          <w:spacing w:val="-4"/>
          <w:sz w:val="24"/>
        </w:rPr>
        <w:t xml:space="preserve"> </w:t>
      </w:r>
      <w:r>
        <w:rPr>
          <w:sz w:val="24"/>
        </w:rPr>
        <w:t>Marijuana</w:t>
      </w:r>
      <w:r>
        <w:rPr>
          <w:spacing w:val="-4"/>
          <w:sz w:val="24"/>
        </w:rPr>
        <w:t xml:space="preserve"> </w:t>
      </w:r>
      <w:r>
        <w:rPr>
          <w:sz w:val="24"/>
        </w:rPr>
        <w:t xml:space="preserve">for the Personal Caregiver's own </w:t>
      </w:r>
      <w:proofErr w:type="gramStart"/>
      <w:r>
        <w:rPr>
          <w:sz w:val="24"/>
        </w:rPr>
        <w:t>use;</w:t>
      </w:r>
      <w:proofErr w:type="gramEnd"/>
    </w:p>
    <w:p w14:paraId="5F98063B" w14:textId="77777777" w:rsidR="000B50A9" w:rsidRDefault="0039459A">
      <w:pPr>
        <w:pStyle w:val="ListParagraph"/>
        <w:numPr>
          <w:ilvl w:val="2"/>
          <w:numId w:val="66"/>
        </w:numPr>
        <w:tabs>
          <w:tab w:val="left" w:pos="2502"/>
        </w:tabs>
        <w:spacing w:before="1" w:line="242" w:lineRule="auto"/>
        <w:ind w:left="2135" w:right="122" w:firstLine="0"/>
        <w:rPr>
          <w:sz w:val="24"/>
        </w:rPr>
      </w:pPr>
      <w:r>
        <w:rPr>
          <w:sz w:val="24"/>
        </w:rPr>
        <w:t>Unless otherwise</w:t>
      </w:r>
      <w:r>
        <w:rPr>
          <w:spacing w:val="-2"/>
          <w:sz w:val="24"/>
        </w:rPr>
        <w:t xml:space="preserve"> </w:t>
      </w:r>
      <w:r>
        <w:rPr>
          <w:sz w:val="24"/>
        </w:rPr>
        <w:t>authorized</w:t>
      </w:r>
      <w:r>
        <w:rPr>
          <w:spacing w:val="-1"/>
          <w:sz w:val="24"/>
        </w:rPr>
        <w:t xml:space="preserve"> </w:t>
      </w:r>
      <w:r>
        <w:rPr>
          <w:sz w:val="24"/>
        </w:rPr>
        <w:t>by</w:t>
      </w:r>
      <w:r>
        <w:rPr>
          <w:spacing w:val="-7"/>
          <w:sz w:val="24"/>
        </w:rPr>
        <w:t xml:space="preserve"> </w:t>
      </w:r>
      <w:r>
        <w:rPr>
          <w:sz w:val="24"/>
        </w:rPr>
        <w:t>law,</w:t>
      </w:r>
      <w:r>
        <w:rPr>
          <w:spacing w:val="-1"/>
          <w:sz w:val="24"/>
        </w:rPr>
        <w:t xml:space="preserve"> </w:t>
      </w:r>
      <w:r>
        <w:rPr>
          <w:sz w:val="24"/>
        </w:rPr>
        <w:t>cultivate Marijuana</w:t>
      </w:r>
      <w:r>
        <w:rPr>
          <w:spacing w:val="-3"/>
          <w:sz w:val="24"/>
        </w:rPr>
        <w:t xml:space="preserve"> </w:t>
      </w:r>
      <w:r>
        <w:rPr>
          <w:sz w:val="24"/>
        </w:rPr>
        <w:t>for</w:t>
      </w:r>
      <w:r>
        <w:rPr>
          <w:spacing w:val="-1"/>
          <w:sz w:val="24"/>
        </w:rPr>
        <w:t xml:space="preserve"> </w:t>
      </w:r>
      <w:r>
        <w:rPr>
          <w:sz w:val="24"/>
        </w:rPr>
        <w:t>purposes</w:t>
      </w:r>
      <w:r>
        <w:rPr>
          <w:spacing w:val="-1"/>
          <w:sz w:val="24"/>
        </w:rPr>
        <w:t xml:space="preserve"> </w:t>
      </w:r>
      <w:r>
        <w:rPr>
          <w:sz w:val="24"/>
        </w:rPr>
        <w:t>of</w:t>
      </w:r>
      <w:r>
        <w:rPr>
          <w:spacing w:val="-1"/>
          <w:sz w:val="24"/>
        </w:rPr>
        <w:t xml:space="preserve"> </w:t>
      </w:r>
      <w:r>
        <w:rPr>
          <w:sz w:val="24"/>
        </w:rPr>
        <w:t>selling</w:t>
      </w:r>
      <w:r>
        <w:rPr>
          <w:spacing w:val="-2"/>
          <w:sz w:val="24"/>
        </w:rPr>
        <w:t xml:space="preserve"> </w:t>
      </w:r>
      <w:r>
        <w:rPr>
          <w:sz w:val="24"/>
        </w:rPr>
        <w:t xml:space="preserve">or providing Marijuana to anyone other than the Registered Qualifying </w:t>
      </w:r>
      <w:proofErr w:type="gramStart"/>
      <w:r>
        <w:rPr>
          <w:sz w:val="24"/>
        </w:rPr>
        <w:t>Patient;</w:t>
      </w:r>
      <w:proofErr w:type="gramEnd"/>
    </w:p>
    <w:p w14:paraId="6633F05B" w14:textId="77777777" w:rsidR="000B50A9" w:rsidRDefault="0039459A">
      <w:pPr>
        <w:pStyle w:val="ListParagraph"/>
        <w:numPr>
          <w:ilvl w:val="2"/>
          <w:numId w:val="66"/>
        </w:numPr>
        <w:tabs>
          <w:tab w:val="left" w:pos="2495"/>
        </w:tabs>
        <w:spacing w:before="2" w:line="242" w:lineRule="auto"/>
        <w:ind w:left="2135" w:right="120"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7"/>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6"/>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4"/>
          <w:sz w:val="24"/>
        </w:rPr>
        <w:t xml:space="preserve"> </w:t>
      </w:r>
      <w:r>
        <w:rPr>
          <w:sz w:val="24"/>
        </w:rPr>
        <w:t xml:space="preserve">time when not in the presence of the Personal </w:t>
      </w:r>
      <w:proofErr w:type="gramStart"/>
      <w:r>
        <w:rPr>
          <w:sz w:val="24"/>
        </w:rPr>
        <w:t>Caregiver;</w:t>
      </w:r>
      <w:proofErr w:type="gramEnd"/>
    </w:p>
    <w:p w14:paraId="7198B49D" w14:textId="77777777" w:rsidR="000B50A9" w:rsidRDefault="0039459A">
      <w:pPr>
        <w:pStyle w:val="ListParagraph"/>
        <w:numPr>
          <w:ilvl w:val="2"/>
          <w:numId w:val="66"/>
        </w:numPr>
        <w:tabs>
          <w:tab w:val="left" w:pos="2480"/>
        </w:tabs>
        <w:spacing w:before="2" w:line="242" w:lineRule="auto"/>
        <w:ind w:left="2135" w:right="117" w:firstLine="0"/>
        <w:rPr>
          <w:sz w:val="24"/>
        </w:rPr>
      </w:pPr>
      <w:r>
        <w:rPr>
          <w:sz w:val="24"/>
        </w:rPr>
        <w:t>Cultivate</w:t>
      </w:r>
      <w:r>
        <w:rPr>
          <w:spacing w:val="-10"/>
          <w:sz w:val="24"/>
        </w:rPr>
        <w:t xml:space="preserve"> </w:t>
      </w:r>
      <w:r>
        <w:rPr>
          <w:sz w:val="24"/>
        </w:rPr>
        <w:t>Marijuana</w:t>
      </w:r>
      <w:r>
        <w:rPr>
          <w:spacing w:val="-12"/>
          <w:sz w:val="24"/>
        </w:rPr>
        <w:t xml:space="preserve"> </w:t>
      </w:r>
      <w:r>
        <w:rPr>
          <w:sz w:val="24"/>
        </w:rPr>
        <w:t>for</w:t>
      </w:r>
      <w:r>
        <w:rPr>
          <w:spacing w:val="-11"/>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Personal</w:t>
      </w:r>
      <w:r>
        <w:rPr>
          <w:spacing w:val="-11"/>
          <w:sz w:val="24"/>
        </w:rPr>
        <w:t xml:space="preserve"> </w:t>
      </w:r>
      <w:r>
        <w:rPr>
          <w:sz w:val="24"/>
        </w:rPr>
        <w:t>Caregiver</w:t>
      </w:r>
      <w:r>
        <w:rPr>
          <w:spacing w:val="-13"/>
          <w:sz w:val="24"/>
        </w:rPr>
        <w:t xml:space="preserve"> </w:t>
      </w:r>
      <w:r>
        <w:rPr>
          <w:sz w:val="24"/>
        </w:rPr>
        <w:t>is</w:t>
      </w:r>
      <w:r>
        <w:rPr>
          <w:spacing w:val="-10"/>
          <w:sz w:val="24"/>
        </w:rPr>
        <w:t xml:space="preserve"> </w:t>
      </w:r>
      <w:r>
        <w:rPr>
          <w:sz w:val="24"/>
        </w:rPr>
        <w:t xml:space="preserve">a visiting nurse, personal care attendant, or home health aide serving as a Personal </w:t>
      </w:r>
      <w:proofErr w:type="gramStart"/>
      <w:r>
        <w:rPr>
          <w:spacing w:val="-2"/>
          <w:sz w:val="24"/>
        </w:rPr>
        <w:t>Caregiver;</w:t>
      </w:r>
      <w:proofErr w:type="gramEnd"/>
    </w:p>
    <w:p w14:paraId="0A55D7E9" w14:textId="77777777" w:rsidR="000B50A9" w:rsidRDefault="0039459A">
      <w:pPr>
        <w:pStyle w:val="ListParagraph"/>
        <w:numPr>
          <w:ilvl w:val="2"/>
          <w:numId w:val="66"/>
        </w:numPr>
        <w:tabs>
          <w:tab w:val="left" w:pos="2473"/>
        </w:tabs>
        <w:spacing w:before="1" w:line="244" w:lineRule="auto"/>
        <w:ind w:left="2135" w:right="123" w:firstLine="0"/>
        <w:rPr>
          <w:sz w:val="24"/>
        </w:rPr>
      </w:pPr>
      <w:r>
        <w:rPr>
          <w:sz w:val="24"/>
        </w:rPr>
        <w:t>Offer</w:t>
      </w:r>
      <w:r>
        <w:rPr>
          <w:spacing w:val="-15"/>
          <w:sz w:val="24"/>
        </w:rPr>
        <w:t xml:space="preserve"> </w:t>
      </w:r>
      <w:r>
        <w:rPr>
          <w:sz w:val="24"/>
        </w:rPr>
        <w:t>a</w:t>
      </w:r>
      <w:r>
        <w:rPr>
          <w:spacing w:val="-15"/>
          <w:sz w:val="24"/>
        </w:rPr>
        <w:t xml:space="preserve"> </w:t>
      </w:r>
      <w:r>
        <w:rPr>
          <w:sz w:val="24"/>
        </w:rPr>
        <w:t>discount</w:t>
      </w:r>
      <w:r>
        <w:rPr>
          <w:spacing w:val="-15"/>
          <w:sz w:val="24"/>
        </w:rPr>
        <w:t xml:space="preserve"> </w:t>
      </w:r>
      <w:r>
        <w:rPr>
          <w:sz w:val="24"/>
        </w:rPr>
        <w:t>or</w:t>
      </w:r>
      <w:r>
        <w:rPr>
          <w:spacing w:val="-11"/>
          <w:sz w:val="24"/>
        </w:rPr>
        <w:t xml:space="preserve"> </w:t>
      </w:r>
      <w:r>
        <w:rPr>
          <w:sz w:val="24"/>
        </w:rPr>
        <w:t>any</w:t>
      </w:r>
      <w:r>
        <w:rPr>
          <w:spacing w:val="-15"/>
          <w:sz w:val="24"/>
        </w:rPr>
        <w:t xml:space="preserve"> </w:t>
      </w:r>
      <w:r>
        <w:rPr>
          <w:sz w:val="24"/>
        </w:rPr>
        <w:t>other</w:t>
      </w:r>
      <w:r>
        <w:rPr>
          <w:spacing w:val="-15"/>
          <w:sz w:val="24"/>
        </w:rPr>
        <w:t xml:space="preserve"> </w:t>
      </w:r>
      <w:r>
        <w:rPr>
          <w:sz w:val="24"/>
        </w:rPr>
        <w:t>thing</w:t>
      </w:r>
      <w:r>
        <w:rPr>
          <w:spacing w:val="-15"/>
          <w:sz w:val="24"/>
        </w:rPr>
        <w:t xml:space="preserve"> </w:t>
      </w:r>
      <w:r>
        <w:rPr>
          <w:sz w:val="24"/>
        </w:rPr>
        <w:t>of</w:t>
      </w:r>
      <w:r>
        <w:rPr>
          <w:spacing w:val="-15"/>
          <w:sz w:val="24"/>
        </w:rPr>
        <w:t xml:space="preserve"> </w:t>
      </w:r>
      <w:r>
        <w:rPr>
          <w:sz w:val="24"/>
        </w:rPr>
        <w:t>value</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 xml:space="preserve">based on the representation that a patient will use a particular product or </w:t>
      </w:r>
      <w:proofErr w:type="gramStart"/>
      <w:r>
        <w:rPr>
          <w:sz w:val="24"/>
        </w:rPr>
        <w:t>MTC;</w:t>
      </w:r>
      <w:proofErr w:type="gramEnd"/>
    </w:p>
    <w:p w14:paraId="1A48B647" w14:textId="77777777" w:rsidR="000B50A9" w:rsidRDefault="0039459A">
      <w:pPr>
        <w:pStyle w:val="ListParagraph"/>
        <w:numPr>
          <w:ilvl w:val="2"/>
          <w:numId w:val="66"/>
        </w:numPr>
        <w:tabs>
          <w:tab w:val="left" w:pos="2495"/>
        </w:tabs>
        <w:spacing w:line="242" w:lineRule="auto"/>
        <w:ind w:left="2135" w:right="116" w:firstLine="0"/>
        <w:rPr>
          <w:sz w:val="24"/>
        </w:rPr>
      </w:pPr>
      <w:r>
        <w:rPr>
          <w:sz w:val="24"/>
        </w:rPr>
        <w:t>Directly</w:t>
      </w:r>
      <w:r>
        <w:rPr>
          <w:spacing w:val="-12"/>
          <w:sz w:val="24"/>
        </w:rPr>
        <w:t xml:space="preserve"> </w:t>
      </w:r>
      <w:r>
        <w:rPr>
          <w:sz w:val="24"/>
        </w:rPr>
        <w:t>or</w:t>
      </w:r>
      <w:r>
        <w:rPr>
          <w:spacing w:val="-7"/>
          <w:sz w:val="24"/>
        </w:rPr>
        <w:t xml:space="preserve"> </w:t>
      </w:r>
      <w:r>
        <w:rPr>
          <w:sz w:val="24"/>
        </w:rPr>
        <w:t>indirectly</w:t>
      </w:r>
      <w:r>
        <w:rPr>
          <w:spacing w:val="-14"/>
          <w:sz w:val="24"/>
        </w:rPr>
        <w:t xml:space="preserve"> </w:t>
      </w:r>
      <w:r>
        <w:rPr>
          <w:sz w:val="24"/>
        </w:rPr>
        <w:t>accept</w:t>
      </w:r>
      <w:r>
        <w:rPr>
          <w:spacing w:val="-9"/>
          <w:sz w:val="24"/>
        </w:rPr>
        <w:t xml:space="preserve"> </w:t>
      </w:r>
      <w:r>
        <w:rPr>
          <w:sz w:val="24"/>
        </w:rPr>
        <w:t>or</w:t>
      </w:r>
      <w:r>
        <w:rPr>
          <w:spacing w:val="-4"/>
          <w:sz w:val="24"/>
        </w:rPr>
        <w:t xml:space="preserve"> </w:t>
      </w:r>
      <w:r>
        <w:rPr>
          <w:sz w:val="24"/>
        </w:rPr>
        <w:t>solicit</w:t>
      </w:r>
      <w:r>
        <w:rPr>
          <w:spacing w:val="-4"/>
          <w:sz w:val="24"/>
        </w:rPr>
        <w:t xml:space="preserve"> </w:t>
      </w:r>
      <w:r>
        <w:rPr>
          <w:sz w:val="24"/>
        </w:rPr>
        <w:t>from</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or</w:t>
      </w:r>
      <w:r>
        <w:rPr>
          <w:spacing w:val="-4"/>
          <w:sz w:val="24"/>
        </w:rPr>
        <w:t xml:space="preserve"> </w:t>
      </w:r>
      <w:r>
        <w:rPr>
          <w:sz w:val="24"/>
        </w:rPr>
        <w:t>Executive of an MTC, any MTC personnel, or any other individual associated with an MTC, anything</w:t>
      </w:r>
      <w:r>
        <w:rPr>
          <w:spacing w:val="-4"/>
          <w:sz w:val="24"/>
        </w:rPr>
        <w:t xml:space="preserve"> </w:t>
      </w:r>
      <w:r>
        <w:rPr>
          <w:sz w:val="24"/>
        </w:rPr>
        <w:t>of</w:t>
      </w:r>
      <w:r>
        <w:rPr>
          <w:spacing w:val="-3"/>
          <w:sz w:val="24"/>
        </w:rPr>
        <w:t xml:space="preserve"> </w:t>
      </w:r>
      <w:r>
        <w:rPr>
          <w:sz w:val="24"/>
        </w:rPr>
        <w:t>value</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representation</w:t>
      </w:r>
      <w:r>
        <w:rPr>
          <w:spacing w:val="-6"/>
          <w:sz w:val="24"/>
        </w:rPr>
        <w:t xml:space="preserve"> </w:t>
      </w:r>
      <w:r>
        <w:rPr>
          <w:sz w:val="24"/>
        </w:rPr>
        <w:t>that</w:t>
      </w:r>
      <w:r>
        <w:rPr>
          <w:spacing w:val="-3"/>
          <w:sz w:val="24"/>
        </w:rPr>
        <w:t xml:space="preserve"> </w:t>
      </w:r>
      <w:r>
        <w:rPr>
          <w:sz w:val="24"/>
        </w:rPr>
        <w:t>a</w:t>
      </w:r>
      <w:r>
        <w:rPr>
          <w:spacing w:val="-3"/>
          <w:sz w:val="24"/>
        </w:rPr>
        <w:t xml:space="preserve"> </w:t>
      </w:r>
      <w:r>
        <w:rPr>
          <w:sz w:val="24"/>
        </w:rPr>
        <w:t>Registered</w:t>
      </w:r>
      <w:r>
        <w:rPr>
          <w:spacing w:val="-4"/>
          <w:sz w:val="24"/>
        </w:rPr>
        <w:t xml:space="preserve"> </w:t>
      </w:r>
      <w:r>
        <w:rPr>
          <w:sz w:val="24"/>
        </w:rPr>
        <w:t>Qualifying</w:t>
      </w:r>
      <w:r>
        <w:rPr>
          <w:spacing w:val="-8"/>
          <w:sz w:val="24"/>
        </w:rPr>
        <w:t xml:space="preserve"> </w:t>
      </w:r>
      <w:r>
        <w:rPr>
          <w:sz w:val="24"/>
        </w:rPr>
        <w:t>Patient</w:t>
      </w:r>
      <w:r>
        <w:rPr>
          <w:spacing w:val="-2"/>
          <w:sz w:val="24"/>
        </w:rPr>
        <w:t xml:space="preserve"> </w:t>
      </w:r>
      <w:r>
        <w:rPr>
          <w:sz w:val="24"/>
        </w:rPr>
        <w:t xml:space="preserve">will use a particular product or </w:t>
      </w:r>
      <w:proofErr w:type="gramStart"/>
      <w:r>
        <w:rPr>
          <w:sz w:val="24"/>
        </w:rPr>
        <w:t>MTC;</w:t>
      </w:r>
      <w:proofErr w:type="gramEnd"/>
    </w:p>
    <w:p w14:paraId="728570D8" w14:textId="77777777" w:rsidR="000B50A9" w:rsidRDefault="0039459A">
      <w:pPr>
        <w:pStyle w:val="ListParagraph"/>
        <w:numPr>
          <w:ilvl w:val="2"/>
          <w:numId w:val="66"/>
        </w:numPr>
        <w:tabs>
          <w:tab w:val="left" w:pos="2430"/>
        </w:tabs>
        <w:spacing w:line="242" w:lineRule="auto"/>
        <w:ind w:left="2135" w:right="116" w:firstLine="0"/>
        <w:rPr>
          <w:sz w:val="24"/>
        </w:rPr>
      </w:pPr>
      <w:r>
        <w:rPr>
          <w:spacing w:val="-2"/>
          <w:sz w:val="24"/>
        </w:rPr>
        <w:t>Receive</w:t>
      </w:r>
      <w:r>
        <w:rPr>
          <w:spacing w:val="-13"/>
          <w:sz w:val="24"/>
        </w:rPr>
        <w:t xml:space="preserve"> </w:t>
      </w:r>
      <w:r>
        <w:rPr>
          <w:spacing w:val="-2"/>
          <w:sz w:val="24"/>
        </w:rPr>
        <w:t>payment</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compensation</w:t>
      </w:r>
      <w:r>
        <w:rPr>
          <w:spacing w:val="-13"/>
          <w:sz w:val="24"/>
        </w:rPr>
        <w:t xml:space="preserve"> </w:t>
      </w:r>
      <w:r>
        <w:rPr>
          <w:spacing w:val="-2"/>
          <w:sz w:val="24"/>
        </w:rPr>
        <w:t>for</w:t>
      </w:r>
      <w:r>
        <w:rPr>
          <w:spacing w:val="-13"/>
          <w:sz w:val="24"/>
        </w:rPr>
        <w:t xml:space="preserve"> </w:t>
      </w:r>
      <w:r>
        <w:rPr>
          <w:spacing w:val="-2"/>
          <w:sz w:val="24"/>
        </w:rPr>
        <w:t>services</w:t>
      </w:r>
      <w:r>
        <w:rPr>
          <w:spacing w:val="-13"/>
          <w:sz w:val="24"/>
        </w:rPr>
        <w:t xml:space="preserve"> </w:t>
      </w:r>
      <w:r>
        <w:rPr>
          <w:spacing w:val="-2"/>
          <w:sz w:val="24"/>
        </w:rPr>
        <w:t>rendered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Personal</w:t>
      </w:r>
      <w:r>
        <w:rPr>
          <w:spacing w:val="-13"/>
          <w:sz w:val="24"/>
        </w:rPr>
        <w:t xml:space="preserve"> </w:t>
      </w:r>
      <w:r>
        <w:rPr>
          <w:spacing w:val="-2"/>
          <w:sz w:val="24"/>
        </w:rPr>
        <w:t xml:space="preserve">Caregiver </w:t>
      </w:r>
      <w:r>
        <w:rPr>
          <w:sz w:val="24"/>
        </w:rPr>
        <w:t>other</w:t>
      </w:r>
      <w:r>
        <w:rPr>
          <w:spacing w:val="-7"/>
          <w:sz w:val="24"/>
        </w:rPr>
        <w:t xml:space="preserve"> </w:t>
      </w:r>
      <w:r>
        <w:rPr>
          <w:sz w:val="24"/>
        </w:rPr>
        <w:t>than</w:t>
      </w:r>
      <w:r>
        <w:rPr>
          <w:spacing w:val="-6"/>
          <w:sz w:val="24"/>
        </w:rPr>
        <w:t xml:space="preserve"> </w:t>
      </w:r>
      <w:r>
        <w:rPr>
          <w:sz w:val="24"/>
        </w:rPr>
        <w:t>reimbursement</w:t>
      </w:r>
      <w:r>
        <w:rPr>
          <w:spacing w:val="-8"/>
          <w:sz w:val="24"/>
        </w:rPr>
        <w:t xml:space="preserve"> </w:t>
      </w:r>
      <w:r>
        <w:rPr>
          <w:sz w:val="24"/>
        </w:rPr>
        <w:t>for</w:t>
      </w:r>
      <w:r>
        <w:rPr>
          <w:spacing w:val="-7"/>
          <w:sz w:val="24"/>
        </w:rPr>
        <w:t xml:space="preserve"> </w:t>
      </w:r>
      <w:r>
        <w:rPr>
          <w:sz w:val="24"/>
        </w:rPr>
        <w:t>reasonable</w:t>
      </w:r>
      <w:r>
        <w:rPr>
          <w:spacing w:val="-12"/>
          <w:sz w:val="24"/>
        </w:rPr>
        <w:t xml:space="preserve"> </w:t>
      </w:r>
      <w:r>
        <w:rPr>
          <w:sz w:val="24"/>
        </w:rPr>
        <w:t>expenses</w:t>
      </w:r>
      <w:r>
        <w:rPr>
          <w:spacing w:val="-10"/>
          <w:sz w:val="24"/>
        </w:rPr>
        <w:t xml:space="preserve"> </w:t>
      </w:r>
      <w:r>
        <w:rPr>
          <w:sz w:val="24"/>
        </w:rPr>
        <w:t>incurred</w:t>
      </w:r>
      <w:r>
        <w:rPr>
          <w:spacing w:val="-11"/>
          <w:sz w:val="24"/>
        </w:rPr>
        <w:t xml:space="preserve"> </w:t>
      </w:r>
      <w:r>
        <w:rPr>
          <w:sz w:val="24"/>
        </w:rPr>
        <w:t>in</w:t>
      </w:r>
      <w:r>
        <w:rPr>
          <w:spacing w:val="-8"/>
          <w:sz w:val="24"/>
        </w:rPr>
        <w:t xml:space="preserve"> </w:t>
      </w:r>
      <w:r>
        <w:rPr>
          <w:sz w:val="24"/>
        </w:rPr>
        <w:t>the</w:t>
      </w:r>
      <w:r>
        <w:rPr>
          <w:spacing w:val="-9"/>
          <w:sz w:val="24"/>
        </w:rPr>
        <w:t xml:space="preserve"> </w:t>
      </w:r>
      <w:r>
        <w:rPr>
          <w:sz w:val="24"/>
        </w:rPr>
        <w:t>provision</w:t>
      </w:r>
      <w:r>
        <w:rPr>
          <w:spacing w:val="-6"/>
          <w:sz w:val="24"/>
        </w:rPr>
        <w:t xml:space="preserve"> </w:t>
      </w:r>
      <w:r>
        <w:rPr>
          <w:sz w:val="24"/>
        </w:rPr>
        <w:t>of</w:t>
      </w:r>
      <w:r>
        <w:rPr>
          <w:spacing w:val="-7"/>
          <w:sz w:val="24"/>
        </w:rPr>
        <w:t xml:space="preserve"> </w:t>
      </w:r>
      <w:r>
        <w:rPr>
          <w:sz w:val="24"/>
        </w:rPr>
        <w:t>services as</w:t>
      </w:r>
      <w:r>
        <w:rPr>
          <w:spacing w:val="-12"/>
          <w:sz w:val="24"/>
        </w:rPr>
        <w:t xml:space="preserve"> </w:t>
      </w:r>
      <w:r>
        <w:rPr>
          <w:sz w:val="24"/>
        </w:rPr>
        <w:t>a</w:t>
      </w:r>
      <w:r>
        <w:rPr>
          <w:spacing w:val="-10"/>
          <w:sz w:val="24"/>
        </w:rPr>
        <w:t xml:space="preserve"> </w:t>
      </w:r>
      <w:r>
        <w:rPr>
          <w:sz w:val="24"/>
        </w:rPr>
        <w:t>Caregiver;</w:t>
      </w:r>
      <w:r>
        <w:rPr>
          <w:spacing w:val="-10"/>
          <w:sz w:val="24"/>
        </w:rPr>
        <w:t xml:space="preserve"> </w:t>
      </w:r>
      <w:r>
        <w:rPr>
          <w:sz w:val="24"/>
        </w:rPr>
        <w:t>provided</w:t>
      </w:r>
      <w:r>
        <w:rPr>
          <w:spacing w:val="-13"/>
          <w:sz w:val="24"/>
        </w:rPr>
        <w:t xml:space="preserve"> </w:t>
      </w:r>
      <w:r>
        <w:rPr>
          <w:sz w:val="24"/>
        </w:rPr>
        <w:t>however,</w:t>
      </w:r>
      <w:r>
        <w:rPr>
          <w:spacing w:val="-15"/>
          <w:sz w:val="24"/>
        </w:rPr>
        <w:t xml:space="preserve"> </w:t>
      </w:r>
      <w:r>
        <w:rPr>
          <w:sz w:val="24"/>
        </w:rPr>
        <w:t>that</w:t>
      </w:r>
      <w:r>
        <w:rPr>
          <w:spacing w:val="-13"/>
          <w:sz w:val="24"/>
        </w:rPr>
        <w:t xml:space="preserve"> </w:t>
      </w:r>
      <w:r>
        <w:rPr>
          <w:sz w:val="24"/>
        </w:rPr>
        <w:t>a</w:t>
      </w:r>
      <w:r>
        <w:rPr>
          <w:spacing w:val="-13"/>
          <w:sz w:val="24"/>
        </w:rPr>
        <w:t xml:space="preserve"> </w:t>
      </w:r>
      <w:r>
        <w:rPr>
          <w:sz w:val="24"/>
        </w:rPr>
        <w:t>caregiver's</w:t>
      </w:r>
      <w:r>
        <w:rPr>
          <w:spacing w:val="-11"/>
          <w:sz w:val="24"/>
        </w:rPr>
        <w:t xml:space="preserve"> </w:t>
      </w:r>
      <w:r>
        <w:rPr>
          <w:sz w:val="24"/>
        </w:rPr>
        <w:t>time</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considered</w:t>
      </w:r>
      <w:r>
        <w:rPr>
          <w:spacing w:val="-14"/>
          <w:sz w:val="24"/>
        </w:rPr>
        <w:t xml:space="preserve"> </w:t>
      </w:r>
      <w:r>
        <w:rPr>
          <w:sz w:val="24"/>
        </w:rPr>
        <w:t>a</w:t>
      </w:r>
      <w:r>
        <w:rPr>
          <w:spacing w:val="-13"/>
          <w:sz w:val="24"/>
        </w:rPr>
        <w:t xml:space="preserve"> </w:t>
      </w:r>
      <w:r>
        <w:rPr>
          <w:sz w:val="24"/>
        </w:rPr>
        <w:t>reasonable expense.</w:t>
      </w:r>
      <w:r>
        <w:rPr>
          <w:spacing w:val="40"/>
          <w:sz w:val="24"/>
        </w:rPr>
        <w:t xml:space="preserve"> </w:t>
      </w:r>
      <w:r>
        <w:rPr>
          <w:sz w:val="24"/>
        </w:rPr>
        <w:t>In the case of a visiting nurse, personal care attendant, or home health aide serving as a Personal Caregiver, such individual may not receive payment or compensation above and beyond their regular wages; or</w:t>
      </w:r>
    </w:p>
    <w:p w14:paraId="0447115F" w14:textId="77777777" w:rsidR="000B50A9" w:rsidRDefault="0039459A">
      <w:pPr>
        <w:pStyle w:val="ListParagraph"/>
        <w:numPr>
          <w:ilvl w:val="2"/>
          <w:numId w:val="66"/>
        </w:numPr>
        <w:tabs>
          <w:tab w:val="left" w:pos="2615"/>
        </w:tabs>
        <w:spacing w:before="5"/>
        <w:ind w:left="2615" w:hanging="480"/>
        <w:rPr>
          <w:sz w:val="24"/>
        </w:rPr>
      </w:pPr>
      <w:r>
        <w:rPr>
          <w:sz w:val="24"/>
        </w:rPr>
        <w:t xml:space="preserve">Participate in paid </w:t>
      </w:r>
      <w:r>
        <w:rPr>
          <w:spacing w:val="-2"/>
          <w:sz w:val="24"/>
        </w:rPr>
        <w:t>advertising.</w:t>
      </w:r>
    </w:p>
    <w:p w14:paraId="35722994" w14:textId="77777777" w:rsidR="000B50A9" w:rsidRDefault="0039459A">
      <w:pPr>
        <w:pStyle w:val="ListParagraph"/>
        <w:numPr>
          <w:ilvl w:val="1"/>
          <w:numId w:val="66"/>
        </w:numPr>
        <w:tabs>
          <w:tab w:val="left" w:pos="2222"/>
        </w:tabs>
        <w:spacing w:before="5" w:line="242" w:lineRule="auto"/>
        <w:ind w:left="1775" w:right="118" w:firstLine="0"/>
        <w:rPr>
          <w:sz w:val="24"/>
        </w:rPr>
      </w:pPr>
      <w:r>
        <w:rPr>
          <w:sz w:val="24"/>
        </w:rPr>
        <w:t>A</w:t>
      </w:r>
      <w:r>
        <w:rPr>
          <w:spacing w:val="-4"/>
          <w:sz w:val="24"/>
        </w:rPr>
        <w:t xml:space="preserve"> </w:t>
      </w:r>
      <w:r>
        <w:rPr>
          <w:sz w:val="24"/>
        </w:rPr>
        <w:t>Personal</w:t>
      </w:r>
      <w:r>
        <w:rPr>
          <w:spacing w:val="-4"/>
          <w:sz w:val="24"/>
        </w:rPr>
        <w:t xml:space="preserve"> </w:t>
      </w:r>
      <w:r>
        <w:rPr>
          <w:sz w:val="24"/>
        </w:rPr>
        <w:t>Caregiver</w:t>
      </w:r>
      <w:r>
        <w:rPr>
          <w:spacing w:val="-4"/>
          <w:sz w:val="24"/>
        </w:rPr>
        <w:t xml:space="preserve"> </w:t>
      </w:r>
      <w:r>
        <w:rPr>
          <w:sz w:val="24"/>
        </w:rPr>
        <w:t>shall</w:t>
      </w:r>
      <w:r>
        <w:rPr>
          <w:spacing w:val="-5"/>
          <w:sz w:val="24"/>
        </w:rPr>
        <w:t xml:space="preserve"> </w:t>
      </w:r>
      <w:r>
        <w:rPr>
          <w:sz w:val="24"/>
        </w:rPr>
        <w:t>notify</w:t>
      </w:r>
      <w:r>
        <w:rPr>
          <w:spacing w:val="-11"/>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within</w:t>
      </w:r>
      <w:r>
        <w:rPr>
          <w:spacing w:val="-5"/>
          <w:sz w:val="24"/>
        </w:rPr>
        <w:t xml:space="preserve"> </w:t>
      </w:r>
      <w:r>
        <w:rPr>
          <w:sz w:val="24"/>
        </w:rPr>
        <w:t>five</w:t>
      </w:r>
      <w:r>
        <w:rPr>
          <w:spacing w:val="-5"/>
          <w:sz w:val="24"/>
        </w:rPr>
        <w:t xml:space="preserve"> </w:t>
      </w:r>
      <w:r>
        <w:rPr>
          <w:sz w:val="24"/>
        </w:rPr>
        <w:t>calendar</w:t>
      </w:r>
      <w:r>
        <w:rPr>
          <w:spacing w:val="-5"/>
          <w:sz w:val="24"/>
        </w:rPr>
        <w:t xml:space="preserve"> </w:t>
      </w:r>
      <w:r>
        <w:rPr>
          <w:sz w:val="24"/>
        </w:rPr>
        <w:t>days</w:t>
      </w:r>
      <w:r>
        <w:rPr>
          <w:spacing w:val="-5"/>
          <w:sz w:val="24"/>
        </w:rPr>
        <w:t xml:space="preserve"> </w:t>
      </w:r>
      <w:r>
        <w:rPr>
          <w:sz w:val="24"/>
        </w:rPr>
        <w:t>upon</w:t>
      </w:r>
      <w:r>
        <w:rPr>
          <w:spacing w:val="-5"/>
          <w:sz w:val="24"/>
        </w:rPr>
        <w:t xml:space="preserve"> </w:t>
      </w:r>
      <w:r>
        <w:rPr>
          <w:sz w:val="24"/>
        </w:rPr>
        <w:t>the death of a Personal Caregiver's Registered Qualifying Patient.</w:t>
      </w:r>
    </w:p>
    <w:p w14:paraId="77B1D1DA" w14:textId="77777777" w:rsidR="000B50A9" w:rsidRDefault="0039459A">
      <w:pPr>
        <w:pStyle w:val="ListParagraph"/>
        <w:numPr>
          <w:ilvl w:val="1"/>
          <w:numId w:val="66"/>
        </w:numPr>
        <w:tabs>
          <w:tab w:val="left" w:pos="2216"/>
        </w:tabs>
        <w:spacing w:before="2"/>
        <w:ind w:left="2216" w:hanging="441"/>
        <w:rPr>
          <w:sz w:val="24"/>
        </w:rPr>
      </w:pPr>
      <w:r>
        <w:rPr>
          <w:sz w:val="24"/>
        </w:rPr>
        <w:t>A</w:t>
      </w:r>
      <w:r>
        <w:rPr>
          <w:spacing w:val="-9"/>
          <w:sz w:val="24"/>
        </w:rPr>
        <w:t xml:space="preserve"> </w:t>
      </w:r>
      <w:r>
        <w:rPr>
          <w:sz w:val="24"/>
        </w:rPr>
        <w:t>Personal</w:t>
      </w:r>
      <w:r>
        <w:rPr>
          <w:spacing w:val="-8"/>
          <w:sz w:val="24"/>
        </w:rPr>
        <w:t xml:space="preserve"> </w:t>
      </w:r>
      <w:r>
        <w:rPr>
          <w:sz w:val="24"/>
        </w:rPr>
        <w:t>Caregiver</w:t>
      </w:r>
      <w:r>
        <w:rPr>
          <w:spacing w:val="-6"/>
          <w:sz w:val="24"/>
        </w:rPr>
        <w:t xml:space="preserve"> </w:t>
      </w:r>
      <w:r>
        <w:rPr>
          <w:sz w:val="24"/>
        </w:rPr>
        <w:t>engaging</w:t>
      </w:r>
      <w:r>
        <w:rPr>
          <w:spacing w:val="-8"/>
          <w:sz w:val="24"/>
        </w:rPr>
        <w:t xml:space="preserve"> </w:t>
      </w:r>
      <w:r>
        <w:rPr>
          <w:sz w:val="24"/>
        </w:rPr>
        <w:t>in</w:t>
      </w:r>
      <w:r>
        <w:rPr>
          <w:spacing w:val="-5"/>
          <w:sz w:val="24"/>
        </w:rPr>
        <w:t xml:space="preserve"> </w:t>
      </w:r>
      <w:r>
        <w:rPr>
          <w:sz w:val="24"/>
        </w:rPr>
        <w:t>cultivation</w:t>
      </w:r>
      <w:r>
        <w:rPr>
          <w:spacing w:val="-4"/>
          <w:sz w:val="24"/>
        </w:rPr>
        <w:t xml:space="preserve"> </w:t>
      </w:r>
      <w:r>
        <w:rPr>
          <w:sz w:val="24"/>
        </w:rPr>
        <w:t>for</w:t>
      </w:r>
      <w:r>
        <w:rPr>
          <w:spacing w:val="-9"/>
          <w:sz w:val="24"/>
        </w:rPr>
        <w:t xml:space="preserve"> </w:t>
      </w:r>
      <w:r>
        <w:rPr>
          <w:sz w:val="24"/>
        </w:rPr>
        <w:t>a</w:t>
      </w:r>
      <w:r>
        <w:rPr>
          <w:spacing w:val="-9"/>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7"/>
          <w:sz w:val="24"/>
        </w:rPr>
        <w:t xml:space="preserve"> </w:t>
      </w:r>
      <w:r>
        <w:rPr>
          <w:spacing w:val="-2"/>
          <w:sz w:val="24"/>
        </w:rPr>
        <w:t>shall</w:t>
      </w:r>
    </w:p>
    <w:p w14:paraId="7BCC9625" w14:textId="77777777" w:rsidR="000B50A9" w:rsidRDefault="0039459A">
      <w:pPr>
        <w:pStyle w:val="ListParagraph"/>
        <w:numPr>
          <w:ilvl w:val="2"/>
          <w:numId w:val="66"/>
        </w:numPr>
        <w:tabs>
          <w:tab w:val="left" w:pos="2502"/>
        </w:tabs>
        <w:spacing w:before="2" w:line="244" w:lineRule="auto"/>
        <w:ind w:left="2135" w:right="120" w:firstLine="0"/>
        <w:rPr>
          <w:sz w:val="24"/>
        </w:rPr>
      </w:pPr>
      <w:r>
        <w:rPr>
          <w:sz w:val="24"/>
        </w:rPr>
        <w:t>Maintain</w:t>
      </w:r>
      <w:r>
        <w:rPr>
          <w:spacing w:val="-2"/>
          <w:sz w:val="24"/>
        </w:rPr>
        <w:t xml:space="preserve"> </w:t>
      </w:r>
      <w:r>
        <w:rPr>
          <w:sz w:val="24"/>
        </w:rPr>
        <w:t>a</w:t>
      </w:r>
      <w:r>
        <w:rPr>
          <w:spacing w:val="-1"/>
          <w:sz w:val="24"/>
        </w:rPr>
        <w:t xml:space="preserve"> </w:t>
      </w:r>
      <w:r>
        <w:rPr>
          <w:sz w:val="24"/>
        </w:rPr>
        <w:t>log</w:t>
      </w:r>
      <w:r>
        <w:rPr>
          <w:spacing w:val="-3"/>
          <w:sz w:val="24"/>
        </w:rPr>
        <w:t xml:space="preserve"> </w:t>
      </w:r>
      <w:r>
        <w:rPr>
          <w:sz w:val="24"/>
        </w:rPr>
        <w:t>of</w:t>
      </w:r>
      <w:r>
        <w:rPr>
          <w:spacing w:val="-1"/>
          <w:sz w:val="24"/>
        </w:rPr>
        <w:t xml:space="preserve"> </w:t>
      </w:r>
      <w:r>
        <w:rPr>
          <w:sz w:val="24"/>
        </w:rPr>
        <w:t>the costs associated</w:t>
      </w:r>
      <w:r>
        <w:rPr>
          <w:spacing w:val="-2"/>
          <w:sz w:val="24"/>
        </w:rPr>
        <w:t xml:space="preserve"> </w:t>
      </w:r>
      <w:r>
        <w:rPr>
          <w:sz w:val="24"/>
        </w:rPr>
        <w:t>with growing</w:t>
      </w:r>
      <w:r>
        <w:rPr>
          <w:spacing w:val="-3"/>
          <w:sz w:val="24"/>
        </w:rPr>
        <w:t xml:space="preserve"> </w:t>
      </w:r>
      <w:r>
        <w:rPr>
          <w:sz w:val="24"/>
        </w:rPr>
        <w:t>and</w:t>
      </w:r>
      <w:r>
        <w:rPr>
          <w:spacing w:val="-1"/>
          <w:sz w:val="24"/>
        </w:rPr>
        <w:t xml:space="preserve"> </w:t>
      </w:r>
      <w:r>
        <w:rPr>
          <w:sz w:val="24"/>
        </w:rPr>
        <w:t>make</w:t>
      </w:r>
      <w:r>
        <w:rPr>
          <w:spacing w:val="-2"/>
          <w:sz w:val="24"/>
        </w:rPr>
        <w:t xml:space="preserve"> </w:t>
      </w:r>
      <w:r>
        <w:rPr>
          <w:sz w:val="24"/>
        </w:rPr>
        <w:t>that log</w:t>
      </w:r>
      <w:r>
        <w:rPr>
          <w:spacing w:val="-2"/>
          <w:sz w:val="24"/>
        </w:rPr>
        <w:t xml:space="preserve"> </w:t>
      </w:r>
      <w:r>
        <w:rPr>
          <w:sz w:val="24"/>
        </w:rPr>
        <w:t>available</w:t>
      </w:r>
      <w:r>
        <w:rPr>
          <w:spacing w:val="-2"/>
          <w:sz w:val="24"/>
        </w:rPr>
        <w:t xml:space="preserve"> </w:t>
      </w:r>
      <w:r>
        <w:rPr>
          <w:sz w:val="24"/>
        </w:rPr>
        <w:t xml:space="preserve">to the Commission upon </w:t>
      </w:r>
      <w:proofErr w:type="gramStart"/>
      <w:r>
        <w:rPr>
          <w:sz w:val="24"/>
        </w:rPr>
        <w:t>request;</w:t>
      </w:r>
      <w:proofErr w:type="gramEnd"/>
    </w:p>
    <w:p w14:paraId="72A916AE" w14:textId="77777777" w:rsidR="000B50A9" w:rsidRDefault="0039459A">
      <w:pPr>
        <w:pStyle w:val="ListParagraph"/>
        <w:numPr>
          <w:ilvl w:val="2"/>
          <w:numId w:val="66"/>
        </w:numPr>
        <w:tabs>
          <w:tab w:val="left" w:pos="2435"/>
        </w:tabs>
        <w:spacing w:line="242" w:lineRule="auto"/>
        <w:ind w:left="2135" w:right="120" w:firstLine="0"/>
        <w:rPr>
          <w:sz w:val="24"/>
        </w:rPr>
      </w:pPr>
      <w:r>
        <w:rPr>
          <w:spacing w:val="-2"/>
          <w:sz w:val="24"/>
        </w:rPr>
        <w:t>Provide</w:t>
      </w:r>
      <w:r>
        <w:rPr>
          <w:spacing w:val="-11"/>
          <w:sz w:val="24"/>
        </w:rPr>
        <w:t xml:space="preserve"> </w:t>
      </w:r>
      <w:r>
        <w:rPr>
          <w:spacing w:val="-2"/>
          <w:sz w:val="24"/>
        </w:rPr>
        <w:t>annual</w:t>
      </w:r>
      <w:r>
        <w:rPr>
          <w:spacing w:val="-10"/>
          <w:sz w:val="24"/>
        </w:rPr>
        <w:t xml:space="preserve"> </w:t>
      </w:r>
      <w:r>
        <w:rPr>
          <w:spacing w:val="-2"/>
          <w:sz w:val="24"/>
        </w:rPr>
        <w:t>written</w:t>
      </w:r>
      <w:r>
        <w:rPr>
          <w:spacing w:val="-10"/>
          <w:sz w:val="24"/>
        </w:rPr>
        <w:t xml:space="preserve"> </w:t>
      </w:r>
      <w:r>
        <w:rPr>
          <w:spacing w:val="-2"/>
          <w:sz w:val="24"/>
        </w:rPr>
        <w:t>notice</w:t>
      </w:r>
      <w:r>
        <w:rPr>
          <w:spacing w:val="-11"/>
          <w:sz w:val="24"/>
        </w:rPr>
        <w:t xml:space="preserve"> </w:t>
      </w:r>
      <w:r>
        <w:rPr>
          <w:spacing w:val="-2"/>
          <w:sz w:val="24"/>
        </w:rPr>
        <w:t>of</w:t>
      </w:r>
      <w:r>
        <w:rPr>
          <w:spacing w:val="-10"/>
          <w:sz w:val="24"/>
        </w:rPr>
        <w:t xml:space="preserve"> </w:t>
      </w:r>
      <w:r>
        <w:rPr>
          <w:spacing w:val="-2"/>
          <w:sz w:val="24"/>
        </w:rPr>
        <w:t>the</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cultivation</w:t>
      </w:r>
      <w:r>
        <w:rPr>
          <w:spacing w:val="-13"/>
          <w:sz w:val="24"/>
        </w:rPr>
        <w:t xml:space="preserve"> </w:t>
      </w:r>
      <w:r>
        <w:rPr>
          <w:spacing w:val="-2"/>
          <w:sz w:val="24"/>
        </w:rPr>
        <w:t>conditions</w:t>
      </w:r>
      <w:r>
        <w:rPr>
          <w:spacing w:val="-11"/>
          <w:sz w:val="24"/>
        </w:rPr>
        <w:t xml:space="preserve"> </w:t>
      </w:r>
      <w:r>
        <w:rPr>
          <w:spacing w:val="-2"/>
          <w:sz w:val="24"/>
        </w:rPr>
        <w:t>to</w:t>
      </w:r>
      <w:r>
        <w:rPr>
          <w:spacing w:val="-13"/>
          <w:sz w:val="24"/>
        </w:rPr>
        <w:t xml:space="preserve"> </w:t>
      </w:r>
      <w:r>
        <w:rPr>
          <w:spacing w:val="-2"/>
          <w:sz w:val="24"/>
        </w:rPr>
        <w:t xml:space="preserve">the </w:t>
      </w:r>
      <w:r>
        <w:rPr>
          <w:sz w:val="24"/>
        </w:rPr>
        <w:t xml:space="preserve">Registered Qualifying Patient and additional written notice of any change to those </w:t>
      </w:r>
      <w:r>
        <w:rPr>
          <w:spacing w:val="-2"/>
          <w:sz w:val="24"/>
        </w:rPr>
        <w:t>conditions.</w:t>
      </w:r>
    </w:p>
    <w:p w14:paraId="5BD7FA2F" w14:textId="77777777" w:rsidR="000B50A9" w:rsidRDefault="0039459A">
      <w:pPr>
        <w:pStyle w:val="ListParagraph"/>
        <w:numPr>
          <w:ilvl w:val="1"/>
          <w:numId w:val="66"/>
        </w:numPr>
        <w:tabs>
          <w:tab w:val="left" w:pos="2166"/>
        </w:tabs>
        <w:spacing w:line="242" w:lineRule="auto"/>
        <w:ind w:left="1775" w:right="119" w:firstLine="0"/>
        <w:rPr>
          <w:sz w:val="24"/>
        </w:rPr>
      </w:pPr>
      <w:r>
        <w:rPr>
          <w:spacing w:val="-2"/>
          <w:sz w:val="24"/>
        </w:rPr>
        <w:t>A</w:t>
      </w:r>
      <w:r>
        <w:rPr>
          <w:spacing w:val="-11"/>
          <w:sz w:val="24"/>
        </w:rPr>
        <w:t xml:space="preserve"> </w:t>
      </w:r>
      <w:r>
        <w:rPr>
          <w:spacing w:val="-2"/>
          <w:sz w:val="24"/>
        </w:rPr>
        <w:t>Personal</w:t>
      </w:r>
      <w:r>
        <w:rPr>
          <w:spacing w:val="-9"/>
          <w:sz w:val="24"/>
        </w:rPr>
        <w:t xml:space="preserve"> </w:t>
      </w:r>
      <w:r>
        <w:rPr>
          <w:spacing w:val="-2"/>
          <w:sz w:val="24"/>
        </w:rPr>
        <w:t>Caregiver</w:t>
      </w:r>
      <w:r>
        <w:rPr>
          <w:spacing w:val="-9"/>
          <w:sz w:val="24"/>
        </w:rPr>
        <w:t xml:space="preserve"> </w:t>
      </w:r>
      <w:r>
        <w:rPr>
          <w:spacing w:val="-2"/>
          <w:sz w:val="24"/>
        </w:rPr>
        <w:t>engaging</w:t>
      </w:r>
      <w:r>
        <w:rPr>
          <w:spacing w:val="-10"/>
          <w:sz w:val="24"/>
        </w:rPr>
        <w:t xml:space="preserve"> </w:t>
      </w:r>
      <w:r>
        <w:rPr>
          <w:spacing w:val="-2"/>
          <w:sz w:val="24"/>
        </w:rPr>
        <w:t>in</w:t>
      </w:r>
      <w:r>
        <w:rPr>
          <w:spacing w:val="-8"/>
          <w:sz w:val="24"/>
        </w:rPr>
        <w:t xml:space="preserve"> </w:t>
      </w:r>
      <w:r>
        <w:rPr>
          <w:spacing w:val="-2"/>
          <w:sz w:val="24"/>
        </w:rPr>
        <w:t>Hardship</w:t>
      </w:r>
      <w:r>
        <w:rPr>
          <w:spacing w:val="-10"/>
          <w:sz w:val="24"/>
        </w:rPr>
        <w:t xml:space="preserve"> </w:t>
      </w:r>
      <w:r>
        <w:rPr>
          <w:spacing w:val="-2"/>
          <w:sz w:val="24"/>
        </w:rPr>
        <w:t>Cultivation</w:t>
      </w:r>
      <w:r>
        <w:rPr>
          <w:spacing w:val="-5"/>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all</w:t>
      </w:r>
      <w:r>
        <w:rPr>
          <w:spacing w:val="-8"/>
          <w:sz w:val="24"/>
        </w:rPr>
        <w:t xml:space="preserve"> </w:t>
      </w:r>
      <w:r>
        <w:rPr>
          <w:spacing w:val="-2"/>
          <w:sz w:val="24"/>
        </w:rPr>
        <w:t xml:space="preserve">applicable </w:t>
      </w:r>
      <w:r>
        <w:rPr>
          <w:sz w:val="24"/>
        </w:rPr>
        <w:t>municipal</w:t>
      </w:r>
      <w:r>
        <w:rPr>
          <w:spacing w:val="-2"/>
          <w:sz w:val="24"/>
        </w:rPr>
        <w:t xml:space="preserve"> </w:t>
      </w:r>
      <w:r>
        <w:rPr>
          <w:sz w:val="24"/>
        </w:rPr>
        <w:t>or</w:t>
      </w:r>
      <w:r>
        <w:rPr>
          <w:spacing w:val="-2"/>
          <w:sz w:val="24"/>
        </w:rPr>
        <w:t xml:space="preserve"> </w:t>
      </w:r>
      <w:r>
        <w:rPr>
          <w:sz w:val="24"/>
        </w:rPr>
        <w:t>state</w:t>
      </w:r>
      <w:r>
        <w:rPr>
          <w:spacing w:val="-3"/>
          <w:sz w:val="24"/>
        </w:rPr>
        <w:t xml:space="preserve"> </w:t>
      </w:r>
      <w:r>
        <w:rPr>
          <w:sz w:val="24"/>
        </w:rPr>
        <w:t>requirements</w:t>
      </w:r>
      <w:r>
        <w:rPr>
          <w:spacing w:val="-4"/>
          <w:sz w:val="24"/>
        </w:rPr>
        <w:t xml:space="preserve"> </w:t>
      </w:r>
      <w:r>
        <w:rPr>
          <w:sz w:val="24"/>
        </w:rPr>
        <w:t>for electrical</w:t>
      </w:r>
      <w:r>
        <w:rPr>
          <w:spacing w:val="-2"/>
          <w:sz w:val="24"/>
        </w:rPr>
        <w:t xml:space="preserve"> </w:t>
      </w:r>
      <w:r>
        <w:rPr>
          <w:sz w:val="24"/>
        </w:rPr>
        <w:t>usage</w:t>
      </w:r>
      <w:r>
        <w:rPr>
          <w:spacing w:val="-2"/>
          <w:sz w:val="24"/>
        </w:rPr>
        <w:t xml:space="preserve"> </w:t>
      </w:r>
      <w:r>
        <w:rPr>
          <w:sz w:val="24"/>
        </w:rPr>
        <w:t>and</w:t>
      </w:r>
      <w:r>
        <w:rPr>
          <w:spacing w:val="-2"/>
          <w:sz w:val="24"/>
        </w:rPr>
        <w:t xml:space="preserve"> </w:t>
      </w:r>
      <w:r>
        <w:rPr>
          <w:sz w:val="24"/>
        </w:rPr>
        <w:t>fire</w:t>
      </w:r>
      <w:r>
        <w:rPr>
          <w:spacing w:val="-3"/>
          <w:sz w:val="24"/>
        </w:rPr>
        <w:t xml:space="preserve"> </w:t>
      </w:r>
      <w:proofErr w:type="gramStart"/>
      <w:r>
        <w:rPr>
          <w:sz w:val="24"/>
        </w:rPr>
        <w:t>safety,</w:t>
      </w:r>
      <w:r>
        <w:rPr>
          <w:spacing w:val="-1"/>
          <w:sz w:val="24"/>
        </w:rPr>
        <w:t xml:space="preserve"> </w:t>
      </w:r>
      <w:r>
        <w:rPr>
          <w:sz w:val="24"/>
        </w:rPr>
        <w:t>and</w:t>
      </w:r>
      <w:proofErr w:type="gramEnd"/>
      <w:r>
        <w:rPr>
          <w:spacing w:val="-2"/>
          <w:sz w:val="24"/>
        </w:rPr>
        <w:t xml:space="preserve"> </w:t>
      </w:r>
      <w:r>
        <w:rPr>
          <w:sz w:val="24"/>
        </w:rPr>
        <w:t>shall</w:t>
      </w:r>
      <w:r>
        <w:rPr>
          <w:spacing w:val="-1"/>
          <w:sz w:val="24"/>
        </w:rPr>
        <w:t xml:space="preserve"> </w:t>
      </w:r>
      <w:r>
        <w:rPr>
          <w:sz w:val="24"/>
        </w:rPr>
        <w:t>document</w:t>
      </w:r>
      <w:r>
        <w:rPr>
          <w:spacing w:val="-2"/>
          <w:sz w:val="24"/>
        </w:rPr>
        <w:t xml:space="preserve"> </w:t>
      </w:r>
      <w:r>
        <w:rPr>
          <w:sz w:val="24"/>
        </w:rPr>
        <w:t>its fire safety plan and electrical and fire inspections.</w:t>
      </w:r>
    </w:p>
    <w:p w14:paraId="07A5C959" w14:textId="77777777" w:rsidR="000B50A9" w:rsidRDefault="000B50A9">
      <w:pPr>
        <w:pStyle w:val="BodyText"/>
        <w:spacing w:before="5"/>
        <w:jc w:val="left"/>
        <w:rPr>
          <w:sz w:val="19"/>
        </w:rPr>
      </w:pPr>
    </w:p>
    <w:p w14:paraId="7E2A20DD" w14:textId="77777777" w:rsidR="000B50A9" w:rsidRDefault="0039459A">
      <w:pPr>
        <w:pStyle w:val="ListParagraph"/>
        <w:numPr>
          <w:ilvl w:val="0"/>
          <w:numId w:val="66"/>
        </w:numPr>
        <w:tabs>
          <w:tab w:val="left" w:pos="1879"/>
        </w:tabs>
        <w:spacing w:before="59"/>
        <w:ind w:hanging="459"/>
        <w:rPr>
          <w:sz w:val="24"/>
        </w:rPr>
      </w:pPr>
      <w:r>
        <w:rPr>
          <w:sz w:val="24"/>
          <w:u w:val="single"/>
        </w:rPr>
        <w:t>Institutional</w:t>
      </w:r>
      <w:r>
        <w:rPr>
          <w:spacing w:val="-11"/>
          <w:sz w:val="24"/>
          <w:u w:val="single"/>
        </w:rPr>
        <w:t xml:space="preserve"> </w:t>
      </w:r>
      <w:r>
        <w:rPr>
          <w:spacing w:val="-2"/>
          <w:sz w:val="24"/>
          <w:u w:val="single"/>
        </w:rPr>
        <w:t>Caregivers</w:t>
      </w:r>
      <w:r>
        <w:rPr>
          <w:spacing w:val="-2"/>
          <w:sz w:val="24"/>
        </w:rPr>
        <w:t>.</w:t>
      </w:r>
    </w:p>
    <w:p w14:paraId="313BADB4" w14:textId="77777777" w:rsidR="000B50A9" w:rsidRDefault="0039459A">
      <w:pPr>
        <w:pStyle w:val="ListParagraph"/>
        <w:numPr>
          <w:ilvl w:val="1"/>
          <w:numId w:val="66"/>
        </w:numPr>
        <w:tabs>
          <w:tab w:val="left" w:pos="2219"/>
        </w:tabs>
        <w:spacing w:before="2"/>
        <w:ind w:hanging="444"/>
        <w:rPr>
          <w:sz w:val="24"/>
        </w:rPr>
      </w:pPr>
      <w:r>
        <w:rPr>
          <w:sz w:val="24"/>
        </w:rPr>
        <w:t>An</w:t>
      </w:r>
      <w:r>
        <w:rPr>
          <w:spacing w:val="-5"/>
          <w:sz w:val="24"/>
        </w:rPr>
        <w:t xml:space="preserve"> </w:t>
      </w:r>
      <w:r>
        <w:rPr>
          <w:sz w:val="24"/>
        </w:rPr>
        <w:t>Institutional</w:t>
      </w:r>
      <w:r>
        <w:rPr>
          <w:spacing w:val="-5"/>
          <w:sz w:val="24"/>
        </w:rPr>
        <w:t xml:space="preserve"> </w:t>
      </w:r>
      <w:r>
        <w:rPr>
          <w:sz w:val="24"/>
        </w:rPr>
        <w:t>Caregiver</w:t>
      </w:r>
      <w:r>
        <w:rPr>
          <w:spacing w:val="-4"/>
          <w:sz w:val="24"/>
        </w:rPr>
        <w:t xml:space="preserve"> may:</w:t>
      </w:r>
    </w:p>
    <w:p w14:paraId="5983B020" w14:textId="77777777" w:rsidR="000B50A9" w:rsidRDefault="0039459A">
      <w:pPr>
        <w:pStyle w:val="ListParagraph"/>
        <w:numPr>
          <w:ilvl w:val="2"/>
          <w:numId w:val="66"/>
        </w:numPr>
        <w:tabs>
          <w:tab w:val="left" w:pos="2430"/>
        </w:tabs>
        <w:spacing w:before="5" w:line="242" w:lineRule="auto"/>
        <w:ind w:left="2135" w:right="122" w:firstLine="0"/>
        <w:rPr>
          <w:sz w:val="24"/>
        </w:rPr>
      </w:pPr>
      <w:r>
        <w:rPr>
          <w:spacing w:val="-2"/>
          <w:sz w:val="24"/>
        </w:rPr>
        <w:t>Receive</w:t>
      </w:r>
      <w:r>
        <w:rPr>
          <w:spacing w:val="-17"/>
          <w:sz w:val="24"/>
        </w:rPr>
        <w:t xml:space="preserve"> </w:t>
      </w:r>
      <w:r>
        <w:rPr>
          <w:spacing w:val="-2"/>
          <w:sz w:val="24"/>
        </w:rPr>
        <w:t>Marijuana</w:t>
      </w:r>
      <w:r>
        <w:rPr>
          <w:spacing w:val="-17"/>
          <w:sz w:val="24"/>
        </w:rPr>
        <w:t xml:space="preserve"> </w:t>
      </w:r>
      <w:r>
        <w:rPr>
          <w:spacing w:val="-2"/>
          <w:sz w:val="24"/>
        </w:rPr>
        <w:t>delivered</w:t>
      </w:r>
      <w:r>
        <w:rPr>
          <w:spacing w:val="-16"/>
          <w:sz w:val="24"/>
        </w:rPr>
        <w:t xml:space="preserve"> </w:t>
      </w:r>
      <w:r>
        <w:rPr>
          <w:spacing w:val="-2"/>
          <w:sz w:val="24"/>
        </w:rPr>
        <w:t>to</w:t>
      </w:r>
      <w:r>
        <w:rPr>
          <w:spacing w:val="-12"/>
          <w:sz w:val="24"/>
        </w:rPr>
        <w:t xml:space="preserve"> </w:t>
      </w:r>
      <w:r>
        <w:rPr>
          <w:spacing w:val="-2"/>
          <w:sz w:val="24"/>
        </w:rPr>
        <w:t>the</w:t>
      </w:r>
      <w:r>
        <w:rPr>
          <w:spacing w:val="-14"/>
          <w:sz w:val="24"/>
        </w:rPr>
        <w:t xml:space="preserve"> </w:t>
      </w:r>
      <w:r>
        <w:rPr>
          <w:spacing w:val="-2"/>
          <w:sz w:val="24"/>
        </w:rPr>
        <w:t>Caregiving</w:t>
      </w:r>
      <w:r>
        <w:rPr>
          <w:spacing w:val="-15"/>
          <w:sz w:val="24"/>
        </w:rPr>
        <w:t xml:space="preserve"> </w:t>
      </w:r>
      <w:r>
        <w:rPr>
          <w:spacing w:val="-2"/>
          <w:sz w:val="24"/>
        </w:rPr>
        <w:t>Institution</w:t>
      </w:r>
      <w:r>
        <w:rPr>
          <w:spacing w:val="-8"/>
          <w:sz w:val="24"/>
        </w:rPr>
        <w:t xml:space="preserve"> </w:t>
      </w:r>
      <w:r>
        <w:rPr>
          <w:spacing w:val="-2"/>
          <w:sz w:val="24"/>
        </w:rPr>
        <w:t>for</w:t>
      </w:r>
      <w:r>
        <w:rPr>
          <w:spacing w:val="-15"/>
          <w:sz w:val="24"/>
        </w:rPr>
        <w:t xml:space="preserve"> </w:t>
      </w:r>
      <w:r>
        <w:rPr>
          <w:spacing w:val="-2"/>
          <w:sz w:val="24"/>
        </w:rPr>
        <w:t>a</w:t>
      </w:r>
      <w:r>
        <w:rPr>
          <w:spacing w:val="-14"/>
          <w:sz w:val="24"/>
        </w:rPr>
        <w:t xml:space="preserve"> </w:t>
      </w:r>
      <w:r>
        <w:rPr>
          <w:spacing w:val="-2"/>
          <w:sz w:val="24"/>
        </w:rPr>
        <w:t>Registered</w:t>
      </w:r>
      <w:r>
        <w:rPr>
          <w:spacing w:val="-16"/>
          <w:sz w:val="24"/>
        </w:rPr>
        <w:t xml:space="preserve"> </w:t>
      </w:r>
      <w:r>
        <w:rPr>
          <w:spacing w:val="-2"/>
          <w:sz w:val="24"/>
        </w:rPr>
        <w:t xml:space="preserve">Qualifying </w:t>
      </w:r>
      <w:proofErr w:type="gramStart"/>
      <w:r>
        <w:rPr>
          <w:spacing w:val="-2"/>
          <w:sz w:val="24"/>
        </w:rPr>
        <w:t>Patient;</w:t>
      </w:r>
      <w:proofErr w:type="gramEnd"/>
    </w:p>
    <w:p w14:paraId="2C089E62" w14:textId="77777777" w:rsidR="000B50A9" w:rsidRDefault="0039459A">
      <w:pPr>
        <w:pStyle w:val="ListParagraph"/>
        <w:numPr>
          <w:ilvl w:val="2"/>
          <w:numId w:val="66"/>
        </w:numPr>
        <w:tabs>
          <w:tab w:val="left" w:pos="2495"/>
        </w:tabs>
        <w:spacing w:before="2"/>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61B0D883" w14:textId="77777777" w:rsidR="000B50A9" w:rsidRDefault="0039459A">
      <w:pPr>
        <w:pStyle w:val="ListParagraph"/>
        <w:numPr>
          <w:ilvl w:val="2"/>
          <w:numId w:val="66"/>
        </w:numPr>
        <w:tabs>
          <w:tab w:val="left" w:pos="2502"/>
        </w:tabs>
        <w:spacing w:before="2" w:line="244" w:lineRule="auto"/>
        <w:ind w:left="2135" w:right="122" w:firstLine="0"/>
        <w:rPr>
          <w:sz w:val="24"/>
        </w:rPr>
      </w:pPr>
      <w:r>
        <w:rPr>
          <w:sz w:val="24"/>
        </w:rPr>
        <w:t>Administer</w:t>
      </w:r>
      <w:r>
        <w:rPr>
          <w:spacing w:val="-4"/>
          <w:sz w:val="24"/>
        </w:rPr>
        <w:t xml:space="preserve"> </w:t>
      </w:r>
      <w:r>
        <w:rPr>
          <w:sz w:val="24"/>
        </w:rPr>
        <w:t>Marijuana</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or</w:t>
      </w:r>
      <w:r>
        <w:rPr>
          <w:spacing w:val="-4"/>
          <w:sz w:val="24"/>
        </w:rPr>
        <w:t xml:space="preserve"> </w:t>
      </w:r>
      <w:r>
        <w:rPr>
          <w:sz w:val="24"/>
        </w:rPr>
        <w:t>facilitate</w:t>
      </w:r>
      <w:r>
        <w:rPr>
          <w:spacing w:val="-4"/>
          <w:sz w:val="24"/>
        </w:rPr>
        <w:t xml:space="preserve"> </w:t>
      </w:r>
      <w:r>
        <w:rPr>
          <w:sz w:val="24"/>
        </w:rPr>
        <w:t>consumption of Marijuana for medical use by the Qualifying Patient.</w:t>
      </w:r>
    </w:p>
    <w:p w14:paraId="586EFB4C" w14:textId="77777777" w:rsidR="000B50A9" w:rsidRDefault="0039459A">
      <w:pPr>
        <w:pStyle w:val="ListParagraph"/>
        <w:numPr>
          <w:ilvl w:val="1"/>
          <w:numId w:val="66"/>
        </w:numPr>
        <w:tabs>
          <w:tab w:val="left" w:pos="2232"/>
        </w:tabs>
        <w:spacing w:line="272" w:lineRule="exact"/>
        <w:ind w:left="2232" w:hanging="457"/>
        <w:rPr>
          <w:sz w:val="24"/>
        </w:rPr>
      </w:pPr>
      <w:r>
        <w:rPr>
          <w:sz w:val="24"/>
        </w:rPr>
        <w:t>An</w:t>
      </w:r>
      <w:r>
        <w:rPr>
          <w:spacing w:val="-4"/>
          <w:sz w:val="24"/>
        </w:rPr>
        <w:t xml:space="preserve"> </w:t>
      </w:r>
      <w:r>
        <w:rPr>
          <w:sz w:val="24"/>
        </w:rPr>
        <w:t>Institutional</w:t>
      </w:r>
      <w:r>
        <w:rPr>
          <w:spacing w:val="-3"/>
          <w:sz w:val="24"/>
        </w:rPr>
        <w:t xml:space="preserve"> </w:t>
      </w:r>
      <w:r>
        <w:rPr>
          <w:sz w:val="24"/>
        </w:rPr>
        <w:t>Caregiver</w:t>
      </w:r>
      <w:r>
        <w:rPr>
          <w:spacing w:val="-4"/>
          <w:sz w:val="24"/>
        </w:rPr>
        <w:t xml:space="preserve"> </w:t>
      </w:r>
      <w:r>
        <w:rPr>
          <w:sz w:val="24"/>
        </w:rPr>
        <w:t>may</w:t>
      </w:r>
      <w:r>
        <w:rPr>
          <w:spacing w:val="-11"/>
          <w:sz w:val="24"/>
        </w:rPr>
        <w:t xml:space="preserve"> </w:t>
      </w:r>
      <w:r>
        <w:rPr>
          <w:spacing w:val="-4"/>
          <w:sz w:val="24"/>
        </w:rPr>
        <w:t>not:</w:t>
      </w:r>
    </w:p>
    <w:p w14:paraId="34AB670E" w14:textId="77777777" w:rsidR="000B50A9" w:rsidRDefault="0039459A">
      <w:pPr>
        <w:pStyle w:val="ListParagraph"/>
        <w:numPr>
          <w:ilvl w:val="2"/>
          <w:numId w:val="66"/>
        </w:numPr>
        <w:tabs>
          <w:tab w:val="left" w:pos="2437"/>
        </w:tabs>
        <w:spacing w:before="5" w:line="242" w:lineRule="auto"/>
        <w:ind w:left="2135" w:right="115" w:firstLine="0"/>
        <w:rPr>
          <w:sz w:val="24"/>
        </w:rPr>
      </w:pPr>
      <w:r>
        <w:rPr>
          <w:sz w:val="24"/>
        </w:rPr>
        <w:t>Consume,</w:t>
      </w:r>
      <w:r>
        <w:rPr>
          <w:spacing w:val="-21"/>
          <w:sz w:val="24"/>
        </w:rPr>
        <w:t xml:space="preserve"> </w:t>
      </w:r>
      <w:r>
        <w:rPr>
          <w:sz w:val="24"/>
        </w:rPr>
        <w:t>by</w:t>
      </w:r>
      <w:r>
        <w:rPr>
          <w:spacing w:val="-27"/>
          <w:sz w:val="24"/>
        </w:rPr>
        <w:t xml:space="preserve"> </w:t>
      </w:r>
      <w:r>
        <w:rPr>
          <w:sz w:val="24"/>
        </w:rPr>
        <w:t>any</w:t>
      </w:r>
      <w:r>
        <w:rPr>
          <w:spacing w:val="-28"/>
          <w:sz w:val="24"/>
        </w:rPr>
        <w:t xml:space="preserve"> </w:t>
      </w:r>
      <w:r>
        <w:rPr>
          <w:sz w:val="24"/>
        </w:rPr>
        <w:t>means,</w:t>
      </w:r>
      <w:r>
        <w:rPr>
          <w:spacing w:val="-21"/>
          <w:sz w:val="24"/>
        </w:rPr>
        <w:t xml:space="preserve"> </w:t>
      </w:r>
      <w:r>
        <w:rPr>
          <w:sz w:val="24"/>
        </w:rPr>
        <w:t>Marijuana</w:t>
      </w:r>
      <w:r>
        <w:rPr>
          <w:spacing w:val="-22"/>
          <w:sz w:val="24"/>
        </w:rPr>
        <w:t xml:space="preserve"> </w:t>
      </w:r>
      <w:r>
        <w:rPr>
          <w:sz w:val="24"/>
        </w:rPr>
        <w:t>that</w:t>
      </w:r>
      <w:r>
        <w:rPr>
          <w:spacing w:val="-20"/>
          <w:sz w:val="24"/>
        </w:rPr>
        <w:t xml:space="preserve"> </w:t>
      </w:r>
      <w:r>
        <w:rPr>
          <w:sz w:val="24"/>
        </w:rPr>
        <w:t>has</w:t>
      </w:r>
      <w:r>
        <w:rPr>
          <w:spacing w:val="-20"/>
          <w:sz w:val="24"/>
        </w:rPr>
        <w:t xml:space="preserve"> </w:t>
      </w:r>
      <w:r>
        <w:rPr>
          <w:sz w:val="24"/>
        </w:rPr>
        <w:t>been</w:t>
      </w:r>
      <w:r>
        <w:rPr>
          <w:spacing w:val="-22"/>
          <w:sz w:val="24"/>
        </w:rPr>
        <w:t xml:space="preserve"> </w:t>
      </w:r>
      <w:r>
        <w:rPr>
          <w:sz w:val="24"/>
        </w:rPr>
        <w:t>dispensed</w:t>
      </w:r>
      <w:r>
        <w:rPr>
          <w:spacing w:val="-18"/>
          <w:sz w:val="24"/>
        </w:rPr>
        <w:t xml:space="preserve"> </w:t>
      </w:r>
      <w:r>
        <w:rPr>
          <w:sz w:val="24"/>
        </w:rPr>
        <w:t>to</w:t>
      </w:r>
      <w:r>
        <w:rPr>
          <w:spacing w:val="-17"/>
          <w:sz w:val="24"/>
        </w:rPr>
        <w:t xml:space="preserve"> </w:t>
      </w:r>
      <w:r>
        <w:rPr>
          <w:sz w:val="24"/>
        </w:rPr>
        <w:t>or</w:t>
      </w:r>
      <w:r>
        <w:rPr>
          <w:spacing w:val="-18"/>
          <w:sz w:val="24"/>
        </w:rPr>
        <w:t xml:space="preserve"> </w:t>
      </w:r>
      <w:r>
        <w:rPr>
          <w:sz w:val="24"/>
        </w:rPr>
        <w:t>cultivated</w:t>
      </w:r>
      <w:r>
        <w:rPr>
          <w:spacing w:val="-18"/>
          <w:sz w:val="24"/>
        </w:rPr>
        <w:t xml:space="preserve"> </w:t>
      </w:r>
      <w:r>
        <w:rPr>
          <w:sz w:val="24"/>
        </w:rPr>
        <w:t>on</w:t>
      </w:r>
      <w:r>
        <w:rPr>
          <w:spacing w:val="-17"/>
          <w:sz w:val="24"/>
        </w:rPr>
        <w:t xml:space="preserve"> </w:t>
      </w:r>
      <w:r>
        <w:rPr>
          <w:sz w:val="24"/>
        </w:rPr>
        <w:t xml:space="preserve">behalf of a Registered Qualifying </w:t>
      </w:r>
      <w:proofErr w:type="gramStart"/>
      <w:r>
        <w:rPr>
          <w:sz w:val="24"/>
        </w:rPr>
        <w:t>Patient;</w:t>
      </w:r>
      <w:proofErr w:type="gramEnd"/>
    </w:p>
    <w:p w14:paraId="2E9D52C3" w14:textId="77777777" w:rsidR="000B50A9" w:rsidRDefault="0039459A">
      <w:pPr>
        <w:pStyle w:val="ListParagraph"/>
        <w:numPr>
          <w:ilvl w:val="2"/>
          <w:numId w:val="66"/>
        </w:numPr>
        <w:tabs>
          <w:tab w:val="left" w:pos="2473"/>
        </w:tabs>
        <w:spacing w:before="2" w:line="242" w:lineRule="auto"/>
        <w:ind w:left="2135" w:right="119" w:firstLine="0"/>
        <w:rPr>
          <w:sz w:val="24"/>
        </w:rPr>
      </w:pPr>
      <w:r>
        <w:rPr>
          <w:sz w:val="24"/>
        </w:rPr>
        <w:t>Sell,</w:t>
      </w:r>
      <w:r>
        <w:rPr>
          <w:spacing w:val="-10"/>
          <w:sz w:val="24"/>
        </w:rPr>
        <w:t xml:space="preserve"> </w:t>
      </w:r>
      <w:r>
        <w:rPr>
          <w:sz w:val="24"/>
        </w:rPr>
        <w:t>provide,</w:t>
      </w:r>
      <w:r>
        <w:rPr>
          <w:spacing w:val="-12"/>
          <w:sz w:val="24"/>
        </w:rPr>
        <w:t xml:space="preserve"> </w:t>
      </w:r>
      <w:r>
        <w:rPr>
          <w:sz w:val="24"/>
        </w:rPr>
        <w:t>or</w:t>
      </w:r>
      <w:r>
        <w:rPr>
          <w:spacing w:val="-11"/>
          <w:sz w:val="24"/>
        </w:rPr>
        <w:t xml:space="preserve"> </w:t>
      </w:r>
      <w:r>
        <w:rPr>
          <w:sz w:val="24"/>
        </w:rPr>
        <w:t>otherwise</w:t>
      </w:r>
      <w:r>
        <w:rPr>
          <w:spacing w:val="-13"/>
          <w:sz w:val="24"/>
        </w:rPr>
        <w:t xml:space="preserve"> </w:t>
      </w:r>
      <w:r>
        <w:rPr>
          <w:sz w:val="24"/>
        </w:rPr>
        <w:t>divert</w:t>
      </w:r>
      <w:r>
        <w:rPr>
          <w:spacing w:val="-11"/>
          <w:sz w:val="24"/>
        </w:rPr>
        <w:t xml:space="preserve"> </w:t>
      </w:r>
      <w:r>
        <w:rPr>
          <w:sz w:val="24"/>
        </w:rPr>
        <w:t>Marijuana</w:t>
      </w:r>
      <w:r>
        <w:rPr>
          <w:spacing w:val="-14"/>
          <w:sz w:val="24"/>
        </w:rPr>
        <w:t xml:space="preserve"> </w:t>
      </w:r>
      <w:r>
        <w:rPr>
          <w:sz w:val="24"/>
        </w:rPr>
        <w:t>that</w:t>
      </w:r>
      <w:r>
        <w:rPr>
          <w:spacing w:val="-11"/>
          <w:sz w:val="24"/>
        </w:rPr>
        <w:t xml:space="preserve"> </w:t>
      </w:r>
      <w:r>
        <w:rPr>
          <w:sz w:val="24"/>
        </w:rPr>
        <w:t>has</w:t>
      </w:r>
      <w:r>
        <w:rPr>
          <w:spacing w:val="-11"/>
          <w:sz w:val="24"/>
        </w:rPr>
        <w:t xml:space="preserve"> </w:t>
      </w:r>
      <w:r>
        <w:rPr>
          <w:sz w:val="24"/>
        </w:rPr>
        <w:t>been</w:t>
      </w:r>
      <w:r>
        <w:rPr>
          <w:spacing w:val="-13"/>
          <w:sz w:val="24"/>
        </w:rPr>
        <w:t xml:space="preserve"> </w:t>
      </w:r>
      <w:r>
        <w:rPr>
          <w:sz w:val="24"/>
        </w:rPr>
        <w:t>dispensed</w:t>
      </w:r>
      <w:r>
        <w:rPr>
          <w:spacing w:val="-9"/>
          <w:sz w:val="24"/>
        </w:rPr>
        <w:t xml:space="preserve"> </w:t>
      </w:r>
      <w:r>
        <w:rPr>
          <w:sz w:val="24"/>
        </w:rPr>
        <w:t>to</w:t>
      </w:r>
      <w:r>
        <w:rPr>
          <w:spacing w:val="-8"/>
          <w:sz w:val="24"/>
        </w:rPr>
        <w:t xml:space="preserve"> </w:t>
      </w:r>
      <w:r>
        <w:rPr>
          <w:sz w:val="24"/>
        </w:rPr>
        <w:t>or</w:t>
      </w:r>
      <w:r>
        <w:rPr>
          <w:spacing w:val="-11"/>
          <w:sz w:val="24"/>
        </w:rPr>
        <w:t xml:space="preserve"> </w:t>
      </w:r>
      <w:r>
        <w:rPr>
          <w:sz w:val="24"/>
        </w:rPr>
        <w:t xml:space="preserve">cultivated on behalf of a Registered Qualifying </w:t>
      </w:r>
      <w:proofErr w:type="gramStart"/>
      <w:r>
        <w:rPr>
          <w:sz w:val="24"/>
        </w:rPr>
        <w:t>Patient;</w:t>
      </w:r>
      <w:proofErr w:type="gramEnd"/>
    </w:p>
    <w:p w14:paraId="647CD20A" w14:textId="77777777" w:rsidR="000B50A9" w:rsidRDefault="0039459A">
      <w:pPr>
        <w:pStyle w:val="ListParagraph"/>
        <w:numPr>
          <w:ilvl w:val="2"/>
          <w:numId w:val="66"/>
        </w:numPr>
        <w:tabs>
          <w:tab w:val="left" w:pos="2495"/>
        </w:tabs>
        <w:spacing w:before="1"/>
        <w:rPr>
          <w:sz w:val="24"/>
        </w:rPr>
      </w:pPr>
      <w:r>
        <w:rPr>
          <w:sz w:val="24"/>
        </w:rPr>
        <w:t>Cultivate</w:t>
      </w:r>
      <w:r>
        <w:rPr>
          <w:spacing w:val="-3"/>
          <w:sz w:val="24"/>
        </w:rPr>
        <w:t xml:space="preserve"> </w:t>
      </w:r>
      <w:r>
        <w:rPr>
          <w:sz w:val="24"/>
        </w:rPr>
        <w:t>Marijuana</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Registered</w:t>
      </w:r>
      <w:r>
        <w:rPr>
          <w:spacing w:val="-3"/>
          <w:sz w:val="24"/>
        </w:rPr>
        <w:t xml:space="preserve"> </w:t>
      </w:r>
      <w:r>
        <w:rPr>
          <w:sz w:val="24"/>
        </w:rPr>
        <w:t>Qualifying</w:t>
      </w:r>
      <w:r>
        <w:rPr>
          <w:spacing w:val="-6"/>
          <w:sz w:val="24"/>
        </w:rPr>
        <w:t xml:space="preserve"> </w:t>
      </w:r>
      <w:proofErr w:type="gramStart"/>
      <w:r>
        <w:rPr>
          <w:spacing w:val="-2"/>
          <w:sz w:val="24"/>
        </w:rPr>
        <w:t>Patient;</w:t>
      </w:r>
      <w:proofErr w:type="gramEnd"/>
    </w:p>
    <w:p w14:paraId="2392A340" w14:textId="77777777" w:rsidR="000B50A9" w:rsidRDefault="0039459A">
      <w:pPr>
        <w:pStyle w:val="ListParagraph"/>
        <w:numPr>
          <w:ilvl w:val="2"/>
          <w:numId w:val="66"/>
        </w:numPr>
        <w:tabs>
          <w:tab w:val="left" w:pos="2495"/>
        </w:tabs>
        <w:spacing w:before="3" w:line="244" w:lineRule="auto"/>
        <w:ind w:left="2135" w:right="118"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6"/>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5"/>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3"/>
          <w:sz w:val="24"/>
        </w:rPr>
        <w:t xml:space="preserve"> </w:t>
      </w:r>
      <w:r>
        <w:rPr>
          <w:sz w:val="24"/>
        </w:rPr>
        <w:t xml:space="preserve">time when not in the presence of a </w:t>
      </w:r>
      <w:proofErr w:type="gramStart"/>
      <w:r>
        <w:rPr>
          <w:sz w:val="24"/>
        </w:rPr>
        <w:t>Caregiver;</w:t>
      </w:r>
      <w:proofErr w:type="gramEnd"/>
    </w:p>
    <w:p w14:paraId="4B8D8B04" w14:textId="77777777" w:rsidR="000B50A9" w:rsidRDefault="0039459A">
      <w:pPr>
        <w:pStyle w:val="ListParagraph"/>
        <w:numPr>
          <w:ilvl w:val="2"/>
          <w:numId w:val="66"/>
        </w:numPr>
        <w:tabs>
          <w:tab w:val="left" w:pos="2495"/>
        </w:tabs>
        <w:spacing w:line="272" w:lineRule="exact"/>
        <w:rPr>
          <w:sz w:val="24"/>
        </w:rPr>
      </w:pPr>
      <w:r>
        <w:rPr>
          <w:sz w:val="24"/>
        </w:rPr>
        <w:t>Receive</w:t>
      </w:r>
      <w:r>
        <w:rPr>
          <w:spacing w:val="-5"/>
          <w:sz w:val="24"/>
        </w:rPr>
        <w:t xml:space="preserve"> </w:t>
      </w:r>
      <w:r>
        <w:rPr>
          <w:sz w:val="24"/>
        </w:rPr>
        <w:t>payment</w:t>
      </w:r>
      <w:r>
        <w:rPr>
          <w:spacing w:val="-3"/>
          <w:sz w:val="24"/>
        </w:rPr>
        <w:t xml:space="preserve"> </w:t>
      </w:r>
      <w:r>
        <w:rPr>
          <w:sz w:val="24"/>
        </w:rPr>
        <w:t>or</w:t>
      </w:r>
      <w:r>
        <w:rPr>
          <w:spacing w:val="-3"/>
          <w:sz w:val="24"/>
        </w:rPr>
        <w:t xml:space="preserve"> </w:t>
      </w:r>
      <w:r>
        <w:rPr>
          <w:sz w:val="24"/>
        </w:rPr>
        <w:t>compensation</w:t>
      </w:r>
      <w:r>
        <w:rPr>
          <w:spacing w:val="-3"/>
          <w:sz w:val="24"/>
        </w:rPr>
        <w:t xml:space="preserve"> </w:t>
      </w:r>
      <w:r>
        <w:rPr>
          <w:sz w:val="24"/>
        </w:rPr>
        <w:t>above</w:t>
      </w:r>
      <w:r>
        <w:rPr>
          <w:spacing w:val="-3"/>
          <w:sz w:val="24"/>
        </w:rPr>
        <w:t xml:space="preserve"> </w:t>
      </w:r>
      <w:r>
        <w:rPr>
          <w:sz w:val="24"/>
        </w:rPr>
        <w:t>and</w:t>
      </w:r>
      <w:r>
        <w:rPr>
          <w:spacing w:val="-3"/>
          <w:sz w:val="24"/>
        </w:rPr>
        <w:t xml:space="preserve"> </w:t>
      </w:r>
      <w:r>
        <w:rPr>
          <w:sz w:val="24"/>
        </w:rPr>
        <w:t>beyond</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regular</w:t>
      </w:r>
      <w:r>
        <w:rPr>
          <w:spacing w:val="-3"/>
          <w:sz w:val="24"/>
        </w:rPr>
        <w:t xml:space="preserve"> </w:t>
      </w:r>
      <w:r>
        <w:rPr>
          <w:sz w:val="24"/>
        </w:rPr>
        <w:t>wages;</w:t>
      </w:r>
      <w:r>
        <w:rPr>
          <w:spacing w:val="-3"/>
          <w:sz w:val="24"/>
        </w:rPr>
        <w:t xml:space="preserve"> </w:t>
      </w:r>
      <w:r>
        <w:rPr>
          <w:spacing w:val="-5"/>
          <w:sz w:val="24"/>
        </w:rPr>
        <w:t>or</w:t>
      </w:r>
    </w:p>
    <w:p w14:paraId="101AFE36" w14:textId="77777777" w:rsidR="000B50A9" w:rsidRDefault="0039459A">
      <w:pPr>
        <w:pStyle w:val="ListParagraph"/>
        <w:numPr>
          <w:ilvl w:val="2"/>
          <w:numId w:val="66"/>
        </w:numPr>
        <w:tabs>
          <w:tab w:val="left" w:pos="2495"/>
        </w:tabs>
        <w:spacing w:before="5"/>
        <w:rPr>
          <w:sz w:val="24"/>
        </w:rPr>
      </w:pPr>
      <w:r>
        <w:rPr>
          <w:sz w:val="24"/>
        </w:rPr>
        <w:t xml:space="preserve">Participate in paid </w:t>
      </w:r>
      <w:r>
        <w:rPr>
          <w:spacing w:val="-2"/>
          <w:sz w:val="24"/>
        </w:rPr>
        <w:t>advertising</w:t>
      </w:r>
    </w:p>
    <w:p w14:paraId="7697045A" w14:textId="77777777" w:rsidR="000B50A9" w:rsidRDefault="0039459A">
      <w:pPr>
        <w:pStyle w:val="ListParagraph"/>
        <w:numPr>
          <w:ilvl w:val="1"/>
          <w:numId w:val="66"/>
        </w:numPr>
        <w:tabs>
          <w:tab w:val="left" w:pos="2246"/>
        </w:tabs>
        <w:spacing w:before="2" w:line="244" w:lineRule="auto"/>
        <w:ind w:left="1775" w:right="113" w:firstLine="0"/>
        <w:rPr>
          <w:sz w:val="24"/>
        </w:rPr>
      </w:pPr>
      <w:r>
        <w:rPr>
          <w:sz w:val="24"/>
        </w:rPr>
        <w:t>An Institutional Caregiver shall notify</w:t>
      </w:r>
      <w:r>
        <w:rPr>
          <w:spacing w:val="-2"/>
          <w:sz w:val="24"/>
        </w:rPr>
        <w:t xml:space="preserve"> </w:t>
      </w:r>
      <w:r>
        <w:rPr>
          <w:sz w:val="24"/>
        </w:rPr>
        <w:t>their employing Caregiving Institution of any changes in his or her registration information within 24 hours of the change.</w:t>
      </w:r>
    </w:p>
    <w:p w14:paraId="1A8EED61" w14:textId="77777777" w:rsidR="000B50A9" w:rsidRDefault="000B50A9">
      <w:pPr>
        <w:pStyle w:val="BodyText"/>
        <w:spacing w:before="11"/>
        <w:jc w:val="left"/>
        <w:rPr>
          <w:sz w:val="18"/>
        </w:rPr>
      </w:pPr>
    </w:p>
    <w:p w14:paraId="78355F4D" w14:textId="77777777" w:rsidR="000B50A9" w:rsidRDefault="0039459A" w:rsidP="00370DD3">
      <w:pPr>
        <w:pStyle w:val="BodyText"/>
        <w:spacing w:before="59"/>
        <w:ind w:left="220"/>
        <w:jc w:val="left"/>
        <w:outlineLvl w:val="0"/>
      </w:pPr>
      <w:r>
        <w:rPr>
          <w:u w:val="single"/>
        </w:rPr>
        <w:t>501.027:</w:t>
      </w:r>
      <w:r>
        <w:rPr>
          <w:spacing w:val="30"/>
          <w:u w:val="single"/>
        </w:rPr>
        <w:t xml:space="preserve">  </w:t>
      </w:r>
      <w:r>
        <w:rPr>
          <w:u w:val="single"/>
        </w:rPr>
        <w:t xml:space="preserve">Hardship Cultivation </w:t>
      </w:r>
      <w:r>
        <w:rPr>
          <w:spacing w:val="-2"/>
          <w:u w:val="single"/>
        </w:rPr>
        <w:t>Registration</w:t>
      </w:r>
    </w:p>
    <w:p w14:paraId="32960E9A" w14:textId="77777777" w:rsidR="000B50A9" w:rsidRDefault="000B50A9">
      <w:pPr>
        <w:pStyle w:val="BodyText"/>
        <w:spacing w:before="7"/>
        <w:jc w:val="left"/>
      </w:pPr>
    </w:p>
    <w:p w14:paraId="41BAE6B6" w14:textId="77777777" w:rsidR="000B50A9" w:rsidRDefault="0039459A">
      <w:pPr>
        <w:pStyle w:val="ListParagraph"/>
        <w:numPr>
          <w:ilvl w:val="0"/>
          <w:numId w:val="65"/>
        </w:numPr>
        <w:tabs>
          <w:tab w:val="left" w:pos="1875"/>
        </w:tabs>
        <w:spacing w:line="242" w:lineRule="auto"/>
        <w:ind w:right="115" w:firstLine="0"/>
        <w:rPr>
          <w:sz w:val="24"/>
        </w:rPr>
      </w:pPr>
      <w:r>
        <w:rPr>
          <w:sz w:val="24"/>
        </w:rPr>
        <w:t>A</w:t>
      </w:r>
      <w:r>
        <w:rPr>
          <w:spacing w:val="-7"/>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registered</w:t>
      </w:r>
      <w:r>
        <w:rPr>
          <w:spacing w:val="-8"/>
          <w:sz w:val="24"/>
        </w:rPr>
        <w:t xml:space="preserve"> </w:t>
      </w:r>
      <w:r>
        <w:rPr>
          <w:sz w:val="24"/>
        </w:rPr>
        <w:t>with</w:t>
      </w:r>
      <w:r>
        <w:rPr>
          <w:spacing w:val="-6"/>
          <w:sz w:val="24"/>
        </w:rPr>
        <w:t xml:space="preserve"> </w:t>
      </w:r>
      <w:r>
        <w:rPr>
          <w:sz w:val="24"/>
        </w:rPr>
        <w:t>the</w:t>
      </w:r>
      <w:r>
        <w:rPr>
          <w:spacing w:val="-7"/>
          <w:sz w:val="24"/>
        </w:rPr>
        <w:t xml:space="preserve"> </w:t>
      </w:r>
      <w:r>
        <w:rPr>
          <w:sz w:val="24"/>
        </w:rPr>
        <w:t>Commission</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935</w:t>
      </w:r>
      <w:r>
        <w:rPr>
          <w:spacing w:val="-4"/>
          <w:sz w:val="24"/>
        </w:rPr>
        <w:t xml:space="preserve"> </w:t>
      </w:r>
      <w:r>
        <w:rPr>
          <w:sz w:val="24"/>
        </w:rPr>
        <w:t>CMR</w:t>
      </w:r>
      <w:r>
        <w:rPr>
          <w:spacing w:val="-5"/>
          <w:sz w:val="24"/>
        </w:rPr>
        <w:t xml:space="preserve"> </w:t>
      </w:r>
      <w:r>
        <w:rPr>
          <w:sz w:val="24"/>
        </w:rPr>
        <w:t>501.015</w:t>
      </w:r>
      <w:r>
        <w:rPr>
          <w:spacing w:val="-4"/>
          <w:sz w:val="24"/>
        </w:rPr>
        <w:t xml:space="preserve"> </w:t>
      </w:r>
      <w:r>
        <w:rPr>
          <w:sz w:val="24"/>
        </w:rPr>
        <w:t>may apply for a Hardship Cultivation Registration if such patient can demonstrate that his or her access to an MTC is limited by:</w:t>
      </w:r>
    </w:p>
    <w:p w14:paraId="3A31B9DF"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0B46D1D" w14:textId="77777777" w:rsidR="000B50A9" w:rsidRDefault="000B50A9">
      <w:pPr>
        <w:pStyle w:val="BodyText"/>
        <w:jc w:val="left"/>
        <w:rPr>
          <w:sz w:val="20"/>
        </w:rPr>
      </w:pPr>
    </w:p>
    <w:p w14:paraId="44CAC7DA" w14:textId="77777777" w:rsidR="000B50A9" w:rsidRDefault="000B50A9">
      <w:pPr>
        <w:pStyle w:val="BodyText"/>
        <w:spacing w:before="10"/>
        <w:jc w:val="left"/>
        <w:rPr>
          <w:sz w:val="19"/>
        </w:rPr>
      </w:pPr>
    </w:p>
    <w:p w14:paraId="3261D9A0" w14:textId="77777777" w:rsidR="000B50A9" w:rsidRDefault="0039459A">
      <w:pPr>
        <w:pStyle w:val="BodyText"/>
        <w:spacing w:before="59"/>
        <w:ind w:left="220"/>
        <w:jc w:val="left"/>
      </w:pPr>
      <w:r>
        <w:t>501.027:</w:t>
      </w:r>
      <w:r>
        <w:rPr>
          <w:spacing w:val="30"/>
        </w:rPr>
        <w:t xml:space="preserve">  </w:t>
      </w:r>
      <w:r>
        <w:rPr>
          <w:spacing w:val="-2"/>
        </w:rPr>
        <w:t>continued</w:t>
      </w:r>
    </w:p>
    <w:p w14:paraId="6EE6AA63" w14:textId="77777777" w:rsidR="000B50A9" w:rsidRDefault="000B50A9">
      <w:pPr>
        <w:pStyle w:val="BodyText"/>
        <w:spacing w:before="7"/>
        <w:jc w:val="left"/>
      </w:pPr>
    </w:p>
    <w:p w14:paraId="22237AF3" w14:textId="77777777" w:rsidR="000B50A9" w:rsidRDefault="0039459A">
      <w:pPr>
        <w:pStyle w:val="ListParagraph"/>
        <w:numPr>
          <w:ilvl w:val="0"/>
          <w:numId w:val="64"/>
        </w:numPr>
        <w:tabs>
          <w:tab w:val="left" w:pos="2219"/>
        </w:tabs>
        <w:spacing w:before="1"/>
        <w:ind w:hanging="444"/>
        <w:rPr>
          <w:sz w:val="24"/>
        </w:rPr>
      </w:pPr>
      <w:r>
        <w:rPr>
          <w:sz w:val="24"/>
        </w:rPr>
        <w:t xml:space="preserve">Verified financial </w:t>
      </w:r>
      <w:proofErr w:type="gramStart"/>
      <w:r>
        <w:rPr>
          <w:spacing w:val="-2"/>
          <w:sz w:val="24"/>
        </w:rPr>
        <w:t>hardship;</w:t>
      </w:r>
      <w:proofErr w:type="gramEnd"/>
    </w:p>
    <w:p w14:paraId="46306DCE" w14:textId="77777777" w:rsidR="000B50A9" w:rsidRDefault="0039459A">
      <w:pPr>
        <w:pStyle w:val="ListParagraph"/>
        <w:numPr>
          <w:ilvl w:val="0"/>
          <w:numId w:val="64"/>
        </w:numPr>
        <w:tabs>
          <w:tab w:val="left" w:pos="2195"/>
        </w:tabs>
        <w:spacing w:before="2" w:line="242" w:lineRule="auto"/>
        <w:ind w:left="1775" w:right="115" w:firstLine="0"/>
        <w:rPr>
          <w:sz w:val="24"/>
        </w:rPr>
      </w:pPr>
      <w:r>
        <w:rPr>
          <w:spacing w:val="-2"/>
          <w:sz w:val="24"/>
        </w:rPr>
        <w:t>Physical incapacity</w:t>
      </w:r>
      <w:r>
        <w:rPr>
          <w:spacing w:val="-10"/>
          <w:sz w:val="24"/>
        </w:rPr>
        <w:t xml:space="preserve"> </w:t>
      </w:r>
      <w:r>
        <w:rPr>
          <w:spacing w:val="-2"/>
          <w:sz w:val="24"/>
        </w:rPr>
        <w:t>to access</w:t>
      </w:r>
      <w:r>
        <w:rPr>
          <w:spacing w:val="-5"/>
          <w:sz w:val="24"/>
        </w:rPr>
        <w:t xml:space="preserve"> </w:t>
      </w:r>
      <w:r>
        <w:rPr>
          <w:spacing w:val="-2"/>
          <w:sz w:val="24"/>
        </w:rPr>
        <w:t>reasonable</w:t>
      </w:r>
      <w:r>
        <w:rPr>
          <w:spacing w:val="-5"/>
          <w:sz w:val="24"/>
        </w:rPr>
        <w:t xml:space="preserve"> </w:t>
      </w:r>
      <w:r>
        <w:rPr>
          <w:spacing w:val="-2"/>
          <w:sz w:val="24"/>
        </w:rPr>
        <w:t>transportation,</w:t>
      </w:r>
      <w:r>
        <w:rPr>
          <w:spacing w:val="-3"/>
          <w:sz w:val="24"/>
        </w:rPr>
        <w:t xml:space="preserve"> </w:t>
      </w:r>
      <w:r>
        <w:rPr>
          <w:spacing w:val="-2"/>
          <w:sz w:val="24"/>
        </w:rPr>
        <w:t>as demonstrated</w:t>
      </w:r>
      <w:r>
        <w:rPr>
          <w:spacing w:val="-3"/>
          <w:sz w:val="24"/>
        </w:rPr>
        <w:t xml:space="preserve"> </w:t>
      </w:r>
      <w:r>
        <w:rPr>
          <w:spacing w:val="-2"/>
          <w:sz w:val="24"/>
        </w:rPr>
        <w:t>by</w:t>
      </w:r>
      <w:r>
        <w:rPr>
          <w:spacing w:val="-10"/>
          <w:sz w:val="24"/>
        </w:rPr>
        <w:t xml:space="preserve"> </w:t>
      </w:r>
      <w:r>
        <w:rPr>
          <w:spacing w:val="-2"/>
          <w:sz w:val="24"/>
        </w:rPr>
        <w:t xml:space="preserve">an inability </w:t>
      </w:r>
      <w:r>
        <w:rPr>
          <w:sz w:val="24"/>
        </w:rPr>
        <w:t>to use public transportation or drive oneself, lack of a Personal Caregiver with a reliable source</w:t>
      </w:r>
      <w:r>
        <w:rPr>
          <w:spacing w:val="-3"/>
          <w:sz w:val="24"/>
        </w:rPr>
        <w:t xml:space="preserve"> </w:t>
      </w:r>
      <w:r>
        <w:rPr>
          <w:sz w:val="24"/>
        </w:rPr>
        <w:t>of</w:t>
      </w:r>
      <w:r>
        <w:rPr>
          <w:spacing w:val="-3"/>
          <w:sz w:val="24"/>
        </w:rPr>
        <w:t xml:space="preserve"> </w:t>
      </w:r>
      <w:r>
        <w:rPr>
          <w:sz w:val="24"/>
        </w:rPr>
        <w:t>transportation,</w:t>
      </w:r>
      <w:r>
        <w:rPr>
          <w:spacing w:val="-3"/>
          <w:sz w:val="24"/>
        </w:rPr>
        <w:t xml:space="preserve"> </w:t>
      </w:r>
      <w:r>
        <w:rPr>
          <w:sz w:val="24"/>
        </w:rPr>
        <w:t>and</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deliver</w:t>
      </w:r>
      <w:r>
        <w:rPr>
          <w:spacing w:val="-14"/>
          <w:sz w:val="24"/>
        </w:rPr>
        <w:t xml:space="preserve"> </w:t>
      </w:r>
      <w:r>
        <w:rPr>
          <w:sz w:val="24"/>
        </w:rPr>
        <w:t>Marijuana</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patient's</w:t>
      </w:r>
      <w:r>
        <w:rPr>
          <w:spacing w:val="-3"/>
          <w:sz w:val="24"/>
        </w:rPr>
        <w:t xml:space="preserve"> </w:t>
      </w:r>
      <w:r>
        <w:rPr>
          <w:sz w:val="24"/>
        </w:rPr>
        <w:t xml:space="preserve">or Personal Caregiver's primary </w:t>
      </w:r>
      <w:proofErr w:type="gramStart"/>
      <w:r>
        <w:rPr>
          <w:sz w:val="24"/>
        </w:rPr>
        <w:t>address;</w:t>
      </w:r>
      <w:proofErr w:type="gramEnd"/>
    </w:p>
    <w:p w14:paraId="4AF15426" w14:textId="77777777" w:rsidR="000B50A9" w:rsidRDefault="0039459A">
      <w:pPr>
        <w:pStyle w:val="ListParagraph"/>
        <w:numPr>
          <w:ilvl w:val="0"/>
          <w:numId w:val="64"/>
        </w:numPr>
        <w:tabs>
          <w:tab w:val="left" w:pos="2166"/>
        </w:tabs>
        <w:spacing w:before="3" w:line="242" w:lineRule="auto"/>
        <w:ind w:left="1775" w:right="114" w:firstLine="0"/>
        <w:rPr>
          <w:sz w:val="24"/>
        </w:rPr>
      </w:pPr>
      <w:r>
        <w:rPr>
          <w:spacing w:val="-2"/>
          <w:sz w:val="24"/>
        </w:rPr>
        <w:t>Lack</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within</w:t>
      </w:r>
      <w:r>
        <w:rPr>
          <w:spacing w:val="-6"/>
          <w:sz w:val="24"/>
        </w:rPr>
        <w:t xml:space="preserve"> </w:t>
      </w:r>
      <w:r>
        <w:rPr>
          <w:spacing w:val="-2"/>
          <w:sz w:val="24"/>
        </w:rPr>
        <w:t>a</w:t>
      </w:r>
      <w:r>
        <w:rPr>
          <w:spacing w:val="-8"/>
          <w:sz w:val="24"/>
        </w:rPr>
        <w:t xml:space="preserve"> </w:t>
      </w:r>
      <w:r>
        <w:rPr>
          <w:spacing w:val="-2"/>
          <w:sz w:val="24"/>
        </w:rPr>
        <w:t>reasonable</w:t>
      </w:r>
      <w:r>
        <w:rPr>
          <w:spacing w:val="-12"/>
          <w:sz w:val="24"/>
        </w:rPr>
        <w:t xml:space="preserve"> </w:t>
      </w:r>
      <w:r>
        <w:rPr>
          <w:spacing w:val="-2"/>
          <w:sz w:val="24"/>
        </w:rPr>
        <w:t>distance</w:t>
      </w:r>
      <w:r>
        <w:rPr>
          <w:spacing w:val="-9"/>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patient's</w:t>
      </w:r>
      <w:r>
        <w:rPr>
          <w:spacing w:val="-7"/>
          <w:sz w:val="24"/>
        </w:rPr>
        <w:t xml:space="preserve"> </w:t>
      </w:r>
      <w:r>
        <w:rPr>
          <w:spacing w:val="-2"/>
          <w:sz w:val="24"/>
        </w:rPr>
        <w:t>primary</w:t>
      </w:r>
      <w:r>
        <w:rPr>
          <w:spacing w:val="-13"/>
          <w:sz w:val="24"/>
        </w:rPr>
        <w:t xml:space="preserve"> </w:t>
      </w:r>
      <w:r>
        <w:rPr>
          <w:spacing w:val="-2"/>
          <w:sz w:val="24"/>
        </w:rPr>
        <w:t>residence</w:t>
      </w:r>
      <w:r>
        <w:rPr>
          <w:spacing w:val="-12"/>
          <w:sz w:val="24"/>
        </w:rPr>
        <w:t xml:space="preserve"> </w:t>
      </w:r>
      <w:r>
        <w:rPr>
          <w:spacing w:val="-2"/>
          <w:sz w:val="24"/>
        </w:rPr>
        <w:t>and</w:t>
      </w:r>
      <w:r>
        <w:rPr>
          <w:spacing w:val="-8"/>
          <w:sz w:val="24"/>
        </w:rPr>
        <w:t xml:space="preserve"> </w:t>
      </w:r>
      <w:r>
        <w:rPr>
          <w:spacing w:val="-2"/>
          <w:sz w:val="24"/>
        </w:rPr>
        <w:t xml:space="preserve">lack </w:t>
      </w:r>
      <w:r>
        <w:rPr>
          <w:sz w:val="24"/>
        </w:rPr>
        <w:t>of an MTC that will deliver Marijuana to the patient's or Personal Caregiver's primary address; or</w:t>
      </w:r>
    </w:p>
    <w:p w14:paraId="27360741" w14:textId="77777777" w:rsidR="000B50A9" w:rsidRDefault="0039459A">
      <w:pPr>
        <w:pStyle w:val="ListParagraph"/>
        <w:numPr>
          <w:ilvl w:val="0"/>
          <w:numId w:val="64"/>
        </w:numPr>
        <w:tabs>
          <w:tab w:val="left" w:pos="2232"/>
        </w:tabs>
        <w:spacing w:before="4"/>
        <w:ind w:left="2232" w:hanging="457"/>
        <w:rPr>
          <w:sz w:val="24"/>
        </w:rPr>
      </w:pPr>
      <w:r>
        <w:rPr>
          <w:sz w:val="24"/>
        </w:rPr>
        <w:t>Lack</w:t>
      </w:r>
      <w:r>
        <w:rPr>
          <w:spacing w:val="-3"/>
          <w:sz w:val="24"/>
        </w:rPr>
        <w:t xml:space="preserve"> </w:t>
      </w:r>
      <w:r>
        <w:rPr>
          <w:sz w:val="24"/>
        </w:rPr>
        <w:t>of</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medicine</w:t>
      </w:r>
      <w:r>
        <w:rPr>
          <w:spacing w:val="-2"/>
          <w:sz w:val="24"/>
        </w:rPr>
        <w:t xml:space="preserve"> </w:t>
      </w:r>
      <w:r>
        <w:rPr>
          <w:sz w:val="24"/>
        </w:rPr>
        <w:t>essential</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Qualifying</w:t>
      </w:r>
      <w:r>
        <w:rPr>
          <w:spacing w:val="-5"/>
          <w:sz w:val="24"/>
        </w:rPr>
        <w:t xml:space="preserve"> </w:t>
      </w:r>
      <w:r>
        <w:rPr>
          <w:sz w:val="24"/>
        </w:rPr>
        <w:t>Patient's</w:t>
      </w:r>
      <w:r>
        <w:rPr>
          <w:spacing w:val="-2"/>
          <w:sz w:val="24"/>
        </w:rPr>
        <w:t xml:space="preserve"> </w:t>
      </w:r>
      <w:r>
        <w:rPr>
          <w:sz w:val="24"/>
        </w:rPr>
        <w:t>treatment</w:t>
      </w:r>
      <w:r>
        <w:rPr>
          <w:spacing w:val="-2"/>
          <w:sz w:val="24"/>
        </w:rPr>
        <w:t xml:space="preserve"> plan.</w:t>
      </w:r>
    </w:p>
    <w:p w14:paraId="5EC10D19" w14:textId="77777777" w:rsidR="000B50A9" w:rsidRDefault="000B50A9">
      <w:pPr>
        <w:pStyle w:val="BodyText"/>
        <w:spacing w:before="7"/>
        <w:jc w:val="left"/>
      </w:pPr>
    </w:p>
    <w:p w14:paraId="2F2052AC" w14:textId="77777777" w:rsidR="000B50A9" w:rsidRDefault="0039459A">
      <w:pPr>
        <w:pStyle w:val="ListParagraph"/>
        <w:numPr>
          <w:ilvl w:val="0"/>
          <w:numId w:val="65"/>
        </w:numPr>
        <w:tabs>
          <w:tab w:val="left" w:pos="1883"/>
        </w:tabs>
        <w:spacing w:before="1" w:line="242" w:lineRule="auto"/>
        <w:ind w:right="118" w:firstLine="0"/>
        <w:rPr>
          <w:sz w:val="24"/>
        </w:rPr>
      </w:pPr>
      <w:r>
        <w:rPr>
          <w:sz w:val="24"/>
        </w:rPr>
        <w:t>To</w:t>
      </w:r>
      <w:r>
        <w:rPr>
          <w:spacing w:val="-2"/>
          <w:sz w:val="24"/>
        </w:rPr>
        <w:t xml:space="preserve"> </w:t>
      </w:r>
      <w:r>
        <w:rPr>
          <w:sz w:val="24"/>
        </w:rPr>
        <w:t>obtain</w:t>
      </w:r>
      <w:r>
        <w:rPr>
          <w:spacing w:val="-2"/>
          <w:sz w:val="24"/>
        </w:rPr>
        <w:t xml:space="preserve"> </w:t>
      </w:r>
      <w:r>
        <w:rPr>
          <w:sz w:val="24"/>
        </w:rPr>
        <w:t>a</w:t>
      </w:r>
      <w:r>
        <w:rPr>
          <w:spacing w:val="-3"/>
          <w:sz w:val="24"/>
        </w:rPr>
        <w:t xml:space="preserve"> </w:t>
      </w:r>
      <w:r>
        <w:rPr>
          <w:sz w:val="24"/>
        </w:rPr>
        <w:t>Hardship</w:t>
      </w:r>
      <w:r>
        <w:rPr>
          <w:spacing w:val="-4"/>
          <w:sz w:val="24"/>
        </w:rPr>
        <w:t xml:space="preserve"> </w:t>
      </w:r>
      <w:r>
        <w:rPr>
          <w:sz w:val="24"/>
        </w:rPr>
        <w:t>Cultivation</w:t>
      </w:r>
      <w:r>
        <w:rPr>
          <w:spacing w:val="-1"/>
          <w:sz w:val="24"/>
        </w:rPr>
        <w:t xml:space="preserve"> </w:t>
      </w:r>
      <w:r>
        <w:rPr>
          <w:sz w:val="24"/>
        </w:rPr>
        <w:t>Registration,</w:t>
      </w:r>
      <w:r>
        <w:rPr>
          <w:spacing w:val="-2"/>
          <w:sz w:val="24"/>
        </w:rPr>
        <w:t xml:space="preserve"> </w:t>
      </w: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2"/>
          <w:sz w:val="24"/>
        </w:rPr>
        <w:t xml:space="preserve"> </w:t>
      </w:r>
      <w:r>
        <w:rPr>
          <w:sz w:val="24"/>
        </w:rPr>
        <w:t>in</w:t>
      </w:r>
      <w:r>
        <w:rPr>
          <w:spacing w:val="-2"/>
          <w:sz w:val="24"/>
        </w:rPr>
        <w:t xml:space="preserve"> </w:t>
      </w:r>
      <w:r>
        <w:rPr>
          <w:sz w:val="24"/>
        </w:rPr>
        <w:t>a form and manner determined by</w:t>
      </w:r>
      <w:r>
        <w:rPr>
          <w:spacing w:val="-2"/>
          <w:sz w:val="24"/>
        </w:rPr>
        <w:t xml:space="preserve"> </w:t>
      </w:r>
      <w:r>
        <w:rPr>
          <w:sz w:val="24"/>
        </w:rPr>
        <w:t>the Commission, submit the following:</w:t>
      </w:r>
    </w:p>
    <w:p w14:paraId="06105B1E" w14:textId="77777777" w:rsidR="000B50A9" w:rsidRDefault="0039459A">
      <w:pPr>
        <w:pStyle w:val="ListParagraph"/>
        <w:numPr>
          <w:ilvl w:val="1"/>
          <w:numId w:val="65"/>
        </w:numPr>
        <w:tabs>
          <w:tab w:val="left" w:pos="2257"/>
        </w:tabs>
        <w:spacing w:before="1" w:line="242" w:lineRule="auto"/>
        <w:ind w:right="118" w:firstLine="0"/>
        <w:rPr>
          <w:sz w:val="24"/>
        </w:rPr>
      </w:pPr>
      <w:r>
        <w:rPr>
          <w:sz w:val="24"/>
        </w:rPr>
        <w:t xml:space="preserve">Information supporting a claim that access is limited due to one or more of the circumstances listed in 935 CMR </w:t>
      </w:r>
      <w:proofErr w:type="gramStart"/>
      <w:r>
        <w:rPr>
          <w:sz w:val="24"/>
        </w:rPr>
        <w:t>501.027(1);</w:t>
      </w:r>
      <w:proofErr w:type="gramEnd"/>
    </w:p>
    <w:p w14:paraId="3C843E14" w14:textId="77777777" w:rsidR="000B50A9" w:rsidRDefault="0039459A">
      <w:pPr>
        <w:pStyle w:val="ListParagraph"/>
        <w:numPr>
          <w:ilvl w:val="1"/>
          <w:numId w:val="65"/>
        </w:numPr>
        <w:tabs>
          <w:tab w:val="left" w:pos="2166"/>
        </w:tabs>
        <w:spacing w:before="2" w:line="242" w:lineRule="auto"/>
        <w:ind w:right="118" w:firstLine="0"/>
        <w:rPr>
          <w:sz w:val="24"/>
        </w:rPr>
      </w:pPr>
      <w:r>
        <w:rPr>
          <w:spacing w:val="-2"/>
          <w:sz w:val="24"/>
        </w:rPr>
        <w:t>An</w:t>
      </w:r>
      <w:r>
        <w:rPr>
          <w:spacing w:val="-13"/>
          <w:sz w:val="24"/>
        </w:rPr>
        <w:t xml:space="preserve"> </w:t>
      </w:r>
      <w:r>
        <w:rPr>
          <w:spacing w:val="-2"/>
          <w:sz w:val="24"/>
        </w:rPr>
        <w:t>explanation,</w:t>
      </w:r>
      <w:r>
        <w:rPr>
          <w:spacing w:val="-13"/>
          <w:sz w:val="24"/>
        </w:rPr>
        <w:t xml:space="preserve"> </w:t>
      </w:r>
      <w:r>
        <w:rPr>
          <w:spacing w:val="-2"/>
          <w:sz w:val="24"/>
        </w:rPr>
        <w:t>including</w:t>
      </w:r>
      <w:r>
        <w:rPr>
          <w:spacing w:val="-13"/>
          <w:sz w:val="24"/>
        </w:rPr>
        <w:t xml:space="preserve"> </w:t>
      </w:r>
      <w:r>
        <w:rPr>
          <w:spacing w:val="-2"/>
          <w:sz w:val="24"/>
        </w:rPr>
        <w:t>lack</w:t>
      </w:r>
      <w:r>
        <w:rPr>
          <w:spacing w:val="-13"/>
          <w:sz w:val="24"/>
        </w:rPr>
        <w:t xml:space="preserve"> </w:t>
      </w:r>
      <w:r>
        <w:rPr>
          <w:spacing w:val="-2"/>
          <w:sz w:val="24"/>
        </w:rPr>
        <w:t>of</w:t>
      </w:r>
      <w:r>
        <w:rPr>
          <w:spacing w:val="-13"/>
          <w:sz w:val="24"/>
        </w:rPr>
        <w:t xml:space="preserve"> </w:t>
      </w:r>
      <w:r>
        <w:rPr>
          <w:spacing w:val="-2"/>
          <w:sz w:val="24"/>
        </w:rPr>
        <w:t>feasible</w:t>
      </w:r>
      <w:r>
        <w:rPr>
          <w:spacing w:val="-13"/>
          <w:sz w:val="24"/>
        </w:rPr>
        <w:t xml:space="preserve"> </w:t>
      </w:r>
      <w:r>
        <w:rPr>
          <w:spacing w:val="-2"/>
          <w:sz w:val="24"/>
        </w:rPr>
        <w:t>alternatives,</w:t>
      </w:r>
      <w:r>
        <w:rPr>
          <w:spacing w:val="-13"/>
          <w:sz w:val="24"/>
        </w:rPr>
        <w:t xml:space="preserve"> </w:t>
      </w:r>
      <w:r>
        <w:rPr>
          <w:spacing w:val="-2"/>
          <w:sz w:val="24"/>
        </w:rPr>
        <w:t>to</w:t>
      </w:r>
      <w:r>
        <w:rPr>
          <w:spacing w:val="-13"/>
          <w:sz w:val="24"/>
        </w:rPr>
        <w:t xml:space="preserve"> </w:t>
      </w:r>
      <w:r>
        <w:rPr>
          <w:spacing w:val="-2"/>
          <w:sz w:val="24"/>
        </w:rPr>
        <w:t>mitigate</w:t>
      </w:r>
      <w:r>
        <w:rPr>
          <w:spacing w:val="-13"/>
          <w:sz w:val="24"/>
        </w:rPr>
        <w:t xml:space="preserve"> </w:t>
      </w:r>
      <w:r>
        <w:rPr>
          <w:spacing w:val="-2"/>
          <w:sz w:val="24"/>
        </w:rPr>
        <w:t>the</w:t>
      </w:r>
      <w:r>
        <w:rPr>
          <w:spacing w:val="-12"/>
          <w:sz w:val="24"/>
        </w:rPr>
        <w:t xml:space="preserve"> </w:t>
      </w:r>
      <w:r>
        <w:rPr>
          <w:spacing w:val="-2"/>
          <w:sz w:val="24"/>
        </w:rPr>
        <w:t>limitation</w:t>
      </w:r>
      <w:r>
        <w:rPr>
          <w:spacing w:val="-6"/>
          <w:sz w:val="24"/>
        </w:rPr>
        <w:t xml:space="preserve"> </w:t>
      </w:r>
      <w:r>
        <w:rPr>
          <w:spacing w:val="-2"/>
          <w:sz w:val="24"/>
        </w:rPr>
        <w:t xml:space="preserve">claimed </w:t>
      </w:r>
      <w:r>
        <w:rPr>
          <w:sz w:val="24"/>
        </w:rPr>
        <w:t xml:space="preserve">under 935 CMR </w:t>
      </w:r>
      <w:proofErr w:type="gramStart"/>
      <w:r>
        <w:rPr>
          <w:sz w:val="24"/>
        </w:rPr>
        <w:t>501.027(1);</w:t>
      </w:r>
      <w:proofErr w:type="gramEnd"/>
    </w:p>
    <w:p w14:paraId="384E573D" w14:textId="77777777" w:rsidR="000B50A9" w:rsidRDefault="0039459A">
      <w:pPr>
        <w:pStyle w:val="ListParagraph"/>
        <w:numPr>
          <w:ilvl w:val="1"/>
          <w:numId w:val="65"/>
        </w:numPr>
        <w:tabs>
          <w:tab w:val="left" w:pos="2202"/>
        </w:tabs>
        <w:spacing w:before="2" w:line="242" w:lineRule="auto"/>
        <w:ind w:right="119" w:firstLine="0"/>
        <w:rPr>
          <w:sz w:val="24"/>
        </w:rPr>
      </w:pPr>
      <w:r>
        <w:rPr>
          <w:sz w:val="24"/>
        </w:rPr>
        <w:t>A</w:t>
      </w:r>
      <w:r>
        <w:rPr>
          <w:spacing w:val="-9"/>
          <w:sz w:val="24"/>
        </w:rPr>
        <w:t xml:space="preserve"> </w:t>
      </w:r>
      <w:r>
        <w:rPr>
          <w:sz w:val="24"/>
        </w:rPr>
        <w:t>description</w:t>
      </w:r>
      <w:r>
        <w:rPr>
          <w:spacing w:val="-9"/>
          <w:sz w:val="24"/>
        </w:rPr>
        <w:t xml:space="preserve"> </w:t>
      </w:r>
      <w:r>
        <w:rPr>
          <w:sz w:val="24"/>
        </w:rPr>
        <w:t>and</w:t>
      </w:r>
      <w:r>
        <w:rPr>
          <w:spacing w:val="-8"/>
          <w:sz w:val="24"/>
        </w:rPr>
        <w:t xml:space="preserve"> </w:t>
      </w:r>
      <w:r>
        <w:rPr>
          <w:sz w:val="24"/>
        </w:rPr>
        <w:t>address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single</w:t>
      </w:r>
      <w:r>
        <w:rPr>
          <w:spacing w:val="-11"/>
          <w:sz w:val="24"/>
        </w:rPr>
        <w:t xml:space="preserve"> </w:t>
      </w:r>
      <w:r>
        <w:rPr>
          <w:sz w:val="24"/>
        </w:rPr>
        <w:t>location</w:t>
      </w:r>
      <w:r>
        <w:rPr>
          <w:spacing w:val="-11"/>
          <w:sz w:val="24"/>
        </w:rPr>
        <w:t xml:space="preserve"> </w:t>
      </w:r>
      <w:r>
        <w:rPr>
          <w:sz w:val="24"/>
        </w:rPr>
        <w:t>that</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used</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 xml:space="preserve">of Marijuana, which shall be either the Registered Qualifying Patient's or one Personal Caregiver's primary </w:t>
      </w:r>
      <w:proofErr w:type="gramStart"/>
      <w:r>
        <w:rPr>
          <w:sz w:val="24"/>
        </w:rPr>
        <w:t>residence;</w:t>
      </w:r>
      <w:proofErr w:type="gramEnd"/>
    </w:p>
    <w:p w14:paraId="30758E10" w14:textId="77777777" w:rsidR="000B50A9" w:rsidRDefault="0039459A">
      <w:pPr>
        <w:pStyle w:val="ListParagraph"/>
        <w:numPr>
          <w:ilvl w:val="1"/>
          <w:numId w:val="65"/>
        </w:numPr>
        <w:tabs>
          <w:tab w:val="left" w:pos="2173"/>
        </w:tabs>
        <w:spacing w:before="1" w:line="244" w:lineRule="auto"/>
        <w:ind w:right="119" w:firstLine="0"/>
        <w:rPr>
          <w:sz w:val="24"/>
        </w:rPr>
      </w:pPr>
      <w:r>
        <w:rPr>
          <w:spacing w:val="-2"/>
          <w:sz w:val="24"/>
        </w:rPr>
        <w:t>A</w:t>
      </w:r>
      <w:r>
        <w:rPr>
          <w:spacing w:val="-11"/>
          <w:sz w:val="24"/>
        </w:rPr>
        <w:t xml:space="preserve"> </w:t>
      </w:r>
      <w:r>
        <w:rPr>
          <w:spacing w:val="-2"/>
          <w:sz w:val="24"/>
        </w:rPr>
        <w:t>written</w:t>
      </w:r>
      <w:r>
        <w:rPr>
          <w:spacing w:val="-11"/>
          <w:sz w:val="24"/>
        </w:rPr>
        <w:t xml:space="preserve"> </w:t>
      </w:r>
      <w:r>
        <w:rPr>
          <w:spacing w:val="-2"/>
          <w:sz w:val="24"/>
        </w:rPr>
        <w:t>explanation</w:t>
      </w:r>
      <w:r>
        <w:rPr>
          <w:spacing w:val="-11"/>
          <w:sz w:val="24"/>
        </w:rPr>
        <w:t xml:space="preserve"> </w:t>
      </w:r>
      <w:r>
        <w:rPr>
          <w:spacing w:val="-2"/>
          <w:sz w:val="24"/>
        </w:rPr>
        <w:t>of</w:t>
      </w:r>
      <w:r>
        <w:rPr>
          <w:spacing w:val="-11"/>
          <w:sz w:val="24"/>
        </w:rPr>
        <w:t xml:space="preserve"> </w:t>
      </w:r>
      <w:r>
        <w:rPr>
          <w:spacing w:val="-2"/>
          <w:sz w:val="24"/>
        </w:rPr>
        <w:t>how</w:t>
      </w:r>
      <w:r>
        <w:rPr>
          <w:spacing w:val="-11"/>
          <w:sz w:val="24"/>
        </w:rPr>
        <w:t xml:space="preserve"> </w:t>
      </w:r>
      <w:r>
        <w:rPr>
          <w:spacing w:val="-2"/>
          <w:sz w:val="24"/>
        </w:rPr>
        <w:t>the</w:t>
      </w:r>
      <w:r>
        <w:rPr>
          <w:spacing w:val="-8"/>
          <w:sz w:val="24"/>
        </w:rPr>
        <w:t xml:space="preserve"> </w:t>
      </w:r>
      <w:r>
        <w:rPr>
          <w:spacing w:val="-2"/>
          <w:sz w:val="24"/>
        </w:rPr>
        <w:t>Registered</w:t>
      </w:r>
      <w:r>
        <w:rPr>
          <w:spacing w:val="-10"/>
          <w:sz w:val="24"/>
        </w:rPr>
        <w:t xml:space="preserve"> </w:t>
      </w:r>
      <w:r>
        <w:rPr>
          <w:spacing w:val="-2"/>
          <w:sz w:val="24"/>
        </w:rPr>
        <w:t>Qualifying</w:t>
      </w:r>
      <w:r>
        <w:rPr>
          <w:spacing w:val="-10"/>
          <w:sz w:val="24"/>
        </w:rPr>
        <w:t xml:space="preserve"> </w:t>
      </w:r>
      <w:r>
        <w:rPr>
          <w:spacing w:val="-2"/>
          <w:sz w:val="24"/>
        </w:rPr>
        <w:t>Patient</w:t>
      </w:r>
      <w:r>
        <w:rPr>
          <w:spacing w:val="-7"/>
          <w:sz w:val="24"/>
        </w:rPr>
        <w:t xml:space="preserve"> </w:t>
      </w:r>
      <w:r>
        <w:rPr>
          <w:spacing w:val="-2"/>
          <w:sz w:val="24"/>
        </w:rPr>
        <w:t>will</w:t>
      </w:r>
      <w:r>
        <w:rPr>
          <w:spacing w:val="-6"/>
          <w:sz w:val="24"/>
        </w:rPr>
        <w:t xml:space="preserve"> </w:t>
      </w:r>
      <w:r>
        <w:rPr>
          <w:spacing w:val="-2"/>
          <w:sz w:val="24"/>
        </w:rPr>
        <w:t>cultivate</w:t>
      </w:r>
      <w:r>
        <w:rPr>
          <w:spacing w:val="-7"/>
          <w:sz w:val="24"/>
        </w:rPr>
        <w:t xml:space="preserve"> </w:t>
      </w:r>
      <w:r>
        <w:rPr>
          <w:spacing w:val="-2"/>
          <w:sz w:val="24"/>
        </w:rPr>
        <w:t xml:space="preserve">Marijuana </w:t>
      </w:r>
      <w:r>
        <w:rPr>
          <w:sz w:val="24"/>
        </w:rPr>
        <w:t xml:space="preserve">in accordance with the requirements of 935 CMR </w:t>
      </w:r>
      <w:proofErr w:type="gramStart"/>
      <w:r>
        <w:rPr>
          <w:sz w:val="24"/>
        </w:rPr>
        <w:t>501.027;</w:t>
      </w:r>
      <w:proofErr w:type="gramEnd"/>
    </w:p>
    <w:p w14:paraId="28D7B98E" w14:textId="77777777" w:rsidR="000B50A9" w:rsidRDefault="0039459A">
      <w:pPr>
        <w:pStyle w:val="ListParagraph"/>
        <w:numPr>
          <w:ilvl w:val="1"/>
          <w:numId w:val="65"/>
        </w:numPr>
        <w:tabs>
          <w:tab w:val="left" w:pos="2224"/>
        </w:tabs>
        <w:spacing w:line="244" w:lineRule="auto"/>
        <w:ind w:right="119" w:firstLine="0"/>
        <w:rPr>
          <w:sz w:val="24"/>
        </w:rPr>
      </w:pPr>
      <w:r>
        <w:rPr>
          <w:sz w:val="24"/>
        </w:rPr>
        <w:t>A</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device</w:t>
      </w:r>
      <w:r>
        <w:rPr>
          <w:spacing w:val="-2"/>
          <w:sz w:val="24"/>
        </w:rPr>
        <w:t xml:space="preserve"> </w:t>
      </w:r>
      <w:r>
        <w:rPr>
          <w:sz w:val="24"/>
        </w:rPr>
        <w:t>or</w:t>
      </w:r>
      <w:r>
        <w:rPr>
          <w:spacing w:val="-1"/>
          <w:sz w:val="24"/>
        </w:rPr>
        <w:t xml:space="preserve"> </w:t>
      </w:r>
      <w:r>
        <w:rPr>
          <w:sz w:val="24"/>
        </w:rPr>
        <w:t>system that will be</w:t>
      </w:r>
      <w:r>
        <w:rPr>
          <w:spacing w:val="-1"/>
          <w:sz w:val="24"/>
        </w:rPr>
        <w:t xml:space="preserve"> </w:t>
      </w:r>
      <w:r>
        <w:rPr>
          <w:sz w:val="24"/>
        </w:rPr>
        <w:t>used to ensure</w:t>
      </w:r>
      <w:r>
        <w:rPr>
          <w:spacing w:val="-2"/>
          <w:sz w:val="24"/>
        </w:rPr>
        <w:t xml:space="preserve"> </w:t>
      </w:r>
      <w:r>
        <w:rPr>
          <w:sz w:val="24"/>
        </w:rPr>
        <w:t>security</w:t>
      </w:r>
      <w:r>
        <w:rPr>
          <w:spacing w:val="-10"/>
          <w:sz w:val="24"/>
        </w:rPr>
        <w:t xml:space="preserve"> </w:t>
      </w:r>
      <w:r>
        <w:rPr>
          <w:sz w:val="24"/>
        </w:rPr>
        <w:t>and</w:t>
      </w:r>
      <w:r>
        <w:rPr>
          <w:spacing w:val="-1"/>
          <w:sz w:val="24"/>
        </w:rPr>
        <w:t xml:space="preserve"> </w:t>
      </w:r>
      <w:r>
        <w:rPr>
          <w:sz w:val="24"/>
        </w:rPr>
        <w:t xml:space="preserve">prevent diversion of the Marijuana plants being </w:t>
      </w:r>
      <w:proofErr w:type="gramStart"/>
      <w:r>
        <w:rPr>
          <w:sz w:val="24"/>
        </w:rPr>
        <w:t>cultivated;</w:t>
      </w:r>
      <w:proofErr w:type="gramEnd"/>
    </w:p>
    <w:p w14:paraId="76F649D5" w14:textId="77777777" w:rsidR="000B50A9" w:rsidRDefault="0039459A">
      <w:pPr>
        <w:pStyle w:val="ListParagraph"/>
        <w:numPr>
          <w:ilvl w:val="1"/>
          <w:numId w:val="65"/>
        </w:numPr>
        <w:tabs>
          <w:tab w:val="left" w:pos="2174"/>
        </w:tabs>
        <w:spacing w:line="244" w:lineRule="auto"/>
        <w:ind w:right="121" w:firstLine="0"/>
        <w:rPr>
          <w:sz w:val="24"/>
        </w:rPr>
      </w:pPr>
      <w:r>
        <w:rPr>
          <w:sz w:val="24"/>
        </w:rPr>
        <w:t>Written</w:t>
      </w:r>
      <w:r>
        <w:rPr>
          <w:spacing w:val="-10"/>
          <w:sz w:val="24"/>
        </w:rPr>
        <w:t xml:space="preserve"> </w:t>
      </w:r>
      <w:r>
        <w:rPr>
          <w:sz w:val="24"/>
        </w:rPr>
        <w:t>acknowledgment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limitations</w:t>
      </w:r>
      <w:r>
        <w:rPr>
          <w:spacing w:val="-7"/>
          <w:sz w:val="24"/>
        </w:rPr>
        <w:t xml:space="preserve"> </w:t>
      </w:r>
      <w:r>
        <w:rPr>
          <w:sz w:val="24"/>
        </w:rPr>
        <w:t>on</w:t>
      </w:r>
      <w:r>
        <w:rPr>
          <w:spacing w:val="-9"/>
          <w:sz w:val="24"/>
        </w:rPr>
        <w:t xml:space="preserve"> </w:t>
      </w:r>
      <w:r>
        <w:rPr>
          <w:sz w:val="24"/>
        </w:rPr>
        <w:t>their</w:t>
      </w:r>
      <w:r>
        <w:rPr>
          <w:spacing w:val="-10"/>
          <w:sz w:val="24"/>
        </w:rPr>
        <w:t xml:space="preserve"> </w:t>
      </w:r>
      <w:r>
        <w:rPr>
          <w:sz w:val="24"/>
        </w:rPr>
        <w:t>authorization</w:t>
      </w:r>
      <w:r>
        <w:rPr>
          <w:spacing w:val="-9"/>
          <w:sz w:val="24"/>
        </w:rPr>
        <w:t xml:space="preserve"> </w:t>
      </w:r>
      <w:r>
        <w:rPr>
          <w:sz w:val="24"/>
        </w:rPr>
        <w:t>to</w:t>
      </w:r>
      <w:r>
        <w:rPr>
          <w:spacing w:val="-9"/>
          <w:sz w:val="24"/>
        </w:rPr>
        <w:t xml:space="preserve"> </w:t>
      </w:r>
      <w:r>
        <w:rPr>
          <w:sz w:val="24"/>
        </w:rPr>
        <w:t>cultivate,</w:t>
      </w:r>
      <w:r>
        <w:rPr>
          <w:spacing w:val="-10"/>
          <w:sz w:val="24"/>
        </w:rPr>
        <w:t xml:space="preserve"> </w:t>
      </w:r>
      <w:r>
        <w:rPr>
          <w:sz w:val="24"/>
        </w:rPr>
        <w:t>possess, and use Marijuana for medical purposes in the Commonwealth; and</w:t>
      </w:r>
    </w:p>
    <w:p w14:paraId="617B7AFF" w14:textId="77777777" w:rsidR="000B50A9" w:rsidRDefault="0039459A">
      <w:pPr>
        <w:pStyle w:val="ListParagraph"/>
        <w:numPr>
          <w:ilvl w:val="1"/>
          <w:numId w:val="65"/>
        </w:numPr>
        <w:tabs>
          <w:tab w:val="left" w:pos="2229"/>
        </w:tabs>
        <w:spacing w:line="272" w:lineRule="exact"/>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592A63F9" w14:textId="77777777" w:rsidR="000B50A9" w:rsidRDefault="000B50A9">
      <w:pPr>
        <w:pStyle w:val="BodyText"/>
        <w:jc w:val="left"/>
      </w:pPr>
    </w:p>
    <w:p w14:paraId="4A4A3168" w14:textId="77777777" w:rsidR="000B50A9" w:rsidRDefault="0039459A">
      <w:pPr>
        <w:pStyle w:val="ListParagraph"/>
        <w:numPr>
          <w:ilvl w:val="0"/>
          <w:numId w:val="65"/>
        </w:numPr>
        <w:tabs>
          <w:tab w:val="left" w:pos="1811"/>
        </w:tabs>
        <w:spacing w:line="244" w:lineRule="auto"/>
        <w:ind w:right="122"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and</w:t>
      </w:r>
      <w:r>
        <w:rPr>
          <w:spacing w:val="-13"/>
          <w:sz w:val="24"/>
        </w:rPr>
        <w:t xml:space="preserve"> </w:t>
      </w:r>
      <w:r>
        <w:rPr>
          <w:spacing w:val="-2"/>
          <w:sz w:val="24"/>
        </w:rPr>
        <w:t>approve</w:t>
      </w:r>
      <w:r>
        <w:rPr>
          <w:spacing w:val="-13"/>
          <w:sz w:val="24"/>
        </w:rPr>
        <w:t xml:space="preserve"> </w:t>
      </w:r>
      <w:r>
        <w:rPr>
          <w:spacing w:val="-2"/>
          <w:sz w:val="24"/>
        </w:rPr>
        <w:t>or</w:t>
      </w:r>
      <w:r>
        <w:rPr>
          <w:spacing w:val="-13"/>
          <w:sz w:val="24"/>
        </w:rPr>
        <w:t xml:space="preserve"> </w:t>
      </w:r>
      <w:r>
        <w:rPr>
          <w:spacing w:val="-2"/>
          <w:sz w:val="24"/>
        </w:rPr>
        <w:t>deny</w:t>
      </w:r>
      <w:r>
        <w:rPr>
          <w:spacing w:val="-13"/>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Hardship</w:t>
      </w:r>
      <w:r>
        <w:rPr>
          <w:spacing w:val="-13"/>
          <w:sz w:val="24"/>
        </w:rPr>
        <w:t xml:space="preserve"> </w:t>
      </w:r>
      <w:r>
        <w:rPr>
          <w:spacing w:val="-2"/>
          <w:sz w:val="24"/>
        </w:rPr>
        <w:t xml:space="preserve">Cultivation </w:t>
      </w:r>
      <w:r>
        <w:rPr>
          <w:sz w:val="24"/>
        </w:rPr>
        <w:t>Registration within 30 calendar days of receipt of a completed application.</w:t>
      </w:r>
    </w:p>
    <w:p w14:paraId="1B56367B" w14:textId="77777777" w:rsidR="000B50A9" w:rsidRDefault="000B50A9">
      <w:pPr>
        <w:pStyle w:val="BodyText"/>
        <w:spacing w:before="1"/>
        <w:jc w:val="left"/>
      </w:pPr>
    </w:p>
    <w:p w14:paraId="5574BC0A" w14:textId="77777777" w:rsidR="000B50A9" w:rsidRDefault="0039459A">
      <w:pPr>
        <w:pStyle w:val="ListParagraph"/>
        <w:numPr>
          <w:ilvl w:val="0"/>
          <w:numId w:val="65"/>
        </w:numPr>
        <w:tabs>
          <w:tab w:val="left" w:pos="1833"/>
        </w:tabs>
        <w:spacing w:line="242" w:lineRule="auto"/>
        <w:ind w:right="121" w:firstLine="0"/>
        <w:rPr>
          <w:sz w:val="24"/>
        </w:rPr>
      </w:pPr>
      <w:r>
        <w:rPr>
          <w:spacing w:val="-2"/>
          <w:sz w:val="24"/>
        </w:rPr>
        <w:t>A</w:t>
      </w:r>
      <w:r>
        <w:rPr>
          <w:spacing w:val="-5"/>
          <w:sz w:val="24"/>
        </w:rPr>
        <w:t xml:space="preserve"> </w:t>
      </w:r>
      <w:r>
        <w:rPr>
          <w:spacing w:val="-2"/>
          <w:sz w:val="24"/>
        </w:rPr>
        <w:t>Registered</w:t>
      </w:r>
      <w:r>
        <w:rPr>
          <w:spacing w:val="-6"/>
          <w:sz w:val="24"/>
        </w:rPr>
        <w:t xml:space="preserve"> </w:t>
      </w:r>
      <w:r>
        <w:rPr>
          <w:spacing w:val="-2"/>
          <w:sz w:val="24"/>
        </w:rPr>
        <w:t>Qualifying</w:t>
      </w:r>
      <w:r>
        <w:rPr>
          <w:spacing w:val="-7"/>
          <w:sz w:val="24"/>
        </w:rPr>
        <w:t xml:space="preserve"> </w:t>
      </w:r>
      <w:r>
        <w:rPr>
          <w:spacing w:val="-2"/>
          <w:sz w:val="24"/>
        </w:rPr>
        <w:t>Patient</w:t>
      </w:r>
      <w:r>
        <w:rPr>
          <w:spacing w:val="-4"/>
          <w:sz w:val="24"/>
        </w:rPr>
        <w:t xml:space="preserve"> </w:t>
      </w:r>
      <w:r>
        <w:rPr>
          <w:spacing w:val="-2"/>
          <w:sz w:val="24"/>
        </w:rPr>
        <w:t>with a</w:t>
      </w:r>
      <w:r>
        <w:rPr>
          <w:spacing w:val="-7"/>
          <w:sz w:val="24"/>
        </w:rPr>
        <w:t xml:space="preserve"> </w:t>
      </w:r>
      <w:r>
        <w:rPr>
          <w:spacing w:val="-2"/>
          <w:sz w:val="24"/>
        </w:rPr>
        <w:t>Hardship</w:t>
      </w:r>
      <w:r>
        <w:rPr>
          <w:spacing w:val="-6"/>
          <w:sz w:val="24"/>
        </w:rPr>
        <w:t xml:space="preserve"> </w:t>
      </w:r>
      <w:r>
        <w:rPr>
          <w:spacing w:val="-2"/>
          <w:sz w:val="24"/>
        </w:rPr>
        <w:t>Cultivation Registration,</w:t>
      </w:r>
      <w:r>
        <w:rPr>
          <w:spacing w:val="-6"/>
          <w:sz w:val="24"/>
        </w:rPr>
        <w:t xml:space="preserve"> </w:t>
      </w:r>
      <w:r>
        <w:rPr>
          <w:spacing w:val="-2"/>
          <w:sz w:val="24"/>
        </w:rPr>
        <w:t>or</w:t>
      </w:r>
      <w:r>
        <w:rPr>
          <w:spacing w:val="-6"/>
          <w:sz w:val="24"/>
        </w:rPr>
        <w:t xml:space="preserve"> </w:t>
      </w:r>
      <w:r>
        <w:rPr>
          <w:spacing w:val="-2"/>
          <w:sz w:val="24"/>
        </w:rPr>
        <w:t>their</w:t>
      </w:r>
      <w:r>
        <w:rPr>
          <w:spacing w:val="-6"/>
          <w:sz w:val="24"/>
        </w:rPr>
        <w:t xml:space="preserve"> </w:t>
      </w:r>
      <w:r>
        <w:rPr>
          <w:spacing w:val="-2"/>
          <w:sz w:val="24"/>
        </w:rPr>
        <w:t xml:space="preserve">Personal </w:t>
      </w:r>
      <w:r>
        <w:rPr>
          <w:sz w:val="24"/>
        </w:rPr>
        <w:t xml:space="preserve">Caregiver(s), may cultivate only at the location specified in the application approved by the </w:t>
      </w:r>
      <w:r>
        <w:rPr>
          <w:spacing w:val="-2"/>
          <w:sz w:val="24"/>
        </w:rPr>
        <w:t>Commission.</w:t>
      </w:r>
    </w:p>
    <w:p w14:paraId="7A5E9DAD" w14:textId="77777777" w:rsidR="000B50A9" w:rsidRDefault="000B50A9">
      <w:pPr>
        <w:pStyle w:val="BodyText"/>
        <w:spacing w:before="6"/>
        <w:jc w:val="left"/>
      </w:pPr>
    </w:p>
    <w:p w14:paraId="1AD3F215" w14:textId="77777777" w:rsidR="000B50A9" w:rsidRDefault="0039459A">
      <w:pPr>
        <w:pStyle w:val="ListParagraph"/>
        <w:numPr>
          <w:ilvl w:val="0"/>
          <w:numId w:val="65"/>
        </w:numPr>
        <w:tabs>
          <w:tab w:val="left" w:pos="1883"/>
        </w:tabs>
        <w:spacing w:line="242" w:lineRule="auto"/>
        <w:ind w:right="119" w:firstLine="0"/>
        <w:rPr>
          <w:sz w:val="24"/>
        </w:rPr>
      </w:pPr>
      <w:r>
        <w:rPr>
          <w:sz w:val="24"/>
        </w:rPr>
        <w:t>A</w:t>
      </w:r>
      <w:r>
        <w:rPr>
          <w:spacing w:val="-2"/>
          <w:sz w:val="24"/>
        </w:rPr>
        <w:t xml:space="preserve"> </w:t>
      </w:r>
      <w:r>
        <w:rPr>
          <w:sz w:val="24"/>
        </w:rPr>
        <w:t>Hardship</w:t>
      </w:r>
      <w:r>
        <w:rPr>
          <w:spacing w:val="-3"/>
          <w:sz w:val="24"/>
        </w:rPr>
        <w:t xml:space="preserve"> </w:t>
      </w:r>
      <w:r>
        <w:rPr>
          <w:sz w:val="24"/>
        </w:rPr>
        <w:t>Cultivation Registration</w:t>
      </w:r>
      <w:r>
        <w:rPr>
          <w:spacing w:val="-1"/>
          <w:sz w:val="24"/>
        </w:rPr>
        <w:t xml:space="preserve"> </w:t>
      </w:r>
      <w:r>
        <w:rPr>
          <w:sz w:val="24"/>
        </w:rPr>
        <w:t>will be</w:t>
      </w:r>
      <w:r>
        <w:rPr>
          <w:spacing w:val="-2"/>
          <w:sz w:val="24"/>
        </w:rPr>
        <w:t xml:space="preserve"> </w:t>
      </w:r>
      <w:r>
        <w:rPr>
          <w:sz w:val="24"/>
        </w:rPr>
        <w:t>valid</w:t>
      </w:r>
      <w:r>
        <w:rPr>
          <w:spacing w:val="-1"/>
          <w:sz w:val="24"/>
        </w:rPr>
        <w:t xml:space="preserve"> </w:t>
      </w:r>
      <w:r>
        <w:rPr>
          <w:sz w:val="24"/>
        </w:rPr>
        <w:t>for</w:t>
      </w:r>
      <w:r>
        <w:rPr>
          <w:spacing w:val="-3"/>
          <w:sz w:val="24"/>
        </w:rPr>
        <w:t xml:space="preserve"> </w:t>
      </w:r>
      <w:r>
        <w:rPr>
          <w:sz w:val="24"/>
        </w:rPr>
        <w:t>one</w:t>
      </w:r>
      <w:r>
        <w:rPr>
          <w:spacing w:val="-2"/>
          <w:sz w:val="24"/>
        </w:rPr>
        <w:t xml:space="preserve"> </w:t>
      </w:r>
      <w:r>
        <w:rPr>
          <w:sz w:val="24"/>
        </w:rPr>
        <w:t>year</w:t>
      </w:r>
      <w:r>
        <w:rPr>
          <w:spacing w:val="-4"/>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3"/>
          <w:sz w:val="24"/>
        </w:rPr>
        <w:t xml:space="preserve"> </w:t>
      </w:r>
      <w:r>
        <w:rPr>
          <w:sz w:val="24"/>
        </w:rPr>
        <w:t>issue.</w:t>
      </w:r>
      <w:r>
        <w:rPr>
          <w:spacing w:val="-1"/>
          <w:sz w:val="24"/>
        </w:rPr>
        <w:t xml:space="preserve"> </w:t>
      </w:r>
      <w:r>
        <w:rPr>
          <w:sz w:val="24"/>
        </w:rPr>
        <w:t>On 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certificate,</w:t>
      </w:r>
      <w:r>
        <w:rPr>
          <w:spacing w:val="-15"/>
          <w:sz w:val="24"/>
        </w:rPr>
        <w:t xml:space="preserve"> </w:t>
      </w:r>
      <w:r>
        <w:rPr>
          <w:sz w:val="24"/>
        </w:rPr>
        <w:t>the</w:t>
      </w:r>
      <w:r>
        <w:rPr>
          <w:spacing w:val="-15"/>
          <w:sz w:val="24"/>
        </w:rPr>
        <w:t xml:space="preserve"> </w:t>
      </w:r>
      <w:r>
        <w:rPr>
          <w:sz w:val="24"/>
        </w:rPr>
        <w:t>holder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certificate</w:t>
      </w:r>
      <w:r>
        <w:rPr>
          <w:spacing w:val="-15"/>
          <w:sz w:val="24"/>
        </w:rPr>
        <w:t xml:space="preserve"> </w:t>
      </w:r>
      <w:r>
        <w:rPr>
          <w:sz w:val="24"/>
        </w:rPr>
        <w:t>shall</w:t>
      </w:r>
      <w:r>
        <w:rPr>
          <w:spacing w:val="-15"/>
          <w:sz w:val="24"/>
        </w:rPr>
        <w:t xml:space="preserve"> </w:t>
      </w:r>
      <w:r>
        <w:rPr>
          <w:sz w:val="24"/>
        </w:rPr>
        <w:t>destroy</w:t>
      </w:r>
      <w:r>
        <w:rPr>
          <w:spacing w:val="-15"/>
          <w:sz w:val="24"/>
        </w:rPr>
        <w:t xml:space="preserve"> </w:t>
      </w:r>
      <w:r>
        <w:rPr>
          <w:sz w:val="24"/>
        </w:rPr>
        <w:t>any</w:t>
      </w:r>
      <w:r>
        <w:rPr>
          <w:spacing w:val="-15"/>
          <w:sz w:val="24"/>
        </w:rPr>
        <w:t xml:space="preserve"> </w:t>
      </w:r>
      <w:r>
        <w:rPr>
          <w:sz w:val="24"/>
        </w:rPr>
        <w:t>previously</w:t>
      </w:r>
      <w:r>
        <w:rPr>
          <w:spacing w:val="-15"/>
          <w:sz w:val="24"/>
        </w:rPr>
        <w:t xml:space="preserve"> </w:t>
      </w:r>
      <w:r>
        <w:rPr>
          <w:sz w:val="24"/>
        </w:rPr>
        <w:t>issued certificate in a responsible manner that would prevent it from being</w:t>
      </w:r>
      <w:r>
        <w:rPr>
          <w:spacing w:val="-6"/>
          <w:sz w:val="24"/>
        </w:rPr>
        <w:t xml:space="preserve"> </w:t>
      </w:r>
      <w:r>
        <w:rPr>
          <w:sz w:val="24"/>
        </w:rPr>
        <w:t>used as a certificate.</w:t>
      </w:r>
    </w:p>
    <w:p w14:paraId="4FFAC966" w14:textId="77777777" w:rsidR="000B50A9" w:rsidRDefault="000B50A9">
      <w:pPr>
        <w:pStyle w:val="BodyText"/>
        <w:spacing w:before="6"/>
        <w:jc w:val="left"/>
      </w:pPr>
    </w:p>
    <w:p w14:paraId="630D299E" w14:textId="77777777" w:rsidR="000B50A9" w:rsidRDefault="0039459A">
      <w:pPr>
        <w:pStyle w:val="ListParagraph"/>
        <w:numPr>
          <w:ilvl w:val="0"/>
          <w:numId w:val="65"/>
        </w:numPr>
        <w:tabs>
          <w:tab w:val="left" w:pos="1841"/>
        </w:tabs>
        <w:spacing w:line="242" w:lineRule="auto"/>
        <w:ind w:right="114" w:firstLine="0"/>
        <w:rPr>
          <w:sz w:val="24"/>
        </w:rPr>
      </w:pPr>
      <w:r>
        <w:rPr>
          <w:sz w:val="24"/>
        </w:rPr>
        <w:t>A</w:t>
      </w:r>
      <w:r>
        <w:rPr>
          <w:spacing w:val="-15"/>
          <w:sz w:val="24"/>
        </w:rPr>
        <w:t xml:space="preserve"> </w:t>
      </w:r>
      <w:r>
        <w:rPr>
          <w:sz w:val="24"/>
        </w:rPr>
        <w:t>Hardship</w:t>
      </w:r>
      <w:r>
        <w:rPr>
          <w:spacing w:val="-15"/>
          <w:sz w:val="24"/>
        </w:rPr>
        <w:t xml:space="preserve"> </w:t>
      </w:r>
      <w:r>
        <w:rPr>
          <w:sz w:val="24"/>
        </w:rPr>
        <w:t>Cultivation</w:t>
      </w:r>
      <w:r>
        <w:rPr>
          <w:spacing w:val="-15"/>
          <w:sz w:val="24"/>
        </w:rPr>
        <w:t xml:space="preserve"> </w:t>
      </w:r>
      <w:r>
        <w:rPr>
          <w:sz w:val="24"/>
        </w:rPr>
        <w:t>Registration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 the Commission, on an annual basis, which includes, but is not limited to, meeting the requirements in 935 CMR 501.027(2).</w:t>
      </w:r>
    </w:p>
    <w:p w14:paraId="0B026AE4" w14:textId="77777777" w:rsidR="000B50A9" w:rsidRDefault="000B50A9">
      <w:pPr>
        <w:pStyle w:val="BodyText"/>
        <w:spacing w:before="6"/>
        <w:jc w:val="left"/>
      </w:pPr>
    </w:p>
    <w:p w14:paraId="76CB7428" w14:textId="77777777" w:rsidR="000B50A9" w:rsidRDefault="0039459A">
      <w:pPr>
        <w:pStyle w:val="ListParagraph"/>
        <w:numPr>
          <w:ilvl w:val="0"/>
          <w:numId w:val="65"/>
        </w:numPr>
        <w:tabs>
          <w:tab w:val="left" w:pos="1863"/>
        </w:tabs>
        <w:spacing w:line="242" w:lineRule="auto"/>
        <w:ind w:right="112" w:firstLine="0"/>
        <w:rPr>
          <w:sz w:val="24"/>
        </w:rPr>
      </w:pPr>
      <w:r>
        <w:rPr>
          <w:sz w:val="24"/>
        </w:rPr>
        <w:t>A</w:t>
      </w:r>
      <w:r>
        <w:rPr>
          <w:spacing w:val="-7"/>
          <w:sz w:val="24"/>
        </w:rPr>
        <w:t xml:space="preserve"> </w:t>
      </w:r>
      <w:r>
        <w:rPr>
          <w:sz w:val="24"/>
        </w:rPr>
        <w:t>Hardship</w:t>
      </w:r>
      <w:r>
        <w:rPr>
          <w:spacing w:val="-8"/>
          <w:sz w:val="24"/>
        </w:rPr>
        <w:t xml:space="preserve"> </w:t>
      </w:r>
      <w:r>
        <w:rPr>
          <w:sz w:val="24"/>
        </w:rPr>
        <w:t>Cultivation</w:t>
      </w:r>
      <w:r>
        <w:rPr>
          <w:spacing w:val="-6"/>
          <w:sz w:val="24"/>
        </w:rPr>
        <w:t xml:space="preserve"> </w:t>
      </w:r>
      <w:r>
        <w:rPr>
          <w:sz w:val="24"/>
        </w:rPr>
        <w:t>Registration</w:t>
      </w:r>
      <w:r>
        <w:rPr>
          <w:spacing w:val="-9"/>
          <w:sz w:val="24"/>
        </w:rPr>
        <w:t xml:space="preserve"> </w:t>
      </w:r>
      <w:r>
        <w:rPr>
          <w:sz w:val="24"/>
        </w:rPr>
        <w:t>shall</w:t>
      </w:r>
      <w:r>
        <w:rPr>
          <w:spacing w:val="-9"/>
          <w:sz w:val="24"/>
        </w:rPr>
        <w:t xml:space="preserve"> </w:t>
      </w:r>
      <w:r>
        <w:rPr>
          <w:sz w:val="24"/>
        </w:rPr>
        <w:t>allow</w:t>
      </w:r>
      <w:r>
        <w:rPr>
          <w:spacing w:val="-10"/>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or</w:t>
      </w:r>
      <w:r>
        <w:rPr>
          <w:spacing w:val="-10"/>
          <w:sz w:val="24"/>
        </w:rPr>
        <w:t xml:space="preserve"> </w:t>
      </w:r>
      <w:r>
        <w:rPr>
          <w:sz w:val="24"/>
        </w:rPr>
        <w:t>their Personal Caregiver(s) to cultivate a limited number of plants sufficient to maintain a 60-day Supply of Marijuana solely for that patient's use.</w:t>
      </w:r>
    </w:p>
    <w:p w14:paraId="76341FBC" w14:textId="77777777" w:rsidR="000B50A9" w:rsidRDefault="000B50A9">
      <w:pPr>
        <w:pStyle w:val="BodyText"/>
        <w:spacing w:before="6"/>
        <w:jc w:val="left"/>
      </w:pPr>
    </w:p>
    <w:p w14:paraId="48B25D37" w14:textId="77777777" w:rsidR="000B50A9" w:rsidRDefault="0039459A">
      <w:pPr>
        <w:pStyle w:val="ListParagraph"/>
        <w:numPr>
          <w:ilvl w:val="0"/>
          <w:numId w:val="65"/>
        </w:numPr>
        <w:tabs>
          <w:tab w:val="left" w:pos="1863"/>
        </w:tabs>
        <w:spacing w:before="1" w:line="242" w:lineRule="auto"/>
        <w:ind w:right="120" w:firstLine="0"/>
        <w:rPr>
          <w:sz w:val="24"/>
        </w:rPr>
      </w:pPr>
      <w:r>
        <w:rPr>
          <w:sz w:val="24"/>
        </w:rPr>
        <w:t>A</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is</w:t>
      </w:r>
      <w:r>
        <w:rPr>
          <w:spacing w:val="-11"/>
          <w:sz w:val="24"/>
        </w:rPr>
        <w:t xml:space="preserve"> </w:t>
      </w:r>
      <w:r>
        <w:rPr>
          <w:sz w:val="24"/>
        </w:rPr>
        <w:t>prohibited</w:t>
      </w:r>
      <w:r>
        <w:rPr>
          <w:spacing w:val="-12"/>
          <w:sz w:val="24"/>
        </w:rPr>
        <w:t xml:space="preserve"> </w:t>
      </w:r>
      <w:r>
        <w:rPr>
          <w:sz w:val="24"/>
        </w:rPr>
        <w:t>from</w:t>
      </w:r>
      <w:r>
        <w:rPr>
          <w:spacing w:val="-10"/>
          <w:sz w:val="24"/>
        </w:rPr>
        <w:t xml:space="preserve"> </w:t>
      </w:r>
      <w:r>
        <w:rPr>
          <w:sz w:val="24"/>
        </w:rPr>
        <w:t>possessing</w:t>
      </w:r>
      <w:r>
        <w:rPr>
          <w:spacing w:val="-11"/>
          <w:sz w:val="24"/>
        </w:rPr>
        <w:t xml:space="preserve"> </w:t>
      </w:r>
      <w:r>
        <w:rPr>
          <w:sz w:val="24"/>
        </w:rPr>
        <w:t>or</w:t>
      </w:r>
      <w:r>
        <w:rPr>
          <w:spacing w:val="-10"/>
          <w:sz w:val="24"/>
        </w:rPr>
        <w:t xml:space="preserve"> </w:t>
      </w:r>
      <w:r>
        <w:rPr>
          <w:sz w:val="24"/>
        </w:rPr>
        <w:t>cultivating</w:t>
      </w:r>
      <w:r>
        <w:rPr>
          <w:spacing w:val="-10"/>
          <w:sz w:val="24"/>
        </w:rPr>
        <w:t xml:space="preserve"> </w:t>
      </w:r>
      <w:r>
        <w:rPr>
          <w:sz w:val="24"/>
        </w:rPr>
        <w:t>more</w:t>
      </w:r>
      <w:r>
        <w:rPr>
          <w:spacing w:val="-12"/>
          <w:sz w:val="24"/>
        </w:rPr>
        <w:t xml:space="preserve"> </w:t>
      </w:r>
      <w:r>
        <w:rPr>
          <w:sz w:val="24"/>
        </w:rPr>
        <w:t>than</w:t>
      </w:r>
      <w:r>
        <w:rPr>
          <w:spacing w:val="-10"/>
          <w:sz w:val="24"/>
        </w:rPr>
        <w:t xml:space="preserve"> </w:t>
      </w:r>
      <w:r>
        <w:rPr>
          <w:sz w:val="24"/>
        </w:rPr>
        <w:t>12 Flowering</w:t>
      </w:r>
      <w:r>
        <w:rPr>
          <w:spacing w:val="-3"/>
          <w:sz w:val="24"/>
        </w:rPr>
        <w:t xml:space="preserve"> </w:t>
      </w:r>
      <w:r>
        <w:rPr>
          <w:sz w:val="24"/>
        </w:rPr>
        <w:t>plants and 12 Vegetative plants, excluding</w:t>
      </w:r>
      <w:r>
        <w:rPr>
          <w:spacing w:val="-2"/>
          <w:sz w:val="24"/>
        </w:rPr>
        <w:t xml:space="preserve"> </w:t>
      </w:r>
      <w:r>
        <w:rPr>
          <w:sz w:val="24"/>
        </w:rPr>
        <w:t xml:space="preserve">Clones, without a Hardship Cultivation </w:t>
      </w:r>
      <w:r>
        <w:rPr>
          <w:spacing w:val="-2"/>
          <w:sz w:val="24"/>
        </w:rPr>
        <w:t>Registration.</w:t>
      </w:r>
    </w:p>
    <w:p w14:paraId="7DAEF2CD" w14:textId="77777777" w:rsidR="000B50A9" w:rsidRDefault="000B50A9">
      <w:pPr>
        <w:pStyle w:val="BodyText"/>
        <w:spacing w:before="6"/>
        <w:jc w:val="left"/>
      </w:pPr>
    </w:p>
    <w:p w14:paraId="3BA58AEC" w14:textId="77777777" w:rsidR="000B50A9" w:rsidRDefault="0039459A">
      <w:pPr>
        <w:pStyle w:val="ListParagraph"/>
        <w:numPr>
          <w:ilvl w:val="0"/>
          <w:numId w:val="65"/>
        </w:numPr>
        <w:tabs>
          <w:tab w:val="left" w:pos="1890"/>
        </w:tabs>
        <w:spacing w:line="242" w:lineRule="auto"/>
        <w:ind w:right="110" w:firstLine="0"/>
        <w:rPr>
          <w:sz w:val="24"/>
        </w:rPr>
      </w:pPr>
      <w:r>
        <w:rPr>
          <w:sz w:val="24"/>
        </w:rPr>
        <w:t>Cultivation and</w:t>
      </w:r>
      <w:r>
        <w:rPr>
          <w:spacing w:val="-2"/>
          <w:sz w:val="24"/>
        </w:rPr>
        <w:t xml:space="preserve"> </w:t>
      </w:r>
      <w:r>
        <w:rPr>
          <w:sz w:val="24"/>
        </w:rPr>
        <w:t>storage</w:t>
      </w:r>
      <w:r>
        <w:rPr>
          <w:spacing w:val="-2"/>
          <w:sz w:val="24"/>
        </w:rPr>
        <w:t xml:space="preserve"> </w:t>
      </w:r>
      <w:r>
        <w:rPr>
          <w:sz w:val="24"/>
        </w:rPr>
        <w:t>of</w:t>
      </w:r>
      <w:r>
        <w:rPr>
          <w:spacing w:val="-2"/>
          <w:sz w:val="24"/>
        </w:rPr>
        <w:t xml:space="preserve"> </w:t>
      </w:r>
      <w:r>
        <w:rPr>
          <w:sz w:val="24"/>
        </w:rPr>
        <w:t>Marijuana</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an</w:t>
      </w:r>
      <w:r>
        <w:rPr>
          <w:spacing w:val="-2"/>
          <w:sz w:val="24"/>
        </w:rPr>
        <w:t xml:space="preserve"> </w:t>
      </w:r>
      <w:r>
        <w:rPr>
          <w:sz w:val="24"/>
        </w:rPr>
        <w:t>enclosed,</w:t>
      </w:r>
      <w:r>
        <w:rPr>
          <w:spacing w:val="-3"/>
          <w:sz w:val="24"/>
        </w:rPr>
        <w:t xml:space="preserve"> </w:t>
      </w:r>
      <w:r>
        <w:rPr>
          <w:sz w:val="24"/>
        </w:rPr>
        <w:t>locked</w:t>
      </w:r>
      <w:r>
        <w:rPr>
          <w:spacing w:val="-3"/>
          <w:sz w:val="24"/>
        </w:rPr>
        <w:t xml:space="preserve"> </w:t>
      </w:r>
      <w:r>
        <w:rPr>
          <w:sz w:val="24"/>
        </w:rPr>
        <w:t>area</w:t>
      </w:r>
      <w:r>
        <w:rPr>
          <w:spacing w:val="-4"/>
          <w:sz w:val="24"/>
        </w:rPr>
        <w:t xml:space="preserve"> </w:t>
      </w:r>
      <w:r>
        <w:rPr>
          <w:sz w:val="24"/>
        </w:rPr>
        <w:t>accessible</w:t>
      </w:r>
      <w:r>
        <w:rPr>
          <w:spacing w:val="-4"/>
          <w:sz w:val="24"/>
        </w:rPr>
        <w:t xml:space="preserve"> </w:t>
      </w:r>
      <w:r>
        <w:rPr>
          <w:sz w:val="24"/>
        </w:rPr>
        <w:t xml:space="preserve">only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or</w:t>
      </w:r>
      <w:r>
        <w:rPr>
          <w:spacing w:val="-13"/>
          <w:sz w:val="24"/>
        </w:rPr>
        <w:t xml:space="preserve"> </w:t>
      </w:r>
      <w:r>
        <w:rPr>
          <w:spacing w:val="-2"/>
          <w:sz w:val="24"/>
        </w:rPr>
        <w:t>their</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501.840. </w:t>
      </w:r>
      <w:r>
        <w:rPr>
          <w:sz w:val="24"/>
        </w:rPr>
        <w:t>Marijuana may not be visible from the street or other public areas.</w:t>
      </w:r>
    </w:p>
    <w:p w14:paraId="58CF61AA" w14:textId="77777777" w:rsidR="000B50A9" w:rsidRDefault="000B50A9">
      <w:pPr>
        <w:pStyle w:val="BodyText"/>
        <w:spacing w:before="6"/>
        <w:jc w:val="left"/>
      </w:pPr>
    </w:p>
    <w:p w14:paraId="26E2A01C" w14:textId="77777777" w:rsidR="000B50A9" w:rsidRDefault="0039459A">
      <w:pPr>
        <w:pStyle w:val="ListParagraph"/>
        <w:numPr>
          <w:ilvl w:val="0"/>
          <w:numId w:val="65"/>
        </w:numPr>
        <w:tabs>
          <w:tab w:val="left" w:pos="1999"/>
        </w:tabs>
        <w:spacing w:line="242" w:lineRule="auto"/>
        <w:ind w:right="120" w:firstLine="0"/>
        <w:rPr>
          <w:sz w:val="24"/>
        </w:rPr>
      </w:pPr>
      <w:r>
        <w:rPr>
          <w:sz w:val="24"/>
        </w:rPr>
        <w:t>A</w:t>
      </w:r>
      <w:r>
        <w:rPr>
          <w:spacing w:val="-5"/>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3"/>
          <w:sz w:val="24"/>
        </w:rPr>
        <w:t xml:space="preserve"> </w:t>
      </w:r>
      <w:r>
        <w:rPr>
          <w:sz w:val="24"/>
        </w:rPr>
        <w:t>engaging</w:t>
      </w:r>
      <w:r>
        <w:rPr>
          <w:spacing w:val="-5"/>
          <w:sz w:val="24"/>
        </w:rPr>
        <w:t xml:space="preserve"> </w:t>
      </w:r>
      <w:r>
        <w:rPr>
          <w:sz w:val="24"/>
        </w:rPr>
        <w:t>in</w:t>
      </w:r>
      <w:r>
        <w:rPr>
          <w:spacing w:val="-4"/>
          <w:sz w:val="24"/>
        </w:rPr>
        <w:t xml:space="preserve"> </w:t>
      </w:r>
      <w:r>
        <w:rPr>
          <w:sz w:val="24"/>
        </w:rPr>
        <w:t>Hardship</w:t>
      </w:r>
      <w:r>
        <w:rPr>
          <w:spacing w:val="-5"/>
          <w:sz w:val="24"/>
        </w:rPr>
        <w:t xml:space="preserve"> </w:t>
      </w:r>
      <w:r>
        <w:rPr>
          <w:sz w:val="24"/>
        </w:rPr>
        <w:t>Cultivation</w:t>
      </w:r>
      <w:r>
        <w:rPr>
          <w:spacing w:val="-1"/>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 xml:space="preserve">all applicable municipal or state requirements for electrical usage and fire </w:t>
      </w:r>
      <w:proofErr w:type="gramStart"/>
      <w:r>
        <w:rPr>
          <w:sz w:val="24"/>
        </w:rPr>
        <w:t>safety, and</w:t>
      </w:r>
      <w:proofErr w:type="gramEnd"/>
      <w:r>
        <w:rPr>
          <w:sz w:val="24"/>
        </w:rPr>
        <w:t xml:space="preserve"> shall document its fire safety plan and electrical and fire inspections.</w:t>
      </w:r>
    </w:p>
    <w:p w14:paraId="5F25147B"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C8FA95F" w14:textId="77777777" w:rsidR="000B50A9" w:rsidRDefault="000B50A9">
      <w:pPr>
        <w:pStyle w:val="BodyText"/>
        <w:jc w:val="left"/>
        <w:rPr>
          <w:sz w:val="20"/>
        </w:rPr>
      </w:pPr>
    </w:p>
    <w:p w14:paraId="1E617090" w14:textId="77777777" w:rsidR="000B50A9" w:rsidRDefault="000B50A9">
      <w:pPr>
        <w:pStyle w:val="BodyText"/>
        <w:spacing w:before="10"/>
        <w:jc w:val="left"/>
        <w:rPr>
          <w:sz w:val="19"/>
        </w:rPr>
      </w:pPr>
    </w:p>
    <w:p w14:paraId="1B280FFE" w14:textId="77777777" w:rsidR="000B50A9" w:rsidRDefault="0039459A">
      <w:pPr>
        <w:pStyle w:val="BodyText"/>
        <w:spacing w:before="59"/>
        <w:ind w:left="220"/>
        <w:jc w:val="left"/>
      </w:pPr>
      <w:r>
        <w:t>501.027:</w:t>
      </w:r>
      <w:r>
        <w:rPr>
          <w:spacing w:val="30"/>
        </w:rPr>
        <w:t xml:space="preserve">  </w:t>
      </w:r>
      <w:r>
        <w:rPr>
          <w:spacing w:val="-2"/>
        </w:rPr>
        <w:t>continued</w:t>
      </w:r>
    </w:p>
    <w:p w14:paraId="6AFA4848" w14:textId="77777777" w:rsidR="000B50A9" w:rsidRDefault="000B50A9">
      <w:pPr>
        <w:pStyle w:val="BodyText"/>
        <w:spacing w:before="7"/>
        <w:jc w:val="left"/>
      </w:pPr>
    </w:p>
    <w:p w14:paraId="1EB3D729" w14:textId="77777777" w:rsidR="000B50A9" w:rsidRDefault="0039459A">
      <w:pPr>
        <w:pStyle w:val="ListParagraph"/>
        <w:numPr>
          <w:ilvl w:val="0"/>
          <w:numId w:val="65"/>
        </w:numPr>
        <w:tabs>
          <w:tab w:val="left" w:pos="2076"/>
        </w:tabs>
        <w:spacing w:before="1" w:line="242" w:lineRule="auto"/>
        <w:ind w:right="116" w:firstLine="0"/>
        <w:rPr>
          <w:sz w:val="24"/>
        </w:rPr>
      </w:pPr>
      <w:r>
        <w:rPr>
          <w:sz w:val="24"/>
        </w:rPr>
        <w:t>A Registered Qualifying Patient or their Personal Caregiver(s) cultivating Marijuana pursuant to a Hardship</w:t>
      </w:r>
      <w:r>
        <w:rPr>
          <w:spacing w:val="-1"/>
          <w:sz w:val="24"/>
        </w:rPr>
        <w:t xml:space="preserve"> </w:t>
      </w:r>
      <w:r>
        <w:rPr>
          <w:sz w:val="24"/>
        </w:rPr>
        <w:t>Cultivation Registration shall adhere</w:t>
      </w:r>
      <w:r>
        <w:rPr>
          <w:spacing w:val="-3"/>
          <w:sz w:val="24"/>
        </w:rPr>
        <w:t xml:space="preserve"> </w:t>
      </w:r>
      <w:r>
        <w:rPr>
          <w:sz w:val="24"/>
        </w:rPr>
        <w:t>to any</w:t>
      </w:r>
      <w:r>
        <w:rPr>
          <w:spacing w:val="-7"/>
          <w:sz w:val="24"/>
        </w:rPr>
        <w:t xml:space="preserve"> </w:t>
      </w:r>
      <w:r>
        <w:rPr>
          <w:sz w:val="24"/>
        </w:rPr>
        <w:t>standards</w:t>
      </w:r>
      <w:r>
        <w:rPr>
          <w:spacing w:val="-2"/>
          <w:sz w:val="24"/>
        </w:rPr>
        <w:t xml:space="preserve"> </w:t>
      </w:r>
      <w:r>
        <w:rPr>
          <w:sz w:val="24"/>
        </w:rPr>
        <w:t>specified</w:t>
      </w:r>
      <w:r>
        <w:rPr>
          <w:spacing w:val="-1"/>
          <w:sz w:val="24"/>
        </w:rPr>
        <w:t xml:space="preserve"> </w:t>
      </w:r>
      <w:r>
        <w:rPr>
          <w:sz w:val="24"/>
        </w:rPr>
        <w:t>by</w:t>
      </w:r>
      <w:r>
        <w:rPr>
          <w:spacing w:val="-6"/>
          <w:sz w:val="24"/>
        </w:rPr>
        <w:t xml:space="preserve"> </w:t>
      </w:r>
      <w:r>
        <w:rPr>
          <w:sz w:val="24"/>
        </w:rPr>
        <w:t xml:space="preserve">the </w:t>
      </w:r>
      <w:r>
        <w:rPr>
          <w:spacing w:val="-2"/>
          <w:sz w:val="24"/>
        </w:rPr>
        <w:t>Commission.</w:t>
      </w:r>
    </w:p>
    <w:p w14:paraId="74521409" w14:textId="77777777" w:rsidR="000B50A9" w:rsidRDefault="000B50A9">
      <w:pPr>
        <w:pStyle w:val="BodyText"/>
        <w:spacing w:before="6"/>
        <w:jc w:val="left"/>
      </w:pPr>
    </w:p>
    <w:p w14:paraId="0BD79CCD" w14:textId="77777777" w:rsidR="000B50A9" w:rsidRDefault="0039459A">
      <w:pPr>
        <w:pStyle w:val="ListParagraph"/>
        <w:numPr>
          <w:ilvl w:val="0"/>
          <w:numId w:val="65"/>
        </w:numPr>
        <w:tabs>
          <w:tab w:val="left" w:pos="2083"/>
        </w:tabs>
        <w:spacing w:line="242" w:lineRule="auto"/>
        <w:ind w:right="119" w:firstLine="0"/>
        <w:rPr>
          <w:sz w:val="24"/>
        </w:rPr>
      </w:pPr>
      <w:r>
        <w:rPr>
          <w:sz w:val="24"/>
        </w:rPr>
        <w:t>A Registered Qualifying Patient and their Personal Caregiver(s) are prohibited from selling,</w:t>
      </w:r>
      <w:r>
        <w:rPr>
          <w:spacing w:val="-15"/>
          <w:sz w:val="24"/>
        </w:rPr>
        <w:t xml:space="preserve"> </w:t>
      </w:r>
      <w:r>
        <w:rPr>
          <w:sz w:val="24"/>
        </w:rPr>
        <w:t>bartering,</w:t>
      </w:r>
      <w:r>
        <w:rPr>
          <w:spacing w:val="-15"/>
          <w:sz w:val="24"/>
        </w:rPr>
        <w:t xml:space="preserve"> </w:t>
      </w:r>
      <w:r>
        <w:rPr>
          <w:sz w:val="24"/>
        </w:rPr>
        <w:t>giving</w:t>
      </w:r>
      <w:r>
        <w:rPr>
          <w:spacing w:val="-15"/>
          <w:sz w:val="24"/>
        </w:rPr>
        <w:t xml:space="preserve"> </w:t>
      </w:r>
      <w:r>
        <w:rPr>
          <w:sz w:val="24"/>
        </w:rPr>
        <w:t>away</w:t>
      </w:r>
      <w:r>
        <w:rPr>
          <w:spacing w:val="-15"/>
          <w:sz w:val="24"/>
        </w:rPr>
        <w:t xml:space="preserve"> </w:t>
      </w:r>
      <w:r>
        <w:rPr>
          <w:sz w:val="24"/>
        </w:rPr>
        <w:t>or</w:t>
      </w:r>
      <w:r>
        <w:rPr>
          <w:spacing w:val="-13"/>
          <w:sz w:val="24"/>
        </w:rPr>
        <w:t xml:space="preserve"> </w:t>
      </w:r>
      <w:r>
        <w:rPr>
          <w:sz w:val="24"/>
        </w:rPr>
        <w:t>distributing</w:t>
      </w:r>
      <w:r>
        <w:rPr>
          <w:spacing w:val="-12"/>
          <w:sz w:val="24"/>
        </w:rPr>
        <w:t xml:space="preserve"> </w:t>
      </w:r>
      <w:r>
        <w:rPr>
          <w:sz w:val="24"/>
        </w:rPr>
        <w:t>in</w:t>
      </w:r>
      <w:r>
        <w:rPr>
          <w:spacing w:val="-11"/>
          <w:sz w:val="24"/>
        </w:rPr>
        <w:t xml:space="preserve"> </w:t>
      </w:r>
      <w:r>
        <w:rPr>
          <w:sz w:val="24"/>
        </w:rPr>
        <w:t>any</w:t>
      </w:r>
      <w:r>
        <w:rPr>
          <w:spacing w:val="-15"/>
          <w:sz w:val="24"/>
        </w:rPr>
        <w:t xml:space="preserve"> </w:t>
      </w:r>
      <w:r>
        <w:rPr>
          <w:sz w:val="24"/>
        </w:rPr>
        <w:t>manner</w:t>
      </w:r>
      <w:r>
        <w:rPr>
          <w:spacing w:val="-14"/>
          <w:sz w:val="24"/>
        </w:rPr>
        <w:t xml:space="preserve"> </w:t>
      </w:r>
      <w:r>
        <w:rPr>
          <w:sz w:val="24"/>
        </w:rPr>
        <w:t>Marijuana</w:t>
      </w:r>
      <w:r>
        <w:rPr>
          <w:spacing w:val="-14"/>
          <w:sz w:val="24"/>
        </w:rPr>
        <w:t xml:space="preserve"> </w:t>
      </w:r>
      <w:r>
        <w:rPr>
          <w:sz w:val="24"/>
        </w:rPr>
        <w:t>cultivated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a Hardship Cultivation Registration.</w:t>
      </w:r>
    </w:p>
    <w:p w14:paraId="69A71DF1" w14:textId="77777777" w:rsidR="000B50A9" w:rsidRDefault="000B50A9">
      <w:pPr>
        <w:pStyle w:val="BodyText"/>
        <w:spacing w:before="6"/>
        <w:jc w:val="left"/>
      </w:pPr>
    </w:p>
    <w:p w14:paraId="4B348C9A" w14:textId="77777777" w:rsidR="000B50A9" w:rsidRDefault="0039459A">
      <w:pPr>
        <w:pStyle w:val="ListParagraph"/>
        <w:numPr>
          <w:ilvl w:val="0"/>
          <w:numId w:val="65"/>
        </w:numPr>
        <w:tabs>
          <w:tab w:val="left" w:pos="1981"/>
        </w:tabs>
        <w:spacing w:line="242" w:lineRule="auto"/>
        <w:ind w:right="117" w:firstLine="0"/>
        <w:rPr>
          <w:sz w:val="24"/>
        </w:rPr>
      </w:pPr>
      <w:r>
        <w:rPr>
          <w:sz w:val="24"/>
        </w:rPr>
        <w:t>The</w:t>
      </w:r>
      <w:r>
        <w:rPr>
          <w:spacing w:val="-12"/>
          <w:sz w:val="24"/>
        </w:rPr>
        <w:t xml:space="preserve"> </w:t>
      </w:r>
      <w:r>
        <w:rPr>
          <w:sz w:val="24"/>
        </w:rPr>
        <w:t>Commission</w:t>
      </w:r>
      <w:r>
        <w:rPr>
          <w:spacing w:val="-6"/>
          <w:sz w:val="24"/>
        </w:rPr>
        <w:t xml:space="preserve"> </w:t>
      </w:r>
      <w:r>
        <w:rPr>
          <w:sz w:val="24"/>
        </w:rPr>
        <w:t>may</w:t>
      </w:r>
      <w:r>
        <w:rPr>
          <w:spacing w:val="-15"/>
          <w:sz w:val="24"/>
        </w:rPr>
        <w:t xml:space="preserve"> </w:t>
      </w:r>
      <w:r>
        <w:rPr>
          <w:sz w:val="24"/>
        </w:rPr>
        <w:t>inspect</w:t>
      </w:r>
      <w:r>
        <w:rPr>
          <w:spacing w:val="-12"/>
          <w:sz w:val="24"/>
        </w:rPr>
        <w:t xml:space="preserve"> </w:t>
      </w:r>
      <w:r>
        <w:rPr>
          <w:sz w:val="24"/>
        </w:rPr>
        <w:t>the</w:t>
      </w:r>
      <w:r>
        <w:rPr>
          <w:spacing w:val="-10"/>
          <w:sz w:val="24"/>
        </w:rPr>
        <w:t xml:space="preserve"> </w:t>
      </w:r>
      <w:r>
        <w:rPr>
          <w:sz w:val="24"/>
        </w:rPr>
        <w:t>cultivation</w:t>
      </w:r>
      <w:r>
        <w:rPr>
          <w:spacing w:val="-9"/>
          <w:sz w:val="24"/>
        </w:rPr>
        <w:t xml:space="preserve"> </w:t>
      </w:r>
      <w:r>
        <w:rPr>
          <w:sz w:val="24"/>
        </w:rPr>
        <w:t>site</w:t>
      </w:r>
      <w:r>
        <w:rPr>
          <w:spacing w:val="-9"/>
          <w:sz w:val="24"/>
        </w:rPr>
        <w:t xml:space="preserve"> </w:t>
      </w:r>
      <w:r>
        <w:rPr>
          <w:sz w:val="24"/>
        </w:rPr>
        <w:t>of</w:t>
      </w:r>
      <w:r>
        <w:rPr>
          <w:spacing w:val="-10"/>
          <w:sz w:val="24"/>
        </w:rPr>
        <w:t xml:space="preserve"> </w:t>
      </w:r>
      <w:r>
        <w:rPr>
          <w:sz w:val="24"/>
        </w:rPr>
        <w:t>a</w:t>
      </w:r>
      <w:r>
        <w:rPr>
          <w:spacing w:val="-11"/>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with a Hardship Cultivation Registration, or the cultivation site of their</w:t>
      </w:r>
      <w:r>
        <w:rPr>
          <w:spacing w:val="-1"/>
          <w:sz w:val="24"/>
        </w:rPr>
        <w:t xml:space="preserve"> </w:t>
      </w:r>
      <w:r>
        <w:rPr>
          <w:sz w:val="24"/>
        </w:rPr>
        <w:t>Personal Caregiver(s),</w:t>
      </w:r>
      <w:r>
        <w:rPr>
          <w:spacing w:val="-1"/>
          <w:sz w:val="24"/>
        </w:rPr>
        <w:t xml:space="preserve"> </w:t>
      </w:r>
      <w:r>
        <w:rPr>
          <w:sz w:val="24"/>
        </w:rPr>
        <w:t xml:space="preserve">at a </w:t>
      </w:r>
      <w:r>
        <w:rPr>
          <w:spacing w:val="-2"/>
          <w:sz w:val="24"/>
        </w:rPr>
        <w:t>reasonable</w:t>
      </w:r>
      <w:r>
        <w:rPr>
          <w:spacing w:val="-13"/>
          <w:sz w:val="24"/>
        </w:rPr>
        <w:t xml:space="preserve"> </w:t>
      </w:r>
      <w:r>
        <w:rPr>
          <w:spacing w:val="-2"/>
          <w:sz w:val="24"/>
        </w:rPr>
        <w:t>time,</w:t>
      </w:r>
      <w:r>
        <w:rPr>
          <w:spacing w:val="-13"/>
          <w:sz w:val="24"/>
        </w:rPr>
        <w:t xml:space="preserve"> </w:t>
      </w:r>
      <w:r>
        <w:rPr>
          <w:spacing w:val="-2"/>
          <w:sz w:val="24"/>
        </w:rPr>
        <w:t>with</w:t>
      </w:r>
      <w:r>
        <w:rPr>
          <w:spacing w:val="-13"/>
          <w:sz w:val="24"/>
        </w:rPr>
        <w:t xml:space="preserve"> </w:t>
      </w:r>
      <w:r>
        <w:rPr>
          <w:spacing w:val="-2"/>
          <w:sz w:val="24"/>
        </w:rPr>
        <w:t>reasonable</w:t>
      </w:r>
      <w:r>
        <w:rPr>
          <w:spacing w:val="-13"/>
          <w:sz w:val="24"/>
        </w:rPr>
        <w:t xml:space="preserve"> </w:t>
      </w:r>
      <w:r>
        <w:rPr>
          <w:spacing w:val="-2"/>
          <w:sz w:val="24"/>
        </w:rPr>
        <w:t>notice</w:t>
      </w:r>
      <w:r>
        <w:rPr>
          <w:spacing w:val="-13"/>
          <w:sz w:val="24"/>
        </w:rPr>
        <w:t xml:space="preserve"> </w:t>
      </w:r>
      <w:r>
        <w:rPr>
          <w:spacing w:val="-2"/>
          <w:sz w:val="24"/>
        </w:rPr>
        <w:t>as</w:t>
      </w:r>
      <w:r>
        <w:rPr>
          <w:spacing w:val="-13"/>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taking</w:t>
      </w:r>
      <w:r>
        <w:rPr>
          <w:spacing w:val="-11"/>
          <w:sz w:val="24"/>
        </w:rPr>
        <w:t xml:space="preserve"> </w:t>
      </w:r>
      <w:r>
        <w:rPr>
          <w:spacing w:val="-2"/>
          <w:sz w:val="24"/>
        </w:rPr>
        <w:t>into</w:t>
      </w:r>
      <w:r>
        <w:rPr>
          <w:spacing w:val="-8"/>
          <w:sz w:val="24"/>
        </w:rPr>
        <w:t xml:space="preserve"> </w:t>
      </w:r>
      <w:r>
        <w:rPr>
          <w:spacing w:val="-2"/>
          <w:sz w:val="24"/>
        </w:rPr>
        <w:t xml:space="preserve">consideration </w:t>
      </w:r>
      <w:r>
        <w:rPr>
          <w:sz w:val="24"/>
        </w:rPr>
        <w:t>the</w:t>
      </w:r>
      <w:r>
        <w:rPr>
          <w:spacing w:val="-7"/>
          <w:sz w:val="24"/>
        </w:rPr>
        <w:t xml:space="preserve"> </w:t>
      </w:r>
      <w:r>
        <w:rPr>
          <w:sz w:val="24"/>
        </w:rPr>
        <w:t>circumstances</w:t>
      </w:r>
      <w:r>
        <w:rPr>
          <w:spacing w:val="-10"/>
          <w:sz w:val="24"/>
        </w:rPr>
        <w:t xml:space="preserve"> </w:t>
      </w:r>
      <w:r>
        <w:rPr>
          <w:sz w:val="24"/>
        </w:rPr>
        <w:t>of</w:t>
      </w:r>
      <w:r>
        <w:rPr>
          <w:spacing w:val="-8"/>
          <w:sz w:val="24"/>
        </w:rPr>
        <w:t xml:space="preserve"> </w:t>
      </w:r>
      <w:r>
        <w:rPr>
          <w:sz w:val="24"/>
        </w:rPr>
        <w:t>the</w:t>
      </w:r>
      <w:r>
        <w:rPr>
          <w:spacing w:val="-7"/>
          <w:sz w:val="24"/>
        </w:rPr>
        <w:t xml:space="preserve"> </w:t>
      </w:r>
      <w:r>
        <w:rPr>
          <w:sz w:val="24"/>
        </w:rPr>
        <w:t>Registered</w:t>
      </w:r>
      <w:r>
        <w:rPr>
          <w:spacing w:val="-4"/>
          <w:sz w:val="24"/>
        </w:rPr>
        <w:t xml:space="preserve"> </w:t>
      </w:r>
      <w:r>
        <w:rPr>
          <w:sz w:val="24"/>
        </w:rPr>
        <w:t>Qualifying</w:t>
      </w:r>
      <w:r>
        <w:rPr>
          <w:spacing w:val="-8"/>
          <w:sz w:val="24"/>
        </w:rPr>
        <w:t xml:space="preserve"> </w:t>
      </w:r>
      <w:r>
        <w:rPr>
          <w:sz w:val="24"/>
        </w:rPr>
        <w:t>Patient.</w:t>
      </w:r>
      <w:r>
        <w:rPr>
          <w:spacing w:val="40"/>
          <w:sz w:val="24"/>
        </w:rPr>
        <w:t xml:space="preserve"> </w:t>
      </w:r>
      <w:r>
        <w:rPr>
          <w:sz w:val="24"/>
        </w:rPr>
        <w:t>Acceptance</w:t>
      </w:r>
      <w:r>
        <w:rPr>
          <w:spacing w:val="-12"/>
          <w:sz w:val="24"/>
        </w:rPr>
        <w:t xml:space="preserve"> </w:t>
      </w:r>
      <w:r>
        <w:rPr>
          <w:sz w:val="24"/>
        </w:rPr>
        <w:t>of</w:t>
      </w:r>
      <w:r>
        <w:rPr>
          <w:spacing w:val="-8"/>
          <w:sz w:val="24"/>
        </w:rPr>
        <w:t xml:space="preserve"> </w:t>
      </w:r>
      <w:r>
        <w:rPr>
          <w:sz w:val="24"/>
        </w:rPr>
        <w:t>a</w:t>
      </w:r>
      <w:r>
        <w:rPr>
          <w:spacing w:val="-8"/>
          <w:sz w:val="24"/>
        </w:rPr>
        <w:t xml:space="preserve"> </w:t>
      </w:r>
      <w:r>
        <w:rPr>
          <w:sz w:val="24"/>
        </w:rPr>
        <w:t>Hardship</w:t>
      </w:r>
      <w:r>
        <w:rPr>
          <w:spacing w:val="-8"/>
          <w:sz w:val="24"/>
        </w:rPr>
        <w:t xml:space="preserve"> </w:t>
      </w:r>
      <w:r>
        <w:rPr>
          <w:sz w:val="24"/>
        </w:rPr>
        <w:t>Cultivation Registration by</w:t>
      </w:r>
      <w:r>
        <w:rPr>
          <w:spacing w:val="-3"/>
          <w:sz w:val="24"/>
        </w:rPr>
        <w:t xml:space="preserve"> </w:t>
      </w:r>
      <w:r>
        <w:rPr>
          <w:sz w:val="24"/>
        </w:rPr>
        <w:t xml:space="preserve">a Registered Qualifying Patient constitutes consent for such inspection of the </w:t>
      </w:r>
      <w:r>
        <w:rPr>
          <w:spacing w:val="-2"/>
          <w:sz w:val="24"/>
        </w:rPr>
        <w:t>cultivation</w:t>
      </w:r>
      <w:r>
        <w:rPr>
          <w:spacing w:val="-12"/>
          <w:sz w:val="24"/>
        </w:rPr>
        <w:t xml:space="preserve"> </w:t>
      </w:r>
      <w:r>
        <w:rPr>
          <w:spacing w:val="-2"/>
          <w:sz w:val="24"/>
        </w:rPr>
        <w:t>site.</w:t>
      </w:r>
      <w:r>
        <w:rPr>
          <w:spacing w:val="40"/>
          <w:sz w:val="24"/>
        </w:rPr>
        <w:t xml:space="preserve"> </w:t>
      </w:r>
      <w:r>
        <w:rPr>
          <w:spacing w:val="-2"/>
          <w:sz w:val="24"/>
        </w:rPr>
        <w:t>The</w:t>
      </w:r>
      <w:r>
        <w:rPr>
          <w:spacing w:val="-9"/>
          <w:sz w:val="24"/>
        </w:rPr>
        <w:t xml:space="preserve"> </w:t>
      </w:r>
      <w:r>
        <w:rPr>
          <w:spacing w:val="-2"/>
          <w:sz w:val="24"/>
        </w:rPr>
        <w:t>Commission</w:t>
      </w:r>
      <w:r>
        <w:rPr>
          <w:spacing w:val="-6"/>
          <w:sz w:val="24"/>
        </w:rPr>
        <w:t xml:space="preserve"> </w:t>
      </w:r>
      <w:r>
        <w:rPr>
          <w:spacing w:val="-2"/>
          <w:sz w:val="24"/>
        </w:rPr>
        <w:t>may</w:t>
      </w:r>
      <w:r>
        <w:rPr>
          <w:spacing w:val="-13"/>
          <w:sz w:val="24"/>
        </w:rPr>
        <w:t xml:space="preserve"> </w:t>
      </w:r>
      <w:r>
        <w:rPr>
          <w:spacing w:val="-2"/>
          <w:sz w:val="24"/>
        </w:rPr>
        <w:t>not</w:t>
      </w:r>
      <w:r>
        <w:rPr>
          <w:spacing w:val="-8"/>
          <w:sz w:val="24"/>
        </w:rPr>
        <w:t xml:space="preserve"> </w:t>
      </w:r>
      <w:r>
        <w:rPr>
          <w:spacing w:val="-2"/>
          <w:sz w:val="24"/>
        </w:rPr>
        <w:t>provide</w:t>
      </w:r>
      <w:r>
        <w:rPr>
          <w:spacing w:val="-9"/>
          <w:sz w:val="24"/>
        </w:rPr>
        <w:t xml:space="preserve"> </w:t>
      </w:r>
      <w:r>
        <w:rPr>
          <w:spacing w:val="-2"/>
          <w:sz w:val="24"/>
        </w:rPr>
        <w:t>notice</w:t>
      </w:r>
      <w:r>
        <w:rPr>
          <w:spacing w:val="-9"/>
          <w:sz w:val="24"/>
        </w:rPr>
        <w:t xml:space="preserve"> </w:t>
      </w:r>
      <w:r>
        <w:rPr>
          <w:spacing w:val="-2"/>
          <w:sz w:val="24"/>
        </w:rPr>
        <w:t>in</w:t>
      </w:r>
      <w:r>
        <w:rPr>
          <w:spacing w:val="-8"/>
          <w:sz w:val="24"/>
        </w:rPr>
        <w:t xml:space="preserve"> </w:t>
      </w:r>
      <w:r>
        <w:rPr>
          <w:spacing w:val="-2"/>
          <w:sz w:val="24"/>
        </w:rPr>
        <w:t>cases</w:t>
      </w:r>
      <w:r>
        <w:rPr>
          <w:spacing w:val="-12"/>
          <w:sz w:val="24"/>
        </w:rPr>
        <w:t xml:space="preserve"> </w:t>
      </w:r>
      <w:r>
        <w:rPr>
          <w:spacing w:val="-2"/>
          <w:sz w:val="24"/>
        </w:rPr>
        <w:t>of</w:t>
      </w:r>
      <w:r>
        <w:rPr>
          <w:spacing w:val="-12"/>
          <w:sz w:val="24"/>
        </w:rPr>
        <w:t xml:space="preserve"> </w:t>
      </w:r>
      <w:r>
        <w:rPr>
          <w:spacing w:val="-2"/>
          <w:sz w:val="24"/>
        </w:rPr>
        <w:t>suspected</w:t>
      </w:r>
      <w:r>
        <w:rPr>
          <w:spacing w:val="-10"/>
          <w:sz w:val="24"/>
        </w:rPr>
        <w:t xml:space="preserve"> </w:t>
      </w:r>
      <w:r>
        <w:rPr>
          <w:spacing w:val="-2"/>
          <w:sz w:val="24"/>
        </w:rPr>
        <w:t>diversion,</w:t>
      </w:r>
      <w:r>
        <w:rPr>
          <w:spacing w:val="-9"/>
          <w:sz w:val="24"/>
        </w:rPr>
        <w:t xml:space="preserve"> </w:t>
      </w:r>
      <w:r>
        <w:rPr>
          <w:spacing w:val="-2"/>
          <w:sz w:val="24"/>
        </w:rPr>
        <w:t xml:space="preserve">where </w:t>
      </w:r>
      <w:r>
        <w:rPr>
          <w:sz w:val="24"/>
        </w:rPr>
        <w:t>the Commission is working with Law Enforcement Authorities.</w:t>
      </w:r>
    </w:p>
    <w:p w14:paraId="3A02D8EC" w14:textId="77777777" w:rsidR="000B50A9" w:rsidRDefault="000B50A9">
      <w:pPr>
        <w:pStyle w:val="BodyText"/>
        <w:spacing w:before="10"/>
        <w:jc w:val="left"/>
      </w:pPr>
    </w:p>
    <w:p w14:paraId="1A489B92" w14:textId="77777777" w:rsidR="000B50A9" w:rsidRDefault="0039459A">
      <w:pPr>
        <w:pStyle w:val="ListParagraph"/>
        <w:numPr>
          <w:ilvl w:val="0"/>
          <w:numId w:val="65"/>
        </w:numPr>
        <w:tabs>
          <w:tab w:val="left" w:pos="1999"/>
        </w:tabs>
        <w:spacing w:line="242" w:lineRule="auto"/>
        <w:ind w:right="108" w:firstLine="0"/>
        <w:rPr>
          <w:sz w:val="24"/>
        </w:rPr>
      </w:pPr>
      <w:r>
        <w:rPr>
          <w:sz w:val="24"/>
        </w:rPr>
        <w:t>Registration</w:t>
      </w:r>
      <w:r>
        <w:rPr>
          <w:spacing w:val="-4"/>
          <w:sz w:val="24"/>
        </w:rPr>
        <w:t xml:space="preserve"> </w:t>
      </w:r>
      <w:r>
        <w:rPr>
          <w:sz w:val="24"/>
        </w:rPr>
        <w:t>for</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available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 by</w:t>
      </w:r>
      <w:r>
        <w:rPr>
          <w:spacing w:val="-15"/>
          <w:sz w:val="24"/>
        </w:rPr>
        <w:t xml:space="preserve"> </w:t>
      </w:r>
      <w:r>
        <w:rPr>
          <w:sz w:val="24"/>
        </w:rPr>
        <w:t>the</w:t>
      </w:r>
      <w:r>
        <w:rPr>
          <w:spacing w:val="-15"/>
          <w:sz w:val="24"/>
        </w:rPr>
        <w:t xml:space="preserve"> </w:t>
      </w:r>
      <w:r>
        <w:rPr>
          <w:sz w:val="24"/>
        </w:rPr>
        <w:t>Commission.</w:t>
      </w:r>
      <w:r>
        <w:rPr>
          <w:spacing w:val="34"/>
          <w:sz w:val="24"/>
        </w:rPr>
        <w:t xml:space="preserve"> </w:t>
      </w:r>
      <w:r>
        <w:rPr>
          <w:sz w:val="24"/>
        </w:rPr>
        <w:t>If,</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Program</w:t>
      </w:r>
      <w:r>
        <w:rPr>
          <w:spacing w:val="-14"/>
          <w:sz w:val="24"/>
        </w:rPr>
        <w:t xml:space="preserve"> </w:t>
      </w:r>
      <w:r>
        <w:rPr>
          <w:sz w:val="24"/>
        </w:rPr>
        <w:t>Transfer,</w:t>
      </w:r>
      <w:r>
        <w:rPr>
          <w:spacing w:val="-15"/>
          <w:sz w:val="24"/>
        </w:rPr>
        <w:t xml:space="preserve"> </w:t>
      </w:r>
      <w:r>
        <w:rPr>
          <w:sz w:val="24"/>
        </w:rPr>
        <w:t>a</w:t>
      </w:r>
      <w:r>
        <w:rPr>
          <w:spacing w:val="-14"/>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 xml:space="preserve">received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Medical</w:t>
      </w:r>
      <w:r>
        <w:rPr>
          <w:spacing w:val="-13"/>
          <w:sz w:val="24"/>
        </w:rPr>
        <w:t xml:space="preserve"> </w:t>
      </w:r>
      <w:r>
        <w:rPr>
          <w:spacing w:val="-2"/>
          <w:sz w:val="24"/>
        </w:rPr>
        <w:t>Condition</w:t>
      </w:r>
      <w:r>
        <w:rPr>
          <w:spacing w:val="-9"/>
          <w:sz w:val="24"/>
        </w:rPr>
        <w:t xml:space="preserve"> </w:t>
      </w:r>
      <w:r>
        <w:rPr>
          <w:spacing w:val="-2"/>
          <w:sz w:val="24"/>
        </w:rPr>
        <w:t>from</w:t>
      </w:r>
      <w:r>
        <w:rPr>
          <w:spacing w:val="-12"/>
          <w:sz w:val="24"/>
        </w:rPr>
        <w:t xml:space="preserve"> </w:t>
      </w:r>
      <w:r>
        <w:rPr>
          <w:spacing w:val="-2"/>
          <w:sz w:val="24"/>
        </w:rPr>
        <w:t>a</w:t>
      </w:r>
      <w:r>
        <w:rPr>
          <w:spacing w:val="-13"/>
          <w:sz w:val="24"/>
        </w:rPr>
        <w:t xml:space="preserve"> </w:t>
      </w:r>
      <w:r>
        <w:rPr>
          <w:spacing w:val="-2"/>
          <w:sz w:val="24"/>
        </w:rPr>
        <w:t>physician</w:t>
      </w:r>
      <w:r>
        <w:rPr>
          <w:spacing w:val="-12"/>
          <w:sz w:val="24"/>
        </w:rPr>
        <w:t xml:space="preserve"> </w:t>
      </w:r>
      <w:r>
        <w:rPr>
          <w:spacing w:val="-2"/>
          <w:sz w:val="24"/>
        </w:rPr>
        <w:t>and</w:t>
      </w:r>
      <w:r>
        <w:rPr>
          <w:spacing w:val="-12"/>
          <w:sz w:val="24"/>
        </w:rPr>
        <w:t xml:space="preserve"> </w:t>
      </w:r>
      <w:r>
        <w:rPr>
          <w:spacing w:val="-2"/>
          <w:sz w:val="24"/>
        </w:rPr>
        <w:t>used</w:t>
      </w:r>
      <w:r>
        <w:rPr>
          <w:spacing w:val="-12"/>
          <w:sz w:val="24"/>
        </w:rPr>
        <w:t xml:space="preserve"> </w:t>
      </w:r>
      <w:r>
        <w:rPr>
          <w:spacing w:val="-2"/>
          <w:sz w:val="24"/>
        </w:rPr>
        <w:t>that</w:t>
      </w:r>
      <w:r>
        <w:rPr>
          <w:spacing w:val="-12"/>
          <w:sz w:val="24"/>
        </w:rPr>
        <w:t xml:space="preserve"> </w:t>
      </w:r>
      <w:r>
        <w:rPr>
          <w:spacing w:val="-2"/>
          <w:sz w:val="24"/>
        </w:rPr>
        <w:t xml:space="preserve">Written </w:t>
      </w:r>
      <w:r>
        <w:rPr>
          <w:sz w:val="24"/>
        </w:rPr>
        <w:t>Certification</w:t>
      </w:r>
      <w:r>
        <w:rPr>
          <w:spacing w:val="-12"/>
          <w:sz w:val="24"/>
        </w:rPr>
        <w:t xml:space="preserve"> </w:t>
      </w:r>
      <w:r>
        <w:rPr>
          <w:sz w:val="24"/>
        </w:rPr>
        <w:t>as</w:t>
      </w:r>
      <w:r>
        <w:rPr>
          <w:spacing w:val="-11"/>
          <w:sz w:val="24"/>
        </w:rPr>
        <w:t xml:space="preserve"> </w:t>
      </w:r>
      <w:r>
        <w:rPr>
          <w:sz w:val="24"/>
        </w:rPr>
        <w:t>a</w:t>
      </w:r>
      <w:r>
        <w:rPr>
          <w:spacing w:val="-12"/>
          <w:sz w:val="24"/>
        </w:rPr>
        <w:t xml:space="preserve"> </w:t>
      </w:r>
      <w:r>
        <w:rPr>
          <w:sz w:val="24"/>
        </w:rPr>
        <w:t>limited</w:t>
      </w:r>
      <w:r>
        <w:rPr>
          <w:spacing w:val="-9"/>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the</w:t>
      </w:r>
      <w:r>
        <w:rPr>
          <w:spacing w:val="-9"/>
          <w:sz w:val="24"/>
        </w:rPr>
        <w:t xml:space="preserve"> </w:t>
      </w:r>
      <w:r>
        <w:rPr>
          <w:sz w:val="24"/>
        </w:rPr>
        <w:t>initial</w:t>
      </w:r>
      <w:r>
        <w:rPr>
          <w:spacing w:val="-8"/>
          <w:sz w:val="24"/>
        </w:rPr>
        <w:t xml:space="preserve"> </w:t>
      </w:r>
      <w:r>
        <w:rPr>
          <w:sz w:val="24"/>
        </w:rPr>
        <w:t>limited</w:t>
      </w:r>
      <w:r>
        <w:rPr>
          <w:spacing w:val="-7"/>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will remain</w:t>
      </w:r>
      <w:r>
        <w:rPr>
          <w:spacing w:val="-11"/>
          <w:sz w:val="24"/>
        </w:rPr>
        <w:t xml:space="preserve"> </w:t>
      </w:r>
      <w:r>
        <w:rPr>
          <w:sz w:val="24"/>
        </w:rPr>
        <w:t>valid</w:t>
      </w:r>
      <w:r>
        <w:rPr>
          <w:spacing w:val="-8"/>
          <w:sz w:val="24"/>
        </w:rPr>
        <w:t xml:space="preserve"> </w:t>
      </w:r>
      <w:r>
        <w:rPr>
          <w:sz w:val="24"/>
        </w:rPr>
        <w:t>until</w:t>
      </w:r>
      <w:r>
        <w:rPr>
          <w:spacing w:val="-7"/>
          <w:sz w:val="24"/>
        </w:rPr>
        <w:t xml:space="preserve"> </w:t>
      </w:r>
      <w:r>
        <w:rPr>
          <w:sz w:val="24"/>
        </w:rPr>
        <w:t>the</w:t>
      </w:r>
      <w:r>
        <w:rPr>
          <w:spacing w:val="-10"/>
          <w:sz w:val="24"/>
        </w:rPr>
        <w:t xml:space="preserve"> </w:t>
      </w:r>
      <w:r>
        <w:rPr>
          <w:sz w:val="24"/>
        </w:rPr>
        <w:t>application</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z w:val="24"/>
        </w:rPr>
        <w:t>Hardship</w:t>
      </w:r>
      <w:r>
        <w:rPr>
          <w:spacing w:val="-11"/>
          <w:sz w:val="24"/>
        </w:rPr>
        <w:t xml:space="preserve"> </w:t>
      </w:r>
      <w:r>
        <w:rPr>
          <w:sz w:val="24"/>
        </w:rPr>
        <w:t>Cultivation</w:t>
      </w:r>
      <w:r>
        <w:rPr>
          <w:spacing w:val="-9"/>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is</w:t>
      </w:r>
      <w:r>
        <w:rPr>
          <w:spacing w:val="-10"/>
          <w:sz w:val="24"/>
        </w:rPr>
        <w:t xml:space="preserve"> </w:t>
      </w:r>
      <w:r>
        <w:rPr>
          <w:sz w:val="24"/>
        </w:rPr>
        <w:t>approved</w:t>
      </w:r>
      <w:r>
        <w:rPr>
          <w:spacing w:val="-12"/>
          <w:sz w:val="24"/>
        </w:rPr>
        <w:t xml:space="preserve"> </w:t>
      </w:r>
      <w:r>
        <w:rPr>
          <w:sz w:val="24"/>
        </w:rPr>
        <w:t>or denied by the Commission.</w:t>
      </w:r>
    </w:p>
    <w:p w14:paraId="6E84EE9A" w14:textId="77777777" w:rsidR="000B50A9" w:rsidRDefault="000B50A9">
      <w:pPr>
        <w:pStyle w:val="BodyText"/>
        <w:spacing w:before="7"/>
        <w:jc w:val="left"/>
      </w:pPr>
    </w:p>
    <w:p w14:paraId="7CC27D7B" w14:textId="77777777" w:rsidR="000B50A9" w:rsidRDefault="0039459A">
      <w:pPr>
        <w:pStyle w:val="ListParagraph"/>
        <w:numPr>
          <w:ilvl w:val="0"/>
          <w:numId w:val="65"/>
        </w:numPr>
        <w:tabs>
          <w:tab w:val="left" w:pos="2025"/>
        </w:tabs>
        <w:spacing w:line="242" w:lineRule="auto"/>
        <w:ind w:right="122" w:firstLine="0"/>
        <w:rPr>
          <w:sz w:val="24"/>
        </w:rPr>
      </w:pPr>
      <w:r>
        <w:rPr>
          <w:sz w:val="24"/>
        </w:rPr>
        <w:t>After obtaining a Hardship Cultivation Registration, a Registered Qualifying Patient</w:t>
      </w:r>
      <w:r>
        <w:rPr>
          <w:spacing w:val="-4"/>
          <w:sz w:val="24"/>
        </w:rPr>
        <w:t xml:space="preserve"> </w:t>
      </w:r>
      <w:r>
        <w:rPr>
          <w:sz w:val="24"/>
        </w:rPr>
        <w:t xml:space="preserve">is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within five business days after any change to the information that they or their Personal Caregiver(s) was previously required to submit to the Commission.</w:t>
      </w:r>
    </w:p>
    <w:p w14:paraId="4C54DB7B" w14:textId="77777777" w:rsidR="000B50A9" w:rsidRDefault="000B50A9">
      <w:pPr>
        <w:pStyle w:val="BodyText"/>
        <w:spacing w:before="8"/>
        <w:jc w:val="left"/>
      </w:pPr>
    </w:p>
    <w:p w14:paraId="6E74EB00" w14:textId="77777777" w:rsidR="000B50A9" w:rsidRDefault="0039459A">
      <w:pPr>
        <w:pStyle w:val="ListParagraph"/>
        <w:numPr>
          <w:ilvl w:val="0"/>
          <w:numId w:val="65"/>
        </w:numPr>
        <w:tabs>
          <w:tab w:val="left" w:pos="2201"/>
        </w:tabs>
        <w:spacing w:before="1" w:line="242" w:lineRule="auto"/>
        <w:ind w:right="118" w:firstLine="0"/>
        <w:rPr>
          <w:sz w:val="24"/>
        </w:rPr>
      </w:pPr>
      <w:r>
        <w:rPr>
          <w:sz w:val="24"/>
        </w:rPr>
        <w:t xml:space="preserve">A Registered Qualifying Patient with a Hardship Cultivation Registration, or their </w:t>
      </w:r>
      <w:r>
        <w:rPr>
          <w:spacing w:val="-2"/>
          <w:sz w:val="24"/>
        </w:rPr>
        <w:t>Personal</w:t>
      </w:r>
      <w:r>
        <w:rPr>
          <w:spacing w:val="-11"/>
          <w:sz w:val="24"/>
        </w:rPr>
        <w:t xml:space="preserve"> </w:t>
      </w:r>
      <w:r>
        <w:rPr>
          <w:spacing w:val="-2"/>
          <w:sz w:val="24"/>
        </w:rPr>
        <w:t>Caregiver(s)</w:t>
      </w:r>
      <w:r>
        <w:rPr>
          <w:spacing w:val="-10"/>
          <w:sz w:val="24"/>
        </w:rPr>
        <w:t xml:space="preserve"> </w:t>
      </w:r>
      <w:r>
        <w:rPr>
          <w:spacing w:val="-2"/>
          <w:sz w:val="24"/>
        </w:rPr>
        <w:t>if</w:t>
      </w:r>
      <w:r>
        <w:rPr>
          <w:spacing w:val="-7"/>
          <w:sz w:val="24"/>
        </w:rPr>
        <w:t xml:space="preserve"> </w:t>
      </w:r>
      <w:r>
        <w:rPr>
          <w:spacing w:val="-2"/>
          <w:sz w:val="24"/>
        </w:rPr>
        <w:t>applicable,</w:t>
      </w:r>
      <w:r>
        <w:rPr>
          <w:spacing w:val="-10"/>
          <w:sz w:val="24"/>
        </w:rPr>
        <w:t xml:space="preserve"> </w:t>
      </w:r>
      <w:r>
        <w:rPr>
          <w:spacing w:val="-2"/>
          <w:sz w:val="24"/>
        </w:rPr>
        <w:t>shall</w:t>
      </w:r>
      <w:r>
        <w:rPr>
          <w:spacing w:val="-6"/>
          <w:sz w:val="24"/>
        </w:rPr>
        <w:t xml:space="preserve"> </w:t>
      </w:r>
      <w:r>
        <w:rPr>
          <w:spacing w:val="-2"/>
          <w:sz w:val="24"/>
        </w:rPr>
        <w:t>have</w:t>
      </w:r>
      <w:r>
        <w:rPr>
          <w:spacing w:val="-9"/>
          <w:sz w:val="24"/>
        </w:rPr>
        <w:t xml:space="preserve"> </w:t>
      </w:r>
      <w:r>
        <w:rPr>
          <w:spacing w:val="-2"/>
          <w:sz w:val="24"/>
        </w:rPr>
        <w:t>the</w:t>
      </w:r>
      <w:r>
        <w:rPr>
          <w:spacing w:val="-7"/>
          <w:sz w:val="24"/>
        </w:rPr>
        <w:t xml:space="preserve"> </w:t>
      </w:r>
      <w:r>
        <w:rPr>
          <w:spacing w:val="-2"/>
          <w:sz w:val="24"/>
        </w:rPr>
        <w:t>registration</w:t>
      </w:r>
      <w:r>
        <w:rPr>
          <w:spacing w:val="-6"/>
          <w:sz w:val="24"/>
        </w:rPr>
        <w:t xml:space="preserve"> </w:t>
      </w:r>
      <w:r>
        <w:rPr>
          <w:spacing w:val="-2"/>
          <w:sz w:val="24"/>
        </w:rPr>
        <w:t>available</w:t>
      </w:r>
      <w:r>
        <w:rPr>
          <w:spacing w:val="-10"/>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site</w:t>
      </w:r>
      <w:r>
        <w:rPr>
          <w:spacing w:val="-9"/>
          <w:sz w:val="24"/>
        </w:rPr>
        <w:t xml:space="preserve"> </w:t>
      </w:r>
      <w:r>
        <w:rPr>
          <w:spacing w:val="-2"/>
          <w:sz w:val="24"/>
        </w:rPr>
        <w:t>of</w:t>
      </w:r>
      <w:r>
        <w:rPr>
          <w:spacing w:val="-10"/>
          <w:sz w:val="24"/>
        </w:rPr>
        <w:t xml:space="preserve"> </w:t>
      </w:r>
      <w:r>
        <w:rPr>
          <w:spacing w:val="-2"/>
          <w:sz w:val="24"/>
        </w:rPr>
        <w:t xml:space="preserve">cultivation.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make</w:t>
      </w:r>
      <w:r>
        <w:rPr>
          <w:spacing w:val="-15"/>
          <w:sz w:val="24"/>
        </w:rPr>
        <w:t xml:space="preserve"> </w:t>
      </w:r>
      <w:r>
        <w:rPr>
          <w:sz w:val="24"/>
        </w:rPr>
        <w:t>such</w:t>
      </w:r>
      <w:r>
        <w:rPr>
          <w:spacing w:val="-15"/>
          <w:sz w:val="24"/>
        </w:rPr>
        <w:t xml:space="preserve"> </w:t>
      </w:r>
      <w:r>
        <w:rPr>
          <w:sz w:val="24"/>
        </w:rPr>
        <w:t>registration</w:t>
      </w:r>
      <w:r>
        <w:rPr>
          <w:spacing w:val="-15"/>
          <w:sz w:val="24"/>
        </w:rPr>
        <w:t xml:space="preserve"> </w:t>
      </w:r>
      <w:r>
        <w:rPr>
          <w:sz w:val="24"/>
        </w:rPr>
        <w:t>available</w:t>
      </w:r>
      <w:r>
        <w:rPr>
          <w:spacing w:val="-15"/>
          <w:sz w:val="24"/>
        </w:rPr>
        <w:t xml:space="preserve"> </w:t>
      </w:r>
      <w:r>
        <w:rPr>
          <w:sz w:val="24"/>
        </w:rPr>
        <w:t>on</w:t>
      </w:r>
      <w:r>
        <w:rPr>
          <w:spacing w:val="-14"/>
          <w:sz w:val="24"/>
        </w:rPr>
        <w:t xml:space="preserve"> </w:t>
      </w:r>
      <w:r>
        <w:rPr>
          <w:sz w:val="24"/>
        </w:rPr>
        <w:t>request</w:t>
      </w:r>
      <w:r>
        <w:rPr>
          <w:spacing w:val="-14"/>
          <w:sz w:val="24"/>
        </w:rPr>
        <w:t xml:space="preserve"> </w:t>
      </w:r>
      <w:r>
        <w:rPr>
          <w:sz w:val="24"/>
        </w:rPr>
        <w:t>of</w:t>
      </w:r>
      <w:r>
        <w:rPr>
          <w:spacing w:val="-12"/>
          <w:sz w:val="24"/>
        </w:rPr>
        <w:t xml:space="preserve"> </w:t>
      </w:r>
      <w:r>
        <w:rPr>
          <w:sz w:val="24"/>
        </w:rPr>
        <w:t>the</w:t>
      </w:r>
      <w:r>
        <w:rPr>
          <w:spacing w:val="-13"/>
          <w:sz w:val="24"/>
        </w:rPr>
        <w:t xml:space="preserve"> </w:t>
      </w:r>
      <w:r>
        <w:rPr>
          <w:sz w:val="24"/>
        </w:rPr>
        <w:t>Registered</w:t>
      </w:r>
      <w:r>
        <w:rPr>
          <w:spacing w:val="-13"/>
          <w:sz w:val="24"/>
        </w:rPr>
        <w:t xml:space="preserve"> </w:t>
      </w:r>
      <w:r>
        <w:rPr>
          <w:sz w:val="24"/>
        </w:rPr>
        <w:t>Qualifying Patient or other government agency acting within their lawful authority.</w:t>
      </w:r>
    </w:p>
    <w:p w14:paraId="16685FBB" w14:textId="77777777" w:rsidR="000B50A9" w:rsidRDefault="000B50A9">
      <w:pPr>
        <w:pStyle w:val="BodyText"/>
        <w:spacing w:before="4"/>
        <w:jc w:val="left"/>
        <w:rPr>
          <w:sz w:val="19"/>
        </w:rPr>
      </w:pPr>
    </w:p>
    <w:p w14:paraId="3D2D3ECF" w14:textId="77777777" w:rsidR="000B50A9" w:rsidRDefault="0039459A" w:rsidP="008F5BDE">
      <w:pPr>
        <w:pStyle w:val="BodyText"/>
        <w:spacing w:before="59"/>
        <w:ind w:left="220"/>
        <w:jc w:val="left"/>
        <w:outlineLvl w:val="0"/>
      </w:pPr>
      <w:r>
        <w:rPr>
          <w:u w:val="single"/>
        </w:rPr>
        <w:t>501.029:</w:t>
      </w:r>
      <w:r>
        <w:rPr>
          <w:spacing w:val="27"/>
          <w:u w:val="single"/>
        </w:rPr>
        <w:t xml:space="preserve">  </w:t>
      </w:r>
      <w:r>
        <w:rPr>
          <w:u w:val="single"/>
        </w:rPr>
        <w:t>Registration</w:t>
      </w:r>
      <w:r>
        <w:rPr>
          <w:spacing w:val="-1"/>
          <w:u w:val="single"/>
        </w:rPr>
        <w:t xml:space="preserve"> </w:t>
      </w:r>
      <w:r>
        <w:rPr>
          <w:u w:val="single"/>
        </w:rPr>
        <w:t>and</w:t>
      </w:r>
      <w:r>
        <w:rPr>
          <w:spacing w:val="-2"/>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Independent</w:t>
      </w:r>
      <w:r>
        <w:rPr>
          <w:spacing w:val="-2"/>
          <w:u w:val="single"/>
        </w:rPr>
        <w:t xml:space="preserve"> </w:t>
      </w:r>
      <w:r>
        <w:rPr>
          <w:u w:val="single"/>
        </w:rPr>
        <w:t>Testing</w:t>
      </w:r>
      <w:r>
        <w:rPr>
          <w:spacing w:val="-6"/>
          <w:u w:val="single"/>
        </w:rPr>
        <w:t xml:space="preserve"> </w:t>
      </w:r>
      <w:r>
        <w:rPr>
          <w:u w:val="single"/>
        </w:rPr>
        <w:t>Laboratory</w:t>
      </w:r>
      <w:r>
        <w:rPr>
          <w:spacing w:val="-12"/>
          <w:u w:val="single"/>
        </w:rPr>
        <w:t xml:space="preserve"> </w:t>
      </w:r>
      <w:r>
        <w:rPr>
          <w:spacing w:val="-2"/>
          <w:u w:val="single"/>
        </w:rPr>
        <w:t>Agents</w:t>
      </w:r>
    </w:p>
    <w:p w14:paraId="0BCF55AE" w14:textId="77777777" w:rsidR="000B50A9" w:rsidRDefault="000B50A9">
      <w:pPr>
        <w:pStyle w:val="BodyText"/>
        <w:spacing w:before="7"/>
        <w:jc w:val="left"/>
      </w:pPr>
    </w:p>
    <w:p w14:paraId="2C16BCD1" w14:textId="77777777" w:rsidR="000B50A9" w:rsidRDefault="0039459A">
      <w:pPr>
        <w:pStyle w:val="ListParagraph"/>
        <w:numPr>
          <w:ilvl w:val="0"/>
          <w:numId w:val="63"/>
        </w:numPr>
        <w:tabs>
          <w:tab w:val="left" w:pos="1890"/>
        </w:tabs>
        <w:spacing w:line="242" w:lineRule="auto"/>
        <w:ind w:right="119" w:firstLine="0"/>
        <w:rPr>
          <w:sz w:val="24"/>
        </w:rPr>
      </w:pPr>
      <w:r>
        <w:rPr>
          <w:sz w:val="24"/>
        </w:rPr>
        <w:t>An Independent</w:t>
      </w:r>
      <w:r>
        <w:rPr>
          <w:spacing w:val="-1"/>
          <w:sz w:val="24"/>
        </w:rPr>
        <w:t xml:space="preserve"> </w:t>
      </w:r>
      <w:r>
        <w:rPr>
          <w:sz w:val="24"/>
        </w:rPr>
        <w:t>Testing</w:t>
      </w:r>
      <w:r>
        <w:rPr>
          <w:spacing w:val="-1"/>
          <w:sz w:val="24"/>
        </w:rPr>
        <w:t xml:space="preserve"> </w:t>
      </w:r>
      <w:r>
        <w:rPr>
          <w:sz w:val="24"/>
        </w:rPr>
        <w:t>Laboratory</w:t>
      </w:r>
      <w:r>
        <w:rPr>
          <w:spacing w:val="-9"/>
          <w:sz w:val="24"/>
        </w:rPr>
        <w:t xml:space="preserve"> </w:t>
      </w:r>
      <w:r>
        <w:rPr>
          <w:sz w:val="24"/>
        </w:rPr>
        <w:t>providing</w:t>
      </w:r>
      <w:r>
        <w:rPr>
          <w:spacing w:val="-1"/>
          <w:sz w:val="24"/>
        </w:rPr>
        <w:t xml:space="preserve"> </w:t>
      </w:r>
      <w:r>
        <w:rPr>
          <w:sz w:val="24"/>
        </w:rPr>
        <w:t>testing services for an MTC or Marijuana Establishment in compliance with 935 CMR 501.000, or 935 CMR 500.000:</w:t>
      </w:r>
      <w:r>
        <w:rPr>
          <w:spacing w:val="40"/>
          <w:sz w:val="24"/>
        </w:rPr>
        <w:t xml:space="preserve"> </w:t>
      </w:r>
      <w:r>
        <w:rPr>
          <w:i/>
          <w:sz w:val="24"/>
        </w:rPr>
        <w:t>Adult Use of Marijuana</w:t>
      </w:r>
      <w:r>
        <w:rPr>
          <w:sz w:val="24"/>
        </w:rPr>
        <w:t>,</w:t>
      </w:r>
      <w:r>
        <w:rPr>
          <w:spacing w:val="-8"/>
          <w:sz w:val="24"/>
        </w:rPr>
        <w:t xml:space="preserve"> </w:t>
      </w:r>
      <w:r>
        <w:rPr>
          <w:sz w:val="24"/>
        </w:rPr>
        <w:t>shall</w:t>
      </w:r>
      <w:r>
        <w:rPr>
          <w:spacing w:val="-3"/>
          <w:sz w:val="24"/>
        </w:rPr>
        <w:t xml:space="preserve"> </w:t>
      </w:r>
      <w:r>
        <w:rPr>
          <w:sz w:val="24"/>
        </w:rPr>
        <w:t>apply</w:t>
      </w:r>
      <w:r>
        <w:rPr>
          <w:spacing w:val="-10"/>
          <w:sz w:val="24"/>
        </w:rPr>
        <w:t xml:space="preserve"> </w:t>
      </w:r>
      <w:r>
        <w:rPr>
          <w:sz w:val="24"/>
        </w:rPr>
        <w:t>for</w:t>
      </w:r>
      <w:r>
        <w:rPr>
          <w:spacing w:val="-5"/>
          <w:sz w:val="24"/>
        </w:rPr>
        <w:t xml:space="preserve"> </w:t>
      </w:r>
      <w:r>
        <w:rPr>
          <w:sz w:val="24"/>
        </w:rPr>
        <w:t>Laboratory</w:t>
      </w:r>
      <w:r>
        <w:rPr>
          <w:spacing w:val="-12"/>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for</w:t>
      </w:r>
      <w:r>
        <w:rPr>
          <w:spacing w:val="-5"/>
          <w:sz w:val="24"/>
        </w:rPr>
        <w:t xml:space="preserve"> </w:t>
      </w:r>
      <w:r>
        <w:rPr>
          <w:sz w:val="24"/>
        </w:rPr>
        <w:t>any</w:t>
      </w:r>
      <w:r>
        <w:rPr>
          <w:spacing w:val="-15"/>
          <w:sz w:val="24"/>
        </w:rPr>
        <w:t xml:space="preserve"> </w:t>
      </w:r>
      <w:r>
        <w:rPr>
          <w:sz w:val="24"/>
        </w:rPr>
        <w:t>of</w:t>
      </w:r>
      <w:r>
        <w:rPr>
          <w:spacing w:val="-5"/>
          <w:sz w:val="24"/>
        </w:rPr>
        <w:t xml:space="preserve"> </w:t>
      </w:r>
      <w:r>
        <w:rPr>
          <w:sz w:val="24"/>
        </w:rPr>
        <w:t>its</w:t>
      </w:r>
      <w:r>
        <w:rPr>
          <w:spacing w:val="-5"/>
          <w:sz w:val="24"/>
        </w:rPr>
        <w:t xml:space="preserve"> </w:t>
      </w:r>
      <w:r>
        <w:rPr>
          <w:sz w:val="24"/>
        </w:rPr>
        <w:t>employees,</w:t>
      </w:r>
      <w:r>
        <w:rPr>
          <w:spacing w:val="-5"/>
          <w:sz w:val="24"/>
        </w:rPr>
        <w:t xml:space="preserve"> </w:t>
      </w:r>
      <w:r>
        <w:rPr>
          <w:sz w:val="24"/>
        </w:rPr>
        <w:t>consultants or</w:t>
      </w:r>
      <w:r>
        <w:rPr>
          <w:spacing w:val="-12"/>
          <w:sz w:val="24"/>
        </w:rPr>
        <w:t xml:space="preserve"> </w:t>
      </w:r>
      <w:r>
        <w:rPr>
          <w:sz w:val="24"/>
        </w:rPr>
        <w:t>volunteers</w:t>
      </w:r>
      <w:r>
        <w:rPr>
          <w:spacing w:val="-12"/>
          <w:sz w:val="24"/>
        </w:rPr>
        <w:t xml:space="preserve"> </w:t>
      </w:r>
      <w:r>
        <w:rPr>
          <w:sz w:val="24"/>
        </w:rPr>
        <w:t>that</w:t>
      </w:r>
      <w:r>
        <w:rPr>
          <w:spacing w:val="-11"/>
          <w:sz w:val="24"/>
        </w:rPr>
        <w:t xml:space="preserve"> </w:t>
      </w:r>
      <w:r>
        <w:rPr>
          <w:sz w:val="24"/>
        </w:rPr>
        <w:t>will</w:t>
      </w:r>
      <w:r>
        <w:rPr>
          <w:spacing w:val="-9"/>
          <w:sz w:val="24"/>
        </w:rPr>
        <w:t xml:space="preserve"> </w:t>
      </w:r>
      <w:r>
        <w:rPr>
          <w:sz w:val="24"/>
        </w:rPr>
        <w:t>be</w:t>
      </w:r>
      <w:r>
        <w:rPr>
          <w:spacing w:val="-12"/>
          <w:sz w:val="24"/>
        </w:rPr>
        <w:t xml:space="preserve"> </w:t>
      </w:r>
      <w:r>
        <w:rPr>
          <w:sz w:val="24"/>
        </w:rPr>
        <w:t>in</w:t>
      </w:r>
      <w:r>
        <w:rPr>
          <w:spacing w:val="-10"/>
          <w:sz w:val="24"/>
        </w:rPr>
        <w:t xml:space="preserve"> </w:t>
      </w:r>
      <w:r>
        <w:rPr>
          <w:sz w:val="24"/>
        </w:rPr>
        <w:t>possession</w:t>
      </w:r>
      <w:r>
        <w:rPr>
          <w:spacing w:val="-10"/>
          <w:sz w:val="24"/>
        </w:rPr>
        <w:t xml:space="preserve"> </w:t>
      </w:r>
      <w:r>
        <w:rPr>
          <w:sz w:val="24"/>
        </w:rPr>
        <w:t>of</w:t>
      </w:r>
      <w:r>
        <w:rPr>
          <w:spacing w:val="-11"/>
          <w:sz w:val="24"/>
        </w:rPr>
        <w:t xml:space="preserve"> </w:t>
      </w:r>
      <w:r>
        <w:rPr>
          <w:sz w:val="24"/>
        </w:rPr>
        <w:t>Marijuana</w:t>
      </w:r>
      <w:r>
        <w:rPr>
          <w:spacing w:val="-13"/>
          <w:sz w:val="24"/>
        </w:rPr>
        <w:t xml:space="preserve"> </w:t>
      </w:r>
      <w:r>
        <w:rPr>
          <w:sz w:val="24"/>
        </w:rPr>
        <w:t>for</w:t>
      </w:r>
      <w:r>
        <w:rPr>
          <w:spacing w:val="-12"/>
          <w:sz w:val="24"/>
        </w:rPr>
        <w:t xml:space="preserve"> </w:t>
      </w:r>
      <w:r>
        <w:rPr>
          <w:sz w:val="24"/>
        </w:rPr>
        <w:t>medical</w:t>
      </w:r>
      <w:r>
        <w:rPr>
          <w:spacing w:val="-15"/>
          <w:sz w:val="24"/>
        </w:rPr>
        <w:t xml:space="preserve"> </w:t>
      </w:r>
      <w:r>
        <w:rPr>
          <w:sz w:val="24"/>
        </w:rPr>
        <w:t>use</w:t>
      </w:r>
      <w:r>
        <w:rPr>
          <w:spacing w:val="-14"/>
          <w:sz w:val="24"/>
        </w:rPr>
        <w:t xml:space="preserve"> </w:t>
      </w:r>
      <w:r>
        <w:rPr>
          <w:sz w:val="24"/>
        </w:rPr>
        <w:t>on</w:t>
      </w:r>
      <w:r>
        <w:rPr>
          <w:spacing w:val="-13"/>
          <w:sz w:val="24"/>
        </w:rPr>
        <w:t xml:space="preserve"> </w:t>
      </w:r>
      <w:r>
        <w:rPr>
          <w:sz w:val="24"/>
        </w:rPr>
        <w:t>behalf</w:t>
      </w:r>
      <w:r>
        <w:rPr>
          <w:spacing w:val="-15"/>
          <w:sz w:val="24"/>
        </w:rPr>
        <w:t xml:space="preserve"> </w:t>
      </w:r>
      <w:r>
        <w:rPr>
          <w:sz w:val="24"/>
        </w:rPr>
        <w:t>the</w:t>
      </w:r>
      <w:r>
        <w:rPr>
          <w:spacing w:val="-14"/>
          <w:sz w:val="24"/>
        </w:rPr>
        <w:t xml:space="preserve"> </w:t>
      </w:r>
      <w:r>
        <w:rPr>
          <w:sz w:val="24"/>
        </w:rPr>
        <w:t>Independent Testing Laboratory.</w:t>
      </w:r>
    </w:p>
    <w:p w14:paraId="7F567823" w14:textId="77777777" w:rsidR="000B50A9" w:rsidRDefault="000B50A9">
      <w:pPr>
        <w:pStyle w:val="BodyText"/>
        <w:spacing w:before="8"/>
        <w:jc w:val="left"/>
      </w:pPr>
    </w:p>
    <w:p w14:paraId="334BCB3B" w14:textId="77777777" w:rsidR="000B50A9" w:rsidRDefault="0039459A">
      <w:pPr>
        <w:pStyle w:val="ListParagraph"/>
        <w:numPr>
          <w:ilvl w:val="0"/>
          <w:numId w:val="63"/>
        </w:numPr>
        <w:tabs>
          <w:tab w:val="left" w:pos="1863"/>
        </w:tabs>
        <w:spacing w:line="244" w:lineRule="auto"/>
        <w:ind w:right="120" w:firstLine="0"/>
        <w:rPr>
          <w:sz w:val="24"/>
        </w:rPr>
      </w:pPr>
      <w:r>
        <w:rPr>
          <w:sz w:val="24"/>
        </w:rPr>
        <w:t>An</w:t>
      </w:r>
      <w:r>
        <w:rPr>
          <w:spacing w:val="-12"/>
          <w:sz w:val="24"/>
        </w:rPr>
        <w:t xml:space="preserve"> </w:t>
      </w:r>
      <w:r>
        <w:rPr>
          <w:sz w:val="24"/>
        </w:rPr>
        <w:t>application</w:t>
      </w:r>
      <w:r>
        <w:rPr>
          <w:spacing w:val="-10"/>
          <w:sz w:val="24"/>
        </w:rPr>
        <w:t xml:space="preserve"> </w:t>
      </w:r>
      <w:r>
        <w:rPr>
          <w:sz w:val="24"/>
        </w:rPr>
        <w:t>for</w:t>
      </w:r>
      <w:r>
        <w:rPr>
          <w:spacing w:val="-11"/>
          <w:sz w:val="24"/>
        </w:rPr>
        <w:t xml:space="preserve"> </w:t>
      </w:r>
      <w:r>
        <w:rPr>
          <w:sz w:val="24"/>
        </w:rPr>
        <w:t>registration</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Laboratory</w:t>
      </w:r>
      <w:r>
        <w:rPr>
          <w:spacing w:val="-15"/>
          <w:sz w:val="24"/>
        </w:rPr>
        <w:t xml:space="preserve"> </w:t>
      </w:r>
      <w:r>
        <w:rPr>
          <w:sz w:val="24"/>
        </w:rPr>
        <w:t>Agent,</w:t>
      </w:r>
      <w:r>
        <w:rPr>
          <w:spacing w:val="-7"/>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7"/>
          <w:sz w:val="24"/>
        </w:rPr>
        <w:t xml:space="preserve"> </w:t>
      </w:r>
      <w:r>
        <w:rPr>
          <w:sz w:val="24"/>
        </w:rPr>
        <w:t>by</w:t>
      </w:r>
      <w:r>
        <w:rPr>
          <w:spacing w:val="-15"/>
          <w:sz w:val="24"/>
        </w:rPr>
        <w:t xml:space="preserve"> </w:t>
      </w:r>
      <w:r>
        <w:rPr>
          <w:sz w:val="24"/>
        </w:rPr>
        <w:t>an Independent Testing Laboratory, shall include:</w:t>
      </w:r>
    </w:p>
    <w:p w14:paraId="7DC05B4A" w14:textId="77777777" w:rsidR="000B50A9" w:rsidRDefault="0039459A">
      <w:pPr>
        <w:pStyle w:val="ListParagraph"/>
        <w:numPr>
          <w:ilvl w:val="1"/>
          <w:numId w:val="63"/>
        </w:numPr>
        <w:tabs>
          <w:tab w:val="left" w:pos="2219"/>
        </w:tabs>
        <w:spacing w:line="272" w:lineRule="exact"/>
        <w:ind w:hanging="444"/>
        <w:rPr>
          <w:sz w:val="24"/>
        </w:rPr>
      </w:pPr>
      <w:r>
        <w:rPr>
          <w:sz w:val="24"/>
        </w:rPr>
        <w:t xml:space="preserve">The full name, date of birth and address of the </w:t>
      </w:r>
      <w:proofErr w:type="gramStart"/>
      <w:r>
        <w:rPr>
          <w:spacing w:val="-2"/>
          <w:sz w:val="24"/>
        </w:rPr>
        <w:t>individual;</w:t>
      </w:r>
      <w:proofErr w:type="gramEnd"/>
    </w:p>
    <w:p w14:paraId="577B2350" w14:textId="77777777" w:rsidR="000B50A9" w:rsidRDefault="0039459A">
      <w:pPr>
        <w:pStyle w:val="ListParagraph"/>
        <w:numPr>
          <w:ilvl w:val="1"/>
          <w:numId w:val="63"/>
        </w:numPr>
        <w:tabs>
          <w:tab w:val="left" w:pos="2173"/>
        </w:tabs>
        <w:spacing w:before="5" w:line="242" w:lineRule="auto"/>
        <w:ind w:left="1775" w:right="120"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2"/>
          <w:sz w:val="24"/>
        </w:rPr>
        <w:t xml:space="preserve"> </w:t>
      </w:r>
      <w:r>
        <w:rPr>
          <w:spacing w:val="-2"/>
          <w:sz w:val="24"/>
        </w:rPr>
        <w:t>currently</w:t>
      </w:r>
      <w:r>
        <w:rPr>
          <w:spacing w:val="-13"/>
          <w:sz w:val="24"/>
        </w:rPr>
        <w:t xml:space="preserve"> </w:t>
      </w:r>
      <w:r>
        <w:rPr>
          <w:spacing w:val="-2"/>
          <w:sz w:val="24"/>
        </w:rPr>
        <w:t>in</w:t>
      </w:r>
      <w:r>
        <w:rPr>
          <w:spacing w:val="-9"/>
          <w:sz w:val="24"/>
        </w:rPr>
        <w:t xml:space="preserve"> </w:t>
      </w:r>
      <w:r>
        <w:rPr>
          <w:spacing w:val="-2"/>
          <w:sz w:val="24"/>
        </w:rPr>
        <w:t>use</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individual,</w:t>
      </w:r>
      <w:r>
        <w:rPr>
          <w:spacing w:val="-10"/>
          <w:sz w:val="24"/>
        </w:rPr>
        <w:t xml:space="preserve"> </w:t>
      </w:r>
      <w:r>
        <w:rPr>
          <w:spacing w:val="-2"/>
          <w:sz w:val="24"/>
        </w:rPr>
        <w:t>including</w:t>
      </w:r>
      <w:r>
        <w:rPr>
          <w:spacing w:val="-13"/>
          <w:sz w:val="24"/>
        </w:rPr>
        <w:t xml:space="preserve"> </w:t>
      </w:r>
      <w:r>
        <w:rPr>
          <w:spacing w:val="-2"/>
          <w:sz w:val="24"/>
        </w:rPr>
        <w:t>maiden</w:t>
      </w:r>
      <w:r>
        <w:rPr>
          <w:spacing w:val="-12"/>
          <w:sz w:val="24"/>
        </w:rPr>
        <w:t xml:space="preserve"> </w:t>
      </w:r>
      <w:r>
        <w:rPr>
          <w:spacing w:val="-2"/>
          <w:sz w:val="24"/>
        </w:rPr>
        <w:t xml:space="preserve">name, </w:t>
      </w:r>
      <w:r>
        <w:rPr>
          <w:sz w:val="24"/>
        </w:rPr>
        <w:t xml:space="preserve">if </w:t>
      </w:r>
      <w:proofErr w:type="gramStart"/>
      <w:r>
        <w:rPr>
          <w:sz w:val="24"/>
        </w:rPr>
        <w:t>any;</w:t>
      </w:r>
      <w:proofErr w:type="gramEnd"/>
    </w:p>
    <w:p w14:paraId="2A06909A" w14:textId="77777777" w:rsidR="000B50A9" w:rsidRDefault="0039459A">
      <w:pPr>
        <w:pStyle w:val="ListParagraph"/>
        <w:numPr>
          <w:ilvl w:val="1"/>
          <w:numId w:val="63"/>
        </w:numPr>
        <w:tabs>
          <w:tab w:val="left" w:pos="2318"/>
        </w:tabs>
        <w:spacing w:before="2" w:line="242" w:lineRule="auto"/>
        <w:ind w:left="1775" w:right="118" w:firstLine="0"/>
        <w:rPr>
          <w:sz w:val="24"/>
        </w:rPr>
      </w:pPr>
      <w:r>
        <w:rPr>
          <w:sz w:val="24"/>
        </w:rPr>
        <w:t>Written acknowledgment signed by the applicant of the limitations on his or her authorization</w:t>
      </w:r>
      <w:r>
        <w:rPr>
          <w:spacing w:val="-3"/>
          <w:sz w:val="24"/>
        </w:rPr>
        <w:t xml:space="preserve"> </w:t>
      </w:r>
      <w:r>
        <w:rPr>
          <w:sz w:val="24"/>
        </w:rPr>
        <w:t>to</w:t>
      </w:r>
      <w:r>
        <w:rPr>
          <w:spacing w:val="-3"/>
          <w:sz w:val="24"/>
        </w:rPr>
        <w:t xml:space="preserve"> </w:t>
      </w:r>
      <w:r>
        <w:rPr>
          <w:sz w:val="24"/>
        </w:rPr>
        <w:t>possess,</w:t>
      </w:r>
      <w:r>
        <w:rPr>
          <w:spacing w:val="-3"/>
          <w:sz w:val="24"/>
        </w:rPr>
        <w:t xml:space="preserve"> </w:t>
      </w:r>
      <w:r>
        <w:rPr>
          <w:sz w:val="24"/>
        </w:rPr>
        <w:t>test,</w:t>
      </w:r>
      <w:r>
        <w:rPr>
          <w:spacing w:val="-3"/>
          <w:sz w:val="24"/>
        </w:rPr>
        <w:t xml:space="preserve"> </w:t>
      </w:r>
      <w:r>
        <w:rPr>
          <w:sz w:val="24"/>
        </w:rPr>
        <w:t>Transfer,</w:t>
      </w:r>
      <w:r>
        <w:rPr>
          <w:spacing w:val="-3"/>
          <w:sz w:val="24"/>
        </w:rPr>
        <w:t xml:space="preserve"> </w:t>
      </w:r>
      <w:r>
        <w:rPr>
          <w:sz w:val="24"/>
        </w:rPr>
        <w:t>or</w:t>
      </w:r>
      <w:r>
        <w:rPr>
          <w:spacing w:val="-3"/>
          <w:sz w:val="24"/>
        </w:rPr>
        <w:t xml:space="preserve"> </w:t>
      </w:r>
      <w:r>
        <w:rPr>
          <w:sz w:val="24"/>
        </w:rPr>
        <w:t>Process</w:t>
      </w:r>
      <w:r>
        <w:rPr>
          <w:spacing w:val="-6"/>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in</w:t>
      </w:r>
      <w:r>
        <w:rPr>
          <w:spacing w:val="-3"/>
          <w:sz w:val="24"/>
        </w:rPr>
        <w:t xml:space="preserve"> </w:t>
      </w:r>
      <w:r>
        <w:rPr>
          <w:sz w:val="24"/>
        </w:rPr>
        <w:t xml:space="preserve">the </w:t>
      </w:r>
      <w:proofErr w:type="gramStart"/>
      <w:r>
        <w:rPr>
          <w:spacing w:val="-2"/>
          <w:sz w:val="24"/>
        </w:rPr>
        <w:t>Commonwealth;</w:t>
      </w:r>
      <w:proofErr w:type="gramEnd"/>
    </w:p>
    <w:p w14:paraId="58E623EF" w14:textId="77777777" w:rsidR="000B50A9" w:rsidRDefault="0039459A">
      <w:pPr>
        <w:pStyle w:val="ListParagraph"/>
        <w:numPr>
          <w:ilvl w:val="1"/>
          <w:numId w:val="63"/>
        </w:numPr>
        <w:tabs>
          <w:tab w:val="left" w:pos="2173"/>
        </w:tabs>
        <w:spacing w:before="1" w:line="244" w:lineRule="auto"/>
        <w:ind w:left="1775" w:right="119" w:firstLine="0"/>
        <w:rPr>
          <w:sz w:val="24"/>
        </w:rPr>
      </w:pP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applicant's</w:t>
      </w:r>
      <w:r>
        <w:rPr>
          <w:spacing w:val="-9"/>
          <w:sz w:val="24"/>
        </w:rPr>
        <w:t xml:space="preserve"> </w:t>
      </w:r>
      <w:r>
        <w:rPr>
          <w:spacing w:val="-2"/>
          <w:sz w:val="24"/>
        </w:rPr>
        <w:t>driver's</w:t>
      </w:r>
      <w:r>
        <w:rPr>
          <w:spacing w:val="-10"/>
          <w:sz w:val="24"/>
        </w:rPr>
        <w:t xml:space="preserve"> </w:t>
      </w:r>
      <w:r>
        <w:rPr>
          <w:spacing w:val="-2"/>
          <w:sz w:val="24"/>
        </w:rPr>
        <w:t>license,</w:t>
      </w:r>
      <w:r>
        <w:rPr>
          <w:spacing w:val="-10"/>
          <w:sz w:val="24"/>
        </w:rPr>
        <w:t xml:space="preserve"> </w:t>
      </w:r>
      <w:r>
        <w:rPr>
          <w:spacing w:val="-2"/>
          <w:sz w:val="24"/>
        </w:rPr>
        <w:t>government</w:t>
      </w:r>
      <w:r>
        <w:rPr>
          <w:spacing w:val="-10"/>
          <w:sz w:val="24"/>
        </w:rPr>
        <w:t xml:space="preserve"> </w:t>
      </w:r>
      <w:r>
        <w:rPr>
          <w:spacing w:val="-2"/>
          <w:sz w:val="24"/>
        </w:rPr>
        <w:t>issued</w:t>
      </w:r>
      <w:r>
        <w:rPr>
          <w:spacing w:val="-11"/>
          <w:sz w:val="24"/>
        </w:rPr>
        <w:t xml:space="preserve"> </w:t>
      </w:r>
      <w:r>
        <w:rPr>
          <w:spacing w:val="-2"/>
          <w:sz w:val="24"/>
        </w:rPr>
        <w:t>identification</w:t>
      </w:r>
      <w:r>
        <w:rPr>
          <w:spacing w:val="-11"/>
          <w:sz w:val="24"/>
        </w:rPr>
        <w:t xml:space="preserve"> </w:t>
      </w:r>
      <w:r>
        <w:rPr>
          <w:spacing w:val="-2"/>
          <w:sz w:val="24"/>
        </w:rPr>
        <w:t>card,</w:t>
      </w:r>
      <w:r>
        <w:rPr>
          <w:spacing w:val="-13"/>
          <w:sz w:val="24"/>
        </w:rPr>
        <w:t xml:space="preserve"> </w:t>
      </w:r>
      <w:r>
        <w:rPr>
          <w:spacing w:val="-2"/>
          <w:sz w:val="24"/>
        </w:rPr>
        <w:t>or</w:t>
      </w:r>
      <w:r>
        <w:rPr>
          <w:spacing w:val="-11"/>
          <w:sz w:val="24"/>
        </w:rPr>
        <w:t xml:space="preserve"> </w:t>
      </w:r>
      <w:r>
        <w:rPr>
          <w:spacing w:val="-2"/>
          <w:sz w:val="24"/>
        </w:rPr>
        <w:t xml:space="preserve">other </w:t>
      </w:r>
      <w:r>
        <w:rPr>
          <w:sz w:val="24"/>
        </w:rPr>
        <w:t xml:space="preserve">verifiable identity document acceptable to the </w:t>
      </w:r>
      <w:proofErr w:type="gramStart"/>
      <w:r>
        <w:rPr>
          <w:sz w:val="24"/>
        </w:rPr>
        <w:t>Commission;</w:t>
      </w:r>
      <w:proofErr w:type="gramEnd"/>
    </w:p>
    <w:p w14:paraId="0FFD6650" w14:textId="77777777" w:rsidR="000B50A9" w:rsidRDefault="0039459A">
      <w:pPr>
        <w:pStyle w:val="ListParagraph"/>
        <w:numPr>
          <w:ilvl w:val="1"/>
          <w:numId w:val="63"/>
        </w:numPr>
        <w:tabs>
          <w:tab w:val="left" w:pos="2181"/>
        </w:tabs>
        <w:spacing w:line="244" w:lineRule="auto"/>
        <w:ind w:left="1775" w:right="124" w:firstLine="0"/>
        <w:rPr>
          <w:sz w:val="24"/>
        </w:rPr>
      </w:pPr>
      <w:r>
        <w:rPr>
          <w:sz w:val="24"/>
        </w:rPr>
        <w:t>An</w:t>
      </w:r>
      <w:r>
        <w:rPr>
          <w:spacing w:val="-15"/>
          <w:sz w:val="24"/>
        </w:rPr>
        <w:t xml:space="preserve"> </w:t>
      </w:r>
      <w:r>
        <w:rPr>
          <w:sz w:val="24"/>
        </w:rPr>
        <w:t>attestation</w:t>
      </w:r>
      <w:r>
        <w:rPr>
          <w:spacing w:val="-15"/>
          <w:sz w:val="24"/>
        </w:rPr>
        <w:t xml:space="preserve"> </w:t>
      </w:r>
      <w:r>
        <w:rPr>
          <w:sz w:val="24"/>
        </w:rPr>
        <w:t>signed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engage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diversion of Marijuana and Marijuana </w:t>
      </w:r>
      <w:proofErr w:type="gramStart"/>
      <w:r>
        <w:rPr>
          <w:sz w:val="24"/>
        </w:rPr>
        <w:t>Products;</w:t>
      </w:r>
      <w:proofErr w:type="gramEnd"/>
    </w:p>
    <w:p w14:paraId="074AC06A" w14:textId="77777777" w:rsidR="000B50A9" w:rsidRDefault="0039459A">
      <w:pPr>
        <w:pStyle w:val="ListParagraph"/>
        <w:numPr>
          <w:ilvl w:val="1"/>
          <w:numId w:val="63"/>
        </w:numPr>
        <w:tabs>
          <w:tab w:val="left" w:pos="2192"/>
        </w:tabs>
        <w:spacing w:line="272" w:lineRule="exact"/>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59C46292" w14:textId="77777777" w:rsidR="000B50A9" w:rsidRDefault="0039459A">
      <w:pPr>
        <w:pStyle w:val="ListParagraph"/>
        <w:numPr>
          <w:ilvl w:val="1"/>
          <w:numId w:val="63"/>
        </w:numPr>
        <w:tabs>
          <w:tab w:val="left" w:pos="2229"/>
        </w:tabs>
        <w:spacing w:before="1"/>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5E06607E" w14:textId="77777777" w:rsidR="000B50A9" w:rsidRDefault="000B50A9">
      <w:pPr>
        <w:jc w:val="both"/>
        <w:rPr>
          <w:sz w:val="24"/>
        </w:rPr>
        <w:sectPr w:rsidR="000B50A9" w:rsidSect="0026207E">
          <w:pgSz w:w="12240" w:h="20160"/>
          <w:pgMar w:top="980" w:right="1320" w:bottom="280" w:left="380" w:header="746" w:footer="0" w:gutter="0"/>
          <w:cols w:space="720"/>
        </w:sectPr>
      </w:pPr>
    </w:p>
    <w:p w14:paraId="35B0995E" w14:textId="77777777" w:rsidR="000B50A9" w:rsidRDefault="000B50A9">
      <w:pPr>
        <w:pStyle w:val="BodyText"/>
        <w:jc w:val="left"/>
        <w:rPr>
          <w:sz w:val="20"/>
        </w:rPr>
      </w:pPr>
    </w:p>
    <w:p w14:paraId="52F86B96" w14:textId="77777777" w:rsidR="000B50A9" w:rsidRDefault="000B50A9">
      <w:pPr>
        <w:pStyle w:val="BodyText"/>
        <w:spacing w:before="10"/>
        <w:jc w:val="left"/>
        <w:rPr>
          <w:sz w:val="19"/>
        </w:rPr>
      </w:pPr>
    </w:p>
    <w:p w14:paraId="1F443B6D" w14:textId="77777777" w:rsidR="000B50A9" w:rsidRDefault="0039459A">
      <w:pPr>
        <w:pStyle w:val="BodyText"/>
        <w:spacing w:before="59"/>
        <w:ind w:left="220"/>
        <w:jc w:val="left"/>
      </w:pPr>
      <w:r>
        <w:t>501.029:</w:t>
      </w:r>
      <w:r>
        <w:rPr>
          <w:spacing w:val="30"/>
        </w:rPr>
        <w:t xml:space="preserve">  </w:t>
      </w:r>
      <w:r>
        <w:rPr>
          <w:spacing w:val="-2"/>
        </w:rPr>
        <w:t>continued</w:t>
      </w:r>
    </w:p>
    <w:p w14:paraId="17A88796" w14:textId="77777777" w:rsidR="000B50A9" w:rsidRDefault="000B50A9">
      <w:pPr>
        <w:pStyle w:val="BodyText"/>
        <w:spacing w:before="7"/>
        <w:jc w:val="left"/>
      </w:pPr>
    </w:p>
    <w:p w14:paraId="376647CE" w14:textId="77777777" w:rsidR="000B50A9" w:rsidRDefault="0039459A">
      <w:pPr>
        <w:pStyle w:val="ListParagraph"/>
        <w:numPr>
          <w:ilvl w:val="0"/>
          <w:numId w:val="63"/>
        </w:numPr>
        <w:tabs>
          <w:tab w:val="left" w:pos="1955"/>
        </w:tabs>
        <w:spacing w:before="1" w:line="242" w:lineRule="auto"/>
        <w:ind w:right="117" w:firstLine="0"/>
        <w:rPr>
          <w:sz w:val="24"/>
        </w:rPr>
      </w:pPr>
      <w:r>
        <w:rPr>
          <w:sz w:val="24"/>
        </w:rPr>
        <w:t xml:space="preserve">An Independent Testing Laboratory Person Having Direct Control registered with the Massachusetts DCJIS pursuant to 803 CMR 2.04: </w:t>
      </w:r>
      <w:proofErr w:type="spellStart"/>
      <w:r>
        <w:rPr>
          <w:i/>
          <w:sz w:val="24"/>
        </w:rPr>
        <w:t>iCORI</w:t>
      </w:r>
      <w:proofErr w:type="spellEnd"/>
      <w:r>
        <w:rPr>
          <w:i/>
          <w:sz w:val="24"/>
        </w:rPr>
        <w:t xml:space="preserve"> Registration </w:t>
      </w:r>
      <w:r>
        <w:rPr>
          <w:sz w:val="24"/>
        </w:rPr>
        <w:t xml:space="preserve">shall submit to the Commission a CORI report and any other background check information required by the Commission for </w:t>
      </w:r>
      <w:proofErr w:type="gramStart"/>
      <w:r>
        <w:rPr>
          <w:sz w:val="24"/>
        </w:rPr>
        <w:t>each individual</w:t>
      </w:r>
      <w:proofErr w:type="gramEnd"/>
      <w:r>
        <w:rPr>
          <w:sz w:val="24"/>
        </w:rPr>
        <w:t xml:space="preserve"> for whom the Independent Testing Laboratory seeks a Laboratory Agent registration, obtained within 30 calendar days prior to submission.</w:t>
      </w:r>
    </w:p>
    <w:p w14:paraId="69DD7A28" w14:textId="77777777" w:rsidR="000B50A9" w:rsidRDefault="000B50A9">
      <w:pPr>
        <w:pStyle w:val="BodyText"/>
        <w:spacing w:before="7"/>
        <w:jc w:val="left"/>
      </w:pPr>
    </w:p>
    <w:p w14:paraId="70A445F1" w14:textId="77777777" w:rsidR="000B50A9" w:rsidRDefault="0039459A">
      <w:pPr>
        <w:pStyle w:val="ListParagraph"/>
        <w:numPr>
          <w:ilvl w:val="0"/>
          <w:numId w:val="63"/>
        </w:numPr>
        <w:tabs>
          <w:tab w:val="left" w:pos="1827"/>
        </w:tabs>
        <w:spacing w:before="1" w:line="242" w:lineRule="auto"/>
        <w:ind w:right="118" w:firstLine="0"/>
        <w:rPr>
          <w:sz w:val="24"/>
        </w:rPr>
      </w:pPr>
      <w:r>
        <w:rPr>
          <w:spacing w:val="-2"/>
          <w:sz w:val="24"/>
        </w:rPr>
        <w:t>An</w:t>
      </w:r>
      <w:r>
        <w:rPr>
          <w:spacing w:val="-13"/>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Laboratory</w:t>
      </w:r>
      <w:r>
        <w:rPr>
          <w:spacing w:val="-13"/>
          <w:sz w:val="24"/>
        </w:rPr>
        <w:t xml:space="preserve"> </w:t>
      </w:r>
      <w:r>
        <w:rPr>
          <w:spacing w:val="-2"/>
          <w:sz w:val="24"/>
        </w:rPr>
        <w:t>shall</w:t>
      </w:r>
      <w:r>
        <w:rPr>
          <w:spacing w:val="-9"/>
          <w:sz w:val="24"/>
        </w:rPr>
        <w:t xml:space="preserve"> </w:t>
      </w:r>
      <w:r>
        <w:rPr>
          <w:spacing w:val="-2"/>
          <w:sz w:val="24"/>
        </w:rPr>
        <w:t>notify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no</w:t>
      </w:r>
      <w:r>
        <w:rPr>
          <w:spacing w:val="-8"/>
          <w:sz w:val="24"/>
        </w:rPr>
        <w:t xml:space="preserve"> </w:t>
      </w:r>
      <w:r>
        <w:rPr>
          <w:spacing w:val="-2"/>
          <w:sz w:val="24"/>
        </w:rPr>
        <w:t>more</w:t>
      </w:r>
      <w:r>
        <w:rPr>
          <w:spacing w:val="-9"/>
          <w:sz w:val="24"/>
        </w:rPr>
        <w:t xml:space="preserve"> </w:t>
      </w:r>
      <w:r>
        <w:rPr>
          <w:spacing w:val="-2"/>
          <w:sz w:val="24"/>
        </w:rPr>
        <w:t>than</w:t>
      </w:r>
      <w:r>
        <w:rPr>
          <w:spacing w:val="-9"/>
          <w:sz w:val="24"/>
        </w:rPr>
        <w:t xml:space="preserve"> </w:t>
      </w:r>
      <w:r>
        <w:rPr>
          <w:spacing w:val="-2"/>
          <w:sz w:val="24"/>
        </w:rPr>
        <w:t>one</w:t>
      </w:r>
      <w:r>
        <w:rPr>
          <w:spacing w:val="-9"/>
          <w:sz w:val="24"/>
        </w:rPr>
        <w:t xml:space="preserve"> </w:t>
      </w:r>
      <w:r>
        <w:rPr>
          <w:spacing w:val="-2"/>
          <w:sz w:val="24"/>
        </w:rPr>
        <w:t xml:space="preserve">business </w:t>
      </w:r>
      <w:r>
        <w:rPr>
          <w:sz w:val="24"/>
        </w:rPr>
        <w:t>day</w:t>
      </w:r>
      <w:r>
        <w:rPr>
          <w:spacing w:val="-15"/>
          <w:sz w:val="24"/>
        </w:rPr>
        <w:t xml:space="preserve"> </w:t>
      </w:r>
      <w:r>
        <w:rPr>
          <w:sz w:val="24"/>
        </w:rPr>
        <w:t>after</w:t>
      </w:r>
      <w:r>
        <w:rPr>
          <w:spacing w:val="-15"/>
          <w:sz w:val="24"/>
        </w:rPr>
        <w:t xml:space="preserve"> </w:t>
      </w:r>
      <w:r>
        <w:rPr>
          <w:sz w:val="24"/>
        </w:rPr>
        <w:t>a</w:t>
      </w:r>
      <w:r>
        <w:rPr>
          <w:spacing w:val="-9"/>
          <w:sz w:val="24"/>
        </w:rPr>
        <w:t xml:space="preserve"> </w:t>
      </w:r>
      <w:r>
        <w:rPr>
          <w:sz w:val="24"/>
        </w:rPr>
        <w:t>Laboratory</w:t>
      </w:r>
      <w:r>
        <w:rPr>
          <w:spacing w:val="-15"/>
          <w:sz w:val="24"/>
        </w:rPr>
        <w:t xml:space="preserve"> </w:t>
      </w:r>
      <w:r>
        <w:rPr>
          <w:sz w:val="24"/>
        </w:rPr>
        <w:t>Agent</w:t>
      </w:r>
      <w:r>
        <w:rPr>
          <w:spacing w:val="-8"/>
          <w:sz w:val="24"/>
        </w:rPr>
        <w:t xml:space="preserve"> </w:t>
      </w:r>
      <w:r>
        <w:rPr>
          <w:sz w:val="24"/>
        </w:rPr>
        <w:t>ceases</w:t>
      </w:r>
      <w:r>
        <w:rPr>
          <w:spacing w:val="-11"/>
          <w:sz w:val="24"/>
        </w:rPr>
        <w:t xml:space="preserve"> </w:t>
      </w:r>
      <w:r>
        <w:rPr>
          <w:sz w:val="24"/>
        </w:rPr>
        <w:t>to</w:t>
      </w:r>
      <w:r>
        <w:rPr>
          <w:spacing w:val="-7"/>
          <w:sz w:val="24"/>
        </w:rPr>
        <w:t xml:space="preserve"> </w:t>
      </w:r>
      <w:r>
        <w:rPr>
          <w:sz w:val="24"/>
        </w:rPr>
        <w:t>be</w:t>
      </w:r>
      <w:r>
        <w:rPr>
          <w:spacing w:val="-9"/>
          <w:sz w:val="24"/>
        </w:rPr>
        <w:t xml:space="preserve"> </w:t>
      </w:r>
      <w:r>
        <w:rPr>
          <w:sz w:val="24"/>
        </w:rPr>
        <w:t>associated</w:t>
      </w:r>
      <w:r>
        <w:rPr>
          <w:spacing w:val="-5"/>
          <w:sz w:val="24"/>
        </w:rPr>
        <w:t xml:space="preserve"> </w:t>
      </w:r>
      <w:r>
        <w:rPr>
          <w:sz w:val="24"/>
        </w:rPr>
        <w:t>with</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The Laboratory Agent's registration shall be immediately void when the agent is no longer associated with the Independent Testing Laboratory.</w:t>
      </w:r>
    </w:p>
    <w:p w14:paraId="691C2097" w14:textId="77777777" w:rsidR="000B50A9" w:rsidRDefault="000B50A9">
      <w:pPr>
        <w:pStyle w:val="BodyText"/>
        <w:spacing w:before="5"/>
        <w:jc w:val="left"/>
      </w:pPr>
    </w:p>
    <w:p w14:paraId="771B2C60" w14:textId="77777777" w:rsidR="000B50A9" w:rsidRDefault="0039459A">
      <w:pPr>
        <w:pStyle w:val="ListParagraph"/>
        <w:numPr>
          <w:ilvl w:val="0"/>
          <w:numId w:val="63"/>
        </w:numPr>
        <w:tabs>
          <w:tab w:val="left" w:pos="1827"/>
        </w:tabs>
        <w:spacing w:line="242" w:lineRule="auto"/>
        <w:ind w:right="118" w:firstLine="0"/>
        <w:rPr>
          <w:sz w:val="24"/>
        </w:rPr>
      </w:pPr>
      <w:r>
        <w:rPr>
          <w:spacing w:val="-2"/>
          <w:sz w:val="24"/>
        </w:rPr>
        <w:t>A</w:t>
      </w:r>
      <w:r>
        <w:rPr>
          <w:spacing w:val="-11"/>
          <w:sz w:val="24"/>
        </w:rPr>
        <w:t xml:space="preserve"> </w:t>
      </w:r>
      <w:r>
        <w:rPr>
          <w:spacing w:val="-2"/>
          <w:sz w:val="24"/>
        </w:rPr>
        <w:t>Registration</w:t>
      </w:r>
      <w:r>
        <w:rPr>
          <w:spacing w:val="-12"/>
          <w:sz w:val="24"/>
        </w:rPr>
        <w:t xml:space="preserve"> </w:t>
      </w:r>
      <w:r>
        <w:rPr>
          <w:spacing w:val="-2"/>
          <w:sz w:val="24"/>
        </w:rPr>
        <w:t>Card</w:t>
      </w:r>
      <w:r>
        <w:rPr>
          <w:spacing w:val="-12"/>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valid</w:t>
      </w:r>
      <w:r>
        <w:rPr>
          <w:spacing w:val="-11"/>
          <w:sz w:val="24"/>
        </w:rPr>
        <w:t xml:space="preserve"> </w:t>
      </w:r>
      <w:r>
        <w:rPr>
          <w:spacing w:val="-2"/>
          <w:sz w:val="24"/>
        </w:rPr>
        <w:t>for</w:t>
      </w:r>
      <w:r>
        <w:rPr>
          <w:spacing w:val="-13"/>
          <w:sz w:val="24"/>
        </w:rPr>
        <w:t xml:space="preserve"> </w:t>
      </w:r>
      <w:r>
        <w:rPr>
          <w:spacing w:val="-2"/>
          <w:sz w:val="24"/>
        </w:rPr>
        <w:t>one</w:t>
      </w:r>
      <w:r>
        <w:rPr>
          <w:spacing w:val="-12"/>
          <w:sz w:val="24"/>
        </w:rPr>
        <w:t xml:space="preserve"> </w:t>
      </w:r>
      <w:r>
        <w:rPr>
          <w:spacing w:val="-2"/>
          <w:sz w:val="24"/>
        </w:rPr>
        <w:t>year</w:t>
      </w:r>
      <w:r>
        <w:rPr>
          <w:spacing w:val="-13"/>
          <w:sz w:val="24"/>
        </w:rPr>
        <w:t xml:space="preserve"> </w:t>
      </w:r>
      <w:r>
        <w:rPr>
          <w:spacing w:val="-2"/>
          <w:sz w:val="24"/>
        </w:rPr>
        <w:t>from</w:t>
      </w:r>
      <w:r>
        <w:rPr>
          <w:spacing w:val="-12"/>
          <w:sz w:val="24"/>
        </w:rPr>
        <w:t xml:space="preserve"> </w:t>
      </w:r>
      <w:r>
        <w:rPr>
          <w:spacing w:val="-2"/>
          <w:sz w:val="24"/>
        </w:rPr>
        <w:t>the</w:t>
      </w:r>
      <w:r>
        <w:rPr>
          <w:spacing w:val="-12"/>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issue.</w:t>
      </w:r>
      <w:r>
        <w:rPr>
          <w:spacing w:val="39"/>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will accept</w:t>
      </w:r>
      <w:r>
        <w:rPr>
          <w:spacing w:val="-13"/>
          <w:sz w:val="24"/>
        </w:rPr>
        <w:t xml:space="preserve"> </w:t>
      </w:r>
      <w:r>
        <w:rPr>
          <w:spacing w:val="-2"/>
          <w:sz w:val="24"/>
        </w:rPr>
        <w:t>Registration</w:t>
      </w:r>
      <w:r>
        <w:rPr>
          <w:spacing w:val="-13"/>
          <w:sz w:val="24"/>
        </w:rPr>
        <w:t xml:space="preserve"> </w:t>
      </w:r>
      <w:r>
        <w:rPr>
          <w:spacing w:val="-2"/>
          <w:sz w:val="24"/>
        </w:rPr>
        <w:t>Cards</w:t>
      </w:r>
      <w:r>
        <w:rPr>
          <w:spacing w:val="-13"/>
          <w:sz w:val="24"/>
        </w:rPr>
        <w:t xml:space="preserve"> </w:t>
      </w:r>
      <w:r>
        <w:rPr>
          <w:spacing w:val="-2"/>
          <w:sz w:val="24"/>
        </w:rPr>
        <w:t>validly</w:t>
      </w:r>
      <w:r>
        <w:rPr>
          <w:spacing w:val="-13"/>
          <w:sz w:val="24"/>
        </w:rPr>
        <w:t xml:space="preserve"> </w:t>
      </w:r>
      <w:r>
        <w:rPr>
          <w:spacing w:val="-2"/>
          <w:sz w:val="24"/>
        </w:rPr>
        <w:t>issued</w:t>
      </w:r>
      <w:r>
        <w:rPr>
          <w:spacing w:val="-9"/>
          <w:sz w:val="24"/>
        </w:rPr>
        <w:t xml:space="preserve"> </w:t>
      </w:r>
      <w:r>
        <w:rPr>
          <w:spacing w:val="-2"/>
          <w:sz w:val="24"/>
        </w:rPr>
        <w:t>prior</w:t>
      </w:r>
      <w:r>
        <w:rPr>
          <w:spacing w:val="-9"/>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Program</w:t>
      </w:r>
      <w:r>
        <w:rPr>
          <w:spacing w:val="-13"/>
          <w:sz w:val="24"/>
        </w:rPr>
        <w:t xml:space="preserve"> </w:t>
      </w:r>
      <w:r>
        <w:rPr>
          <w:spacing w:val="-2"/>
          <w:sz w:val="24"/>
        </w:rPr>
        <w:t>Transfer.</w:t>
      </w:r>
      <w:r>
        <w:rPr>
          <w:spacing w:val="34"/>
          <w:sz w:val="24"/>
        </w:rPr>
        <w:t xml:space="preserve"> </w:t>
      </w:r>
      <w:r>
        <w:rPr>
          <w:spacing w:val="-2"/>
          <w:sz w:val="24"/>
        </w:rPr>
        <w:t>A</w:t>
      </w:r>
      <w:r>
        <w:rPr>
          <w:spacing w:val="-11"/>
          <w:sz w:val="24"/>
        </w:rPr>
        <w:t xml:space="preserve"> </w:t>
      </w:r>
      <w:r>
        <w:rPr>
          <w:spacing w:val="-2"/>
          <w:sz w:val="24"/>
        </w:rPr>
        <w:t>Registration</w:t>
      </w:r>
      <w:r>
        <w:rPr>
          <w:spacing w:val="-10"/>
          <w:sz w:val="24"/>
        </w:rPr>
        <w:t xml:space="preserve"> </w:t>
      </w:r>
      <w:r>
        <w:rPr>
          <w:spacing w:val="-2"/>
          <w:sz w:val="24"/>
        </w:rPr>
        <w:t>Card</w:t>
      </w:r>
      <w:r>
        <w:rPr>
          <w:spacing w:val="-13"/>
          <w:sz w:val="24"/>
        </w:rPr>
        <w:t xml:space="preserve"> </w:t>
      </w:r>
      <w:r>
        <w:rPr>
          <w:spacing w:val="-2"/>
          <w:sz w:val="24"/>
        </w:rPr>
        <w:t xml:space="preserve">will </w:t>
      </w:r>
      <w:r>
        <w:rPr>
          <w:sz w:val="24"/>
        </w:rPr>
        <w:t>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1"/>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35"/>
          <w:sz w:val="24"/>
        </w:rPr>
        <w:t xml:space="preserve"> </w:t>
      </w:r>
      <w:r>
        <w:rPr>
          <w:sz w:val="24"/>
        </w:rPr>
        <w:t>On</w:t>
      </w:r>
      <w:r>
        <w:rPr>
          <w:spacing w:val="-14"/>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w:t>
      </w:r>
      <w:r>
        <w:rPr>
          <w:spacing w:val="-14"/>
          <w:sz w:val="24"/>
        </w:rPr>
        <w:t xml:space="preserve"> </w:t>
      </w:r>
      <w:r>
        <w:rPr>
          <w:sz w:val="24"/>
        </w:rPr>
        <w:t>the</w:t>
      </w:r>
      <w:r>
        <w:rPr>
          <w:spacing w:val="-14"/>
          <w:sz w:val="24"/>
        </w:rPr>
        <w:t xml:space="preserve"> </w:t>
      </w:r>
      <w:r>
        <w:rPr>
          <w:sz w:val="24"/>
        </w:rPr>
        <w:t>holder</w:t>
      </w:r>
      <w:r>
        <w:rPr>
          <w:spacing w:val="-14"/>
          <w:sz w:val="24"/>
        </w:rPr>
        <w:t xml:space="preserve"> </w:t>
      </w:r>
      <w:r>
        <w:rPr>
          <w:sz w:val="24"/>
        </w:rPr>
        <w:t>of the Registration Card shall be destroyed any previously issued Registration Card(s) in a responsible manner that would prevent it from being</w:t>
      </w:r>
      <w:r>
        <w:rPr>
          <w:spacing w:val="-1"/>
          <w:sz w:val="24"/>
        </w:rPr>
        <w:t xml:space="preserve"> </w:t>
      </w:r>
      <w:r>
        <w:rPr>
          <w:sz w:val="24"/>
        </w:rPr>
        <w:t xml:space="preserve">used as an identification or Registration </w:t>
      </w:r>
      <w:r>
        <w:rPr>
          <w:spacing w:val="-2"/>
          <w:sz w:val="24"/>
        </w:rPr>
        <w:t>Card.</w:t>
      </w:r>
    </w:p>
    <w:p w14:paraId="688251D0" w14:textId="77777777" w:rsidR="000B50A9" w:rsidRDefault="000B50A9">
      <w:pPr>
        <w:pStyle w:val="BodyText"/>
        <w:spacing w:before="10"/>
        <w:jc w:val="left"/>
      </w:pPr>
    </w:p>
    <w:p w14:paraId="6A898AFA" w14:textId="77777777" w:rsidR="000B50A9" w:rsidRDefault="0039459A">
      <w:pPr>
        <w:pStyle w:val="ListParagraph"/>
        <w:numPr>
          <w:ilvl w:val="0"/>
          <w:numId w:val="63"/>
        </w:numPr>
        <w:tabs>
          <w:tab w:val="left" w:pos="1992"/>
        </w:tabs>
        <w:spacing w:line="242" w:lineRule="auto"/>
        <w:ind w:right="119" w:firstLine="0"/>
        <w:rPr>
          <w:sz w:val="24"/>
        </w:rPr>
      </w:pPr>
      <w:r>
        <w:rPr>
          <w:sz w:val="24"/>
        </w:rPr>
        <w:t>A Registration Card may be renewed on an annual basis on a determination by the Commission that the applicant for renewal continues to be suitable for registration based on satisfaction of the requirements included in 935 CMR</w:t>
      </w:r>
      <w:r>
        <w:rPr>
          <w:spacing w:val="34"/>
          <w:sz w:val="24"/>
        </w:rPr>
        <w:t xml:space="preserve"> </w:t>
      </w:r>
      <w:r>
        <w:rPr>
          <w:sz w:val="24"/>
        </w:rPr>
        <w:t>501.800 and 935 CMR</w:t>
      </w:r>
      <w:r>
        <w:rPr>
          <w:spacing w:val="34"/>
          <w:sz w:val="24"/>
        </w:rPr>
        <w:t xml:space="preserve"> </w:t>
      </w:r>
      <w:r>
        <w:rPr>
          <w:sz w:val="24"/>
        </w:rPr>
        <w:t>501.801 or</w:t>
      </w:r>
      <w:r>
        <w:rPr>
          <w:spacing w:val="40"/>
          <w:sz w:val="24"/>
        </w:rPr>
        <w:t xml:space="preserve"> </w:t>
      </w:r>
      <w:r>
        <w:rPr>
          <w:sz w:val="24"/>
        </w:rPr>
        <w:t>935 CMR 501.803.</w:t>
      </w:r>
    </w:p>
    <w:p w14:paraId="39A580AC" w14:textId="77777777" w:rsidR="000B50A9" w:rsidRDefault="000B50A9">
      <w:pPr>
        <w:pStyle w:val="BodyText"/>
        <w:spacing w:before="8"/>
        <w:jc w:val="left"/>
      </w:pPr>
    </w:p>
    <w:p w14:paraId="1D4616E3" w14:textId="77777777" w:rsidR="000B50A9" w:rsidRDefault="0039459A">
      <w:pPr>
        <w:pStyle w:val="ListParagraph"/>
        <w:numPr>
          <w:ilvl w:val="0"/>
          <w:numId w:val="63"/>
        </w:numPr>
        <w:tabs>
          <w:tab w:val="left" w:pos="1985"/>
        </w:tabs>
        <w:spacing w:line="242" w:lineRule="auto"/>
        <w:ind w:right="116" w:firstLine="0"/>
        <w:rPr>
          <w:sz w:val="24"/>
        </w:rPr>
      </w:pPr>
      <w:r>
        <w:rPr>
          <w:sz w:val="24"/>
        </w:rPr>
        <w:t xml:space="preserve">After obtaining a Registration Card for a Laboratory Agent, an Independent Testing </w:t>
      </w:r>
      <w:r>
        <w:rPr>
          <w:spacing w:val="-2"/>
          <w:sz w:val="24"/>
        </w:rPr>
        <w:t>Laboratory</w:t>
      </w:r>
      <w:r>
        <w:rPr>
          <w:spacing w:val="-13"/>
          <w:sz w:val="24"/>
        </w:rPr>
        <w:t xml:space="preserve"> </w:t>
      </w:r>
      <w:r>
        <w:rPr>
          <w:spacing w:val="-2"/>
          <w:sz w:val="24"/>
        </w:rPr>
        <w:t>is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7"/>
          <w:sz w:val="24"/>
        </w:rPr>
        <w:t xml:space="preserve"> </w:t>
      </w:r>
      <w:r>
        <w:rPr>
          <w:sz w:val="24"/>
        </w:rPr>
        <w:t>as</w:t>
      </w:r>
      <w:r>
        <w:rPr>
          <w:spacing w:val="-9"/>
          <w:sz w:val="24"/>
        </w:rPr>
        <w:t xml:space="preserve"> </w:t>
      </w:r>
      <w:r>
        <w:rPr>
          <w:sz w:val="24"/>
        </w:rPr>
        <w:t>soon</w:t>
      </w:r>
      <w:r>
        <w:rPr>
          <w:spacing w:val="-8"/>
          <w:sz w:val="24"/>
        </w:rPr>
        <w:t xml:space="preserve"> </w:t>
      </w:r>
      <w:r>
        <w:rPr>
          <w:sz w:val="24"/>
        </w:rPr>
        <w:t>as</w:t>
      </w:r>
      <w:r>
        <w:rPr>
          <w:spacing w:val="-9"/>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7"/>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8"/>
          <w:sz w:val="24"/>
        </w:rPr>
        <w:t xml:space="preserve"> </w:t>
      </w:r>
      <w:r>
        <w:rPr>
          <w:sz w:val="24"/>
        </w:rPr>
        <w:t>of</w:t>
      </w:r>
      <w:r>
        <w:rPr>
          <w:spacing w:val="-9"/>
          <w:sz w:val="24"/>
        </w:rPr>
        <w:t xml:space="preserve"> </w:t>
      </w:r>
      <w:r>
        <w:rPr>
          <w:sz w:val="24"/>
        </w:rPr>
        <w:t>any</w:t>
      </w:r>
      <w:r>
        <w:rPr>
          <w:spacing w:val="-15"/>
          <w:sz w:val="24"/>
        </w:rPr>
        <w:t xml:space="preserve"> </w:t>
      </w:r>
      <w:r>
        <w:rPr>
          <w:sz w:val="24"/>
        </w:rPr>
        <w:t>changes</w:t>
      </w:r>
      <w:r>
        <w:rPr>
          <w:spacing w:val="-9"/>
          <w:sz w:val="24"/>
        </w:rPr>
        <w:t xml:space="preserve"> </w:t>
      </w:r>
      <w:r>
        <w:rPr>
          <w:sz w:val="24"/>
        </w:rPr>
        <w:t>to the</w:t>
      </w:r>
      <w:r>
        <w:rPr>
          <w:spacing w:val="-2"/>
          <w:sz w:val="24"/>
        </w:rPr>
        <w:t xml:space="preserve"> </w:t>
      </w:r>
      <w:r>
        <w:rPr>
          <w:sz w:val="24"/>
        </w:rPr>
        <w:t>information</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3"/>
          <w:sz w:val="24"/>
        </w:rPr>
        <w:t xml:space="preserve"> </w:t>
      </w:r>
      <w:r>
        <w:rPr>
          <w:sz w:val="24"/>
        </w:rPr>
        <w:t>Laboratory</w:t>
      </w:r>
      <w:r>
        <w:rPr>
          <w:spacing w:val="-10"/>
          <w:sz w:val="24"/>
        </w:rPr>
        <w:t xml:space="preserve"> </w:t>
      </w:r>
      <w:r>
        <w:rPr>
          <w:sz w:val="24"/>
        </w:rPr>
        <w:t>was</w:t>
      </w:r>
      <w:r>
        <w:rPr>
          <w:spacing w:val="-2"/>
          <w:sz w:val="24"/>
        </w:rPr>
        <w:t xml:space="preserve"> </w:t>
      </w:r>
      <w:r>
        <w:rPr>
          <w:sz w:val="24"/>
        </w:rPr>
        <w:t>previously</w:t>
      </w:r>
      <w:r>
        <w:rPr>
          <w:spacing w:val="-3"/>
          <w:sz w:val="24"/>
        </w:rPr>
        <w:t xml:space="preserve"> </w:t>
      </w:r>
      <w:r>
        <w:rPr>
          <w:sz w:val="24"/>
        </w:rPr>
        <w:t>required</w:t>
      </w:r>
      <w:r>
        <w:rPr>
          <w:spacing w:val="-2"/>
          <w:sz w:val="24"/>
        </w:rPr>
        <w:t xml:space="preserve"> </w:t>
      </w:r>
      <w:r>
        <w:rPr>
          <w:sz w:val="24"/>
        </w:rPr>
        <w:t>to</w:t>
      </w:r>
      <w:r>
        <w:rPr>
          <w:spacing w:val="-1"/>
          <w:sz w:val="24"/>
        </w:rPr>
        <w:t xml:space="preserve"> </w:t>
      </w:r>
      <w:r>
        <w:rPr>
          <w:sz w:val="24"/>
        </w:rPr>
        <w:t>submit to the Commission or after discovery</w:t>
      </w:r>
      <w:r>
        <w:rPr>
          <w:spacing w:val="-2"/>
          <w:sz w:val="24"/>
        </w:rPr>
        <w:t xml:space="preserve"> </w:t>
      </w:r>
      <w:r>
        <w:rPr>
          <w:sz w:val="24"/>
        </w:rPr>
        <w:t>that a Registration Card has been lost or stolen.</w:t>
      </w:r>
    </w:p>
    <w:p w14:paraId="24E8B21F" w14:textId="77777777" w:rsidR="000B50A9" w:rsidRDefault="000B50A9">
      <w:pPr>
        <w:pStyle w:val="BodyText"/>
        <w:spacing w:before="8"/>
        <w:jc w:val="left"/>
      </w:pPr>
    </w:p>
    <w:p w14:paraId="0E0616D2" w14:textId="77777777" w:rsidR="000B50A9" w:rsidRDefault="0039459A">
      <w:pPr>
        <w:pStyle w:val="ListParagraph"/>
        <w:numPr>
          <w:ilvl w:val="0"/>
          <w:numId w:val="63"/>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shall</w:t>
      </w:r>
      <w:r>
        <w:rPr>
          <w:spacing w:val="-13"/>
          <w:sz w:val="24"/>
        </w:rPr>
        <w:t xml:space="preserve"> </w:t>
      </w:r>
      <w:r>
        <w:rPr>
          <w:spacing w:val="-2"/>
          <w:sz w:val="24"/>
        </w:rPr>
        <w:t>always</w:t>
      </w:r>
      <w:r>
        <w:rPr>
          <w:spacing w:val="-13"/>
          <w:sz w:val="24"/>
        </w:rPr>
        <w:t xml:space="preserve"> </w:t>
      </w:r>
      <w:r>
        <w:rPr>
          <w:spacing w:val="-2"/>
          <w:sz w:val="24"/>
        </w:rPr>
        <w:t>carry</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 xml:space="preserve">appropriate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while</w:t>
      </w:r>
      <w:r>
        <w:rPr>
          <w:spacing w:val="-9"/>
          <w:sz w:val="24"/>
        </w:rPr>
        <w:t xml:space="preserve"> </w:t>
      </w:r>
      <w:r>
        <w:rPr>
          <w:spacing w:val="-4"/>
          <w:sz w:val="24"/>
        </w:rPr>
        <w:t>in</w:t>
      </w:r>
      <w:r>
        <w:rPr>
          <w:spacing w:val="-5"/>
          <w:sz w:val="24"/>
        </w:rPr>
        <w:t xml:space="preserve"> </w:t>
      </w:r>
      <w:r>
        <w:rPr>
          <w:spacing w:val="-4"/>
          <w:sz w:val="24"/>
        </w:rPr>
        <w:t>possession</w:t>
      </w:r>
      <w:r>
        <w:rPr>
          <w:spacing w:val="-7"/>
          <w:sz w:val="24"/>
        </w:rPr>
        <w:t xml:space="preserve"> </w:t>
      </w:r>
      <w:r>
        <w:rPr>
          <w:spacing w:val="-4"/>
          <w:sz w:val="24"/>
        </w:rPr>
        <w:t>of</w:t>
      </w:r>
      <w:r>
        <w:rPr>
          <w:spacing w:val="-7"/>
          <w:sz w:val="24"/>
        </w:rPr>
        <w:t xml:space="preserve"> </w:t>
      </w:r>
      <w:r>
        <w:rPr>
          <w:spacing w:val="-4"/>
          <w:sz w:val="24"/>
        </w:rPr>
        <w:t xml:space="preserve">Marijuana Products, </w:t>
      </w:r>
      <w:proofErr w:type="gramStart"/>
      <w:r>
        <w:rPr>
          <w:spacing w:val="-4"/>
          <w:sz w:val="24"/>
        </w:rPr>
        <w:t>including</w:t>
      </w:r>
      <w:r>
        <w:rPr>
          <w:spacing w:val="-7"/>
          <w:sz w:val="24"/>
        </w:rPr>
        <w:t xml:space="preserve"> </w:t>
      </w:r>
      <w:r>
        <w:rPr>
          <w:spacing w:val="-4"/>
          <w:sz w:val="24"/>
        </w:rPr>
        <w:t>at all times</w:t>
      </w:r>
      <w:proofErr w:type="gramEnd"/>
      <w:r>
        <w:rPr>
          <w:spacing w:val="-4"/>
          <w:sz w:val="24"/>
        </w:rPr>
        <w:t xml:space="preserve"> </w:t>
      </w:r>
      <w:r>
        <w:rPr>
          <w:sz w:val="24"/>
        </w:rPr>
        <w:t xml:space="preserve">while at an Independent Testing Laboratory, or while transporting Marijuana or Marijuana </w:t>
      </w:r>
      <w:r>
        <w:rPr>
          <w:spacing w:val="-2"/>
          <w:sz w:val="24"/>
        </w:rPr>
        <w:t>Products.</w:t>
      </w:r>
    </w:p>
    <w:p w14:paraId="1AA63BAD" w14:textId="77777777" w:rsidR="000B50A9" w:rsidRDefault="000B50A9">
      <w:pPr>
        <w:pStyle w:val="BodyText"/>
        <w:spacing w:before="5"/>
        <w:jc w:val="left"/>
        <w:rPr>
          <w:sz w:val="19"/>
        </w:rPr>
      </w:pPr>
    </w:p>
    <w:p w14:paraId="764C16F7" w14:textId="77777777" w:rsidR="000B50A9" w:rsidRDefault="0039459A" w:rsidP="008F5BDE">
      <w:pPr>
        <w:pStyle w:val="BodyText"/>
        <w:spacing w:before="59"/>
        <w:ind w:left="220"/>
        <w:jc w:val="left"/>
        <w:outlineLvl w:val="0"/>
      </w:pPr>
      <w:r>
        <w:rPr>
          <w:u w:val="single"/>
        </w:rPr>
        <w:t>501.030:</w:t>
      </w:r>
      <w:r>
        <w:rPr>
          <w:spacing w:val="29"/>
          <w:u w:val="single"/>
        </w:rPr>
        <w:t xml:space="preserve">  </w:t>
      </w:r>
      <w:r>
        <w:rPr>
          <w:u w:val="single"/>
        </w:rPr>
        <w:t>Registration of</w:t>
      </w:r>
      <w:r>
        <w:rPr>
          <w:spacing w:val="-1"/>
          <w:u w:val="single"/>
        </w:rPr>
        <w:t xml:space="preserve"> </w:t>
      </w:r>
      <w:r>
        <w:rPr>
          <w:u w:val="single"/>
        </w:rPr>
        <w:t>Medical Marijuana Treatment</w:t>
      </w:r>
      <w:r>
        <w:rPr>
          <w:spacing w:val="-1"/>
          <w:u w:val="single"/>
        </w:rPr>
        <w:t xml:space="preserve"> </w:t>
      </w:r>
      <w:r>
        <w:rPr>
          <w:u w:val="single"/>
        </w:rPr>
        <w:t>Center</w:t>
      </w:r>
      <w:r>
        <w:rPr>
          <w:spacing w:val="-1"/>
          <w:u w:val="single"/>
        </w:rPr>
        <w:t xml:space="preserve"> </w:t>
      </w:r>
      <w:r>
        <w:rPr>
          <w:spacing w:val="-2"/>
          <w:u w:val="single"/>
        </w:rPr>
        <w:t>Agents</w:t>
      </w:r>
    </w:p>
    <w:p w14:paraId="6019E7A2" w14:textId="77777777" w:rsidR="000B50A9" w:rsidRDefault="000B50A9">
      <w:pPr>
        <w:pStyle w:val="BodyText"/>
        <w:spacing w:before="7"/>
        <w:jc w:val="left"/>
      </w:pPr>
    </w:p>
    <w:p w14:paraId="5CD80CE3" w14:textId="77777777" w:rsidR="000B50A9" w:rsidRDefault="0039459A">
      <w:pPr>
        <w:pStyle w:val="ListParagraph"/>
        <w:numPr>
          <w:ilvl w:val="0"/>
          <w:numId w:val="8"/>
        </w:numPr>
        <w:tabs>
          <w:tab w:val="left" w:pos="1833"/>
        </w:tabs>
        <w:spacing w:line="242" w:lineRule="auto"/>
        <w:ind w:right="119" w:firstLine="0"/>
        <w:rPr>
          <w:sz w:val="24"/>
        </w:rPr>
      </w:pPr>
      <w:r>
        <w:rPr>
          <w:spacing w:val="-2"/>
          <w:sz w:val="24"/>
        </w:rPr>
        <w:t>An</w:t>
      </w:r>
      <w:r>
        <w:rPr>
          <w:spacing w:val="-9"/>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apply</w:t>
      </w:r>
      <w:r>
        <w:rPr>
          <w:spacing w:val="-13"/>
          <w:sz w:val="24"/>
        </w:rPr>
        <w:t xml:space="preserve"> </w:t>
      </w:r>
      <w:r>
        <w:rPr>
          <w:spacing w:val="-2"/>
          <w:sz w:val="24"/>
        </w:rPr>
        <w:t>for</w:t>
      </w:r>
      <w:r>
        <w:rPr>
          <w:spacing w:val="-8"/>
          <w:sz w:val="24"/>
        </w:rPr>
        <w:t xml:space="preserve"> </w:t>
      </w:r>
      <w:r>
        <w:rPr>
          <w:spacing w:val="-2"/>
          <w:sz w:val="24"/>
        </w:rPr>
        <w:t>MTC</w:t>
      </w:r>
      <w:r>
        <w:rPr>
          <w:spacing w:val="-6"/>
          <w:sz w:val="24"/>
        </w:rPr>
        <w:t xml:space="preserve"> </w:t>
      </w:r>
      <w:r>
        <w:rPr>
          <w:spacing w:val="-2"/>
          <w:sz w:val="24"/>
        </w:rPr>
        <w:t>agent</w:t>
      </w:r>
      <w:r>
        <w:rPr>
          <w:spacing w:val="-10"/>
          <w:sz w:val="24"/>
        </w:rPr>
        <w:t xml:space="preserve"> </w:t>
      </w:r>
      <w:r>
        <w:rPr>
          <w:spacing w:val="-2"/>
          <w:sz w:val="24"/>
        </w:rPr>
        <w:t>registration</w:t>
      </w:r>
      <w:r>
        <w:rPr>
          <w:spacing w:val="-9"/>
          <w:sz w:val="24"/>
        </w:rPr>
        <w:t xml:space="preserve"> </w:t>
      </w:r>
      <w:r>
        <w:rPr>
          <w:spacing w:val="-2"/>
          <w:sz w:val="24"/>
        </w:rPr>
        <w:t>for</w:t>
      </w:r>
      <w:r>
        <w:rPr>
          <w:spacing w:val="-12"/>
          <w:sz w:val="24"/>
        </w:rPr>
        <w:t xml:space="preserve"> </w:t>
      </w:r>
      <w:r>
        <w:rPr>
          <w:spacing w:val="-2"/>
          <w:sz w:val="24"/>
        </w:rPr>
        <w:t>all</w:t>
      </w:r>
      <w:r>
        <w:rPr>
          <w:spacing w:val="-7"/>
          <w:sz w:val="24"/>
        </w:rPr>
        <w:t xml:space="preserve"> </w:t>
      </w:r>
      <w:r>
        <w:rPr>
          <w:spacing w:val="-2"/>
          <w:sz w:val="24"/>
        </w:rPr>
        <w:t>its,</w:t>
      </w:r>
      <w:r>
        <w:rPr>
          <w:spacing w:val="-6"/>
          <w:sz w:val="24"/>
        </w:rPr>
        <w:t xml:space="preserve"> </w:t>
      </w:r>
      <w:r>
        <w:rPr>
          <w:spacing w:val="-2"/>
          <w:sz w:val="24"/>
        </w:rPr>
        <w:t>employees,</w:t>
      </w:r>
      <w:r>
        <w:rPr>
          <w:spacing w:val="-9"/>
          <w:sz w:val="24"/>
        </w:rPr>
        <w:t xml:space="preserve"> </w:t>
      </w:r>
      <w:r>
        <w:rPr>
          <w:spacing w:val="-2"/>
          <w:sz w:val="24"/>
        </w:rPr>
        <w:t>Executives,</w:t>
      </w:r>
      <w:r>
        <w:rPr>
          <w:spacing w:val="-9"/>
          <w:sz w:val="24"/>
        </w:rPr>
        <w:t xml:space="preserve"> </w:t>
      </w:r>
      <w:r>
        <w:rPr>
          <w:spacing w:val="-2"/>
          <w:sz w:val="24"/>
        </w:rPr>
        <w:t xml:space="preserve">Owners, </w:t>
      </w:r>
      <w:r>
        <w:rPr>
          <w:sz w:val="24"/>
        </w:rPr>
        <w:t xml:space="preserve">and volunteers who are associated with that MTC. The Commission shall issue an Agent Registration Card to </w:t>
      </w:r>
      <w:proofErr w:type="gramStart"/>
      <w:r>
        <w:rPr>
          <w:sz w:val="24"/>
        </w:rPr>
        <w:t>each individual</w:t>
      </w:r>
      <w:proofErr w:type="gramEnd"/>
      <w:r>
        <w:rPr>
          <w:sz w:val="24"/>
        </w:rPr>
        <w:t xml:space="preserve"> determined to be suitable for registration. All such individuals shall:</w:t>
      </w:r>
    </w:p>
    <w:p w14:paraId="677354E7" w14:textId="77777777" w:rsidR="000B50A9" w:rsidRDefault="0039459A">
      <w:pPr>
        <w:pStyle w:val="ListParagraph"/>
        <w:numPr>
          <w:ilvl w:val="1"/>
          <w:numId w:val="8"/>
        </w:numPr>
        <w:tabs>
          <w:tab w:val="left" w:pos="2219"/>
        </w:tabs>
        <w:spacing w:before="3"/>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proofErr w:type="gramStart"/>
      <w:r>
        <w:rPr>
          <w:spacing w:val="-2"/>
          <w:sz w:val="24"/>
        </w:rPr>
        <w:t>older;</w:t>
      </w:r>
      <w:proofErr w:type="gramEnd"/>
    </w:p>
    <w:p w14:paraId="4E8D0619" w14:textId="77777777" w:rsidR="000B50A9" w:rsidRDefault="0039459A">
      <w:pPr>
        <w:pStyle w:val="ListParagraph"/>
        <w:numPr>
          <w:ilvl w:val="1"/>
          <w:numId w:val="8"/>
        </w:numPr>
        <w:tabs>
          <w:tab w:val="left" w:pos="2195"/>
        </w:tabs>
        <w:spacing w:before="5" w:line="242" w:lineRule="auto"/>
        <w:ind w:left="1775" w:right="119" w:firstLine="0"/>
        <w:rPr>
          <w:sz w:val="24"/>
        </w:rPr>
      </w:pPr>
      <w:r>
        <w:rPr>
          <w:sz w:val="24"/>
        </w:rPr>
        <w:t>Have</w:t>
      </w:r>
      <w:r>
        <w:rPr>
          <w:spacing w:val="-16"/>
          <w:sz w:val="24"/>
        </w:rPr>
        <w:t xml:space="preserve"> </w:t>
      </w:r>
      <w:r>
        <w:rPr>
          <w:sz w:val="24"/>
        </w:rPr>
        <w:t>not</w:t>
      </w:r>
      <w:r>
        <w:rPr>
          <w:spacing w:val="-15"/>
          <w:sz w:val="24"/>
        </w:rPr>
        <w:t xml:space="preserve"> </w:t>
      </w:r>
      <w:r>
        <w:rPr>
          <w:sz w:val="24"/>
        </w:rPr>
        <w:t>been</w:t>
      </w:r>
      <w:r>
        <w:rPr>
          <w:spacing w:val="-15"/>
          <w:sz w:val="24"/>
        </w:rPr>
        <w:t xml:space="preserve"> </w:t>
      </w:r>
      <w:r>
        <w:rPr>
          <w:sz w:val="24"/>
        </w:rPr>
        <w:t>convicted</w:t>
      </w:r>
      <w:r>
        <w:rPr>
          <w:spacing w:val="-17"/>
          <w:sz w:val="24"/>
        </w:rPr>
        <w:t xml:space="preserve"> </w:t>
      </w:r>
      <w:r>
        <w:rPr>
          <w:sz w:val="24"/>
        </w:rPr>
        <w:t>of</w:t>
      </w:r>
      <w:r>
        <w:rPr>
          <w:spacing w:val="-16"/>
          <w:sz w:val="24"/>
        </w:rPr>
        <w:t xml:space="preserve"> </w:t>
      </w:r>
      <w:r>
        <w:rPr>
          <w:sz w:val="24"/>
        </w:rPr>
        <w:t>an</w:t>
      </w:r>
      <w:r>
        <w:rPr>
          <w:spacing w:val="-16"/>
          <w:sz w:val="24"/>
        </w:rPr>
        <w:t xml:space="preserve"> </w:t>
      </w:r>
      <w:r>
        <w:rPr>
          <w:sz w:val="24"/>
        </w:rPr>
        <w:t>offense</w:t>
      </w:r>
      <w:r>
        <w:rPr>
          <w:spacing w:val="-18"/>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distribution of</w:t>
      </w:r>
      <w:r>
        <w:rPr>
          <w:spacing w:val="-11"/>
          <w:sz w:val="24"/>
        </w:rPr>
        <w:t xml:space="preserve"> </w:t>
      </w:r>
      <w:r>
        <w:rPr>
          <w:sz w:val="24"/>
        </w:rPr>
        <w:t>controlled</w:t>
      </w:r>
      <w:r>
        <w:rPr>
          <w:spacing w:val="-12"/>
          <w:sz w:val="24"/>
        </w:rPr>
        <w:t xml:space="preserve"> </w:t>
      </w:r>
      <w:r>
        <w:rPr>
          <w:sz w:val="24"/>
        </w:rPr>
        <w:t>substances</w:t>
      </w:r>
      <w:r>
        <w:rPr>
          <w:spacing w:val="-12"/>
          <w:sz w:val="24"/>
        </w:rPr>
        <w:t xml:space="preserve"> </w:t>
      </w:r>
      <w:r>
        <w:rPr>
          <w:sz w:val="24"/>
        </w:rPr>
        <w:t>to</w:t>
      </w:r>
      <w:r>
        <w:rPr>
          <w:spacing w:val="-10"/>
          <w:sz w:val="24"/>
        </w:rPr>
        <w:t xml:space="preserve"> </w:t>
      </w:r>
      <w:r>
        <w:rPr>
          <w:sz w:val="24"/>
        </w:rPr>
        <w:t>minors,</w:t>
      </w:r>
      <w:r>
        <w:rPr>
          <w:spacing w:val="-10"/>
          <w:sz w:val="24"/>
        </w:rPr>
        <w:t xml:space="preserve"> </w:t>
      </w:r>
      <w:r>
        <w:rPr>
          <w:sz w:val="24"/>
        </w:rPr>
        <w:t>or</w:t>
      </w:r>
      <w:r>
        <w:rPr>
          <w:spacing w:val="-11"/>
          <w:sz w:val="24"/>
        </w:rPr>
        <w:t xml:space="preserve"> </w:t>
      </w:r>
      <w:r>
        <w:rPr>
          <w:sz w:val="24"/>
        </w:rPr>
        <w:t>a</w:t>
      </w:r>
      <w:r>
        <w:rPr>
          <w:spacing w:val="-12"/>
          <w:sz w:val="24"/>
        </w:rPr>
        <w:t xml:space="preserve"> </w:t>
      </w:r>
      <w:r>
        <w:rPr>
          <w:sz w:val="24"/>
        </w:rPr>
        <w:t>like</w:t>
      </w:r>
      <w:r>
        <w:rPr>
          <w:spacing w:val="-11"/>
          <w:sz w:val="24"/>
        </w:rPr>
        <w:t xml:space="preserve"> </w:t>
      </w:r>
      <w:r>
        <w:rPr>
          <w:sz w:val="24"/>
        </w:rPr>
        <w:t>violation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laws</w:t>
      </w:r>
      <w:r>
        <w:rPr>
          <w:spacing w:val="-11"/>
          <w:sz w:val="24"/>
        </w:rPr>
        <w:t xml:space="preserve"> </w:t>
      </w:r>
      <w:r>
        <w:rPr>
          <w:sz w:val="24"/>
        </w:rPr>
        <w:t>of</w:t>
      </w:r>
      <w:r>
        <w:rPr>
          <w:spacing w:val="-11"/>
          <w:sz w:val="24"/>
        </w:rPr>
        <w:t xml:space="preserve"> </w:t>
      </w:r>
      <w:r>
        <w:rPr>
          <w:sz w:val="24"/>
        </w:rPr>
        <w:t>other</w:t>
      </w:r>
      <w:r>
        <w:rPr>
          <w:spacing w:val="-12"/>
          <w:sz w:val="24"/>
        </w:rPr>
        <w:t xml:space="preserve"> </w:t>
      </w:r>
      <w:r>
        <w:rPr>
          <w:sz w:val="24"/>
        </w:rPr>
        <w:t>jurisdictions;</w:t>
      </w:r>
      <w:r>
        <w:rPr>
          <w:spacing w:val="-9"/>
          <w:sz w:val="24"/>
        </w:rPr>
        <w:t xml:space="preserve"> </w:t>
      </w:r>
      <w:r>
        <w:rPr>
          <w:sz w:val="24"/>
        </w:rPr>
        <w:t>and</w:t>
      </w:r>
    </w:p>
    <w:p w14:paraId="132FC14E" w14:textId="77777777" w:rsidR="000B50A9" w:rsidRDefault="0039459A">
      <w:pPr>
        <w:pStyle w:val="ListParagraph"/>
        <w:numPr>
          <w:ilvl w:val="1"/>
          <w:numId w:val="8"/>
        </w:numPr>
        <w:tabs>
          <w:tab w:val="left" w:pos="2282"/>
        </w:tabs>
        <w:spacing w:before="2" w:line="242" w:lineRule="auto"/>
        <w:ind w:left="1775" w:right="122" w:firstLine="0"/>
        <w:rPr>
          <w:sz w:val="24"/>
        </w:rPr>
      </w:pPr>
      <w:r>
        <w:rPr>
          <w:sz w:val="24"/>
        </w:rPr>
        <w:t>Be determined suitable for registration consistent with the provisions of 935 CMR</w:t>
      </w:r>
      <w:r>
        <w:rPr>
          <w:spacing w:val="40"/>
          <w:sz w:val="24"/>
        </w:rPr>
        <w:t xml:space="preserve"> </w:t>
      </w:r>
      <w:r>
        <w:rPr>
          <w:sz w:val="24"/>
        </w:rPr>
        <w:t>501.800 and 935 CMR 501.801 or 935 CMR 501.802.</w:t>
      </w:r>
    </w:p>
    <w:p w14:paraId="2A17871B" w14:textId="77777777" w:rsidR="000B50A9" w:rsidRDefault="000B50A9">
      <w:pPr>
        <w:pStyle w:val="BodyText"/>
        <w:spacing w:before="4"/>
        <w:jc w:val="left"/>
      </w:pPr>
    </w:p>
    <w:p w14:paraId="63A6F25E" w14:textId="77777777" w:rsidR="000B50A9" w:rsidRDefault="0039459A">
      <w:pPr>
        <w:pStyle w:val="ListParagraph"/>
        <w:numPr>
          <w:ilvl w:val="0"/>
          <w:numId w:val="8"/>
        </w:numPr>
        <w:tabs>
          <w:tab w:val="left" w:pos="459"/>
        </w:tabs>
        <w:ind w:left="459" w:right="2706" w:hanging="459"/>
        <w:jc w:val="right"/>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MTC</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16ACFF01" w14:textId="77777777" w:rsidR="000B50A9" w:rsidRDefault="0039459A">
      <w:pPr>
        <w:pStyle w:val="ListParagraph"/>
        <w:numPr>
          <w:ilvl w:val="1"/>
          <w:numId w:val="8"/>
        </w:numPr>
        <w:tabs>
          <w:tab w:val="left" w:pos="444"/>
        </w:tabs>
        <w:spacing w:before="5"/>
        <w:ind w:left="444" w:right="2779" w:hanging="444"/>
        <w:jc w:val="right"/>
        <w:rPr>
          <w:sz w:val="24"/>
        </w:rPr>
      </w:pPr>
      <w:r>
        <w:rPr>
          <w:sz w:val="24"/>
        </w:rPr>
        <w:t xml:space="preserve">The full name, date of birth and address of the </w:t>
      </w:r>
      <w:proofErr w:type="gramStart"/>
      <w:r>
        <w:rPr>
          <w:spacing w:val="-2"/>
          <w:sz w:val="24"/>
        </w:rPr>
        <w:t>individual;</w:t>
      </w:r>
      <w:proofErr w:type="gramEnd"/>
    </w:p>
    <w:p w14:paraId="05BF90B3" w14:textId="77777777" w:rsidR="000B50A9" w:rsidRDefault="0039459A">
      <w:pPr>
        <w:pStyle w:val="ListParagraph"/>
        <w:numPr>
          <w:ilvl w:val="1"/>
          <w:numId w:val="8"/>
        </w:numPr>
        <w:tabs>
          <w:tab w:val="left" w:pos="2173"/>
        </w:tabs>
        <w:spacing w:before="2" w:line="244" w:lineRule="auto"/>
        <w:ind w:left="1775" w:right="122"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3"/>
          <w:sz w:val="24"/>
        </w:rPr>
        <w:t xml:space="preserve"> </w:t>
      </w:r>
      <w:r>
        <w:rPr>
          <w:spacing w:val="-2"/>
          <w:sz w:val="24"/>
        </w:rPr>
        <w:t>currently</w:t>
      </w:r>
      <w:r>
        <w:rPr>
          <w:spacing w:val="-13"/>
          <w:sz w:val="24"/>
        </w:rPr>
        <w:t xml:space="preserve"> </w:t>
      </w:r>
      <w:r>
        <w:rPr>
          <w:spacing w:val="-2"/>
          <w:sz w:val="24"/>
        </w:rPr>
        <w:t>in</w:t>
      </w:r>
      <w:r>
        <w:rPr>
          <w:spacing w:val="-13"/>
          <w:sz w:val="24"/>
        </w:rPr>
        <w:t xml:space="preserve"> </w:t>
      </w:r>
      <w:r>
        <w:rPr>
          <w:spacing w:val="-2"/>
          <w:sz w:val="24"/>
        </w:rPr>
        <w:t>use</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individual,</w:t>
      </w:r>
      <w:r>
        <w:rPr>
          <w:spacing w:val="-8"/>
          <w:sz w:val="24"/>
        </w:rPr>
        <w:t xml:space="preserve"> </w:t>
      </w:r>
      <w:r>
        <w:rPr>
          <w:spacing w:val="-2"/>
          <w:sz w:val="24"/>
        </w:rPr>
        <w:t>including</w:t>
      </w:r>
      <w:r>
        <w:rPr>
          <w:spacing w:val="-11"/>
          <w:sz w:val="24"/>
        </w:rPr>
        <w:t xml:space="preserve"> </w:t>
      </w:r>
      <w:r>
        <w:rPr>
          <w:spacing w:val="-2"/>
          <w:sz w:val="24"/>
        </w:rPr>
        <w:t>maiden</w:t>
      </w:r>
      <w:r>
        <w:rPr>
          <w:spacing w:val="-12"/>
          <w:sz w:val="24"/>
        </w:rPr>
        <w:t xml:space="preserve"> </w:t>
      </w:r>
      <w:r>
        <w:rPr>
          <w:spacing w:val="-2"/>
          <w:sz w:val="24"/>
        </w:rPr>
        <w:t xml:space="preserve">name, </w:t>
      </w:r>
      <w:r>
        <w:rPr>
          <w:sz w:val="24"/>
        </w:rPr>
        <w:t xml:space="preserve">if </w:t>
      </w:r>
      <w:proofErr w:type="gramStart"/>
      <w:r>
        <w:rPr>
          <w:sz w:val="24"/>
        </w:rPr>
        <w:t>any;</w:t>
      </w:r>
      <w:proofErr w:type="gramEnd"/>
    </w:p>
    <w:p w14:paraId="211ED382" w14:textId="77777777" w:rsidR="000B50A9" w:rsidRDefault="0039459A">
      <w:pPr>
        <w:pStyle w:val="ListParagraph"/>
        <w:numPr>
          <w:ilvl w:val="1"/>
          <w:numId w:val="8"/>
        </w:numPr>
        <w:tabs>
          <w:tab w:val="left" w:pos="2193"/>
        </w:tabs>
        <w:spacing w:line="242" w:lineRule="auto"/>
        <w:ind w:left="1775" w:right="118"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driver's</w:t>
      </w:r>
      <w:r>
        <w:rPr>
          <w:spacing w:val="-14"/>
          <w:sz w:val="24"/>
        </w:rPr>
        <w:t xml:space="preserve"> </w:t>
      </w:r>
      <w:r>
        <w:rPr>
          <w:sz w:val="24"/>
        </w:rPr>
        <w:t>license,</w:t>
      </w:r>
      <w:r>
        <w:rPr>
          <w:spacing w:val="-15"/>
          <w:sz w:val="24"/>
        </w:rPr>
        <w:t xml:space="preserve"> </w:t>
      </w:r>
      <w:r>
        <w:rPr>
          <w:sz w:val="24"/>
        </w:rPr>
        <w:t>government-issued</w:t>
      </w:r>
      <w:r>
        <w:rPr>
          <w:spacing w:val="-15"/>
          <w:sz w:val="24"/>
        </w:rPr>
        <w:t xml:space="preserve"> </w:t>
      </w:r>
      <w:r>
        <w:rPr>
          <w:sz w:val="24"/>
        </w:rPr>
        <w:t>identification</w:t>
      </w:r>
      <w:r>
        <w:rPr>
          <w:spacing w:val="-15"/>
          <w:sz w:val="24"/>
        </w:rPr>
        <w:t xml:space="preserve"> </w:t>
      </w:r>
      <w:r>
        <w:rPr>
          <w:sz w:val="24"/>
        </w:rPr>
        <w:t>card,</w:t>
      </w:r>
      <w:r>
        <w:rPr>
          <w:spacing w:val="-15"/>
          <w:sz w:val="24"/>
        </w:rPr>
        <w:t xml:space="preserve"> </w:t>
      </w:r>
      <w:r>
        <w:rPr>
          <w:sz w:val="24"/>
        </w:rPr>
        <w:t xml:space="preserve">liquor purchase identification card issued pursuant to M.G.L. c. 138, § 34B, or other verifiable identity document acceptable to the </w:t>
      </w:r>
      <w:proofErr w:type="gramStart"/>
      <w:r>
        <w:rPr>
          <w:sz w:val="24"/>
        </w:rPr>
        <w:t>Commission;</w:t>
      </w:r>
      <w:proofErr w:type="gramEnd"/>
    </w:p>
    <w:p w14:paraId="36A4E9B6" w14:textId="77777777" w:rsidR="000B50A9" w:rsidRDefault="0039459A">
      <w:pPr>
        <w:pStyle w:val="ListParagraph"/>
        <w:numPr>
          <w:ilvl w:val="1"/>
          <w:numId w:val="8"/>
        </w:numPr>
        <w:tabs>
          <w:tab w:val="left" w:pos="2302"/>
        </w:tabs>
        <w:spacing w:line="242" w:lineRule="auto"/>
        <w:ind w:left="1775" w:right="123" w:firstLine="0"/>
        <w:rPr>
          <w:sz w:val="24"/>
        </w:rPr>
      </w:pPr>
      <w:r>
        <w:rPr>
          <w:sz w:val="24"/>
        </w:rPr>
        <w:t xml:space="preserve">An attestation that the individual will not engage in the diversion of Marijuana or Marijuana </w:t>
      </w:r>
      <w:proofErr w:type="gramStart"/>
      <w:r>
        <w:rPr>
          <w:sz w:val="24"/>
        </w:rPr>
        <w:t>Products;</w:t>
      </w:r>
      <w:proofErr w:type="gramEnd"/>
    </w:p>
    <w:p w14:paraId="6FA6A98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7C2AC02" w14:textId="77777777" w:rsidR="000B50A9" w:rsidRDefault="000B50A9">
      <w:pPr>
        <w:pStyle w:val="BodyText"/>
        <w:jc w:val="left"/>
        <w:rPr>
          <w:sz w:val="20"/>
        </w:rPr>
      </w:pPr>
    </w:p>
    <w:p w14:paraId="324DAE41" w14:textId="77777777" w:rsidR="000B50A9" w:rsidRDefault="000B50A9">
      <w:pPr>
        <w:pStyle w:val="BodyText"/>
        <w:spacing w:before="10"/>
        <w:jc w:val="left"/>
        <w:rPr>
          <w:sz w:val="19"/>
        </w:rPr>
      </w:pPr>
    </w:p>
    <w:p w14:paraId="6922D22C" w14:textId="77777777" w:rsidR="000B50A9" w:rsidRDefault="0039459A">
      <w:pPr>
        <w:pStyle w:val="ListParagraph"/>
        <w:numPr>
          <w:ilvl w:val="1"/>
          <w:numId w:val="62"/>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77E5C4A9" w14:textId="77777777" w:rsidR="000B50A9" w:rsidRDefault="000B50A9">
      <w:pPr>
        <w:pStyle w:val="BodyText"/>
        <w:spacing w:before="7"/>
        <w:jc w:val="left"/>
      </w:pPr>
    </w:p>
    <w:p w14:paraId="44B69010" w14:textId="77777777" w:rsidR="000B50A9" w:rsidRDefault="0039459A">
      <w:pPr>
        <w:pStyle w:val="ListParagraph"/>
        <w:numPr>
          <w:ilvl w:val="1"/>
          <w:numId w:val="8"/>
        </w:numPr>
        <w:tabs>
          <w:tab w:val="left" w:pos="2224"/>
        </w:tabs>
        <w:spacing w:before="1" w:line="242" w:lineRule="auto"/>
        <w:ind w:left="1775" w:right="117" w:firstLine="0"/>
        <w:rPr>
          <w:sz w:val="24"/>
        </w:rPr>
      </w:pPr>
      <w:r>
        <w:rPr>
          <w:sz w:val="24"/>
        </w:rPr>
        <w:t>Written</w:t>
      </w:r>
      <w:r>
        <w:rPr>
          <w:spacing w:val="-2"/>
          <w:sz w:val="24"/>
        </w:rPr>
        <w:t xml:space="preserve"> </w:t>
      </w:r>
      <w:r>
        <w:rPr>
          <w:sz w:val="24"/>
        </w:rPr>
        <w:t>acknowledgment</w:t>
      </w:r>
      <w:r>
        <w:rPr>
          <w:spacing w:val="-2"/>
          <w:sz w:val="24"/>
        </w:rPr>
        <w:t xml:space="preserve"> </w:t>
      </w:r>
      <w:r>
        <w:rPr>
          <w:sz w:val="24"/>
        </w:rPr>
        <w:t>by</w:t>
      </w:r>
      <w:r>
        <w:rPr>
          <w:spacing w:val="-8"/>
          <w:sz w:val="24"/>
        </w:rPr>
        <w:t xml:space="preserve"> </w:t>
      </w:r>
      <w:r>
        <w:rPr>
          <w:sz w:val="24"/>
        </w:rPr>
        <w:t>the</w:t>
      </w:r>
      <w:r>
        <w:rPr>
          <w:spacing w:val="-4"/>
          <w:sz w:val="24"/>
        </w:rPr>
        <w:t xml:space="preserve"> </w:t>
      </w:r>
      <w:r>
        <w:rPr>
          <w:sz w:val="24"/>
        </w:rPr>
        <w:t>individual</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limitations</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authorization</w:t>
      </w:r>
      <w:r>
        <w:rPr>
          <w:spacing w:val="-2"/>
          <w:sz w:val="24"/>
        </w:rPr>
        <w:t xml:space="preserve"> </w:t>
      </w:r>
      <w:r>
        <w:rPr>
          <w:sz w:val="24"/>
        </w:rPr>
        <w:t>to cultivate,</w:t>
      </w:r>
      <w:r>
        <w:rPr>
          <w:spacing w:val="-13"/>
          <w:sz w:val="24"/>
        </w:rPr>
        <w:t xml:space="preserve"> </w:t>
      </w:r>
      <w:r>
        <w:rPr>
          <w:sz w:val="24"/>
        </w:rPr>
        <w:t>harvest,</w:t>
      </w:r>
      <w:r>
        <w:rPr>
          <w:spacing w:val="-14"/>
          <w:sz w:val="24"/>
        </w:rPr>
        <w:t xml:space="preserve"> </w:t>
      </w:r>
      <w:r>
        <w:rPr>
          <w:sz w:val="24"/>
        </w:rPr>
        <w:t>prepare,</w:t>
      </w:r>
      <w:r>
        <w:rPr>
          <w:spacing w:val="-15"/>
          <w:sz w:val="24"/>
        </w:rPr>
        <w:t xml:space="preserve"> </w:t>
      </w:r>
      <w:r>
        <w:rPr>
          <w:sz w:val="24"/>
        </w:rPr>
        <w:t>package,</w:t>
      </w:r>
      <w:r>
        <w:rPr>
          <w:spacing w:val="-13"/>
          <w:sz w:val="24"/>
        </w:rPr>
        <w:t xml:space="preserve"> </w:t>
      </w:r>
      <w:r>
        <w:rPr>
          <w:sz w:val="24"/>
        </w:rPr>
        <w:t>possess,</w:t>
      </w:r>
      <w:r>
        <w:rPr>
          <w:spacing w:val="-10"/>
          <w:sz w:val="24"/>
        </w:rPr>
        <w:t xml:space="preserve"> </w:t>
      </w:r>
      <w:r>
        <w:rPr>
          <w:sz w:val="24"/>
        </w:rPr>
        <w:t>transport,</w:t>
      </w:r>
      <w:r>
        <w:rPr>
          <w:spacing w:val="-10"/>
          <w:sz w:val="24"/>
        </w:rPr>
        <w:t xml:space="preserve"> </w:t>
      </w:r>
      <w:r>
        <w:rPr>
          <w:sz w:val="24"/>
        </w:rPr>
        <w:t>and</w:t>
      </w:r>
      <w:r>
        <w:rPr>
          <w:spacing w:val="-11"/>
          <w:sz w:val="24"/>
        </w:rPr>
        <w:t xml:space="preserve"> </w:t>
      </w:r>
      <w:r>
        <w:rPr>
          <w:sz w:val="24"/>
        </w:rPr>
        <w:t>dispense</w:t>
      </w:r>
      <w:r>
        <w:rPr>
          <w:spacing w:val="-13"/>
          <w:sz w:val="24"/>
        </w:rPr>
        <w:t xml:space="preserve"> </w:t>
      </w:r>
      <w:r>
        <w:rPr>
          <w:sz w:val="24"/>
        </w:rPr>
        <w:t>marijuana</w:t>
      </w:r>
      <w:r>
        <w:rPr>
          <w:spacing w:val="-14"/>
          <w:sz w:val="24"/>
        </w:rPr>
        <w:t xml:space="preserve"> </w:t>
      </w:r>
      <w:r>
        <w:rPr>
          <w:sz w:val="24"/>
        </w:rPr>
        <w:t>for</w:t>
      </w:r>
      <w:r>
        <w:rPr>
          <w:spacing w:val="-13"/>
          <w:sz w:val="24"/>
        </w:rPr>
        <w:t xml:space="preserve"> </w:t>
      </w:r>
      <w:r>
        <w:rPr>
          <w:sz w:val="24"/>
        </w:rPr>
        <w:t xml:space="preserve">medical purposes in the </w:t>
      </w:r>
      <w:proofErr w:type="gramStart"/>
      <w:r>
        <w:rPr>
          <w:sz w:val="24"/>
        </w:rPr>
        <w:t>Commonwealth;</w:t>
      </w:r>
      <w:proofErr w:type="gramEnd"/>
    </w:p>
    <w:p w14:paraId="2AC19BA4" w14:textId="77777777" w:rsidR="000B50A9" w:rsidRDefault="0039459A">
      <w:pPr>
        <w:pStyle w:val="ListParagraph"/>
        <w:numPr>
          <w:ilvl w:val="1"/>
          <w:numId w:val="8"/>
        </w:numPr>
        <w:tabs>
          <w:tab w:val="left" w:pos="2192"/>
        </w:tabs>
        <w:spacing w:before="1"/>
        <w:ind w:left="2192" w:hanging="417"/>
        <w:rPr>
          <w:sz w:val="24"/>
        </w:rPr>
      </w:pPr>
      <w:r>
        <w:rPr>
          <w:sz w:val="24"/>
        </w:rPr>
        <w:t>background</w:t>
      </w:r>
      <w:r>
        <w:rPr>
          <w:spacing w:val="-3"/>
          <w:sz w:val="24"/>
        </w:rPr>
        <w:t xml:space="preserve"> </w:t>
      </w:r>
      <w:r>
        <w:rPr>
          <w:sz w:val="24"/>
        </w:rPr>
        <w:t>information</w:t>
      </w:r>
      <w:r>
        <w:rPr>
          <w:spacing w:val="-2"/>
          <w:sz w:val="24"/>
        </w:rPr>
        <w:t xml:space="preserve"> </w:t>
      </w:r>
      <w:r>
        <w:rPr>
          <w:sz w:val="24"/>
        </w:rPr>
        <w:t>including,</w:t>
      </w:r>
      <w:r>
        <w:rPr>
          <w:spacing w:val="-3"/>
          <w:sz w:val="24"/>
        </w:rPr>
        <w:t xml:space="preserve"> </w:t>
      </w:r>
      <w:r>
        <w:rPr>
          <w:sz w:val="24"/>
        </w:rPr>
        <w:t>as</w:t>
      </w:r>
      <w:r>
        <w:rPr>
          <w:spacing w:val="-2"/>
          <w:sz w:val="24"/>
        </w:rPr>
        <w:t xml:space="preserve"> applicable:</w:t>
      </w:r>
    </w:p>
    <w:p w14:paraId="607CB6A5" w14:textId="77777777" w:rsidR="000B50A9" w:rsidRDefault="0039459A">
      <w:pPr>
        <w:pStyle w:val="ListParagraph"/>
        <w:numPr>
          <w:ilvl w:val="2"/>
          <w:numId w:val="8"/>
        </w:numPr>
        <w:tabs>
          <w:tab w:val="left" w:pos="2538"/>
        </w:tabs>
        <w:spacing w:before="5" w:line="242" w:lineRule="auto"/>
        <w:ind w:right="119" w:firstLine="0"/>
        <w:rPr>
          <w:sz w:val="24"/>
        </w:rPr>
      </w:pPr>
      <w:r>
        <w:rPr>
          <w:sz w:val="24"/>
        </w:rPr>
        <w:t>A description and the relevant dates of any criminal action under the laws of the Commonwealth, or an Other Jurisdiction, whether for a felony or misdemeanor and which</w:t>
      </w:r>
      <w:r>
        <w:rPr>
          <w:spacing w:val="-14"/>
          <w:sz w:val="24"/>
        </w:rPr>
        <w:t xml:space="preserve"> </w:t>
      </w:r>
      <w:r>
        <w:rPr>
          <w:sz w:val="24"/>
        </w:rPr>
        <w:t>resulted</w:t>
      </w:r>
      <w:r>
        <w:rPr>
          <w:spacing w:val="-12"/>
          <w:sz w:val="24"/>
        </w:rPr>
        <w:t xml:space="preserve"> </w:t>
      </w:r>
      <w:r>
        <w:rPr>
          <w:sz w:val="24"/>
        </w:rPr>
        <w:t>in</w:t>
      </w:r>
      <w:r>
        <w:rPr>
          <w:spacing w:val="-10"/>
          <w:sz w:val="24"/>
        </w:rPr>
        <w:t xml:space="preserve"> </w:t>
      </w:r>
      <w:r>
        <w:rPr>
          <w:sz w:val="24"/>
        </w:rPr>
        <w:t>conviction,</w:t>
      </w:r>
      <w:r>
        <w:rPr>
          <w:spacing w:val="-11"/>
          <w:sz w:val="24"/>
        </w:rPr>
        <w:t xml:space="preserve"> </w:t>
      </w:r>
      <w:r>
        <w:rPr>
          <w:sz w:val="24"/>
        </w:rPr>
        <w:t>or</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or</w:t>
      </w:r>
      <w:r>
        <w:rPr>
          <w:spacing w:val="-9"/>
          <w:sz w:val="24"/>
        </w:rPr>
        <w:t xml:space="preserve"> </w:t>
      </w:r>
      <w:r>
        <w:rPr>
          <w:sz w:val="24"/>
        </w:rPr>
        <w:t>plea</w:t>
      </w:r>
      <w:r>
        <w:rPr>
          <w:spacing w:val="-10"/>
          <w:sz w:val="24"/>
        </w:rPr>
        <w:t xml:space="preserve"> </w:t>
      </w:r>
      <w:r>
        <w:rPr>
          <w:sz w:val="24"/>
        </w:rPr>
        <w:t>of</w:t>
      </w:r>
      <w:r>
        <w:rPr>
          <w:spacing w:val="-9"/>
          <w:sz w:val="24"/>
        </w:rPr>
        <w:t xml:space="preserve"> </w:t>
      </w:r>
      <w:r>
        <w:rPr>
          <w:i/>
          <w:sz w:val="24"/>
        </w:rPr>
        <w:t>nolo</w:t>
      </w:r>
      <w:r>
        <w:rPr>
          <w:i/>
          <w:spacing w:val="-8"/>
          <w:sz w:val="24"/>
        </w:rPr>
        <w:t xml:space="preserve"> </w:t>
      </w:r>
      <w:r>
        <w:rPr>
          <w:i/>
          <w:sz w:val="24"/>
        </w:rPr>
        <w:t>contendere</w:t>
      </w:r>
      <w:r>
        <w:rPr>
          <w:sz w:val="24"/>
        </w:rPr>
        <w:t>,</w:t>
      </w:r>
      <w:r>
        <w:rPr>
          <w:spacing w:val="-8"/>
          <w:sz w:val="24"/>
        </w:rPr>
        <w:t xml:space="preserve"> </w:t>
      </w:r>
      <w:r>
        <w:rPr>
          <w:sz w:val="24"/>
        </w:rPr>
        <w:t>or</w:t>
      </w:r>
      <w:r>
        <w:rPr>
          <w:spacing w:val="-11"/>
          <w:sz w:val="24"/>
        </w:rPr>
        <w:t xml:space="preserve"> </w:t>
      </w:r>
      <w:r>
        <w:rPr>
          <w:sz w:val="24"/>
        </w:rPr>
        <w:t>admission</w:t>
      </w:r>
      <w:r>
        <w:rPr>
          <w:spacing w:val="-10"/>
          <w:sz w:val="24"/>
        </w:rPr>
        <w:t xml:space="preserve"> </w:t>
      </w:r>
      <w:r>
        <w:rPr>
          <w:sz w:val="24"/>
        </w:rPr>
        <w:t xml:space="preserve">of sufficient </w:t>
      </w:r>
      <w:proofErr w:type="gramStart"/>
      <w:r>
        <w:rPr>
          <w:sz w:val="24"/>
        </w:rPr>
        <w:t>facts;</w:t>
      </w:r>
      <w:proofErr w:type="gramEnd"/>
    </w:p>
    <w:p w14:paraId="2B77D081" w14:textId="77777777" w:rsidR="000B50A9" w:rsidRDefault="0039459A">
      <w:pPr>
        <w:pStyle w:val="ListParagraph"/>
        <w:numPr>
          <w:ilvl w:val="2"/>
          <w:numId w:val="8"/>
        </w:numPr>
        <w:tabs>
          <w:tab w:val="left" w:pos="2505"/>
        </w:tabs>
        <w:spacing w:before="3" w:line="242" w:lineRule="auto"/>
        <w:ind w:right="118" w:firstLine="0"/>
        <w:rPr>
          <w:sz w:val="24"/>
        </w:rPr>
      </w:pPr>
      <w:r>
        <w:rPr>
          <w:sz w:val="24"/>
        </w:rPr>
        <w:t>A</w:t>
      </w:r>
      <w:r>
        <w:rPr>
          <w:spacing w:val="-2"/>
          <w:sz w:val="24"/>
        </w:rPr>
        <w:t xml:space="preserve"> </w:t>
      </w:r>
      <w:r>
        <w:rPr>
          <w:sz w:val="24"/>
        </w:rPr>
        <w:t>description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relevant</w:t>
      </w:r>
      <w:r>
        <w:rPr>
          <w:spacing w:val="-3"/>
          <w:sz w:val="24"/>
        </w:rPr>
        <w:t xml:space="preserve"> </w:t>
      </w:r>
      <w:r>
        <w:rPr>
          <w:sz w:val="24"/>
        </w:rPr>
        <w:t>dates</w:t>
      </w:r>
      <w:r>
        <w:rPr>
          <w:spacing w:val="-1"/>
          <w:sz w:val="24"/>
        </w:rPr>
        <w:t xml:space="preserve"> </w:t>
      </w:r>
      <w:r>
        <w:rPr>
          <w:sz w:val="24"/>
        </w:rPr>
        <w:t>of</w:t>
      </w:r>
      <w:r>
        <w:rPr>
          <w:spacing w:val="-1"/>
          <w:sz w:val="24"/>
        </w:rPr>
        <w:t xml:space="preserve"> </w:t>
      </w:r>
      <w:r>
        <w:rPr>
          <w:sz w:val="24"/>
        </w:rPr>
        <w:t>any</w:t>
      </w:r>
      <w:r>
        <w:rPr>
          <w:spacing w:val="-9"/>
          <w:sz w:val="24"/>
        </w:rPr>
        <w:t xml:space="preserve"> </w:t>
      </w:r>
      <w:r>
        <w:rPr>
          <w:sz w:val="24"/>
        </w:rPr>
        <w:t>civil or</w:t>
      </w:r>
      <w:r>
        <w:rPr>
          <w:spacing w:val="-1"/>
          <w:sz w:val="24"/>
        </w:rPr>
        <w:t xml:space="preserve"> </w:t>
      </w:r>
      <w:r>
        <w:rPr>
          <w:sz w:val="24"/>
        </w:rPr>
        <w:t>administrative</w:t>
      </w:r>
      <w:r>
        <w:rPr>
          <w:spacing w:val="-1"/>
          <w:sz w:val="24"/>
        </w:rPr>
        <w:t xml:space="preserve"> </w:t>
      </w:r>
      <w:r>
        <w:rPr>
          <w:sz w:val="24"/>
        </w:rPr>
        <w:t>action under</w:t>
      </w:r>
      <w:r>
        <w:rPr>
          <w:spacing w:val="-2"/>
          <w:sz w:val="24"/>
        </w:rPr>
        <w:t xml:space="preserve"> </w:t>
      </w:r>
      <w:r>
        <w:rPr>
          <w:sz w:val="24"/>
        </w:rPr>
        <w:t xml:space="preserve">the laws of the Commonwealth, or an Other Jurisdiction, relating to any professional or occupational or fraudulent </w:t>
      </w:r>
      <w:proofErr w:type="gramStart"/>
      <w:r>
        <w:rPr>
          <w:sz w:val="24"/>
        </w:rPr>
        <w:t>practices;</w:t>
      </w:r>
      <w:proofErr w:type="gramEnd"/>
    </w:p>
    <w:p w14:paraId="2E86A24E" w14:textId="77777777" w:rsidR="000B50A9" w:rsidRDefault="0039459A">
      <w:pPr>
        <w:pStyle w:val="ListParagraph"/>
        <w:numPr>
          <w:ilvl w:val="2"/>
          <w:numId w:val="8"/>
        </w:numPr>
        <w:tabs>
          <w:tab w:val="left" w:pos="2594"/>
        </w:tabs>
        <w:spacing w:before="2" w:line="242" w:lineRule="auto"/>
        <w:ind w:right="119" w:firstLine="0"/>
        <w:rPr>
          <w:sz w:val="24"/>
        </w:rPr>
      </w:pPr>
      <w:r>
        <w:rPr>
          <w:sz w:val="24"/>
        </w:rPr>
        <w:t xml:space="preserve">A description and relevant dates of any past or pending denial, suspension, or revocation of a license or registration, or the denial of a renewal of a license or registration, for any type of business or profession, by any federal, state, or local government, or any foreign </w:t>
      </w:r>
      <w:proofErr w:type="gramStart"/>
      <w:r>
        <w:rPr>
          <w:sz w:val="24"/>
        </w:rPr>
        <w:t>jurisdiction;</w:t>
      </w:r>
      <w:proofErr w:type="gramEnd"/>
    </w:p>
    <w:p w14:paraId="7E0D6213" w14:textId="77777777" w:rsidR="000B50A9" w:rsidRDefault="0039459A">
      <w:pPr>
        <w:pStyle w:val="ListParagraph"/>
        <w:numPr>
          <w:ilvl w:val="2"/>
          <w:numId w:val="8"/>
        </w:numPr>
        <w:tabs>
          <w:tab w:val="left" w:pos="2486"/>
        </w:tabs>
        <w:spacing w:before="3" w:line="242" w:lineRule="auto"/>
        <w:ind w:right="112" w:firstLine="0"/>
        <w:rPr>
          <w:sz w:val="24"/>
        </w:rPr>
      </w:pPr>
      <w:r>
        <w:rPr>
          <w:sz w:val="24"/>
        </w:rPr>
        <w:t>A</w:t>
      </w:r>
      <w:r>
        <w:rPr>
          <w:spacing w:val="-7"/>
          <w:sz w:val="24"/>
        </w:rPr>
        <w:t xml:space="preserve"> </w:t>
      </w:r>
      <w:r>
        <w:rPr>
          <w:sz w:val="24"/>
        </w:rPr>
        <w:t>description</w:t>
      </w:r>
      <w:r>
        <w:rPr>
          <w:spacing w:val="-8"/>
          <w:sz w:val="24"/>
        </w:rPr>
        <w:t xml:space="preserve"> </w:t>
      </w:r>
      <w:r>
        <w:rPr>
          <w:sz w:val="24"/>
        </w:rPr>
        <w:t>and</w:t>
      </w:r>
      <w:r>
        <w:rPr>
          <w:spacing w:val="-8"/>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past</w:t>
      </w:r>
      <w:r>
        <w:rPr>
          <w:spacing w:val="-9"/>
          <w:sz w:val="24"/>
        </w:rPr>
        <w:t xml:space="preserve"> </w:t>
      </w:r>
      <w:r>
        <w:rPr>
          <w:sz w:val="24"/>
        </w:rPr>
        <w:t>discipline</w:t>
      </w:r>
      <w:r>
        <w:rPr>
          <w:spacing w:val="-8"/>
          <w:sz w:val="24"/>
        </w:rPr>
        <w:t xml:space="preserve"> </w:t>
      </w:r>
      <w:r>
        <w:rPr>
          <w:sz w:val="24"/>
        </w:rPr>
        <w:t>by,</w:t>
      </w:r>
      <w:r>
        <w:rPr>
          <w:spacing w:val="-7"/>
          <w:sz w:val="24"/>
        </w:rPr>
        <w:t xml:space="preserve"> </w:t>
      </w:r>
      <w:r>
        <w:rPr>
          <w:sz w:val="24"/>
        </w:rPr>
        <w:t>or</w:t>
      </w:r>
      <w:r>
        <w:rPr>
          <w:spacing w:val="-8"/>
          <w:sz w:val="24"/>
        </w:rPr>
        <w:t xml:space="preserve"> </w:t>
      </w:r>
      <w:r>
        <w:rPr>
          <w:sz w:val="24"/>
        </w:rPr>
        <w:t>a</w:t>
      </w:r>
      <w:r>
        <w:rPr>
          <w:spacing w:val="-8"/>
          <w:sz w:val="24"/>
        </w:rPr>
        <w:t xml:space="preserve"> </w:t>
      </w:r>
      <w:r>
        <w:rPr>
          <w:sz w:val="24"/>
        </w:rPr>
        <w:t>pending</w:t>
      </w:r>
      <w:r>
        <w:rPr>
          <w:spacing w:val="-9"/>
          <w:sz w:val="24"/>
        </w:rPr>
        <w:t xml:space="preserve"> </w:t>
      </w:r>
      <w:r>
        <w:rPr>
          <w:sz w:val="24"/>
        </w:rPr>
        <w:t xml:space="preserve">disciplinary action or unresolved complaint by, the Commonwealth, or an Other Jurisdiction, </w:t>
      </w:r>
      <w:proofErr w:type="gramStart"/>
      <w:r>
        <w:rPr>
          <w:sz w:val="24"/>
        </w:rPr>
        <w:t>with regard to</w:t>
      </w:r>
      <w:proofErr w:type="gramEnd"/>
      <w:r>
        <w:rPr>
          <w:sz w:val="24"/>
        </w:rPr>
        <w:t xml:space="preserve"> any professional license or registration held by the applicant; and</w:t>
      </w:r>
    </w:p>
    <w:p w14:paraId="627867A4" w14:textId="77777777" w:rsidR="000B50A9" w:rsidRDefault="0039459A">
      <w:pPr>
        <w:pStyle w:val="ListParagraph"/>
        <w:numPr>
          <w:ilvl w:val="1"/>
          <w:numId w:val="8"/>
        </w:numPr>
        <w:tabs>
          <w:tab w:val="left" w:pos="2225"/>
        </w:tabs>
        <w:spacing w:before="4" w:line="242" w:lineRule="auto"/>
        <w:ind w:left="1775" w:right="119" w:firstLine="0"/>
        <w:rPr>
          <w:sz w:val="24"/>
        </w:rPr>
      </w:pPr>
      <w:r>
        <w:rPr>
          <w:sz w:val="24"/>
        </w:rPr>
        <w:t>A</w:t>
      </w:r>
      <w:r>
        <w:rPr>
          <w:spacing w:val="-6"/>
          <w:sz w:val="24"/>
        </w:rPr>
        <w:t xml:space="preserve"> </w:t>
      </w:r>
      <w:r>
        <w:rPr>
          <w:sz w:val="24"/>
        </w:rPr>
        <w:t>nonrefundable</w:t>
      </w:r>
      <w:r>
        <w:rPr>
          <w:spacing w:val="-10"/>
          <w:sz w:val="24"/>
        </w:rPr>
        <w:t xml:space="preserve"> </w:t>
      </w:r>
      <w:r>
        <w:rPr>
          <w:sz w:val="24"/>
        </w:rPr>
        <w:t>application</w:t>
      </w:r>
      <w:r>
        <w:rPr>
          <w:spacing w:val="-7"/>
          <w:sz w:val="24"/>
        </w:rPr>
        <w:t xml:space="preserve"> </w:t>
      </w:r>
      <w:r>
        <w:rPr>
          <w:sz w:val="24"/>
        </w:rPr>
        <w:t>fee</w:t>
      </w:r>
      <w:r>
        <w:rPr>
          <w:spacing w:val="-9"/>
          <w:sz w:val="24"/>
        </w:rPr>
        <w:t xml:space="preserve"> </w:t>
      </w:r>
      <w:r>
        <w:rPr>
          <w:sz w:val="24"/>
        </w:rPr>
        <w:t>paid</w:t>
      </w:r>
      <w:r>
        <w:rPr>
          <w:spacing w:val="-6"/>
          <w:sz w:val="24"/>
        </w:rPr>
        <w:t xml:space="preserve"> </w:t>
      </w:r>
      <w:r>
        <w:rPr>
          <w:sz w:val="24"/>
        </w:rPr>
        <w:t>by</w:t>
      </w:r>
      <w:r>
        <w:rPr>
          <w:spacing w:val="-13"/>
          <w:sz w:val="24"/>
        </w:rPr>
        <w:t xml:space="preserve"> </w:t>
      </w:r>
      <w:r>
        <w:rPr>
          <w:sz w:val="24"/>
        </w:rPr>
        <w:t>the</w:t>
      </w:r>
      <w:r>
        <w:rPr>
          <w:spacing w:val="-6"/>
          <w:sz w:val="24"/>
        </w:rPr>
        <w:t xml:space="preserve"> </w:t>
      </w:r>
      <w:r>
        <w:rPr>
          <w:sz w:val="24"/>
        </w:rPr>
        <w:t>MTC</w:t>
      </w:r>
      <w:r>
        <w:rPr>
          <w:spacing w:val="-5"/>
          <w:sz w:val="24"/>
        </w:rPr>
        <w:t xml:space="preserve"> </w:t>
      </w:r>
      <w:r>
        <w:rPr>
          <w:sz w:val="24"/>
        </w:rPr>
        <w:t>with</w:t>
      </w:r>
      <w:r>
        <w:rPr>
          <w:spacing w:val="-5"/>
          <w:sz w:val="24"/>
        </w:rPr>
        <w:t xml:space="preserve"> </w:t>
      </w:r>
      <w:r>
        <w:rPr>
          <w:sz w:val="24"/>
        </w:rPr>
        <w:t>which</w:t>
      </w:r>
      <w:r>
        <w:rPr>
          <w:spacing w:val="-6"/>
          <w:sz w:val="24"/>
        </w:rPr>
        <w:t xml:space="preserve"> </w:t>
      </w:r>
      <w:r>
        <w:rPr>
          <w:sz w:val="24"/>
        </w:rPr>
        <w:t>the</w:t>
      </w:r>
      <w:r>
        <w:rPr>
          <w:spacing w:val="-6"/>
          <w:sz w:val="24"/>
        </w:rPr>
        <w:t xml:space="preserve"> </w:t>
      </w:r>
      <w:r>
        <w:rPr>
          <w:sz w:val="24"/>
        </w:rPr>
        <w:t>MTC</w:t>
      </w:r>
      <w:r>
        <w:rPr>
          <w:spacing w:val="-5"/>
          <w:sz w:val="24"/>
        </w:rPr>
        <w:t xml:space="preserve"> </w:t>
      </w:r>
      <w:r>
        <w:rPr>
          <w:sz w:val="24"/>
        </w:rPr>
        <w:t>Agent</w:t>
      </w:r>
      <w:r>
        <w:rPr>
          <w:spacing w:val="-3"/>
          <w:sz w:val="24"/>
        </w:rPr>
        <w:t xml:space="preserve"> </w:t>
      </w:r>
      <w:r>
        <w:rPr>
          <w:sz w:val="24"/>
        </w:rPr>
        <w:t>will</w:t>
      </w:r>
      <w:r>
        <w:rPr>
          <w:spacing w:val="-3"/>
          <w:sz w:val="24"/>
        </w:rPr>
        <w:t xml:space="preserve"> </w:t>
      </w:r>
      <w:r>
        <w:rPr>
          <w:sz w:val="24"/>
        </w:rPr>
        <w:t>be associated; and</w:t>
      </w:r>
    </w:p>
    <w:p w14:paraId="402CD86B" w14:textId="77777777" w:rsidR="000B50A9" w:rsidRDefault="0039459A">
      <w:pPr>
        <w:pStyle w:val="ListParagraph"/>
        <w:numPr>
          <w:ilvl w:val="1"/>
          <w:numId w:val="8"/>
        </w:numPr>
        <w:tabs>
          <w:tab w:val="left" w:pos="2232"/>
        </w:tabs>
        <w:spacing w:before="2"/>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1377528C" w14:textId="77777777" w:rsidR="000B50A9" w:rsidRDefault="000B50A9">
      <w:pPr>
        <w:pStyle w:val="BodyText"/>
        <w:spacing w:before="7"/>
        <w:jc w:val="left"/>
      </w:pPr>
    </w:p>
    <w:p w14:paraId="63A677E2" w14:textId="77777777" w:rsidR="000B50A9" w:rsidRDefault="0039459A">
      <w:pPr>
        <w:pStyle w:val="ListParagraph"/>
        <w:numPr>
          <w:ilvl w:val="0"/>
          <w:numId w:val="8"/>
        </w:numPr>
        <w:tabs>
          <w:tab w:val="left" w:pos="1829"/>
        </w:tabs>
        <w:spacing w:line="242" w:lineRule="auto"/>
        <w:ind w:right="119" w:firstLine="0"/>
        <w:rPr>
          <w:sz w:val="24"/>
        </w:rPr>
      </w:pPr>
      <w:r>
        <w:rPr>
          <w:spacing w:val="-2"/>
          <w:sz w:val="24"/>
        </w:rPr>
        <w:t>An</w:t>
      </w:r>
      <w:r>
        <w:rPr>
          <w:spacing w:val="-10"/>
          <w:sz w:val="24"/>
        </w:rPr>
        <w:t xml:space="preserve"> </w:t>
      </w:r>
      <w:r>
        <w:rPr>
          <w:spacing w:val="-2"/>
          <w:sz w:val="24"/>
        </w:rPr>
        <w:t>MTC</w:t>
      </w:r>
      <w:r>
        <w:rPr>
          <w:spacing w:val="-9"/>
          <w:sz w:val="24"/>
        </w:rPr>
        <w:t xml:space="preserve"> </w:t>
      </w:r>
      <w:r>
        <w:rPr>
          <w:spacing w:val="-2"/>
          <w:sz w:val="24"/>
        </w:rPr>
        <w:t>Executive</w:t>
      </w:r>
      <w:r>
        <w:rPr>
          <w:spacing w:val="-11"/>
          <w:sz w:val="24"/>
        </w:rPr>
        <w:t xml:space="preserve"> </w:t>
      </w:r>
      <w:r>
        <w:rPr>
          <w:spacing w:val="-2"/>
          <w:sz w:val="24"/>
        </w:rPr>
        <w:t>registered</w:t>
      </w:r>
      <w:r>
        <w:rPr>
          <w:spacing w:val="-10"/>
          <w:sz w:val="24"/>
        </w:rPr>
        <w:t xml:space="preserve"> </w:t>
      </w:r>
      <w:r>
        <w:rPr>
          <w:spacing w:val="-2"/>
          <w:sz w:val="24"/>
        </w:rPr>
        <w:t>with</w:t>
      </w:r>
      <w:r>
        <w:rPr>
          <w:spacing w:val="-5"/>
          <w:sz w:val="24"/>
        </w:rPr>
        <w:t xml:space="preserve"> </w:t>
      </w:r>
      <w:r>
        <w:rPr>
          <w:spacing w:val="-2"/>
          <w:sz w:val="24"/>
        </w:rPr>
        <w:t>DCJIS</w:t>
      </w:r>
      <w:r>
        <w:rPr>
          <w:spacing w:val="-5"/>
          <w:sz w:val="24"/>
        </w:rPr>
        <w:t xml:space="preserve"> </w:t>
      </w:r>
      <w:r>
        <w:rPr>
          <w:spacing w:val="-2"/>
          <w:sz w:val="24"/>
        </w:rPr>
        <w:t>pursuant</w:t>
      </w:r>
      <w:r>
        <w:rPr>
          <w:spacing w:val="-7"/>
          <w:sz w:val="24"/>
        </w:rPr>
        <w:t xml:space="preserve"> </w:t>
      </w:r>
      <w:r>
        <w:rPr>
          <w:spacing w:val="-2"/>
          <w:sz w:val="24"/>
        </w:rPr>
        <w:t>to</w:t>
      </w:r>
      <w:r>
        <w:rPr>
          <w:spacing w:val="-5"/>
          <w:sz w:val="24"/>
        </w:rPr>
        <w:t xml:space="preserve"> </w:t>
      </w:r>
      <w:r>
        <w:rPr>
          <w:spacing w:val="-2"/>
          <w:sz w:val="24"/>
        </w:rPr>
        <w:t>803</w:t>
      </w:r>
      <w:r>
        <w:rPr>
          <w:spacing w:val="-6"/>
          <w:sz w:val="24"/>
        </w:rPr>
        <w:t xml:space="preserve"> </w:t>
      </w:r>
      <w:r>
        <w:rPr>
          <w:spacing w:val="-2"/>
          <w:sz w:val="24"/>
        </w:rPr>
        <w:t>CMR</w:t>
      </w:r>
      <w:r>
        <w:rPr>
          <w:spacing w:val="-4"/>
          <w:sz w:val="24"/>
        </w:rPr>
        <w:t xml:space="preserve"> </w:t>
      </w:r>
      <w:r>
        <w:rPr>
          <w:spacing w:val="-2"/>
          <w:sz w:val="24"/>
        </w:rPr>
        <w:t>2.04:</w:t>
      </w:r>
      <w:r>
        <w:rPr>
          <w:spacing w:val="-5"/>
          <w:sz w:val="24"/>
        </w:rPr>
        <w:t xml:space="preserve"> </w:t>
      </w:r>
      <w:proofErr w:type="spellStart"/>
      <w:r>
        <w:rPr>
          <w:i/>
          <w:spacing w:val="-2"/>
          <w:sz w:val="24"/>
        </w:rPr>
        <w:t>iCORI</w:t>
      </w:r>
      <w:proofErr w:type="spellEnd"/>
      <w:r>
        <w:rPr>
          <w:i/>
          <w:spacing w:val="-6"/>
          <w:sz w:val="24"/>
        </w:rPr>
        <w:t xml:space="preserve"> </w:t>
      </w:r>
      <w:r>
        <w:rPr>
          <w:i/>
          <w:spacing w:val="-2"/>
          <w:sz w:val="24"/>
        </w:rPr>
        <w:t>Registration</w:t>
      </w:r>
      <w:r>
        <w:rPr>
          <w:spacing w:val="-2"/>
          <w:sz w:val="24"/>
        </w:rPr>
        <w:t xml:space="preserve">, </w:t>
      </w:r>
      <w:r>
        <w:rPr>
          <w:sz w:val="24"/>
        </w:rPr>
        <w:t xml:space="preserve">shall submit to the Commission a CORI report and any other background check information required by the Commission for </w:t>
      </w:r>
      <w:proofErr w:type="gramStart"/>
      <w:r>
        <w:rPr>
          <w:sz w:val="24"/>
        </w:rPr>
        <w:t>each individual</w:t>
      </w:r>
      <w:proofErr w:type="gramEnd"/>
      <w:r>
        <w:rPr>
          <w:sz w:val="24"/>
        </w:rPr>
        <w:t xml:space="preserve"> for whom the MTC seeks an MTC agent registration, obtained within 30 calendar days prior to submission.</w:t>
      </w:r>
    </w:p>
    <w:p w14:paraId="04520DB2" w14:textId="77777777" w:rsidR="000B50A9" w:rsidRDefault="0039459A">
      <w:pPr>
        <w:pStyle w:val="ListParagraph"/>
        <w:numPr>
          <w:ilvl w:val="1"/>
          <w:numId w:val="8"/>
        </w:numPr>
        <w:tabs>
          <w:tab w:val="left" w:pos="2274"/>
        </w:tabs>
        <w:spacing w:before="3" w:line="242" w:lineRule="auto"/>
        <w:ind w:left="1775" w:right="118" w:firstLine="0"/>
        <w:rPr>
          <w:sz w:val="24"/>
        </w:rPr>
      </w:pPr>
      <w:r>
        <w:rPr>
          <w:sz w:val="24"/>
        </w:rPr>
        <w:t>The CORI report obtained by the MTC shall provide information authorized under Required Access Level 2 pursuant to 803 CMR 2.05(3)(a)2.</w:t>
      </w:r>
    </w:p>
    <w:p w14:paraId="5AE40B0D" w14:textId="77777777" w:rsidR="000B50A9" w:rsidRDefault="0039459A">
      <w:pPr>
        <w:pStyle w:val="ListParagraph"/>
        <w:numPr>
          <w:ilvl w:val="1"/>
          <w:numId w:val="8"/>
        </w:numPr>
        <w:tabs>
          <w:tab w:val="left" w:pos="2366"/>
        </w:tabs>
        <w:spacing w:before="2" w:line="242" w:lineRule="auto"/>
        <w:ind w:left="1775" w:right="122" w:firstLine="0"/>
        <w:rPr>
          <w:sz w:val="24"/>
        </w:rPr>
      </w:pPr>
      <w:r>
        <w:rPr>
          <w:sz w:val="24"/>
        </w:rPr>
        <w:t>The MTC's collection, storage, dissemination and usage of any CORI report or background check information obtained for MTC Agent registrations shall comply with 803 CMR 2.00:</w:t>
      </w:r>
      <w:r>
        <w:rPr>
          <w:spacing w:val="40"/>
          <w:sz w:val="24"/>
        </w:rPr>
        <w:t xml:space="preserve"> </w:t>
      </w:r>
      <w:r>
        <w:rPr>
          <w:i/>
          <w:sz w:val="24"/>
        </w:rPr>
        <w:t>Criminal Offender Record Information (CORI)</w:t>
      </w:r>
      <w:r>
        <w:rPr>
          <w:sz w:val="24"/>
        </w:rPr>
        <w:t>.</w:t>
      </w:r>
    </w:p>
    <w:p w14:paraId="7988E40F" w14:textId="77777777" w:rsidR="000B50A9" w:rsidRDefault="000B50A9">
      <w:pPr>
        <w:pStyle w:val="BodyText"/>
        <w:spacing w:before="6"/>
        <w:jc w:val="left"/>
      </w:pPr>
    </w:p>
    <w:p w14:paraId="13A21AB3" w14:textId="77777777" w:rsidR="000B50A9" w:rsidRDefault="0039459A">
      <w:pPr>
        <w:pStyle w:val="ListParagraph"/>
        <w:numPr>
          <w:ilvl w:val="0"/>
          <w:numId w:val="8"/>
        </w:numPr>
        <w:tabs>
          <w:tab w:val="left" w:pos="1774"/>
        </w:tabs>
        <w:spacing w:line="242" w:lineRule="auto"/>
        <w:ind w:right="119" w:firstLine="0"/>
        <w:rPr>
          <w:sz w:val="24"/>
        </w:rPr>
      </w:pPr>
      <w:r>
        <w:rPr>
          <w:sz w:val="24"/>
        </w:rPr>
        <w:t>An MTC shall notify</w:t>
      </w:r>
      <w:r>
        <w:rPr>
          <w:spacing w:val="-8"/>
          <w:sz w:val="24"/>
        </w:rPr>
        <w:t xml:space="preserve"> </w:t>
      </w:r>
      <w:r>
        <w:rPr>
          <w:sz w:val="24"/>
        </w:rPr>
        <w:t>the</w:t>
      </w:r>
      <w:r>
        <w:rPr>
          <w:spacing w:val="-1"/>
          <w:sz w:val="24"/>
        </w:rPr>
        <w:t xml:space="preserve"> </w:t>
      </w:r>
      <w:r>
        <w:rPr>
          <w:sz w:val="24"/>
        </w:rPr>
        <w:t>Commission no more than</w:t>
      </w:r>
      <w:r>
        <w:rPr>
          <w:spacing w:val="-1"/>
          <w:sz w:val="24"/>
        </w:rPr>
        <w:t xml:space="preserve"> </w:t>
      </w:r>
      <w:r>
        <w:rPr>
          <w:sz w:val="24"/>
        </w:rPr>
        <w:t>one</w:t>
      </w:r>
      <w:r>
        <w:rPr>
          <w:spacing w:val="-1"/>
          <w:sz w:val="24"/>
        </w:rPr>
        <w:t xml:space="preserve"> </w:t>
      </w:r>
      <w:r>
        <w:rPr>
          <w:sz w:val="24"/>
        </w:rPr>
        <w:t>business day</w:t>
      </w:r>
      <w:r>
        <w:rPr>
          <w:spacing w:val="-8"/>
          <w:sz w:val="24"/>
        </w:rPr>
        <w:t xml:space="preserve"> </w:t>
      </w:r>
      <w:r>
        <w:rPr>
          <w:sz w:val="24"/>
        </w:rPr>
        <w:t>after</w:t>
      </w:r>
      <w:r>
        <w:rPr>
          <w:spacing w:val="-2"/>
          <w:sz w:val="24"/>
        </w:rPr>
        <w:t xml:space="preserve"> </w:t>
      </w:r>
      <w:r>
        <w:rPr>
          <w:sz w:val="24"/>
        </w:rPr>
        <w:t>an</w:t>
      </w:r>
      <w:r>
        <w:rPr>
          <w:spacing w:val="-1"/>
          <w:sz w:val="24"/>
        </w:rPr>
        <w:t xml:space="preserve"> </w:t>
      </w:r>
      <w:r>
        <w:rPr>
          <w:sz w:val="24"/>
        </w:rPr>
        <w:t>MTC</w:t>
      </w:r>
      <w:r>
        <w:rPr>
          <w:spacing w:val="-1"/>
          <w:sz w:val="24"/>
        </w:rPr>
        <w:t xml:space="preserve"> </w:t>
      </w:r>
      <w:r>
        <w:rPr>
          <w:sz w:val="24"/>
        </w:rPr>
        <w:t>agent ceases to be associated with the MTC.</w:t>
      </w:r>
      <w:r>
        <w:rPr>
          <w:spacing w:val="40"/>
          <w:sz w:val="24"/>
        </w:rPr>
        <w:t xml:space="preserve"> </w:t>
      </w:r>
      <w:r>
        <w:rPr>
          <w:sz w:val="24"/>
        </w:rPr>
        <w:t>The registration shall be immediately void when the agent is no longer associated with the MTC.</w:t>
      </w:r>
    </w:p>
    <w:p w14:paraId="4CE6F342" w14:textId="77777777" w:rsidR="000B50A9" w:rsidRDefault="000B50A9">
      <w:pPr>
        <w:pStyle w:val="BodyText"/>
        <w:spacing w:before="6"/>
        <w:jc w:val="left"/>
      </w:pPr>
    </w:p>
    <w:p w14:paraId="530F0796" w14:textId="77777777" w:rsidR="000B50A9" w:rsidRDefault="0039459A">
      <w:pPr>
        <w:pStyle w:val="ListParagraph"/>
        <w:numPr>
          <w:ilvl w:val="0"/>
          <w:numId w:val="8"/>
        </w:numPr>
        <w:tabs>
          <w:tab w:val="left" w:pos="1926"/>
        </w:tabs>
        <w:spacing w:line="242" w:lineRule="auto"/>
        <w:ind w:right="120" w:firstLine="0"/>
        <w:rPr>
          <w:sz w:val="24"/>
        </w:rPr>
      </w:pPr>
      <w:r>
        <w:rPr>
          <w:sz w:val="24"/>
        </w:rPr>
        <w:t>An</w:t>
      </w:r>
      <w:r>
        <w:rPr>
          <w:spacing w:val="-6"/>
          <w:sz w:val="24"/>
        </w:rPr>
        <w:t xml:space="preserve"> </w:t>
      </w:r>
      <w:r>
        <w:rPr>
          <w:sz w:val="24"/>
        </w:rPr>
        <w:t>Agent</w:t>
      </w:r>
      <w:r>
        <w:rPr>
          <w:spacing w:val="-6"/>
          <w:sz w:val="24"/>
        </w:rPr>
        <w:t xml:space="preserve"> </w:t>
      </w:r>
      <w:r>
        <w:rPr>
          <w:sz w:val="24"/>
        </w:rPr>
        <w:t>Registration</w:t>
      </w:r>
      <w:r>
        <w:rPr>
          <w:spacing w:val="-5"/>
          <w:sz w:val="24"/>
        </w:rPr>
        <w:t xml:space="preserve"> </w:t>
      </w:r>
      <w:r>
        <w:rPr>
          <w:sz w:val="24"/>
        </w:rPr>
        <w:t>Card</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valid</w:t>
      </w:r>
      <w:r>
        <w:rPr>
          <w:spacing w:val="-6"/>
          <w:sz w:val="24"/>
        </w:rPr>
        <w:t xml:space="preserve"> </w:t>
      </w:r>
      <w:r>
        <w:rPr>
          <w:sz w:val="24"/>
        </w:rPr>
        <w:t>for</w:t>
      </w:r>
      <w:r>
        <w:rPr>
          <w:spacing w:val="-7"/>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6"/>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6"/>
          <w:sz w:val="24"/>
        </w:rPr>
        <w:t xml:space="preserve"> </w:t>
      </w:r>
      <w:r>
        <w:rPr>
          <w:sz w:val="24"/>
        </w:rPr>
        <w:t>and</w:t>
      </w:r>
      <w:r>
        <w:rPr>
          <w:spacing w:val="-7"/>
          <w:sz w:val="24"/>
        </w:rPr>
        <w:t xml:space="preserve"> </w:t>
      </w:r>
      <w:r>
        <w:rPr>
          <w:sz w:val="24"/>
        </w:rPr>
        <w:t>may</w:t>
      </w:r>
      <w:r>
        <w:rPr>
          <w:spacing w:val="-14"/>
          <w:sz w:val="24"/>
        </w:rPr>
        <w:t xml:space="preserve"> </w:t>
      </w:r>
      <w:r>
        <w:rPr>
          <w:sz w:val="24"/>
        </w:rPr>
        <w:t>be renewed</w:t>
      </w:r>
      <w:r>
        <w:rPr>
          <w:spacing w:val="-15"/>
          <w:sz w:val="24"/>
        </w:rPr>
        <w:t xml:space="preserve"> </w:t>
      </w:r>
      <w:r>
        <w:rPr>
          <w:sz w:val="24"/>
        </w:rPr>
        <w:t>thereafter</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triennial</w:t>
      </w:r>
      <w:r>
        <w:rPr>
          <w:spacing w:val="-15"/>
          <w:sz w:val="24"/>
        </w:rPr>
        <w:t xml:space="preserve"> </w:t>
      </w:r>
      <w:r>
        <w:rPr>
          <w:sz w:val="24"/>
        </w:rPr>
        <w:t>basis</w:t>
      </w:r>
      <w:r>
        <w:rPr>
          <w:spacing w:val="-15"/>
          <w:sz w:val="24"/>
        </w:rPr>
        <w:t xml:space="preserve"> </w:t>
      </w:r>
      <w:r>
        <w:rPr>
          <w:sz w:val="24"/>
        </w:rPr>
        <w:t>on</w:t>
      </w:r>
      <w:r>
        <w:rPr>
          <w:spacing w:val="-13"/>
          <w:sz w:val="24"/>
        </w:rPr>
        <w:t xml:space="preserve"> </w:t>
      </w:r>
      <w:r>
        <w:rPr>
          <w:sz w:val="24"/>
        </w:rPr>
        <w:t>a</w:t>
      </w:r>
      <w:r>
        <w:rPr>
          <w:spacing w:val="-15"/>
          <w:sz w:val="24"/>
        </w:rPr>
        <w:t xml:space="preserve"> </w:t>
      </w:r>
      <w:r>
        <w:rPr>
          <w:sz w:val="24"/>
        </w:rPr>
        <w:t>determination</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1"/>
          <w:sz w:val="24"/>
        </w:rPr>
        <w:t xml:space="preserve"> </w:t>
      </w:r>
      <w:r>
        <w:rPr>
          <w:sz w:val="24"/>
        </w:rPr>
        <w:t>that</w:t>
      </w:r>
      <w:r>
        <w:rPr>
          <w:spacing w:val="-13"/>
          <w:sz w:val="24"/>
        </w:rPr>
        <w:t xml:space="preserve"> </w:t>
      </w:r>
      <w:r>
        <w:rPr>
          <w:sz w:val="24"/>
        </w:rPr>
        <w:t>the</w:t>
      </w:r>
      <w:r>
        <w:rPr>
          <w:spacing w:val="-15"/>
          <w:sz w:val="24"/>
        </w:rPr>
        <w:t xml:space="preserve"> </w:t>
      </w:r>
      <w:r>
        <w:rPr>
          <w:sz w:val="24"/>
        </w:rPr>
        <w:t>applicant for renewal continues to be suitable for registration.</w:t>
      </w:r>
    </w:p>
    <w:p w14:paraId="02A2F2D1" w14:textId="77777777" w:rsidR="000B50A9" w:rsidRDefault="000B50A9">
      <w:pPr>
        <w:pStyle w:val="BodyText"/>
        <w:spacing w:before="7"/>
        <w:jc w:val="left"/>
      </w:pPr>
    </w:p>
    <w:p w14:paraId="4049EFED" w14:textId="77777777" w:rsidR="000B50A9" w:rsidRDefault="0039459A">
      <w:pPr>
        <w:pStyle w:val="ListParagraph"/>
        <w:numPr>
          <w:ilvl w:val="0"/>
          <w:numId w:val="8"/>
        </w:numPr>
        <w:tabs>
          <w:tab w:val="left" w:pos="1841"/>
        </w:tabs>
        <w:spacing w:line="242" w:lineRule="auto"/>
        <w:ind w:right="119" w:firstLine="0"/>
        <w:rPr>
          <w:sz w:val="24"/>
        </w:rPr>
      </w:pPr>
      <w:r>
        <w:rPr>
          <w:sz w:val="24"/>
        </w:rPr>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agent,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notifying 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soon</w:t>
      </w:r>
      <w:r>
        <w:rPr>
          <w:spacing w:val="-15"/>
          <w:sz w:val="24"/>
        </w:rPr>
        <w:t xml:space="preserve"> </w:t>
      </w:r>
      <w:r>
        <w:rPr>
          <w:sz w:val="24"/>
        </w:rPr>
        <w:t>as</w:t>
      </w:r>
      <w:r>
        <w:rPr>
          <w:spacing w:val="-15"/>
          <w:sz w:val="24"/>
        </w:rPr>
        <w:t xml:space="preserve"> </w:t>
      </w:r>
      <w:r>
        <w:rPr>
          <w:sz w:val="24"/>
        </w:rPr>
        <w:t>possible,</w:t>
      </w:r>
      <w:r>
        <w:rPr>
          <w:spacing w:val="-15"/>
          <w:sz w:val="24"/>
        </w:rPr>
        <w:t xml:space="preserve"> </w:t>
      </w:r>
      <w:r>
        <w:rPr>
          <w:sz w:val="24"/>
        </w:rPr>
        <w:t xml:space="preserve">but in any event, within five business days of any changes to the information that the MTC was </w:t>
      </w:r>
      <w:r>
        <w:rPr>
          <w:spacing w:val="-2"/>
          <w:sz w:val="24"/>
        </w:rPr>
        <w:t>previously</w:t>
      </w:r>
      <w:r>
        <w:rPr>
          <w:spacing w:val="-13"/>
          <w:sz w:val="24"/>
        </w:rPr>
        <w:t xml:space="preserve"> </w:t>
      </w:r>
      <w:r>
        <w:rPr>
          <w:spacing w:val="-2"/>
          <w:sz w:val="24"/>
        </w:rPr>
        <w:t>required</w:t>
      </w:r>
      <w:r>
        <w:rPr>
          <w:spacing w:val="-13"/>
          <w:sz w:val="24"/>
        </w:rPr>
        <w:t xml:space="preserve"> </w:t>
      </w:r>
      <w:r>
        <w:rPr>
          <w:spacing w:val="-2"/>
          <w:sz w:val="24"/>
        </w:rPr>
        <w:t>to</w:t>
      </w:r>
      <w:r>
        <w:rPr>
          <w:spacing w:val="-10"/>
          <w:sz w:val="24"/>
        </w:rPr>
        <w:t xml:space="preserve"> </w:t>
      </w:r>
      <w:r>
        <w:rPr>
          <w:spacing w:val="-2"/>
          <w:sz w:val="24"/>
        </w:rPr>
        <w:t>submit</w:t>
      </w:r>
      <w:r>
        <w:rPr>
          <w:spacing w:val="-3"/>
          <w:sz w:val="24"/>
        </w:rPr>
        <w:t xml:space="preserve"> </w:t>
      </w:r>
      <w:r>
        <w:rPr>
          <w:spacing w:val="-2"/>
          <w:sz w:val="24"/>
        </w:rPr>
        <w:t>to</w:t>
      </w:r>
      <w:r>
        <w:rPr>
          <w:spacing w:val="-7"/>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after</w:t>
      </w:r>
      <w:r>
        <w:rPr>
          <w:spacing w:val="-12"/>
          <w:sz w:val="24"/>
        </w:rPr>
        <w:t xml:space="preserve"> </w:t>
      </w:r>
      <w:r>
        <w:rPr>
          <w:spacing w:val="-2"/>
          <w:sz w:val="24"/>
        </w:rPr>
        <w:t>discovery</w:t>
      </w:r>
      <w:r>
        <w:rPr>
          <w:spacing w:val="-13"/>
          <w:sz w:val="24"/>
        </w:rPr>
        <w:t xml:space="preserve"> </w:t>
      </w:r>
      <w:r>
        <w:rPr>
          <w:spacing w:val="-2"/>
          <w:sz w:val="24"/>
        </w:rPr>
        <w:t>that</w:t>
      </w:r>
      <w:r>
        <w:rPr>
          <w:spacing w:val="-8"/>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9"/>
          <w:sz w:val="24"/>
        </w:rPr>
        <w:t xml:space="preserve"> </w:t>
      </w:r>
      <w:r>
        <w:rPr>
          <w:spacing w:val="-2"/>
          <w:sz w:val="24"/>
        </w:rPr>
        <w:t xml:space="preserve">has </w:t>
      </w:r>
      <w:r>
        <w:rPr>
          <w:sz w:val="24"/>
        </w:rPr>
        <w:t>been lost or stolen.</w:t>
      </w:r>
    </w:p>
    <w:p w14:paraId="6F86332F" w14:textId="77777777" w:rsidR="000B50A9" w:rsidRDefault="000B50A9">
      <w:pPr>
        <w:pStyle w:val="BodyText"/>
        <w:spacing w:before="7"/>
        <w:jc w:val="left"/>
      </w:pPr>
    </w:p>
    <w:p w14:paraId="0A668BFC" w14:textId="77777777" w:rsidR="000B50A9" w:rsidRDefault="0039459A">
      <w:pPr>
        <w:pStyle w:val="ListParagraph"/>
        <w:numPr>
          <w:ilvl w:val="0"/>
          <w:numId w:val="8"/>
        </w:numPr>
        <w:tabs>
          <w:tab w:val="left" w:pos="1949"/>
        </w:tabs>
        <w:spacing w:before="1" w:line="242" w:lineRule="auto"/>
        <w:ind w:right="115" w:firstLine="0"/>
        <w:rPr>
          <w:sz w:val="24"/>
        </w:rPr>
      </w:pPr>
      <w:r>
        <w:rPr>
          <w:sz w:val="24"/>
        </w:rPr>
        <w:t>An MTC agent shall always carry a Registration Card associated with the appropriate Marijuana</w:t>
      </w:r>
      <w:r>
        <w:rPr>
          <w:spacing w:val="-15"/>
          <w:sz w:val="24"/>
        </w:rPr>
        <w:t xml:space="preserve"> </w:t>
      </w:r>
      <w:r>
        <w:rPr>
          <w:sz w:val="24"/>
        </w:rPr>
        <w:t>Establishment</w:t>
      </w:r>
      <w:r>
        <w:rPr>
          <w:spacing w:val="-14"/>
          <w:sz w:val="24"/>
        </w:rPr>
        <w:t xml:space="preserve"> </w:t>
      </w:r>
      <w:r>
        <w:rPr>
          <w:sz w:val="24"/>
        </w:rPr>
        <w:t>while</w:t>
      </w:r>
      <w:r>
        <w:rPr>
          <w:spacing w:val="-11"/>
          <w:sz w:val="24"/>
        </w:rPr>
        <w:t xml:space="preserve"> </w:t>
      </w:r>
      <w:r>
        <w:rPr>
          <w:sz w:val="24"/>
        </w:rPr>
        <w:t>in</w:t>
      </w:r>
      <w:r>
        <w:rPr>
          <w:spacing w:val="-10"/>
          <w:sz w:val="24"/>
        </w:rPr>
        <w:t xml:space="preserve"> </w:t>
      </w:r>
      <w:r>
        <w:rPr>
          <w:sz w:val="24"/>
        </w:rPr>
        <w:t>possession</w:t>
      </w:r>
      <w:r>
        <w:rPr>
          <w:spacing w:val="-10"/>
          <w:sz w:val="24"/>
        </w:rPr>
        <w:t xml:space="preserve"> </w:t>
      </w:r>
      <w:r>
        <w:rPr>
          <w:sz w:val="24"/>
        </w:rPr>
        <w:t>of</w:t>
      </w:r>
      <w:r>
        <w:rPr>
          <w:spacing w:val="-11"/>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proofErr w:type="gramStart"/>
      <w:r>
        <w:rPr>
          <w:sz w:val="24"/>
        </w:rPr>
        <w:t>including</w:t>
      </w:r>
      <w:r>
        <w:rPr>
          <w:spacing w:val="-15"/>
          <w:sz w:val="24"/>
        </w:rPr>
        <w:t xml:space="preserve"> </w:t>
      </w:r>
      <w:r>
        <w:rPr>
          <w:sz w:val="24"/>
        </w:rPr>
        <w:t>at all times</w:t>
      </w:r>
      <w:proofErr w:type="gramEnd"/>
      <w:r>
        <w:rPr>
          <w:sz w:val="24"/>
        </w:rPr>
        <w:t xml:space="preserve"> while at an MTC or while transporting Marijuana or Marijuana Products.</w:t>
      </w:r>
    </w:p>
    <w:p w14:paraId="1B150A68" w14:textId="77777777" w:rsidR="000B50A9" w:rsidRDefault="000B50A9">
      <w:pPr>
        <w:pStyle w:val="BodyText"/>
        <w:spacing w:before="6"/>
        <w:jc w:val="left"/>
      </w:pPr>
    </w:p>
    <w:p w14:paraId="113CF2AE" w14:textId="77777777" w:rsidR="000B50A9" w:rsidRDefault="0039459A">
      <w:pPr>
        <w:pStyle w:val="ListParagraph"/>
        <w:numPr>
          <w:ilvl w:val="0"/>
          <w:numId w:val="8"/>
        </w:numPr>
        <w:tabs>
          <w:tab w:val="left" w:pos="1879"/>
        </w:tabs>
        <w:spacing w:line="242" w:lineRule="auto"/>
        <w:ind w:right="117" w:firstLine="0"/>
        <w:rPr>
          <w:sz w:val="24"/>
        </w:rPr>
      </w:pPr>
      <w:r>
        <w:rPr>
          <w:sz w:val="24"/>
        </w:rPr>
        <w:t>An</w:t>
      </w:r>
      <w:r>
        <w:rPr>
          <w:spacing w:val="-3"/>
          <w:sz w:val="24"/>
        </w:rPr>
        <w:t xml:space="preserve"> </w:t>
      </w:r>
      <w:r>
        <w:rPr>
          <w:sz w:val="24"/>
        </w:rPr>
        <w:t>Agent</w:t>
      </w:r>
      <w:r>
        <w:rPr>
          <w:spacing w:val="-3"/>
          <w:sz w:val="24"/>
        </w:rPr>
        <w:t xml:space="preserve"> </w:t>
      </w:r>
      <w:r>
        <w:rPr>
          <w:sz w:val="24"/>
        </w:rPr>
        <w:t>working</w:t>
      </w:r>
      <w:r>
        <w:rPr>
          <w:spacing w:val="-7"/>
          <w:sz w:val="24"/>
        </w:rPr>
        <w:t xml:space="preserve"> </w:t>
      </w:r>
      <w:r>
        <w:rPr>
          <w:sz w:val="24"/>
        </w:rPr>
        <w:t>in</w:t>
      </w:r>
      <w:r>
        <w:rPr>
          <w:spacing w:val="-3"/>
          <w:sz w:val="24"/>
        </w:rPr>
        <w:t xml:space="preserve"> </w:t>
      </w:r>
      <w:r>
        <w:rPr>
          <w:sz w:val="24"/>
        </w:rPr>
        <w:t>a</w:t>
      </w:r>
      <w:r>
        <w:rPr>
          <w:spacing w:val="-3"/>
          <w:sz w:val="24"/>
        </w:rPr>
        <w:t xml:space="preserve"> </w:t>
      </w:r>
      <w:r>
        <w:rPr>
          <w:sz w:val="24"/>
        </w:rPr>
        <w:t>CMO</w:t>
      </w:r>
      <w:r>
        <w:rPr>
          <w:spacing w:val="-1"/>
          <w:sz w:val="24"/>
        </w:rPr>
        <w:t xml:space="preserve"> </w:t>
      </w:r>
      <w:r>
        <w:rPr>
          <w:sz w:val="24"/>
        </w:rPr>
        <w:t>may</w:t>
      </w:r>
      <w:r>
        <w:rPr>
          <w:spacing w:val="-9"/>
          <w:sz w:val="24"/>
        </w:rPr>
        <w:t xml:space="preserve"> </w:t>
      </w:r>
      <w:r>
        <w:rPr>
          <w:sz w:val="24"/>
        </w:rPr>
        <w:t>only</w:t>
      </w:r>
      <w:r>
        <w:rPr>
          <w:spacing w:val="-8"/>
          <w:sz w:val="24"/>
        </w:rPr>
        <w:t xml:space="preserve"> </w:t>
      </w:r>
      <w:r>
        <w:rPr>
          <w:sz w:val="24"/>
        </w:rPr>
        <w:t>perform</w:t>
      </w:r>
      <w:r>
        <w:rPr>
          <w:spacing w:val="-4"/>
          <w:sz w:val="24"/>
        </w:rPr>
        <w:t xml:space="preserve"> </w:t>
      </w:r>
      <w:r>
        <w:rPr>
          <w:sz w:val="24"/>
        </w:rPr>
        <w:t>tasks</w:t>
      </w:r>
      <w:r>
        <w:rPr>
          <w:spacing w:val="-1"/>
          <w:sz w:val="24"/>
        </w:rPr>
        <w:t xml:space="preserve"> </w:t>
      </w:r>
      <w:r>
        <w:rPr>
          <w:sz w:val="24"/>
        </w:rPr>
        <w:t>and</w:t>
      </w:r>
      <w:r>
        <w:rPr>
          <w:spacing w:val="-2"/>
          <w:sz w:val="24"/>
        </w:rPr>
        <w:t xml:space="preserve"> </w:t>
      </w:r>
      <w:r>
        <w:rPr>
          <w:sz w:val="24"/>
        </w:rPr>
        <w:t>duties</w:t>
      </w:r>
      <w:r>
        <w:rPr>
          <w:spacing w:val="-1"/>
          <w:sz w:val="24"/>
        </w:rPr>
        <w:t xml:space="preserve"> </w:t>
      </w:r>
      <w:r>
        <w:rPr>
          <w:sz w:val="24"/>
        </w:rPr>
        <w:t>permitted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license under which they</w:t>
      </w:r>
      <w:r>
        <w:rPr>
          <w:spacing w:val="-1"/>
          <w:sz w:val="24"/>
        </w:rPr>
        <w:t xml:space="preserve"> </w:t>
      </w:r>
      <w:r>
        <w:rPr>
          <w:sz w:val="24"/>
        </w:rPr>
        <w:t>are registered and may</w:t>
      </w:r>
      <w:r>
        <w:rPr>
          <w:spacing w:val="-1"/>
          <w:sz w:val="24"/>
        </w:rPr>
        <w:t xml:space="preserve"> </w:t>
      </w:r>
      <w:r>
        <w:rPr>
          <w:sz w:val="24"/>
        </w:rPr>
        <w:t>only perform both medical- and adult-use tasks and duties if registered under both 935 CMR 500.000:</w:t>
      </w:r>
      <w:r>
        <w:rPr>
          <w:spacing w:val="40"/>
          <w:sz w:val="24"/>
        </w:rPr>
        <w:t xml:space="preserve"> </w:t>
      </w:r>
      <w:r>
        <w:rPr>
          <w:i/>
          <w:sz w:val="24"/>
        </w:rPr>
        <w:t xml:space="preserve">Adult Use of Marijuana </w:t>
      </w:r>
      <w:r>
        <w:rPr>
          <w:sz w:val="24"/>
        </w:rPr>
        <w:t xml:space="preserve">and 935 CMR </w:t>
      </w:r>
      <w:r>
        <w:rPr>
          <w:spacing w:val="-2"/>
          <w:sz w:val="24"/>
        </w:rPr>
        <w:t>501.000.</w:t>
      </w:r>
    </w:p>
    <w:p w14:paraId="6A36A7D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4DD1F0DF" w14:textId="77777777" w:rsidR="000B50A9" w:rsidRDefault="000B50A9">
      <w:pPr>
        <w:pStyle w:val="BodyText"/>
        <w:jc w:val="left"/>
        <w:rPr>
          <w:sz w:val="20"/>
        </w:rPr>
      </w:pPr>
    </w:p>
    <w:p w14:paraId="0A1267F7" w14:textId="77777777" w:rsidR="000B50A9" w:rsidRDefault="000B50A9">
      <w:pPr>
        <w:pStyle w:val="BodyText"/>
        <w:spacing w:before="10"/>
        <w:jc w:val="left"/>
        <w:rPr>
          <w:sz w:val="19"/>
        </w:rPr>
      </w:pPr>
    </w:p>
    <w:p w14:paraId="7F2B371C" w14:textId="00375A22" w:rsidR="000B50A9" w:rsidRPr="008F5BDE" w:rsidRDefault="008F5BDE" w:rsidP="00EE029D">
      <w:pPr>
        <w:pStyle w:val="Heading1"/>
        <w:rPr>
          <w:u w:val="single"/>
        </w:rPr>
      </w:pPr>
      <w:r>
        <w:rPr>
          <w:sz w:val="24"/>
          <w:u w:val="single"/>
        </w:rPr>
        <w:t>501.031</w:t>
      </w:r>
      <w:r w:rsidR="0039459A" w:rsidRPr="008F5BDE">
        <w:rPr>
          <w:sz w:val="24"/>
          <w:u w:val="single"/>
        </w:rPr>
        <w:t>:</w:t>
      </w:r>
      <w:r w:rsidR="0039459A" w:rsidRPr="008F5BDE">
        <w:rPr>
          <w:spacing w:val="27"/>
          <w:sz w:val="24"/>
          <w:u w:val="single"/>
        </w:rPr>
        <w:t xml:space="preserve">  </w:t>
      </w:r>
      <w:r w:rsidR="0039459A" w:rsidRPr="008F5BDE">
        <w:rPr>
          <w:sz w:val="24"/>
          <w:u w:val="single"/>
        </w:rPr>
        <w:t>Denial</w:t>
      </w:r>
      <w:r w:rsidR="0039459A" w:rsidRPr="008F5BDE">
        <w:rPr>
          <w:spacing w:val="-1"/>
          <w:sz w:val="24"/>
          <w:u w:val="single"/>
        </w:rPr>
        <w:t xml:space="preserve"> </w:t>
      </w:r>
      <w:r w:rsidR="0039459A" w:rsidRPr="008F5BDE">
        <w:rPr>
          <w:sz w:val="24"/>
          <w:u w:val="single"/>
        </w:rPr>
        <w:t>of a</w:t>
      </w:r>
      <w:r w:rsidR="0039459A" w:rsidRPr="008F5BDE">
        <w:rPr>
          <w:spacing w:val="-1"/>
          <w:sz w:val="24"/>
          <w:u w:val="single"/>
        </w:rPr>
        <w:t xml:space="preserve"> </w:t>
      </w:r>
      <w:r w:rsidR="0039459A" w:rsidRPr="008F5BDE">
        <w:rPr>
          <w:sz w:val="24"/>
          <w:u w:val="single"/>
        </w:rPr>
        <w:t>Registration Card</w:t>
      </w:r>
      <w:r w:rsidR="0039459A" w:rsidRPr="008F5BDE">
        <w:rPr>
          <w:spacing w:val="-1"/>
          <w:sz w:val="24"/>
          <w:u w:val="single"/>
        </w:rPr>
        <w:t xml:space="preserve"> </w:t>
      </w:r>
      <w:r w:rsidR="0039459A" w:rsidRPr="008F5BDE">
        <w:rPr>
          <w:sz w:val="24"/>
          <w:u w:val="single"/>
        </w:rPr>
        <w:t>or Hardship</w:t>
      </w:r>
      <w:r w:rsidR="0039459A" w:rsidRPr="008F5BDE">
        <w:rPr>
          <w:spacing w:val="-1"/>
          <w:sz w:val="24"/>
          <w:u w:val="single"/>
        </w:rPr>
        <w:t xml:space="preserve"> </w:t>
      </w:r>
      <w:r w:rsidR="0039459A" w:rsidRPr="008F5BDE">
        <w:rPr>
          <w:sz w:val="24"/>
          <w:u w:val="single"/>
        </w:rPr>
        <w:t xml:space="preserve">Cultivation </w:t>
      </w:r>
      <w:r w:rsidR="0039459A" w:rsidRPr="008F5BDE">
        <w:rPr>
          <w:spacing w:val="-2"/>
          <w:sz w:val="24"/>
          <w:u w:val="single"/>
        </w:rPr>
        <w:t>Registration</w:t>
      </w:r>
    </w:p>
    <w:p w14:paraId="37EE18D8" w14:textId="77777777" w:rsidR="000B50A9" w:rsidRDefault="000B50A9">
      <w:pPr>
        <w:pStyle w:val="BodyText"/>
        <w:spacing w:before="7"/>
        <w:jc w:val="left"/>
      </w:pPr>
    </w:p>
    <w:p w14:paraId="443BF10F" w14:textId="77777777" w:rsidR="000B50A9" w:rsidRDefault="0039459A">
      <w:pPr>
        <w:pStyle w:val="BodyText"/>
        <w:spacing w:before="1" w:line="242" w:lineRule="auto"/>
        <w:ind w:left="1420" w:right="117" w:firstLine="355"/>
      </w:pPr>
      <w:r>
        <w:t>Each</w:t>
      </w:r>
      <w:r>
        <w:rPr>
          <w:spacing w:val="-8"/>
        </w:rPr>
        <w:t xml:space="preserve"> </w:t>
      </w:r>
      <w:r>
        <w:t>of</w:t>
      </w:r>
      <w:r>
        <w:rPr>
          <w:spacing w:val="-7"/>
        </w:rPr>
        <w:t xml:space="preserve"> </w:t>
      </w:r>
      <w:r>
        <w:t>the</w:t>
      </w:r>
      <w:r>
        <w:rPr>
          <w:spacing w:val="-6"/>
        </w:rPr>
        <w:t xml:space="preserve"> </w:t>
      </w:r>
      <w:r>
        <w:t>following,</w:t>
      </w:r>
      <w:r>
        <w:rPr>
          <w:spacing w:val="-8"/>
        </w:rPr>
        <w:t xml:space="preserve"> </w:t>
      </w:r>
      <w:r>
        <w:t>in</w:t>
      </w:r>
      <w:r>
        <w:rPr>
          <w:spacing w:val="-8"/>
        </w:rPr>
        <w:t xml:space="preserve"> </w:t>
      </w:r>
      <w:r>
        <w:t>and</w:t>
      </w:r>
      <w:r>
        <w:rPr>
          <w:spacing w:val="-7"/>
        </w:rPr>
        <w:t xml:space="preserve"> </w:t>
      </w:r>
      <w:r>
        <w:t>of</w:t>
      </w:r>
      <w:r>
        <w:rPr>
          <w:spacing w:val="-7"/>
        </w:rPr>
        <w:t xml:space="preserve"> </w:t>
      </w:r>
      <w:r>
        <w:t>itself,</w:t>
      </w:r>
      <w:r>
        <w:rPr>
          <w:spacing w:val="-6"/>
        </w:rPr>
        <w:t xml:space="preserve"> </w:t>
      </w:r>
      <w:r>
        <w:t>constitutes</w:t>
      </w:r>
      <w:r>
        <w:rPr>
          <w:spacing w:val="-5"/>
        </w:rPr>
        <w:t xml:space="preserve"> </w:t>
      </w:r>
      <w:r>
        <w:t>full</w:t>
      </w:r>
      <w:r>
        <w:rPr>
          <w:spacing w:val="-6"/>
        </w:rPr>
        <w:t xml:space="preserve"> </w:t>
      </w:r>
      <w:r>
        <w:t>and</w:t>
      </w:r>
      <w:r>
        <w:rPr>
          <w:spacing w:val="-7"/>
        </w:rPr>
        <w:t xml:space="preserve"> </w:t>
      </w:r>
      <w:r>
        <w:t>adequate</w:t>
      </w:r>
      <w:r>
        <w:rPr>
          <w:spacing w:val="-9"/>
        </w:rPr>
        <w:t xml:space="preserve"> </w:t>
      </w:r>
      <w:r>
        <w:t>grounds</w:t>
      </w:r>
      <w:r>
        <w:rPr>
          <w:spacing w:val="-6"/>
        </w:rPr>
        <w:t xml:space="preserve"> </w:t>
      </w:r>
      <w:r>
        <w:t>for</w:t>
      </w:r>
      <w:r>
        <w:rPr>
          <w:spacing w:val="-7"/>
        </w:rPr>
        <w:t xml:space="preserve"> </w:t>
      </w:r>
      <w:r>
        <w:t>denial</w:t>
      </w:r>
      <w:r>
        <w:rPr>
          <w:spacing w:val="-7"/>
        </w:rPr>
        <w:t xml:space="preserve"> </w:t>
      </w:r>
      <w:r>
        <w:t>of</w:t>
      </w:r>
      <w:r>
        <w:rPr>
          <w:spacing w:val="-7"/>
        </w:rPr>
        <w:t xml:space="preserve"> </w:t>
      </w:r>
      <w:r>
        <w:t xml:space="preserve">a temporary or an annual Registration Card for a Registered Qualifying Patient or Personal </w:t>
      </w:r>
      <w:r>
        <w:rPr>
          <w:spacing w:val="-2"/>
        </w:rPr>
        <w:t>Caregiver,</w:t>
      </w:r>
      <w:r>
        <w:rPr>
          <w:spacing w:val="-13"/>
        </w:rPr>
        <w:t xml:space="preserve"> </w:t>
      </w:r>
      <w:r>
        <w:rPr>
          <w:spacing w:val="-2"/>
        </w:rPr>
        <w:t>or</w:t>
      </w:r>
      <w:r>
        <w:rPr>
          <w:spacing w:val="-13"/>
        </w:rPr>
        <w:t xml:space="preserve"> </w:t>
      </w:r>
      <w:r>
        <w:rPr>
          <w:spacing w:val="-2"/>
        </w:rPr>
        <w:t>a</w:t>
      </w:r>
      <w:r>
        <w:rPr>
          <w:spacing w:val="-13"/>
        </w:rPr>
        <w:t xml:space="preserve"> </w:t>
      </w:r>
      <w:r>
        <w:rPr>
          <w:spacing w:val="-2"/>
        </w:rPr>
        <w:t>Registration</w:t>
      </w:r>
      <w:r>
        <w:rPr>
          <w:spacing w:val="-12"/>
        </w:rPr>
        <w:t xml:space="preserve"> </w:t>
      </w:r>
      <w:r>
        <w:rPr>
          <w:spacing w:val="-2"/>
        </w:rPr>
        <w:t>Card</w:t>
      </w:r>
      <w:r>
        <w:rPr>
          <w:spacing w:val="-13"/>
        </w:rPr>
        <w:t xml:space="preserve"> </w:t>
      </w:r>
      <w:r>
        <w:rPr>
          <w:spacing w:val="-2"/>
        </w:rPr>
        <w:t>for</w:t>
      </w:r>
      <w:r>
        <w:rPr>
          <w:spacing w:val="-13"/>
        </w:rPr>
        <w:t xml:space="preserve"> </w:t>
      </w:r>
      <w:r>
        <w:rPr>
          <w:spacing w:val="-2"/>
        </w:rPr>
        <w:t>an</w:t>
      </w:r>
      <w:r>
        <w:rPr>
          <w:spacing w:val="-13"/>
        </w:rPr>
        <w:t xml:space="preserve"> </w:t>
      </w:r>
      <w:r>
        <w:rPr>
          <w:spacing w:val="-2"/>
        </w:rPr>
        <w:t>MTC</w:t>
      </w:r>
      <w:r>
        <w:rPr>
          <w:spacing w:val="-10"/>
        </w:rPr>
        <w:t xml:space="preserve"> </w:t>
      </w:r>
      <w:r>
        <w:rPr>
          <w:spacing w:val="-2"/>
        </w:rPr>
        <w:t>agent,</w:t>
      </w:r>
      <w:r>
        <w:rPr>
          <w:spacing w:val="-12"/>
        </w:rPr>
        <w:t xml:space="preserve"> </w:t>
      </w:r>
      <w:r>
        <w:rPr>
          <w:spacing w:val="-2"/>
        </w:rPr>
        <w:t>including</w:t>
      </w:r>
      <w:r>
        <w:rPr>
          <w:spacing w:val="-13"/>
        </w:rPr>
        <w:t xml:space="preserve"> </w:t>
      </w:r>
      <w:r>
        <w:rPr>
          <w:spacing w:val="-2"/>
        </w:rPr>
        <w:t>Laboratory</w:t>
      </w:r>
      <w:r>
        <w:rPr>
          <w:spacing w:val="-13"/>
        </w:rPr>
        <w:t xml:space="preserve"> </w:t>
      </w:r>
      <w:r>
        <w:rPr>
          <w:spacing w:val="-2"/>
        </w:rPr>
        <w:t>Agents,</w:t>
      </w:r>
      <w:r>
        <w:rPr>
          <w:spacing w:val="-12"/>
        </w:rPr>
        <w:t xml:space="preserve"> </w:t>
      </w:r>
      <w:r>
        <w:rPr>
          <w:spacing w:val="-2"/>
        </w:rPr>
        <w:t>or</w:t>
      </w:r>
      <w:r>
        <w:rPr>
          <w:spacing w:val="-12"/>
        </w:rPr>
        <w:t xml:space="preserve"> </w:t>
      </w:r>
      <w:r>
        <w:rPr>
          <w:spacing w:val="-2"/>
        </w:rPr>
        <w:t>a</w:t>
      </w:r>
      <w:r>
        <w:rPr>
          <w:spacing w:val="-13"/>
        </w:rPr>
        <w:t xml:space="preserve"> </w:t>
      </w:r>
      <w:r>
        <w:rPr>
          <w:spacing w:val="-2"/>
        </w:rPr>
        <w:t xml:space="preserve">Hardship </w:t>
      </w:r>
      <w:r>
        <w:t>Cultivation Registration:</w:t>
      </w:r>
    </w:p>
    <w:p w14:paraId="4A9B9714" w14:textId="77777777" w:rsidR="000B50A9" w:rsidRDefault="000B50A9">
      <w:pPr>
        <w:pStyle w:val="BodyText"/>
        <w:spacing w:before="5"/>
        <w:jc w:val="left"/>
      </w:pPr>
    </w:p>
    <w:p w14:paraId="4DFFB0CF" w14:textId="77777777" w:rsidR="000B50A9" w:rsidRDefault="0039459A">
      <w:pPr>
        <w:pStyle w:val="ListParagraph"/>
        <w:numPr>
          <w:ilvl w:val="2"/>
          <w:numId w:val="62"/>
        </w:numPr>
        <w:tabs>
          <w:tab w:val="left" w:pos="1899"/>
        </w:tabs>
        <w:spacing w:line="244" w:lineRule="auto"/>
        <w:ind w:right="122" w:firstLine="0"/>
        <w:rPr>
          <w:sz w:val="24"/>
        </w:rPr>
      </w:pPr>
      <w:r>
        <w:rPr>
          <w:sz w:val="24"/>
        </w:rPr>
        <w:t xml:space="preserve">Failure to provide the information required in 935 CMR 501.027, 935 CMR 501.029 or 935 CMR 501.030 for an Agent Registration Card or Hardship Cultivation </w:t>
      </w:r>
      <w:proofErr w:type="gramStart"/>
      <w:r>
        <w:rPr>
          <w:sz w:val="24"/>
        </w:rPr>
        <w:t>Registration;</w:t>
      </w:r>
      <w:proofErr w:type="gramEnd"/>
    </w:p>
    <w:p w14:paraId="652EC72B" w14:textId="77777777" w:rsidR="000B50A9" w:rsidRDefault="000B50A9">
      <w:pPr>
        <w:pStyle w:val="BodyText"/>
        <w:spacing w:before="1"/>
        <w:jc w:val="left"/>
      </w:pPr>
    </w:p>
    <w:p w14:paraId="4E9BB1E2" w14:textId="77777777" w:rsidR="000B50A9" w:rsidRDefault="0039459A">
      <w:pPr>
        <w:pStyle w:val="ListParagraph"/>
        <w:numPr>
          <w:ilvl w:val="2"/>
          <w:numId w:val="62"/>
        </w:numPr>
        <w:tabs>
          <w:tab w:val="left" w:pos="2028"/>
        </w:tabs>
        <w:spacing w:before="1" w:line="242" w:lineRule="auto"/>
        <w:ind w:right="113" w:firstLine="0"/>
        <w:rPr>
          <w:sz w:val="24"/>
        </w:rPr>
      </w:pPr>
      <w:r>
        <w:rPr>
          <w:sz w:val="24"/>
        </w:rPr>
        <w:t xml:space="preserve">Provision of information on the application that is deceptive, misleading, false, or fraudulent, or that tends to deceive or create a misleading impression, whether directly, or by omission or ambiguity, including lack of disclosure or insufficient </w:t>
      </w:r>
      <w:proofErr w:type="gramStart"/>
      <w:r>
        <w:rPr>
          <w:sz w:val="24"/>
        </w:rPr>
        <w:t>disclosure;</w:t>
      </w:r>
      <w:proofErr w:type="gramEnd"/>
    </w:p>
    <w:p w14:paraId="46040F35" w14:textId="77777777" w:rsidR="000B50A9" w:rsidRDefault="000B50A9">
      <w:pPr>
        <w:pStyle w:val="BodyText"/>
        <w:spacing w:before="6"/>
        <w:jc w:val="left"/>
      </w:pPr>
    </w:p>
    <w:p w14:paraId="24C83182" w14:textId="77777777" w:rsidR="000B50A9" w:rsidRDefault="0039459A">
      <w:pPr>
        <w:pStyle w:val="ListParagraph"/>
        <w:numPr>
          <w:ilvl w:val="2"/>
          <w:numId w:val="62"/>
        </w:numPr>
        <w:tabs>
          <w:tab w:val="left" w:pos="1927"/>
        </w:tabs>
        <w:ind w:left="1927" w:hanging="507"/>
        <w:rPr>
          <w:sz w:val="24"/>
        </w:rPr>
      </w:pPr>
      <w:r>
        <w:rPr>
          <w:sz w:val="24"/>
        </w:rPr>
        <w:t>Failure</w:t>
      </w:r>
      <w:r>
        <w:rPr>
          <w:spacing w:val="15"/>
          <w:sz w:val="24"/>
        </w:rPr>
        <w:t xml:space="preserve"> </w:t>
      </w:r>
      <w:r>
        <w:rPr>
          <w:sz w:val="24"/>
        </w:rPr>
        <w:t>to</w:t>
      </w:r>
      <w:r>
        <w:rPr>
          <w:spacing w:val="16"/>
          <w:sz w:val="24"/>
        </w:rPr>
        <w:t xml:space="preserve"> </w:t>
      </w:r>
      <w:r>
        <w:rPr>
          <w:sz w:val="24"/>
        </w:rPr>
        <w:t>meet</w:t>
      </w:r>
      <w:r>
        <w:rPr>
          <w:spacing w:val="16"/>
          <w:sz w:val="24"/>
        </w:rPr>
        <w:t xml:space="preserve"> </w:t>
      </w:r>
      <w:r>
        <w:rPr>
          <w:sz w:val="24"/>
        </w:rPr>
        <w:t>the</w:t>
      </w:r>
      <w:r>
        <w:rPr>
          <w:spacing w:val="16"/>
          <w:sz w:val="24"/>
        </w:rPr>
        <w:t xml:space="preserve"> </w:t>
      </w:r>
      <w:r>
        <w:rPr>
          <w:sz w:val="24"/>
        </w:rPr>
        <w:t>requirements</w:t>
      </w:r>
      <w:r>
        <w:rPr>
          <w:spacing w:val="15"/>
          <w:sz w:val="24"/>
        </w:rPr>
        <w:t xml:space="preserve"> </w:t>
      </w:r>
      <w:r>
        <w:rPr>
          <w:sz w:val="24"/>
        </w:rPr>
        <w:t>set</w:t>
      </w:r>
      <w:r>
        <w:rPr>
          <w:spacing w:val="16"/>
          <w:sz w:val="24"/>
        </w:rPr>
        <w:t xml:space="preserve"> </w:t>
      </w:r>
      <w:r>
        <w:rPr>
          <w:sz w:val="24"/>
        </w:rPr>
        <w:t>forth</w:t>
      </w:r>
      <w:r>
        <w:rPr>
          <w:spacing w:val="16"/>
          <w:sz w:val="24"/>
        </w:rPr>
        <w:t xml:space="preserve"> </w:t>
      </w:r>
      <w:r>
        <w:rPr>
          <w:sz w:val="24"/>
        </w:rPr>
        <w:t>in</w:t>
      </w:r>
      <w:r>
        <w:rPr>
          <w:spacing w:val="16"/>
          <w:sz w:val="24"/>
        </w:rPr>
        <w:t xml:space="preserve"> </w:t>
      </w:r>
      <w:r>
        <w:rPr>
          <w:sz w:val="24"/>
        </w:rPr>
        <w:t>935</w:t>
      </w:r>
      <w:r>
        <w:rPr>
          <w:spacing w:val="17"/>
          <w:sz w:val="24"/>
        </w:rPr>
        <w:t xml:space="preserve"> </w:t>
      </w:r>
      <w:r>
        <w:rPr>
          <w:sz w:val="24"/>
        </w:rPr>
        <w:t>CMR</w:t>
      </w:r>
      <w:r>
        <w:rPr>
          <w:spacing w:val="18"/>
          <w:sz w:val="24"/>
        </w:rPr>
        <w:t xml:space="preserve"> </w:t>
      </w:r>
      <w:r>
        <w:rPr>
          <w:sz w:val="24"/>
        </w:rPr>
        <w:t>501.027,</w:t>
      </w:r>
      <w:r>
        <w:rPr>
          <w:spacing w:val="17"/>
          <w:sz w:val="24"/>
        </w:rPr>
        <w:t xml:space="preserve"> </w:t>
      </w:r>
      <w:r>
        <w:rPr>
          <w:sz w:val="24"/>
        </w:rPr>
        <w:t>935</w:t>
      </w:r>
      <w:r>
        <w:rPr>
          <w:spacing w:val="16"/>
          <w:sz w:val="24"/>
        </w:rPr>
        <w:t xml:space="preserve"> </w:t>
      </w:r>
      <w:r>
        <w:rPr>
          <w:sz w:val="24"/>
        </w:rPr>
        <w:t>CMR</w:t>
      </w:r>
      <w:r>
        <w:rPr>
          <w:spacing w:val="19"/>
          <w:sz w:val="24"/>
        </w:rPr>
        <w:t xml:space="preserve"> </w:t>
      </w:r>
      <w:r>
        <w:rPr>
          <w:sz w:val="24"/>
        </w:rPr>
        <w:t>501.029</w:t>
      </w:r>
      <w:r>
        <w:rPr>
          <w:spacing w:val="19"/>
          <w:sz w:val="24"/>
        </w:rPr>
        <w:t xml:space="preserve"> </w:t>
      </w:r>
      <w:r>
        <w:rPr>
          <w:spacing w:val="-5"/>
          <w:sz w:val="24"/>
        </w:rPr>
        <w:t>or</w:t>
      </w:r>
    </w:p>
    <w:p w14:paraId="2F20061E" w14:textId="77777777" w:rsidR="000B50A9" w:rsidRDefault="0039459A">
      <w:pPr>
        <w:pStyle w:val="BodyText"/>
        <w:spacing w:before="2"/>
        <w:ind w:left="1420"/>
        <w:jc w:val="left"/>
      </w:pPr>
      <w:r>
        <w:t>501.030</w:t>
      </w:r>
      <w:r>
        <w:rPr>
          <w:spacing w:val="-2"/>
        </w:rPr>
        <w:t xml:space="preserve"> </w:t>
      </w:r>
      <w:r>
        <w:t>for</w:t>
      </w:r>
      <w:r>
        <w:rPr>
          <w:spacing w:val="-1"/>
        </w:rPr>
        <w:t xml:space="preserve"> </w:t>
      </w:r>
      <w:r>
        <w:t>an</w:t>
      </w:r>
      <w:r>
        <w:rPr>
          <w:spacing w:val="-2"/>
        </w:rPr>
        <w:t xml:space="preserve"> </w:t>
      </w:r>
      <w:r>
        <w:t>Agent</w:t>
      </w:r>
      <w:r>
        <w:rPr>
          <w:spacing w:val="-1"/>
        </w:rPr>
        <w:t xml:space="preserve"> </w:t>
      </w:r>
      <w:r>
        <w:t>Registration</w:t>
      </w:r>
      <w:r>
        <w:rPr>
          <w:spacing w:val="-2"/>
        </w:rPr>
        <w:t xml:space="preserve"> </w:t>
      </w:r>
      <w:r>
        <w:t>Card</w:t>
      </w:r>
      <w:r>
        <w:rPr>
          <w:spacing w:val="-1"/>
        </w:rPr>
        <w:t xml:space="preserve"> </w:t>
      </w:r>
      <w:r>
        <w:t>or</w:t>
      </w:r>
      <w:r>
        <w:rPr>
          <w:spacing w:val="-2"/>
        </w:rPr>
        <w:t xml:space="preserve"> </w:t>
      </w:r>
      <w:r>
        <w:t>Hardship</w:t>
      </w:r>
      <w:r>
        <w:rPr>
          <w:spacing w:val="-1"/>
        </w:rPr>
        <w:t xml:space="preserve"> </w:t>
      </w:r>
      <w:r>
        <w:t>Cultivation</w:t>
      </w:r>
      <w:r>
        <w:rPr>
          <w:spacing w:val="-1"/>
        </w:rPr>
        <w:t xml:space="preserve"> </w:t>
      </w:r>
      <w:proofErr w:type="gramStart"/>
      <w:r>
        <w:rPr>
          <w:spacing w:val="-2"/>
        </w:rPr>
        <w:t>Registration;</w:t>
      </w:r>
      <w:proofErr w:type="gramEnd"/>
    </w:p>
    <w:p w14:paraId="7A978815" w14:textId="77777777" w:rsidR="000B50A9" w:rsidRDefault="000B50A9">
      <w:pPr>
        <w:pStyle w:val="BodyText"/>
        <w:spacing w:before="7"/>
        <w:jc w:val="left"/>
      </w:pPr>
    </w:p>
    <w:p w14:paraId="224C9002" w14:textId="77777777" w:rsidR="000B50A9" w:rsidRDefault="0039459A">
      <w:pPr>
        <w:pStyle w:val="ListParagraph"/>
        <w:numPr>
          <w:ilvl w:val="2"/>
          <w:numId w:val="62"/>
        </w:numPr>
        <w:tabs>
          <w:tab w:val="left" w:pos="2056"/>
        </w:tabs>
        <w:spacing w:line="244" w:lineRule="auto"/>
        <w:ind w:right="124" w:firstLine="0"/>
        <w:rPr>
          <w:sz w:val="24"/>
        </w:rPr>
      </w:pPr>
      <w:r>
        <w:rPr>
          <w:sz w:val="24"/>
        </w:rPr>
        <w:t xml:space="preserve">Revocation or suspension of an Agent Registration Card or Hardship Cultivation Registration in the previous six </w:t>
      </w:r>
      <w:proofErr w:type="gramStart"/>
      <w:r>
        <w:rPr>
          <w:sz w:val="24"/>
        </w:rPr>
        <w:t>months;</w:t>
      </w:r>
      <w:proofErr w:type="gramEnd"/>
    </w:p>
    <w:p w14:paraId="6E3D524C" w14:textId="77777777" w:rsidR="000B50A9" w:rsidRDefault="000B50A9">
      <w:pPr>
        <w:pStyle w:val="BodyText"/>
        <w:spacing w:before="1"/>
        <w:jc w:val="left"/>
      </w:pPr>
    </w:p>
    <w:p w14:paraId="418B28F1" w14:textId="77777777" w:rsidR="000B50A9" w:rsidRDefault="0039459A">
      <w:pPr>
        <w:pStyle w:val="ListParagraph"/>
        <w:numPr>
          <w:ilvl w:val="2"/>
          <w:numId w:val="62"/>
        </w:numPr>
        <w:tabs>
          <w:tab w:val="left" w:pos="1879"/>
        </w:tabs>
        <w:ind w:left="1879"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MTC to</w:t>
      </w:r>
      <w:r>
        <w:rPr>
          <w:spacing w:val="-1"/>
          <w:sz w:val="24"/>
        </w:rPr>
        <w:t xml:space="preserve"> </w:t>
      </w:r>
      <w:r>
        <w:rPr>
          <w:sz w:val="24"/>
        </w:rPr>
        <w:t>pay</w:t>
      </w:r>
      <w:r>
        <w:rPr>
          <w:spacing w:val="-8"/>
          <w:sz w:val="24"/>
        </w:rPr>
        <w:t xml:space="preserve"> </w:t>
      </w:r>
      <w:r>
        <w:rPr>
          <w:sz w:val="24"/>
        </w:rPr>
        <w:t>all</w:t>
      </w:r>
      <w:r>
        <w:rPr>
          <w:spacing w:val="-1"/>
          <w:sz w:val="24"/>
        </w:rPr>
        <w:t xml:space="preserve"> </w:t>
      </w:r>
      <w:r>
        <w:rPr>
          <w:sz w:val="24"/>
        </w:rPr>
        <w:t>applicable fees;</w:t>
      </w:r>
      <w:r>
        <w:rPr>
          <w:spacing w:val="-1"/>
          <w:sz w:val="24"/>
        </w:rPr>
        <w:t xml:space="preserve"> </w:t>
      </w:r>
      <w:r>
        <w:rPr>
          <w:spacing w:val="-7"/>
          <w:sz w:val="24"/>
        </w:rPr>
        <w:t>or</w:t>
      </w:r>
    </w:p>
    <w:p w14:paraId="12AE7ECB" w14:textId="77777777" w:rsidR="000B50A9" w:rsidRDefault="000B50A9">
      <w:pPr>
        <w:pStyle w:val="BodyText"/>
        <w:spacing w:before="7"/>
        <w:jc w:val="left"/>
      </w:pPr>
    </w:p>
    <w:p w14:paraId="4B42F209" w14:textId="77777777" w:rsidR="000B50A9" w:rsidRDefault="0039459A">
      <w:pPr>
        <w:pStyle w:val="ListParagraph"/>
        <w:numPr>
          <w:ilvl w:val="2"/>
          <w:numId w:val="62"/>
        </w:numPr>
        <w:tabs>
          <w:tab w:val="left" w:pos="1858"/>
        </w:tabs>
        <w:spacing w:before="1" w:line="242" w:lineRule="auto"/>
        <w:ind w:right="118" w:firstLine="0"/>
        <w:rPr>
          <w:sz w:val="24"/>
        </w:rPr>
      </w:pPr>
      <w:r>
        <w:rPr>
          <w:sz w:val="24"/>
        </w:rPr>
        <w:t>Other</w:t>
      </w:r>
      <w:r>
        <w:rPr>
          <w:spacing w:val="-10"/>
          <w:sz w:val="24"/>
        </w:rPr>
        <w:t xml:space="preserve"> </w:t>
      </w:r>
      <w:r>
        <w:rPr>
          <w:sz w:val="24"/>
        </w:rPr>
        <w:t>grounds,</w:t>
      </w:r>
      <w:r>
        <w:rPr>
          <w:spacing w:val="-9"/>
          <w:sz w:val="24"/>
        </w:rPr>
        <w:t xml:space="preserve"> </w:t>
      </w:r>
      <w:r>
        <w:rPr>
          <w:sz w:val="24"/>
        </w:rPr>
        <w:t>as</w:t>
      </w:r>
      <w:r>
        <w:rPr>
          <w:spacing w:val="-8"/>
          <w:sz w:val="24"/>
        </w:rPr>
        <w:t xml:space="preserve"> </w:t>
      </w:r>
      <w:r>
        <w:rPr>
          <w:sz w:val="24"/>
        </w:rPr>
        <w:t>the</w:t>
      </w:r>
      <w:r>
        <w:rPr>
          <w:spacing w:val="-10"/>
          <w:sz w:val="24"/>
        </w:rPr>
        <w:t xml:space="preserve"> </w:t>
      </w:r>
      <w:r>
        <w:rPr>
          <w:sz w:val="24"/>
        </w:rPr>
        <w:t>Commission</w:t>
      </w:r>
      <w:r>
        <w:rPr>
          <w:spacing w:val="-6"/>
          <w:sz w:val="24"/>
        </w:rPr>
        <w:t xml:space="preserve"> </w:t>
      </w:r>
      <w:r>
        <w:rPr>
          <w:sz w:val="24"/>
        </w:rPr>
        <w:t>may</w:t>
      </w:r>
      <w:r>
        <w:rPr>
          <w:spacing w:val="-15"/>
          <w:sz w:val="24"/>
        </w:rPr>
        <w:t xml:space="preserve"> </w:t>
      </w:r>
      <w:r>
        <w:rPr>
          <w:sz w:val="24"/>
        </w:rPr>
        <w:t>determine</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exercise</w:t>
      </w:r>
      <w:r>
        <w:rPr>
          <w:spacing w:val="-10"/>
          <w:sz w:val="24"/>
        </w:rPr>
        <w:t xml:space="preserve"> </w:t>
      </w:r>
      <w:r>
        <w:rPr>
          <w:sz w:val="24"/>
        </w:rPr>
        <w:t>of</w:t>
      </w:r>
      <w:r>
        <w:rPr>
          <w:spacing w:val="-9"/>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are directly</w:t>
      </w:r>
      <w:r>
        <w:rPr>
          <w:spacing w:val="-5"/>
          <w:sz w:val="24"/>
        </w:rPr>
        <w:t xml:space="preserve"> </w:t>
      </w:r>
      <w:r>
        <w:rPr>
          <w:sz w:val="24"/>
        </w:rPr>
        <w:t>related to the applicant's ability</w:t>
      </w:r>
      <w:r>
        <w:rPr>
          <w:spacing w:val="-3"/>
          <w:sz w:val="24"/>
        </w:rPr>
        <w:t xml:space="preserve"> </w:t>
      </w:r>
      <w:r>
        <w:rPr>
          <w:sz w:val="24"/>
        </w:rPr>
        <w:t>to serve as an MTC agent, or that make the applicant 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however,</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will</w:t>
      </w:r>
      <w:r>
        <w:rPr>
          <w:spacing w:val="-15"/>
          <w:sz w:val="24"/>
        </w:rPr>
        <w:t xml:space="preserve"> </w:t>
      </w:r>
      <w:r>
        <w:rPr>
          <w:sz w:val="24"/>
        </w:rPr>
        <w:t>provide</w:t>
      </w:r>
      <w:r>
        <w:rPr>
          <w:spacing w:val="-14"/>
          <w:sz w:val="24"/>
        </w:rPr>
        <w:t xml:space="preserve"> </w:t>
      </w:r>
      <w:r>
        <w:rPr>
          <w:sz w:val="24"/>
        </w:rPr>
        <w:t>notice</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of</w:t>
      </w:r>
      <w:r>
        <w:rPr>
          <w:spacing w:val="-14"/>
          <w:sz w:val="24"/>
        </w:rPr>
        <w:t xml:space="preserve"> </w:t>
      </w:r>
      <w:r>
        <w:rPr>
          <w:sz w:val="24"/>
        </w:rPr>
        <w:t xml:space="preserve">the </w:t>
      </w:r>
      <w:r>
        <w:rPr>
          <w:spacing w:val="-4"/>
          <w:sz w:val="24"/>
        </w:rPr>
        <w:t>grounds prior to</w:t>
      </w:r>
      <w:r>
        <w:rPr>
          <w:spacing w:val="-5"/>
          <w:sz w:val="24"/>
        </w:rPr>
        <w:t xml:space="preserve"> </w:t>
      </w:r>
      <w:r>
        <w:rPr>
          <w:spacing w:val="-4"/>
          <w:sz w:val="24"/>
        </w:rPr>
        <w:t>the</w:t>
      </w:r>
      <w:r>
        <w:rPr>
          <w:spacing w:val="-8"/>
          <w:sz w:val="24"/>
        </w:rPr>
        <w:t xml:space="preserve"> </w:t>
      </w:r>
      <w:r>
        <w:rPr>
          <w:spacing w:val="-4"/>
          <w:sz w:val="24"/>
        </w:rPr>
        <w:t>denial</w:t>
      </w:r>
      <w:r>
        <w:rPr>
          <w:spacing w:val="-6"/>
          <w:sz w:val="24"/>
        </w:rPr>
        <w:t xml:space="preserve"> </w:t>
      </w:r>
      <w:r>
        <w:rPr>
          <w:spacing w:val="-4"/>
          <w:sz w:val="24"/>
        </w:rPr>
        <w:t>of</w:t>
      </w:r>
      <w:r>
        <w:rPr>
          <w:spacing w:val="-6"/>
          <w:sz w:val="24"/>
        </w:rPr>
        <w:t xml:space="preserve"> </w:t>
      </w:r>
      <w:r>
        <w:rPr>
          <w:spacing w:val="-4"/>
          <w:sz w:val="24"/>
        </w:rPr>
        <w:t>the</w:t>
      </w:r>
      <w:r>
        <w:rPr>
          <w:spacing w:val="-6"/>
          <w:sz w:val="24"/>
        </w:rPr>
        <w:t xml:space="preserve"> </w:t>
      </w:r>
      <w:r>
        <w:rPr>
          <w:spacing w:val="-4"/>
          <w:sz w:val="24"/>
        </w:rPr>
        <w:t>Agent</w:t>
      </w:r>
      <w:r>
        <w:rPr>
          <w:spacing w:val="-6"/>
          <w:sz w:val="24"/>
        </w:rPr>
        <w:t xml:space="preserve"> </w:t>
      </w:r>
      <w:r>
        <w:rPr>
          <w:spacing w:val="-4"/>
          <w:sz w:val="24"/>
        </w:rPr>
        <w:t>Registration</w:t>
      </w:r>
      <w:r>
        <w:rPr>
          <w:spacing w:val="-6"/>
          <w:sz w:val="24"/>
        </w:rPr>
        <w:t xml:space="preserve"> </w:t>
      </w:r>
      <w:r>
        <w:rPr>
          <w:spacing w:val="-4"/>
          <w:sz w:val="24"/>
        </w:rPr>
        <w:t>Card</w:t>
      </w:r>
      <w:r>
        <w:rPr>
          <w:spacing w:val="-6"/>
          <w:sz w:val="24"/>
        </w:rPr>
        <w:t xml:space="preserve"> </w:t>
      </w:r>
      <w:r>
        <w:rPr>
          <w:spacing w:val="-4"/>
          <w:sz w:val="24"/>
        </w:rPr>
        <w:t>and</w:t>
      </w:r>
      <w:r>
        <w:rPr>
          <w:spacing w:val="-6"/>
          <w:sz w:val="24"/>
        </w:rPr>
        <w:t xml:space="preserve"> </w:t>
      </w:r>
      <w:r>
        <w:rPr>
          <w:spacing w:val="-4"/>
          <w:sz w:val="24"/>
        </w:rPr>
        <w:t>a</w:t>
      </w:r>
      <w:r>
        <w:rPr>
          <w:spacing w:val="-6"/>
          <w:sz w:val="24"/>
        </w:rPr>
        <w:t xml:space="preserve"> </w:t>
      </w:r>
      <w:r>
        <w:rPr>
          <w:spacing w:val="-4"/>
          <w:sz w:val="24"/>
        </w:rPr>
        <w:t>reasonable</w:t>
      </w:r>
      <w:r>
        <w:rPr>
          <w:spacing w:val="-11"/>
          <w:sz w:val="24"/>
        </w:rPr>
        <w:t xml:space="preserve"> </w:t>
      </w:r>
      <w:r>
        <w:rPr>
          <w:spacing w:val="-4"/>
          <w:sz w:val="24"/>
        </w:rPr>
        <w:t>opportunity</w:t>
      </w:r>
      <w:r>
        <w:rPr>
          <w:spacing w:val="-11"/>
          <w:sz w:val="24"/>
        </w:rPr>
        <w:t xml:space="preserve"> </w:t>
      </w:r>
      <w:r>
        <w:rPr>
          <w:spacing w:val="-4"/>
          <w:sz w:val="24"/>
        </w:rPr>
        <w:t xml:space="preserve">to correct </w:t>
      </w:r>
      <w:r>
        <w:rPr>
          <w:sz w:val="24"/>
        </w:rPr>
        <w:t>these grounds.</w:t>
      </w:r>
    </w:p>
    <w:p w14:paraId="624C1743" w14:textId="77777777" w:rsidR="000B50A9" w:rsidRDefault="0039459A">
      <w:pPr>
        <w:pStyle w:val="ListParagraph"/>
        <w:numPr>
          <w:ilvl w:val="3"/>
          <w:numId w:val="62"/>
        </w:numPr>
        <w:tabs>
          <w:tab w:val="left" w:pos="2195"/>
        </w:tabs>
        <w:spacing w:before="3" w:line="242" w:lineRule="auto"/>
        <w:ind w:right="120" w:firstLine="0"/>
        <w:rPr>
          <w:sz w:val="24"/>
        </w:rPr>
      </w:pPr>
      <w:r>
        <w:rPr>
          <w:sz w:val="24"/>
        </w:rPr>
        <w:t>The</w:t>
      </w:r>
      <w:r>
        <w:rPr>
          <w:spacing w:val="-14"/>
          <w:sz w:val="24"/>
        </w:rPr>
        <w:t xml:space="preserve"> </w:t>
      </w:r>
      <w:r>
        <w:rPr>
          <w:sz w:val="24"/>
        </w:rPr>
        <w:t>Commission</w:t>
      </w:r>
      <w:r>
        <w:rPr>
          <w:spacing w:val="-7"/>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501.800.</w:t>
      </w:r>
      <w:r>
        <w:rPr>
          <w:spacing w:val="40"/>
          <w:sz w:val="24"/>
        </w:rPr>
        <w:t xml:space="preserve"> </w:t>
      </w:r>
      <w:r>
        <w:rPr>
          <w:sz w:val="24"/>
        </w:rPr>
        <w:t xml:space="preserve">Suitability determinations shall be based on credible and reliable </w:t>
      </w:r>
      <w:r>
        <w:rPr>
          <w:spacing w:val="-2"/>
          <w:sz w:val="24"/>
        </w:rPr>
        <w:t>information.</w:t>
      </w:r>
    </w:p>
    <w:p w14:paraId="1C2556EF" w14:textId="77777777" w:rsidR="000B50A9" w:rsidRDefault="0039459A">
      <w:pPr>
        <w:pStyle w:val="ListParagraph"/>
        <w:numPr>
          <w:ilvl w:val="3"/>
          <w:numId w:val="62"/>
        </w:numPr>
        <w:tabs>
          <w:tab w:val="left" w:pos="2232"/>
        </w:tabs>
        <w:spacing w:before="3" w:line="242" w:lineRule="auto"/>
        <w:ind w:right="111" w:firstLine="0"/>
        <w:rPr>
          <w:sz w:val="24"/>
        </w:rPr>
      </w:pPr>
      <w:r>
        <w:rPr>
          <w:sz w:val="24"/>
        </w:rPr>
        <w:t>The</w:t>
      </w:r>
      <w:r>
        <w:rPr>
          <w:spacing w:val="-3"/>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may</w:t>
      </w:r>
      <w:r>
        <w:rPr>
          <w:spacing w:val="-14"/>
          <w:sz w:val="24"/>
        </w:rPr>
        <w:t xml:space="preserve"> </w:t>
      </w:r>
      <w:r>
        <w:rPr>
          <w:sz w:val="24"/>
        </w:rPr>
        <w:t>institute</w:t>
      </w:r>
      <w:r>
        <w:rPr>
          <w:spacing w:val="-3"/>
          <w:sz w:val="24"/>
        </w:rPr>
        <w:t xml:space="preserve"> </w:t>
      </w:r>
      <w:r>
        <w:rPr>
          <w:sz w:val="24"/>
        </w:rPr>
        <w:t>a</w:t>
      </w:r>
      <w:r>
        <w:rPr>
          <w:spacing w:val="-3"/>
          <w:sz w:val="24"/>
        </w:rPr>
        <w:t xml:space="preserve"> </w:t>
      </w:r>
      <w:r>
        <w:rPr>
          <w:sz w:val="24"/>
        </w:rPr>
        <w:t>suitability</w:t>
      </w:r>
      <w:r>
        <w:rPr>
          <w:spacing w:val="-8"/>
          <w:sz w:val="24"/>
        </w:rPr>
        <w:t xml:space="preserve"> </w:t>
      </w:r>
      <w:r>
        <w:rPr>
          <w:sz w:val="24"/>
        </w:rPr>
        <w:t>review</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5F84D063" w14:textId="77777777" w:rsidR="000B50A9" w:rsidRDefault="000B50A9">
      <w:pPr>
        <w:pStyle w:val="BodyText"/>
        <w:spacing w:before="7"/>
        <w:jc w:val="left"/>
        <w:rPr>
          <w:sz w:val="19"/>
        </w:rPr>
      </w:pPr>
    </w:p>
    <w:p w14:paraId="053B3D56" w14:textId="5E13AED5" w:rsidR="000B50A9" w:rsidRPr="00EE029D" w:rsidRDefault="00EE029D" w:rsidP="00EE029D">
      <w:pPr>
        <w:pStyle w:val="Heading1"/>
        <w:rPr>
          <w:u w:val="single"/>
        </w:rPr>
      </w:pPr>
      <w:r>
        <w:rPr>
          <w:sz w:val="24"/>
          <w:u w:val="single"/>
        </w:rPr>
        <w:t>501.032</w:t>
      </w:r>
      <w:r w:rsidR="0039459A" w:rsidRPr="00EE029D">
        <w:rPr>
          <w:sz w:val="24"/>
          <w:u w:val="single"/>
        </w:rPr>
        <w:t>:</w:t>
      </w:r>
      <w:r w:rsidR="0039459A" w:rsidRPr="00EE029D">
        <w:rPr>
          <w:spacing w:val="27"/>
          <w:sz w:val="24"/>
          <w:u w:val="single"/>
        </w:rPr>
        <w:t xml:space="preserve">  </w:t>
      </w:r>
      <w:r w:rsidR="0039459A" w:rsidRPr="00EE029D">
        <w:rPr>
          <w:sz w:val="24"/>
          <w:u w:val="single"/>
        </w:rPr>
        <w:t>Revocation</w:t>
      </w:r>
      <w:r w:rsidR="0039459A" w:rsidRPr="00EE029D">
        <w:rPr>
          <w:spacing w:val="-1"/>
          <w:sz w:val="24"/>
          <w:u w:val="single"/>
        </w:rPr>
        <w:t xml:space="preserve"> </w:t>
      </w:r>
      <w:r w:rsidR="0039459A" w:rsidRPr="00EE029D">
        <w:rPr>
          <w:sz w:val="24"/>
          <w:u w:val="single"/>
        </w:rPr>
        <w:t>of a</w:t>
      </w:r>
      <w:r w:rsidR="0039459A" w:rsidRPr="00EE029D">
        <w:rPr>
          <w:spacing w:val="-1"/>
          <w:sz w:val="24"/>
          <w:u w:val="single"/>
        </w:rPr>
        <w:t xml:space="preserve"> </w:t>
      </w:r>
      <w:r w:rsidR="0039459A" w:rsidRPr="00EE029D">
        <w:rPr>
          <w:sz w:val="24"/>
          <w:u w:val="single"/>
        </w:rPr>
        <w:t>Registration Card</w:t>
      </w:r>
      <w:r w:rsidR="0039459A" w:rsidRPr="00EE029D">
        <w:rPr>
          <w:spacing w:val="-1"/>
          <w:sz w:val="24"/>
          <w:u w:val="single"/>
        </w:rPr>
        <w:t xml:space="preserve"> </w:t>
      </w:r>
      <w:r w:rsidR="0039459A" w:rsidRPr="00EE029D">
        <w:rPr>
          <w:sz w:val="24"/>
          <w:u w:val="single"/>
        </w:rPr>
        <w:t>or Hardship</w:t>
      </w:r>
      <w:r w:rsidR="0039459A" w:rsidRPr="00EE029D">
        <w:rPr>
          <w:spacing w:val="-1"/>
          <w:sz w:val="24"/>
          <w:u w:val="single"/>
        </w:rPr>
        <w:t xml:space="preserve"> </w:t>
      </w:r>
      <w:r w:rsidR="0039459A" w:rsidRPr="00EE029D">
        <w:rPr>
          <w:sz w:val="24"/>
          <w:u w:val="single"/>
        </w:rPr>
        <w:t xml:space="preserve">Cultivation </w:t>
      </w:r>
      <w:r w:rsidR="0039459A" w:rsidRPr="00EE029D">
        <w:rPr>
          <w:spacing w:val="-2"/>
          <w:sz w:val="24"/>
          <w:u w:val="single"/>
        </w:rPr>
        <w:t>Registration</w:t>
      </w:r>
    </w:p>
    <w:p w14:paraId="4CACB7C6" w14:textId="77777777" w:rsidR="000B50A9" w:rsidRDefault="000B50A9">
      <w:pPr>
        <w:pStyle w:val="BodyText"/>
        <w:spacing w:before="7"/>
        <w:jc w:val="left"/>
      </w:pPr>
    </w:p>
    <w:p w14:paraId="1913153A" w14:textId="77777777" w:rsidR="000B50A9" w:rsidRDefault="0039459A">
      <w:pPr>
        <w:pStyle w:val="ListParagraph"/>
        <w:numPr>
          <w:ilvl w:val="2"/>
          <w:numId w:val="62"/>
        </w:numPr>
        <w:tabs>
          <w:tab w:val="left" w:pos="1853"/>
        </w:tabs>
        <w:spacing w:line="242" w:lineRule="auto"/>
        <w:ind w:right="118" w:firstLine="0"/>
        <w:rPr>
          <w:sz w:val="24"/>
        </w:rPr>
      </w:pPr>
      <w:r>
        <w:rPr>
          <w:sz w:val="24"/>
        </w:rPr>
        <w:t>Each</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following,</w:t>
      </w:r>
      <w:r>
        <w:rPr>
          <w:spacing w:val="-12"/>
          <w:sz w:val="24"/>
        </w:rPr>
        <w:t xml:space="preserve"> </w:t>
      </w:r>
      <w:r>
        <w:rPr>
          <w:sz w:val="24"/>
        </w:rPr>
        <w:t>in</w:t>
      </w:r>
      <w:r>
        <w:rPr>
          <w:spacing w:val="-10"/>
          <w:sz w:val="24"/>
        </w:rPr>
        <w:t xml:space="preserve"> </w:t>
      </w:r>
      <w:r>
        <w:rPr>
          <w:sz w:val="24"/>
        </w:rPr>
        <w:t>and</w:t>
      </w:r>
      <w:r>
        <w:rPr>
          <w:spacing w:val="-14"/>
          <w:sz w:val="24"/>
        </w:rPr>
        <w:t xml:space="preserve"> </w:t>
      </w:r>
      <w:r>
        <w:rPr>
          <w:sz w:val="24"/>
        </w:rPr>
        <w:t>of</w:t>
      </w:r>
      <w:r>
        <w:rPr>
          <w:spacing w:val="-14"/>
          <w:sz w:val="24"/>
        </w:rPr>
        <w:t xml:space="preserve"> </w:t>
      </w:r>
      <w:r>
        <w:rPr>
          <w:sz w:val="24"/>
        </w:rPr>
        <w:t>itself,</w:t>
      </w:r>
      <w:r>
        <w:rPr>
          <w:spacing w:val="-13"/>
          <w:sz w:val="24"/>
        </w:rPr>
        <w:t xml:space="preserve"> </w:t>
      </w:r>
      <w:r>
        <w:rPr>
          <w:sz w:val="24"/>
        </w:rPr>
        <w:t>constitutes</w:t>
      </w:r>
      <w:r>
        <w:rPr>
          <w:spacing w:val="-13"/>
          <w:sz w:val="24"/>
        </w:rPr>
        <w:t xml:space="preserve"> </w:t>
      </w:r>
      <w:r>
        <w:rPr>
          <w:sz w:val="24"/>
        </w:rPr>
        <w:t>full</w:t>
      </w:r>
      <w:r>
        <w:rPr>
          <w:spacing w:val="-13"/>
          <w:sz w:val="24"/>
        </w:rPr>
        <w:t xml:space="preserve"> </w:t>
      </w:r>
      <w:r>
        <w:rPr>
          <w:sz w:val="24"/>
        </w:rPr>
        <w:t>and</w:t>
      </w:r>
      <w:r>
        <w:rPr>
          <w:spacing w:val="-14"/>
          <w:sz w:val="24"/>
        </w:rPr>
        <w:t xml:space="preserve"> </w:t>
      </w:r>
      <w:r>
        <w:rPr>
          <w:sz w:val="24"/>
        </w:rPr>
        <w:t>adequate</w:t>
      </w:r>
      <w:r>
        <w:rPr>
          <w:spacing w:val="-15"/>
          <w:sz w:val="24"/>
        </w:rPr>
        <w:t xml:space="preserve"> </w:t>
      </w:r>
      <w:r>
        <w:rPr>
          <w:sz w:val="24"/>
        </w:rPr>
        <w:t>grounds</w:t>
      </w:r>
      <w:r>
        <w:rPr>
          <w:spacing w:val="-14"/>
          <w:sz w:val="24"/>
        </w:rPr>
        <w:t xml:space="preserve"> </w:t>
      </w:r>
      <w:r>
        <w:rPr>
          <w:sz w:val="24"/>
        </w:rPr>
        <w:t>for</w:t>
      </w:r>
      <w:r>
        <w:rPr>
          <w:spacing w:val="-15"/>
          <w:sz w:val="24"/>
        </w:rPr>
        <w:t xml:space="preserve"> </w:t>
      </w:r>
      <w:r>
        <w:rPr>
          <w:sz w:val="24"/>
        </w:rPr>
        <w:t xml:space="preserve">revocation of a temporary or an annual Registration Card issued to a Registered Qualifying Patient or Personal </w:t>
      </w:r>
      <w:proofErr w:type="gramStart"/>
      <w:r>
        <w:rPr>
          <w:sz w:val="24"/>
        </w:rPr>
        <w:t>Caregiver</w:t>
      </w:r>
      <w:proofErr w:type="gramEnd"/>
      <w:r>
        <w:rPr>
          <w:sz w:val="24"/>
        </w:rPr>
        <w:t xml:space="preserve"> or a Registration Card issued to an MTC agent, Laboratory Agent or a Hardship Cultivation Registration:</w:t>
      </w:r>
    </w:p>
    <w:p w14:paraId="0C2213F0" w14:textId="77777777" w:rsidR="000B50A9" w:rsidRDefault="0039459A">
      <w:pPr>
        <w:pStyle w:val="ListParagraph"/>
        <w:numPr>
          <w:ilvl w:val="3"/>
          <w:numId w:val="62"/>
        </w:numPr>
        <w:tabs>
          <w:tab w:val="left" w:pos="2224"/>
        </w:tabs>
        <w:spacing w:before="4" w:line="242" w:lineRule="auto"/>
        <w:ind w:right="117" w:firstLine="0"/>
        <w:rPr>
          <w:sz w:val="24"/>
        </w:rPr>
      </w:pPr>
      <w:r>
        <w:rPr>
          <w:sz w:val="24"/>
        </w:rPr>
        <w:t>Submission of</w:t>
      </w:r>
      <w:r>
        <w:rPr>
          <w:spacing w:val="-3"/>
          <w:sz w:val="24"/>
        </w:rPr>
        <w:t xml:space="preserve"> </w:t>
      </w:r>
      <w:r>
        <w:rPr>
          <w:sz w:val="24"/>
        </w:rPr>
        <w:t>information</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or</w:t>
      </w:r>
      <w:r>
        <w:rPr>
          <w:spacing w:val="-4"/>
          <w:sz w:val="24"/>
        </w:rPr>
        <w:t xml:space="preserve"> </w:t>
      </w:r>
      <w:r>
        <w:rPr>
          <w:sz w:val="24"/>
        </w:rPr>
        <w:t>renewal</w:t>
      </w:r>
      <w:r>
        <w:rPr>
          <w:spacing w:val="-4"/>
          <w:sz w:val="24"/>
        </w:rPr>
        <w:t xml:space="preserve"> </w:t>
      </w:r>
      <w:r>
        <w:rPr>
          <w:sz w:val="24"/>
        </w:rPr>
        <w:t>application</w:t>
      </w:r>
      <w:r>
        <w:rPr>
          <w:spacing w:val="-7"/>
          <w:sz w:val="24"/>
        </w:rPr>
        <w:t xml:space="preserve"> </w:t>
      </w:r>
      <w:r>
        <w:rPr>
          <w:sz w:val="24"/>
        </w:rPr>
        <w:t>that</w:t>
      </w:r>
      <w:r>
        <w:rPr>
          <w:spacing w:val="-2"/>
          <w:sz w:val="24"/>
        </w:rPr>
        <w:t xml:space="preserve"> </w:t>
      </w:r>
      <w:r>
        <w:rPr>
          <w:sz w:val="24"/>
        </w:rPr>
        <w:t>is</w:t>
      </w:r>
      <w:r>
        <w:rPr>
          <w:spacing w:val="-1"/>
          <w:sz w:val="24"/>
        </w:rPr>
        <w:t xml:space="preserve"> </w:t>
      </w:r>
      <w:r>
        <w:rPr>
          <w:sz w:val="24"/>
        </w:rPr>
        <w:t>deceptive, misleading,</w:t>
      </w:r>
      <w:r>
        <w:rPr>
          <w:spacing w:val="-1"/>
          <w:sz w:val="24"/>
        </w:rPr>
        <w:t xml:space="preserve"> </w:t>
      </w:r>
      <w:r>
        <w:rPr>
          <w:sz w:val="24"/>
        </w:rPr>
        <w:t>false</w:t>
      </w:r>
      <w:r>
        <w:rPr>
          <w:spacing w:val="-1"/>
          <w:sz w:val="24"/>
        </w:rPr>
        <w:t xml:space="preserve"> </w:t>
      </w:r>
      <w:r>
        <w:rPr>
          <w:sz w:val="24"/>
        </w:rPr>
        <w:t>or</w:t>
      </w:r>
      <w:r>
        <w:rPr>
          <w:spacing w:val="-1"/>
          <w:sz w:val="24"/>
        </w:rPr>
        <w:t xml:space="preserve"> </w:t>
      </w:r>
      <w:r>
        <w:rPr>
          <w:sz w:val="24"/>
        </w:rPr>
        <w:t>fraudulent,</w:t>
      </w:r>
      <w:r>
        <w:rPr>
          <w:spacing w:val="-2"/>
          <w:sz w:val="24"/>
        </w:rPr>
        <w:t xml:space="preserve"> </w:t>
      </w:r>
      <w:r>
        <w:rPr>
          <w:sz w:val="24"/>
        </w:rPr>
        <w:t>or</w:t>
      </w:r>
      <w:r>
        <w:rPr>
          <w:spacing w:val="-1"/>
          <w:sz w:val="24"/>
        </w:rPr>
        <w:t xml:space="preserve"> </w:t>
      </w:r>
      <w:r>
        <w:rPr>
          <w:sz w:val="24"/>
        </w:rPr>
        <w:t>that tends to deceive</w:t>
      </w:r>
      <w:r>
        <w:rPr>
          <w:spacing w:val="-3"/>
          <w:sz w:val="24"/>
        </w:rPr>
        <w:t xml:space="preserve"> </w:t>
      </w:r>
      <w:r>
        <w:rPr>
          <w:sz w:val="24"/>
        </w:rPr>
        <w:t>or</w:t>
      </w:r>
      <w:r>
        <w:rPr>
          <w:spacing w:val="-1"/>
          <w:sz w:val="24"/>
        </w:rPr>
        <w:t xml:space="preserve"> </w:t>
      </w:r>
      <w:r>
        <w:rPr>
          <w:sz w:val="24"/>
        </w:rPr>
        <w:t>create</w:t>
      </w:r>
      <w:r>
        <w:rPr>
          <w:spacing w:val="-4"/>
          <w:sz w:val="24"/>
        </w:rPr>
        <w:t xml:space="preserve"> </w:t>
      </w:r>
      <w:r>
        <w:rPr>
          <w:sz w:val="24"/>
        </w:rPr>
        <w:t>a</w:t>
      </w:r>
      <w:r>
        <w:rPr>
          <w:spacing w:val="-1"/>
          <w:sz w:val="24"/>
        </w:rPr>
        <w:t xml:space="preserve"> </w:t>
      </w:r>
      <w:r>
        <w:rPr>
          <w:sz w:val="24"/>
        </w:rPr>
        <w:t>misleading</w:t>
      </w:r>
      <w:r>
        <w:rPr>
          <w:spacing w:val="-2"/>
          <w:sz w:val="24"/>
        </w:rPr>
        <w:t xml:space="preserve"> </w:t>
      </w:r>
      <w:r>
        <w:rPr>
          <w:sz w:val="24"/>
        </w:rPr>
        <w:t>impression, whether</w:t>
      </w:r>
      <w:r>
        <w:rPr>
          <w:spacing w:val="-1"/>
          <w:sz w:val="24"/>
        </w:rPr>
        <w:t xml:space="preserve"> </w:t>
      </w:r>
      <w:r>
        <w:rPr>
          <w:sz w:val="24"/>
        </w:rPr>
        <w:t>directly, or by</w:t>
      </w:r>
      <w:r>
        <w:rPr>
          <w:spacing w:val="-6"/>
          <w:sz w:val="24"/>
        </w:rPr>
        <w:t xml:space="preserve"> </w:t>
      </w:r>
      <w:r>
        <w:rPr>
          <w:sz w:val="24"/>
        </w:rPr>
        <w:t>omission or ambiguity, including</w:t>
      </w:r>
      <w:r>
        <w:rPr>
          <w:spacing w:val="-1"/>
          <w:sz w:val="24"/>
        </w:rPr>
        <w:t xml:space="preserve"> </w:t>
      </w:r>
      <w:r>
        <w:rPr>
          <w:sz w:val="24"/>
        </w:rPr>
        <w:t xml:space="preserve">lack of disclosure or insufficient </w:t>
      </w:r>
      <w:proofErr w:type="gramStart"/>
      <w:r>
        <w:rPr>
          <w:spacing w:val="-2"/>
          <w:sz w:val="24"/>
        </w:rPr>
        <w:t>disclosure;</w:t>
      </w:r>
      <w:proofErr w:type="gramEnd"/>
    </w:p>
    <w:p w14:paraId="126384B4" w14:textId="77777777" w:rsidR="000B50A9" w:rsidRDefault="0039459A">
      <w:pPr>
        <w:pStyle w:val="ListParagraph"/>
        <w:numPr>
          <w:ilvl w:val="3"/>
          <w:numId w:val="62"/>
        </w:numPr>
        <w:tabs>
          <w:tab w:val="left" w:pos="2180"/>
        </w:tabs>
        <w:spacing w:before="3"/>
        <w:ind w:left="2180" w:hanging="405"/>
        <w:rPr>
          <w:sz w:val="24"/>
        </w:rPr>
      </w:pPr>
      <w:r>
        <w:rPr>
          <w:sz w:val="24"/>
        </w:rPr>
        <w:t>Violation</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requirements</w:t>
      </w:r>
      <w:r>
        <w:rPr>
          <w:spacing w:val="-20"/>
          <w:sz w:val="24"/>
        </w:rPr>
        <w:t xml:space="preserve"> </w:t>
      </w:r>
      <w:r>
        <w:rPr>
          <w:sz w:val="24"/>
        </w:rPr>
        <w:t>of</w:t>
      </w:r>
      <w:r>
        <w:rPr>
          <w:spacing w:val="-18"/>
          <w:sz w:val="24"/>
        </w:rPr>
        <w:t xml:space="preserve"> </w:t>
      </w:r>
      <w:r>
        <w:rPr>
          <w:sz w:val="24"/>
        </w:rPr>
        <w:t>the</w:t>
      </w:r>
      <w:r>
        <w:rPr>
          <w:spacing w:val="-18"/>
          <w:sz w:val="24"/>
        </w:rPr>
        <w:t xml:space="preserve"> </w:t>
      </w:r>
      <w:r>
        <w:rPr>
          <w:sz w:val="24"/>
        </w:rPr>
        <w:t>state</w:t>
      </w:r>
      <w:r>
        <w:rPr>
          <w:spacing w:val="-18"/>
          <w:sz w:val="24"/>
        </w:rPr>
        <w:t xml:space="preserve"> </w:t>
      </w:r>
      <w:r>
        <w:rPr>
          <w:sz w:val="24"/>
        </w:rPr>
        <w:t>Marijuana</w:t>
      </w:r>
      <w:r>
        <w:rPr>
          <w:spacing w:val="-20"/>
          <w:sz w:val="24"/>
        </w:rPr>
        <w:t xml:space="preserve"> </w:t>
      </w:r>
      <w:r>
        <w:rPr>
          <w:sz w:val="24"/>
        </w:rPr>
        <w:t>laws,</w:t>
      </w:r>
      <w:r>
        <w:rPr>
          <w:spacing w:val="-17"/>
          <w:sz w:val="24"/>
        </w:rPr>
        <w:t xml:space="preserve"> </w:t>
      </w:r>
      <w:r>
        <w:rPr>
          <w:sz w:val="24"/>
        </w:rPr>
        <w:t>including</w:t>
      </w:r>
      <w:r>
        <w:rPr>
          <w:spacing w:val="-18"/>
          <w:sz w:val="24"/>
        </w:rPr>
        <w:t xml:space="preserve"> </w:t>
      </w:r>
      <w:r>
        <w:rPr>
          <w:sz w:val="24"/>
        </w:rPr>
        <w:t>935</w:t>
      </w:r>
      <w:r>
        <w:rPr>
          <w:spacing w:val="-15"/>
          <w:sz w:val="24"/>
        </w:rPr>
        <w:t xml:space="preserve"> </w:t>
      </w:r>
      <w:r>
        <w:rPr>
          <w:sz w:val="24"/>
        </w:rPr>
        <w:t>CMR</w:t>
      </w:r>
      <w:r>
        <w:rPr>
          <w:spacing w:val="-17"/>
          <w:sz w:val="24"/>
        </w:rPr>
        <w:t xml:space="preserve"> </w:t>
      </w:r>
      <w:proofErr w:type="gramStart"/>
      <w:r>
        <w:rPr>
          <w:spacing w:val="-2"/>
          <w:sz w:val="24"/>
        </w:rPr>
        <w:t>501.000;</w:t>
      </w:r>
      <w:proofErr w:type="gramEnd"/>
    </w:p>
    <w:p w14:paraId="0EE6AECE" w14:textId="77777777" w:rsidR="000B50A9" w:rsidRDefault="0039459A">
      <w:pPr>
        <w:pStyle w:val="ListParagraph"/>
        <w:numPr>
          <w:ilvl w:val="3"/>
          <w:numId w:val="62"/>
        </w:numPr>
        <w:tabs>
          <w:tab w:val="left" w:pos="2152"/>
        </w:tabs>
        <w:spacing w:before="3" w:line="242" w:lineRule="auto"/>
        <w:ind w:right="117" w:firstLine="0"/>
        <w:rPr>
          <w:sz w:val="24"/>
        </w:rPr>
      </w:pPr>
      <w:r>
        <w:rPr>
          <w:spacing w:val="-2"/>
          <w:sz w:val="24"/>
        </w:rPr>
        <w:t>Fraudulent</w:t>
      </w:r>
      <w:r>
        <w:rPr>
          <w:spacing w:val="-15"/>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tampering,</w:t>
      </w:r>
      <w:r>
        <w:rPr>
          <w:spacing w:val="-13"/>
          <w:sz w:val="24"/>
        </w:rPr>
        <w:t xml:space="preserve"> </w:t>
      </w:r>
      <w:r>
        <w:rPr>
          <w:spacing w:val="-2"/>
          <w:sz w:val="24"/>
        </w:rPr>
        <w:t xml:space="preserve">falsifying, </w:t>
      </w:r>
      <w:r>
        <w:rPr>
          <w:sz w:val="24"/>
        </w:rPr>
        <w:t xml:space="preserve">altering, modifying, duplicating, or allowing another person to use, tamper, falsify, alter, modify, or duplicate an Agent Registration Card or Hardship Cultivation </w:t>
      </w:r>
      <w:proofErr w:type="gramStart"/>
      <w:r>
        <w:rPr>
          <w:sz w:val="24"/>
        </w:rPr>
        <w:t>Registration;</w:t>
      </w:r>
      <w:proofErr w:type="gramEnd"/>
    </w:p>
    <w:p w14:paraId="42CCDE44" w14:textId="77777777" w:rsidR="000B50A9" w:rsidRDefault="0039459A">
      <w:pPr>
        <w:pStyle w:val="ListParagraph"/>
        <w:numPr>
          <w:ilvl w:val="3"/>
          <w:numId w:val="62"/>
        </w:numPr>
        <w:tabs>
          <w:tab w:val="left" w:pos="2232"/>
        </w:tabs>
        <w:spacing w:before="3"/>
        <w:ind w:left="223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proofErr w:type="gramStart"/>
      <w:r>
        <w:rPr>
          <w:spacing w:val="-2"/>
          <w:sz w:val="24"/>
        </w:rPr>
        <w:t>person;</w:t>
      </w:r>
      <w:proofErr w:type="gramEnd"/>
    </w:p>
    <w:p w14:paraId="4877B0D7" w14:textId="77777777" w:rsidR="000B50A9" w:rsidRDefault="0039459A">
      <w:pPr>
        <w:pStyle w:val="ListParagraph"/>
        <w:numPr>
          <w:ilvl w:val="3"/>
          <w:numId w:val="62"/>
        </w:numPr>
        <w:tabs>
          <w:tab w:val="left" w:pos="2219"/>
        </w:tabs>
        <w:spacing w:before="3" w:line="244" w:lineRule="auto"/>
        <w:ind w:right="115" w:firstLine="0"/>
        <w:rPr>
          <w:sz w:val="24"/>
        </w:rPr>
      </w:pPr>
      <w:r>
        <w:rPr>
          <w:sz w:val="24"/>
        </w:rPr>
        <w:t>Failure</w:t>
      </w:r>
      <w:r>
        <w:rPr>
          <w:spacing w:val="-4"/>
          <w:sz w:val="24"/>
        </w:rPr>
        <w:t xml:space="preserve"> </w:t>
      </w:r>
      <w:r>
        <w:rPr>
          <w:sz w:val="24"/>
        </w:rPr>
        <w:t>to</w:t>
      </w:r>
      <w:r>
        <w:rPr>
          <w:spacing w:val="-4"/>
          <w:sz w:val="24"/>
        </w:rPr>
        <w:t xml:space="preserve"> </w:t>
      </w:r>
      <w:r>
        <w:rPr>
          <w:sz w:val="24"/>
        </w:rPr>
        <w:t>notify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after</w:t>
      </w:r>
      <w:r>
        <w:rPr>
          <w:spacing w:val="-4"/>
          <w:sz w:val="24"/>
        </w:rPr>
        <w:t xml:space="preserve"> </w:t>
      </w:r>
      <w:r>
        <w:rPr>
          <w:sz w:val="24"/>
        </w:rPr>
        <w:t>becoming</w:t>
      </w:r>
      <w:r>
        <w:rPr>
          <w:spacing w:val="-10"/>
          <w:sz w:val="24"/>
        </w:rPr>
        <w:t xml:space="preserve"> </w:t>
      </w:r>
      <w:r>
        <w:rPr>
          <w:sz w:val="24"/>
        </w:rPr>
        <w:t>aware</w:t>
      </w:r>
      <w:r>
        <w:rPr>
          <w:spacing w:val="-4"/>
          <w:sz w:val="24"/>
        </w:rPr>
        <w:t xml:space="preserve"> </w:t>
      </w:r>
      <w:r>
        <w:rPr>
          <w:sz w:val="24"/>
        </w:rPr>
        <w:t xml:space="preserve">that the Agent Registration Card has been lost, stolen, or </w:t>
      </w:r>
      <w:proofErr w:type="gramStart"/>
      <w:r>
        <w:rPr>
          <w:sz w:val="24"/>
        </w:rPr>
        <w:t>destroyed;</w:t>
      </w:r>
      <w:proofErr w:type="gramEnd"/>
    </w:p>
    <w:p w14:paraId="32C815A7" w14:textId="77777777" w:rsidR="000B50A9" w:rsidRDefault="0039459A">
      <w:pPr>
        <w:pStyle w:val="ListParagraph"/>
        <w:numPr>
          <w:ilvl w:val="3"/>
          <w:numId w:val="62"/>
        </w:numPr>
        <w:tabs>
          <w:tab w:val="left" w:pos="2298"/>
        </w:tabs>
        <w:spacing w:line="242" w:lineRule="auto"/>
        <w:ind w:right="118" w:firstLine="0"/>
        <w:rPr>
          <w:sz w:val="24"/>
        </w:rPr>
      </w:pPr>
      <w:r>
        <w:rPr>
          <w:sz w:val="24"/>
        </w:rPr>
        <w:t>Failure to notify the Commission within five business days after a change in the registration</w:t>
      </w:r>
      <w:r>
        <w:rPr>
          <w:spacing w:val="-15"/>
          <w:sz w:val="24"/>
        </w:rPr>
        <w:t xml:space="preserve"> </w:t>
      </w:r>
      <w:r>
        <w:rPr>
          <w:sz w:val="24"/>
        </w:rPr>
        <w:t>information</w:t>
      </w:r>
      <w:r>
        <w:rPr>
          <w:spacing w:val="-15"/>
          <w:sz w:val="24"/>
        </w:rPr>
        <w:t xml:space="preserve"> </w:t>
      </w:r>
      <w:r>
        <w:rPr>
          <w:sz w:val="24"/>
        </w:rPr>
        <w:t>contained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or</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 xml:space="preserve">have been submitted in connection with the application an Agent Registration Card, including </w:t>
      </w:r>
      <w:r>
        <w:rPr>
          <w:spacing w:val="-2"/>
          <w:sz w:val="24"/>
        </w:rPr>
        <w:t>open</w:t>
      </w:r>
      <w:r>
        <w:rPr>
          <w:spacing w:val="-13"/>
          <w:sz w:val="24"/>
        </w:rPr>
        <w:t xml:space="preserve"> </w:t>
      </w:r>
      <w:r>
        <w:rPr>
          <w:spacing w:val="-2"/>
          <w:sz w:val="24"/>
        </w:rPr>
        <w:t>investigations</w:t>
      </w:r>
      <w:r>
        <w:rPr>
          <w:spacing w:val="-13"/>
          <w:sz w:val="24"/>
        </w:rPr>
        <w:t xml:space="preserve"> </w:t>
      </w:r>
      <w:r>
        <w:rPr>
          <w:spacing w:val="-2"/>
          <w:sz w:val="24"/>
        </w:rPr>
        <w:t>or</w:t>
      </w:r>
      <w:r>
        <w:rPr>
          <w:spacing w:val="-13"/>
          <w:sz w:val="24"/>
        </w:rPr>
        <w:t xml:space="preserve"> </w:t>
      </w:r>
      <w:r>
        <w:rPr>
          <w:spacing w:val="-2"/>
          <w:sz w:val="24"/>
        </w:rPr>
        <w:t>pending</w:t>
      </w:r>
      <w:r>
        <w:rPr>
          <w:spacing w:val="-13"/>
          <w:sz w:val="24"/>
        </w:rPr>
        <w:t xml:space="preserve"> </w:t>
      </w:r>
      <w:r>
        <w:rPr>
          <w:spacing w:val="-2"/>
          <w:sz w:val="24"/>
        </w:rPr>
        <w:t>actions</w:t>
      </w:r>
      <w:r>
        <w:rPr>
          <w:spacing w:val="-13"/>
          <w:sz w:val="24"/>
        </w:rPr>
        <w:t xml:space="preserve"> </w:t>
      </w:r>
      <w:r>
        <w:rPr>
          <w:spacing w:val="-2"/>
          <w:sz w:val="24"/>
        </w:rPr>
        <w:t>as</w:t>
      </w:r>
      <w:r>
        <w:rPr>
          <w:spacing w:val="-13"/>
          <w:sz w:val="24"/>
        </w:rPr>
        <w:t xml:space="preserve"> </w:t>
      </w:r>
      <w:r>
        <w:rPr>
          <w:spacing w:val="-2"/>
          <w:sz w:val="24"/>
        </w:rPr>
        <w:t>delineated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501.802,</w:t>
      </w:r>
      <w:r>
        <w:rPr>
          <w:spacing w:val="-13"/>
          <w:sz w:val="24"/>
        </w:rPr>
        <w:t xml:space="preserve"> </w:t>
      </w:r>
      <w:r>
        <w:rPr>
          <w:spacing w:val="-2"/>
          <w:sz w:val="24"/>
        </w:rPr>
        <w:t>as</w:t>
      </w:r>
      <w:r>
        <w:rPr>
          <w:spacing w:val="-13"/>
          <w:sz w:val="24"/>
        </w:rPr>
        <w:t xml:space="preserve"> </w:t>
      </w:r>
      <w:r>
        <w:rPr>
          <w:spacing w:val="-2"/>
          <w:sz w:val="24"/>
        </w:rPr>
        <w:t>applicable,</w:t>
      </w:r>
      <w:r>
        <w:rPr>
          <w:spacing w:val="-13"/>
          <w:sz w:val="24"/>
        </w:rPr>
        <w:t xml:space="preserve"> </w:t>
      </w:r>
      <w:r>
        <w:rPr>
          <w:spacing w:val="-2"/>
          <w:sz w:val="24"/>
        </w:rPr>
        <w:t xml:space="preserve">that </w:t>
      </w:r>
      <w:r>
        <w:rPr>
          <w:sz w:val="24"/>
        </w:rPr>
        <w:t>may otherwise affect the status of the suitability</w:t>
      </w:r>
      <w:r>
        <w:rPr>
          <w:spacing w:val="-3"/>
          <w:sz w:val="24"/>
        </w:rPr>
        <w:t xml:space="preserve"> </w:t>
      </w:r>
      <w:r>
        <w:rPr>
          <w:sz w:val="24"/>
        </w:rPr>
        <w:t xml:space="preserve">for registration of the MTC </w:t>
      </w:r>
      <w:proofErr w:type="gramStart"/>
      <w:r>
        <w:rPr>
          <w:sz w:val="24"/>
        </w:rPr>
        <w:t>agent;</w:t>
      </w:r>
      <w:proofErr w:type="gramEnd"/>
    </w:p>
    <w:p w14:paraId="40F37093" w14:textId="77777777" w:rsidR="000B50A9" w:rsidRDefault="0039459A">
      <w:pPr>
        <w:pStyle w:val="ListParagraph"/>
        <w:numPr>
          <w:ilvl w:val="3"/>
          <w:numId w:val="62"/>
        </w:numPr>
        <w:tabs>
          <w:tab w:val="left" w:pos="2242"/>
        </w:tabs>
        <w:spacing w:before="2" w:line="242" w:lineRule="auto"/>
        <w:ind w:right="119" w:firstLine="0"/>
        <w:rPr>
          <w:sz w:val="24"/>
        </w:rPr>
      </w:pPr>
      <w:r>
        <w:rPr>
          <w:sz w:val="24"/>
        </w:rPr>
        <w:t>Conviction, guilty</w:t>
      </w:r>
      <w:r>
        <w:rPr>
          <w:spacing w:val="-3"/>
          <w:sz w:val="24"/>
        </w:rPr>
        <w:t xml:space="preserve"> </w:t>
      </w:r>
      <w:r>
        <w:rPr>
          <w:sz w:val="24"/>
        </w:rPr>
        <w:t xml:space="preserve">plea, plea of </w:t>
      </w:r>
      <w:r>
        <w:rPr>
          <w:i/>
          <w:sz w:val="24"/>
        </w:rPr>
        <w:t>nolo contendere</w:t>
      </w:r>
      <w:r>
        <w:rPr>
          <w:sz w:val="24"/>
        </w:rPr>
        <w:t>, or admission to sufficient facts of a drug</w:t>
      </w:r>
      <w:r>
        <w:rPr>
          <w:spacing w:val="-9"/>
          <w:sz w:val="24"/>
        </w:rPr>
        <w:t xml:space="preserve"> </w:t>
      </w:r>
      <w:r>
        <w:rPr>
          <w:sz w:val="24"/>
        </w:rPr>
        <w:t>offense</w:t>
      </w:r>
      <w:r>
        <w:rPr>
          <w:spacing w:val="-9"/>
          <w:sz w:val="24"/>
        </w:rPr>
        <w:t xml:space="preserve"> </w:t>
      </w:r>
      <w:r>
        <w:rPr>
          <w:sz w:val="24"/>
        </w:rPr>
        <w:t>involving</w:t>
      </w:r>
      <w:r>
        <w:rPr>
          <w:spacing w:val="-6"/>
          <w:sz w:val="24"/>
        </w:rPr>
        <w:t xml:space="preserve"> </w:t>
      </w:r>
      <w:r>
        <w:rPr>
          <w:sz w:val="24"/>
        </w:rPr>
        <w:t>distribution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minor</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Commonwealth,</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like</w:t>
      </w:r>
      <w:r>
        <w:rPr>
          <w:spacing w:val="-6"/>
          <w:sz w:val="24"/>
        </w:rPr>
        <w:t xml:space="preserve"> </w:t>
      </w:r>
      <w:r>
        <w:rPr>
          <w:sz w:val="24"/>
        </w:rPr>
        <w:t>violation</w:t>
      </w:r>
      <w:r>
        <w:rPr>
          <w:spacing w:val="-5"/>
          <w:sz w:val="24"/>
        </w:rPr>
        <w:t xml:space="preserve"> </w:t>
      </w:r>
      <w:r>
        <w:rPr>
          <w:sz w:val="24"/>
        </w:rPr>
        <w:t>of the laws of an Other Jurisdiction; or</w:t>
      </w:r>
    </w:p>
    <w:p w14:paraId="5632872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B76BAA7" w14:textId="77777777" w:rsidR="000B50A9" w:rsidRDefault="000B50A9">
      <w:pPr>
        <w:pStyle w:val="BodyText"/>
        <w:jc w:val="left"/>
        <w:rPr>
          <w:sz w:val="20"/>
        </w:rPr>
      </w:pPr>
    </w:p>
    <w:p w14:paraId="44E38550" w14:textId="77777777" w:rsidR="000B50A9" w:rsidRDefault="000B50A9">
      <w:pPr>
        <w:pStyle w:val="BodyText"/>
        <w:spacing w:before="10"/>
        <w:jc w:val="left"/>
        <w:rPr>
          <w:sz w:val="19"/>
        </w:rPr>
      </w:pPr>
    </w:p>
    <w:p w14:paraId="677E3696" w14:textId="77777777" w:rsidR="000B50A9" w:rsidRDefault="0039459A">
      <w:pPr>
        <w:pStyle w:val="BodyText"/>
        <w:spacing w:before="59"/>
        <w:ind w:left="220"/>
        <w:jc w:val="left"/>
      </w:pPr>
      <w:r>
        <w:t>501.032:</w:t>
      </w:r>
      <w:r>
        <w:rPr>
          <w:spacing w:val="30"/>
        </w:rPr>
        <w:t xml:space="preserve">  </w:t>
      </w:r>
      <w:r>
        <w:rPr>
          <w:spacing w:val="-2"/>
        </w:rPr>
        <w:t>continued</w:t>
      </w:r>
    </w:p>
    <w:p w14:paraId="7001013D" w14:textId="77777777" w:rsidR="000B50A9" w:rsidRDefault="000B50A9">
      <w:pPr>
        <w:pStyle w:val="BodyText"/>
        <w:spacing w:before="7"/>
        <w:jc w:val="left"/>
      </w:pPr>
    </w:p>
    <w:p w14:paraId="71997ED0" w14:textId="77777777" w:rsidR="000B50A9" w:rsidRDefault="0039459A">
      <w:pPr>
        <w:pStyle w:val="ListParagraph"/>
        <w:numPr>
          <w:ilvl w:val="3"/>
          <w:numId w:val="62"/>
        </w:numPr>
        <w:tabs>
          <w:tab w:val="left" w:pos="2272"/>
        </w:tabs>
        <w:spacing w:before="1" w:line="242" w:lineRule="auto"/>
        <w:ind w:right="110" w:firstLine="0"/>
        <w:rPr>
          <w:sz w:val="24"/>
        </w:rPr>
      </w:pPr>
      <w:r>
        <w:rPr>
          <w:sz w:val="24"/>
        </w:rPr>
        <w:t>Conviction,</w:t>
      </w:r>
      <w:r>
        <w:rPr>
          <w:spacing w:val="-6"/>
          <w:sz w:val="24"/>
        </w:rPr>
        <w:t xml:space="preserve"> </w:t>
      </w:r>
      <w:r>
        <w:rPr>
          <w:sz w:val="24"/>
        </w:rPr>
        <w:t>guilty</w:t>
      </w:r>
      <w:r>
        <w:rPr>
          <w:spacing w:val="-13"/>
          <w:sz w:val="24"/>
        </w:rPr>
        <w:t xml:space="preserve"> </w:t>
      </w:r>
      <w:r>
        <w:rPr>
          <w:sz w:val="24"/>
        </w:rPr>
        <w:t>plea,</w:t>
      </w:r>
      <w:r>
        <w:rPr>
          <w:spacing w:val="-9"/>
          <w:sz w:val="24"/>
        </w:rPr>
        <w:t xml:space="preserve"> </w:t>
      </w:r>
      <w:r>
        <w:rPr>
          <w:sz w:val="24"/>
        </w:rPr>
        <w:t>plea</w:t>
      </w:r>
      <w:r>
        <w:rPr>
          <w:spacing w:val="-9"/>
          <w:sz w:val="24"/>
        </w:rPr>
        <w:t xml:space="preserve"> </w:t>
      </w:r>
      <w:r>
        <w:rPr>
          <w:sz w:val="24"/>
        </w:rPr>
        <w:t>of</w:t>
      </w:r>
      <w:r>
        <w:rPr>
          <w:spacing w:val="-8"/>
          <w:sz w:val="24"/>
        </w:rPr>
        <w:t xml:space="preserve"> </w:t>
      </w:r>
      <w:r>
        <w:rPr>
          <w:i/>
          <w:sz w:val="24"/>
        </w:rPr>
        <w:t>nolo</w:t>
      </w:r>
      <w:r>
        <w:rPr>
          <w:i/>
          <w:spacing w:val="-7"/>
          <w:sz w:val="24"/>
        </w:rPr>
        <w:t xml:space="preserve"> </w:t>
      </w:r>
      <w:r>
        <w:rPr>
          <w:i/>
          <w:sz w:val="24"/>
        </w:rPr>
        <w:t>contendere</w:t>
      </w:r>
      <w:r>
        <w:rPr>
          <w:i/>
          <w:spacing w:val="-12"/>
          <w:sz w:val="24"/>
        </w:rPr>
        <w:t xml:space="preserve"> </w:t>
      </w:r>
      <w:r>
        <w:rPr>
          <w:sz w:val="24"/>
        </w:rPr>
        <w:t>or</w:t>
      </w:r>
      <w:r>
        <w:rPr>
          <w:spacing w:val="-6"/>
          <w:sz w:val="24"/>
        </w:rPr>
        <w:t xml:space="preserve"> </w:t>
      </w:r>
      <w:r>
        <w:rPr>
          <w:sz w:val="24"/>
        </w:rPr>
        <w:t>admission</w:t>
      </w:r>
      <w:r>
        <w:rPr>
          <w:spacing w:val="-4"/>
          <w:sz w:val="24"/>
        </w:rPr>
        <w:t xml:space="preserve"> </w:t>
      </w:r>
      <w:r>
        <w:rPr>
          <w:sz w:val="24"/>
        </w:rPr>
        <w:t>to</w:t>
      </w:r>
      <w:r>
        <w:rPr>
          <w:spacing w:val="-7"/>
          <w:sz w:val="24"/>
        </w:rPr>
        <w:t xml:space="preserve"> </w:t>
      </w:r>
      <w:r>
        <w:rPr>
          <w:sz w:val="24"/>
        </w:rPr>
        <w:t>sufficient</w:t>
      </w:r>
      <w:r>
        <w:rPr>
          <w:spacing w:val="-9"/>
          <w:sz w:val="24"/>
        </w:rPr>
        <w:t xml:space="preserve"> </w:t>
      </w:r>
      <w:r>
        <w:rPr>
          <w:sz w:val="24"/>
        </w:rPr>
        <w:t>facts</w:t>
      </w:r>
      <w:r>
        <w:rPr>
          <w:spacing w:val="-8"/>
          <w:sz w:val="24"/>
        </w:rPr>
        <w:t xml:space="preserve"> </w:t>
      </w:r>
      <w:r>
        <w:rPr>
          <w:sz w:val="24"/>
        </w:rPr>
        <w:t>in</w:t>
      </w:r>
      <w:r>
        <w:rPr>
          <w:spacing w:val="-7"/>
          <w:sz w:val="24"/>
        </w:rPr>
        <w:t xml:space="preserve"> </w:t>
      </w:r>
      <w:r>
        <w:rPr>
          <w:sz w:val="24"/>
        </w:rPr>
        <w:t>the Commonwealth,</w:t>
      </w:r>
      <w:r>
        <w:rPr>
          <w:spacing w:val="-3"/>
          <w:sz w:val="24"/>
        </w:rPr>
        <w:t xml:space="preserve"> </w:t>
      </w:r>
      <w:r>
        <w:rPr>
          <w:sz w:val="24"/>
        </w:rPr>
        <w:t>or</w:t>
      </w:r>
      <w:r>
        <w:rPr>
          <w:spacing w:val="-3"/>
          <w:sz w:val="24"/>
        </w:rPr>
        <w:t xml:space="preserve"> </w:t>
      </w:r>
      <w:r>
        <w:rPr>
          <w:sz w:val="24"/>
        </w:rPr>
        <w:t>a</w:t>
      </w:r>
      <w:r>
        <w:rPr>
          <w:spacing w:val="-9"/>
          <w:sz w:val="24"/>
        </w:rPr>
        <w:t xml:space="preserve"> </w:t>
      </w:r>
      <w:r>
        <w:rPr>
          <w:sz w:val="24"/>
        </w:rPr>
        <w:t>like</w:t>
      </w:r>
      <w:r>
        <w:rPr>
          <w:spacing w:val="-6"/>
          <w:sz w:val="24"/>
        </w:rPr>
        <w:t xml:space="preserve"> </w:t>
      </w:r>
      <w:r>
        <w:rPr>
          <w:sz w:val="24"/>
        </w:rPr>
        <w:t>violation</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laws</w:t>
      </w:r>
      <w:r>
        <w:rPr>
          <w:spacing w:val="-7"/>
          <w:sz w:val="24"/>
        </w:rPr>
        <w:t xml:space="preserve"> </w:t>
      </w:r>
      <w:r>
        <w:rPr>
          <w:sz w:val="24"/>
        </w:rPr>
        <w:t>of</w:t>
      </w:r>
      <w:r>
        <w:rPr>
          <w:spacing w:val="-3"/>
          <w:sz w:val="24"/>
        </w:rPr>
        <w:t xml:space="preserve"> </w:t>
      </w:r>
      <w:r>
        <w:rPr>
          <w:sz w:val="24"/>
        </w:rPr>
        <w:t>another</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offense</w:t>
      </w:r>
      <w:r>
        <w:rPr>
          <w:spacing w:val="-3"/>
          <w:sz w:val="24"/>
        </w:rPr>
        <w:t xml:space="preserve"> </w:t>
      </w:r>
      <w:r>
        <w:rPr>
          <w:sz w:val="24"/>
        </w:rPr>
        <w:t>as</w:t>
      </w:r>
      <w:r>
        <w:rPr>
          <w:spacing w:val="-3"/>
          <w:sz w:val="24"/>
        </w:rPr>
        <w:t xml:space="preserve"> </w:t>
      </w:r>
      <w:r>
        <w:rPr>
          <w:sz w:val="24"/>
        </w:rPr>
        <w:t xml:space="preserve">delineated in 935 CMR 501.801, </w:t>
      </w:r>
      <w:r>
        <w:rPr>
          <w:i/>
          <w:sz w:val="24"/>
        </w:rPr>
        <w:t>Table A</w:t>
      </w:r>
      <w:r>
        <w:rPr>
          <w:sz w:val="24"/>
        </w:rPr>
        <w:t>: MTC Licensees</w:t>
      </w:r>
      <w:r>
        <w:rPr>
          <w:spacing w:val="40"/>
          <w:sz w:val="24"/>
        </w:rPr>
        <w:t xml:space="preserve"> </w:t>
      </w:r>
      <w:r>
        <w:rPr>
          <w:sz w:val="24"/>
        </w:rPr>
        <w:t xml:space="preserve">or 501.803, Table C: </w:t>
      </w:r>
      <w:r>
        <w:rPr>
          <w:i/>
          <w:sz w:val="24"/>
        </w:rPr>
        <w:t>Registration as a Laboratory Agent</w:t>
      </w:r>
      <w:r>
        <w:rPr>
          <w:sz w:val="24"/>
        </w:rPr>
        <w:t>, as applicable, that may</w:t>
      </w:r>
      <w:r>
        <w:rPr>
          <w:spacing w:val="-3"/>
          <w:sz w:val="24"/>
        </w:rPr>
        <w:t xml:space="preserve"> </w:t>
      </w:r>
      <w:r>
        <w:rPr>
          <w:sz w:val="24"/>
        </w:rPr>
        <w:t>otherwise affect the status of the suitability for registration of the MTC agent.</w:t>
      </w:r>
    </w:p>
    <w:p w14:paraId="28A2E2EE" w14:textId="77777777" w:rsidR="000B50A9" w:rsidRDefault="000B50A9">
      <w:pPr>
        <w:pStyle w:val="BodyText"/>
        <w:spacing w:before="7"/>
        <w:jc w:val="left"/>
      </w:pPr>
    </w:p>
    <w:p w14:paraId="0BE8978F" w14:textId="77777777" w:rsidR="000B50A9" w:rsidRDefault="0039459A">
      <w:pPr>
        <w:pStyle w:val="ListParagraph"/>
        <w:numPr>
          <w:ilvl w:val="2"/>
          <w:numId w:val="62"/>
        </w:numPr>
        <w:tabs>
          <w:tab w:val="left" w:pos="1872"/>
        </w:tabs>
        <w:spacing w:before="1" w:line="242" w:lineRule="auto"/>
        <w:ind w:right="121"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grounds</w:t>
      </w:r>
      <w:r>
        <w:rPr>
          <w:spacing w:val="-6"/>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each</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6"/>
          <w:sz w:val="24"/>
        </w:rPr>
        <w:t xml:space="preserve"> </w:t>
      </w:r>
      <w:r>
        <w:rPr>
          <w:sz w:val="24"/>
        </w:rPr>
        <w:t>in</w:t>
      </w:r>
      <w:r>
        <w:rPr>
          <w:spacing w:val="-5"/>
          <w:sz w:val="24"/>
        </w:rPr>
        <w:t xml:space="preserve"> </w:t>
      </w:r>
      <w:r>
        <w:rPr>
          <w:sz w:val="24"/>
        </w:rPr>
        <w:t>and</w:t>
      </w:r>
      <w:r>
        <w:rPr>
          <w:spacing w:val="-7"/>
          <w:sz w:val="24"/>
        </w:rPr>
        <w:t xml:space="preserve"> </w:t>
      </w:r>
      <w:r>
        <w:rPr>
          <w:sz w:val="24"/>
        </w:rPr>
        <w:t>of</w:t>
      </w:r>
      <w:r>
        <w:rPr>
          <w:spacing w:val="-7"/>
          <w:sz w:val="24"/>
        </w:rPr>
        <w:t xml:space="preserve"> </w:t>
      </w:r>
      <w:r>
        <w:rPr>
          <w:sz w:val="24"/>
        </w:rPr>
        <w:t>itself, shall be adequate grounds for the revocation of a Patient Registration Card:</w:t>
      </w:r>
    </w:p>
    <w:p w14:paraId="750B0D48" w14:textId="77777777" w:rsidR="000B50A9" w:rsidRDefault="0039459A">
      <w:pPr>
        <w:pStyle w:val="ListParagraph"/>
        <w:numPr>
          <w:ilvl w:val="3"/>
          <w:numId w:val="62"/>
        </w:numPr>
        <w:tabs>
          <w:tab w:val="left" w:pos="2219"/>
        </w:tabs>
        <w:spacing w:before="1"/>
        <w:ind w:left="2219" w:hanging="444"/>
        <w:rPr>
          <w:sz w:val="24"/>
        </w:rPr>
      </w:pPr>
      <w:r>
        <w:rPr>
          <w:sz w:val="24"/>
        </w:rPr>
        <w:t>The</w:t>
      </w:r>
      <w:r>
        <w:rPr>
          <w:spacing w:val="-2"/>
          <w:sz w:val="24"/>
        </w:rPr>
        <w:t xml:space="preserve"> </w:t>
      </w:r>
      <w:r>
        <w:rPr>
          <w:sz w:val="24"/>
        </w:rPr>
        <w:t>Qualifying</w:t>
      </w:r>
      <w:r>
        <w:rPr>
          <w:spacing w:val="-3"/>
          <w:sz w:val="24"/>
        </w:rPr>
        <w:t xml:space="preserve"> </w:t>
      </w:r>
      <w:r>
        <w:rPr>
          <w:sz w:val="24"/>
        </w:rPr>
        <w:t>Patient</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1"/>
          <w:sz w:val="24"/>
        </w:rPr>
        <w:t xml:space="preserve"> </w:t>
      </w:r>
      <w:r>
        <w:rPr>
          <w:sz w:val="24"/>
        </w:rPr>
        <w:t>a</w:t>
      </w:r>
      <w:r>
        <w:rPr>
          <w:spacing w:val="-2"/>
          <w:sz w:val="24"/>
        </w:rPr>
        <w:t xml:space="preserve"> </w:t>
      </w:r>
      <w:r>
        <w:rPr>
          <w:sz w:val="24"/>
        </w:rPr>
        <w:t>resident</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Commonwealth;</w:t>
      </w:r>
      <w:proofErr w:type="gramEnd"/>
    </w:p>
    <w:p w14:paraId="4409762C" w14:textId="77777777" w:rsidR="000B50A9" w:rsidRDefault="0039459A">
      <w:pPr>
        <w:pStyle w:val="ListParagraph"/>
        <w:numPr>
          <w:ilvl w:val="3"/>
          <w:numId w:val="62"/>
        </w:numPr>
        <w:tabs>
          <w:tab w:val="left" w:pos="2323"/>
        </w:tabs>
        <w:spacing w:before="3" w:line="242" w:lineRule="auto"/>
        <w:ind w:right="118" w:firstLine="0"/>
        <w:rPr>
          <w:sz w:val="24"/>
        </w:rPr>
      </w:pPr>
      <w:r>
        <w:rPr>
          <w:sz w:val="24"/>
        </w:rPr>
        <w:t xml:space="preserve">The Qualifying Patient, </w:t>
      </w:r>
      <w:proofErr w:type="gramStart"/>
      <w:r>
        <w:rPr>
          <w:sz w:val="24"/>
        </w:rPr>
        <w:t>taking into account</w:t>
      </w:r>
      <w:proofErr w:type="gramEnd"/>
      <w:r>
        <w:rPr>
          <w:sz w:val="24"/>
        </w:rPr>
        <w:t xml:space="preserve"> the amounts of Marijuana, Marijuana Products or MIPs obtained by</w:t>
      </w:r>
      <w:r>
        <w:rPr>
          <w:spacing w:val="-1"/>
          <w:sz w:val="24"/>
        </w:rPr>
        <w:t xml:space="preserve"> </w:t>
      </w:r>
      <w:r>
        <w:rPr>
          <w:sz w:val="24"/>
        </w:rPr>
        <w:t>his or her Personal Caregiver, if applicable,</w:t>
      </w:r>
      <w:r>
        <w:rPr>
          <w:spacing w:val="-1"/>
          <w:sz w:val="24"/>
        </w:rPr>
        <w:t xml:space="preserve"> </w:t>
      </w:r>
      <w:r>
        <w:rPr>
          <w:sz w:val="24"/>
        </w:rPr>
        <w:t>knowingly</w:t>
      </w:r>
      <w:r>
        <w:rPr>
          <w:spacing w:val="-5"/>
          <w:sz w:val="24"/>
        </w:rPr>
        <w:t xml:space="preserve"> </w:t>
      </w:r>
      <w:r>
        <w:rPr>
          <w:sz w:val="24"/>
        </w:rPr>
        <w:t>and intends</w:t>
      </w:r>
      <w:r>
        <w:rPr>
          <w:spacing w:val="-11"/>
          <w:sz w:val="24"/>
        </w:rPr>
        <w:t xml:space="preserve"> </w:t>
      </w:r>
      <w:r>
        <w:rPr>
          <w:sz w:val="24"/>
        </w:rPr>
        <w:t>to</w:t>
      </w:r>
      <w:r>
        <w:rPr>
          <w:spacing w:val="-9"/>
          <w:sz w:val="24"/>
        </w:rPr>
        <w:t xml:space="preserve"> </w:t>
      </w:r>
      <w:r>
        <w:rPr>
          <w:sz w:val="24"/>
        </w:rPr>
        <w:t>subvert,</w:t>
      </w:r>
      <w:r>
        <w:rPr>
          <w:spacing w:val="-11"/>
          <w:sz w:val="24"/>
        </w:rPr>
        <w:t xml:space="preserve"> </w:t>
      </w:r>
      <w:r>
        <w:rPr>
          <w:sz w:val="24"/>
        </w:rPr>
        <w:t>seeks</w:t>
      </w:r>
      <w:r>
        <w:rPr>
          <w:spacing w:val="-11"/>
          <w:sz w:val="24"/>
        </w:rPr>
        <w:t xml:space="preserve"> </w:t>
      </w:r>
      <w:r>
        <w:rPr>
          <w:sz w:val="24"/>
        </w:rPr>
        <w:t>to</w:t>
      </w:r>
      <w:r>
        <w:rPr>
          <w:spacing w:val="-9"/>
          <w:sz w:val="24"/>
        </w:rPr>
        <w:t xml:space="preserve"> </w:t>
      </w:r>
      <w:r>
        <w:rPr>
          <w:sz w:val="24"/>
        </w:rPr>
        <w:t>obtain</w:t>
      </w:r>
      <w:r>
        <w:rPr>
          <w:spacing w:val="-10"/>
          <w:sz w:val="24"/>
        </w:rPr>
        <w:t xml:space="preserve"> </w:t>
      </w:r>
      <w:r>
        <w:rPr>
          <w:sz w:val="24"/>
        </w:rPr>
        <w:t>or</w:t>
      </w:r>
      <w:r>
        <w:rPr>
          <w:spacing w:val="-8"/>
          <w:sz w:val="24"/>
        </w:rPr>
        <w:t xml:space="preserve"> </w:t>
      </w:r>
      <w:r>
        <w:rPr>
          <w:sz w:val="24"/>
        </w:rPr>
        <w:t>obtains</w:t>
      </w:r>
      <w:r>
        <w:rPr>
          <w:spacing w:val="-7"/>
          <w:sz w:val="24"/>
        </w:rPr>
        <w:t xml:space="preserve"> </w:t>
      </w:r>
      <w:r>
        <w:rPr>
          <w:sz w:val="24"/>
        </w:rPr>
        <w:t>more</w:t>
      </w:r>
      <w:r>
        <w:rPr>
          <w:spacing w:val="-10"/>
          <w:sz w:val="24"/>
        </w:rPr>
        <w:t xml:space="preserve"> </w:t>
      </w:r>
      <w:r>
        <w:rPr>
          <w:sz w:val="24"/>
        </w:rPr>
        <w:t>of</w:t>
      </w:r>
      <w:r>
        <w:rPr>
          <w:spacing w:val="-8"/>
          <w:sz w:val="24"/>
        </w:rPr>
        <w:t xml:space="preserve"> </w:t>
      </w:r>
      <w:r>
        <w:rPr>
          <w:sz w:val="24"/>
        </w:rPr>
        <w:t>such</w:t>
      </w:r>
      <w:r>
        <w:rPr>
          <w:spacing w:val="-8"/>
          <w:sz w:val="24"/>
        </w:rPr>
        <w:t xml:space="preserve"> </w:t>
      </w:r>
      <w:r>
        <w:rPr>
          <w:sz w:val="24"/>
        </w:rPr>
        <w:t>amounts</w:t>
      </w:r>
      <w:r>
        <w:rPr>
          <w:spacing w:val="-7"/>
          <w:sz w:val="24"/>
        </w:rPr>
        <w:t xml:space="preserve"> </w:t>
      </w:r>
      <w:r>
        <w:rPr>
          <w:sz w:val="24"/>
        </w:rPr>
        <w:t>than</w:t>
      </w:r>
      <w:r>
        <w:rPr>
          <w:spacing w:val="-10"/>
          <w:sz w:val="24"/>
        </w:rPr>
        <w:t xml:space="preserve"> </w:t>
      </w:r>
      <w:r>
        <w:rPr>
          <w:sz w:val="24"/>
        </w:rPr>
        <w:t>is</w:t>
      </w:r>
      <w:r>
        <w:rPr>
          <w:spacing w:val="-9"/>
          <w:sz w:val="24"/>
        </w:rPr>
        <w:t xml:space="preserve"> </w:t>
      </w:r>
      <w:r>
        <w:rPr>
          <w:sz w:val="24"/>
        </w:rPr>
        <w:t>allowable</w:t>
      </w:r>
      <w:r>
        <w:rPr>
          <w:spacing w:val="-12"/>
          <w:sz w:val="24"/>
        </w:rPr>
        <w:t xml:space="preserve"> </w:t>
      </w:r>
      <w:r>
        <w:rPr>
          <w:sz w:val="24"/>
        </w:rPr>
        <w:t>under 935 CMR 501.105; or</w:t>
      </w:r>
    </w:p>
    <w:p w14:paraId="3A0748EE" w14:textId="77777777" w:rsidR="000B50A9" w:rsidRDefault="0039459A">
      <w:pPr>
        <w:pStyle w:val="ListParagraph"/>
        <w:numPr>
          <w:ilvl w:val="3"/>
          <w:numId w:val="62"/>
        </w:numPr>
        <w:tabs>
          <w:tab w:val="left" w:pos="2267"/>
        </w:tabs>
        <w:spacing w:before="3" w:line="242" w:lineRule="auto"/>
        <w:ind w:right="121" w:firstLine="0"/>
        <w:rPr>
          <w:sz w:val="24"/>
        </w:rPr>
      </w:pPr>
      <w:r>
        <w:rPr>
          <w:sz w:val="24"/>
        </w:rPr>
        <w:t>The Qualifying Patient has used Marijuana in a manner that puts at risk the health, safety, or welfare of others, or has failed to take reasonable precautions to avoid putting others at such risk.</w:t>
      </w:r>
    </w:p>
    <w:p w14:paraId="4485AF39" w14:textId="77777777" w:rsidR="000B50A9" w:rsidRDefault="000B50A9">
      <w:pPr>
        <w:pStyle w:val="BodyText"/>
        <w:spacing w:before="6"/>
        <w:jc w:val="left"/>
      </w:pPr>
    </w:p>
    <w:p w14:paraId="579FF29A" w14:textId="77777777" w:rsidR="000B50A9" w:rsidRDefault="0039459A">
      <w:pPr>
        <w:pStyle w:val="ListParagraph"/>
        <w:numPr>
          <w:ilvl w:val="2"/>
          <w:numId w:val="62"/>
        </w:numPr>
        <w:tabs>
          <w:tab w:val="left" w:pos="1883"/>
        </w:tabs>
        <w:spacing w:line="242" w:lineRule="auto"/>
        <w:ind w:right="116" w:firstLine="0"/>
        <w:rPr>
          <w:sz w:val="24"/>
        </w:rPr>
      </w:pP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grounds</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501.032(1),</w:t>
      </w:r>
      <w:r>
        <w:rPr>
          <w:spacing w:val="-3"/>
          <w:sz w:val="24"/>
        </w:rPr>
        <w:t xml:space="preserve"> </w:t>
      </w:r>
      <w:r>
        <w:rPr>
          <w:sz w:val="24"/>
        </w:rPr>
        <w:t>a</w:t>
      </w:r>
      <w:r>
        <w:rPr>
          <w:spacing w:val="-2"/>
          <w:sz w:val="24"/>
        </w:rPr>
        <w:t xml:space="preserve"> </w:t>
      </w:r>
      <w:r>
        <w:rPr>
          <w:sz w:val="24"/>
        </w:rPr>
        <w:t>conviction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felony</w:t>
      </w:r>
      <w:r>
        <w:rPr>
          <w:spacing w:val="-9"/>
          <w:sz w:val="24"/>
        </w:rPr>
        <w:t xml:space="preserve"> </w:t>
      </w:r>
      <w:r>
        <w:rPr>
          <w:sz w:val="24"/>
        </w:rPr>
        <w:t>drug</w:t>
      </w:r>
      <w:r>
        <w:rPr>
          <w:spacing w:val="-4"/>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adequate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revocation</w:t>
      </w:r>
      <w:r>
        <w:rPr>
          <w:spacing w:val="-13"/>
          <w:sz w:val="24"/>
        </w:rPr>
        <w:t xml:space="preserve"> </w:t>
      </w:r>
      <w:r>
        <w:rPr>
          <w:spacing w:val="-2"/>
          <w:sz w:val="24"/>
        </w:rPr>
        <w:t>of</w:t>
      </w:r>
      <w:r>
        <w:rPr>
          <w:spacing w:val="-11"/>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Agent</w:t>
      </w:r>
      <w:r>
        <w:rPr>
          <w:spacing w:val="-11"/>
          <w:sz w:val="24"/>
        </w:rPr>
        <w:t xml:space="preserve"> </w:t>
      </w:r>
      <w:r>
        <w:rPr>
          <w:spacing w:val="-2"/>
          <w:sz w:val="24"/>
        </w:rPr>
        <w:t>Registration</w:t>
      </w:r>
      <w:r>
        <w:rPr>
          <w:spacing w:val="-10"/>
          <w:sz w:val="24"/>
        </w:rPr>
        <w:t xml:space="preserve"> </w:t>
      </w:r>
      <w:r>
        <w:rPr>
          <w:spacing w:val="-2"/>
          <w:sz w:val="24"/>
        </w:rPr>
        <w:t>Card</w:t>
      </w:r>
      <w:r>
        <w:rPr>
          <w:spacing w:val="-12"/>
          <w:sz w:val="24"/>
        </w:rPr>
        <w:t xml:space="preserve"> </w:t>
      </w:r>
      <w:r>
        <w:rPr>
          <w:spacing w:val="-2"/>
          <w:sz w:val="24"/>
        </w:rPr>
        <w:t>for</w:t>
      </w:r>
      <w:r>
        <w:rPr>
          <w:spacing w:val="-13"/>
          <w:sz w:val="24"/>
        </w:rPr>
        <w:t xml:space="preserve"> </w:t>
      </w:r>
      <w:r>
        <w:rPr>
          <w:spacing w:val="-2"/>
          <w:sz w:val="24"/>
        </w:rPr>
        <w:t>individuals</w:t>
      </w:r>
      <w:r>
        <w:rPr>
          <w:spacing w:val="-12"/>
          <w:sz w:val="24"/>
        </w:rPr>
        <w:t xml:space="preserve"> </w:t>
      </w:r>
      <w:r>
        <w:rPr>
          <w:spacing w:val="-2"/>
          <w:sz w:val="24"/>
        </w:rPr>
        <w:t>or</w:t>
      </w:r>
      <w:r>
        <w:rPr>
          <w:spacing w:val="-13"/>
          <w:sz w:val="24"/>
        </w:rPr>
        <w:t xml:space="preserve"> </w:t>
      </w:r>
      <w:r>
        <w:rPr>
          <w:spacing w:val="-2"/>
          <w:sz w:val="24"/>
        </w:rPr>
        <w:t>entities</w:t>
      </w:r>
      <w:r>
        <w:rPr>
          <w:spacing w:val="-10"/>
          <w:sz w:val="24"/>
        </w:rPr>
        <w:t xml:space="preserve"> </w:t>
      </w:r>
      <w:r>
        <w:rPr>
          <w:spacing w:val="-2"/>
          <w:sz w:val="24"/>
        </w:rPr>
        <w:t xml:space="preserve">subject </w:t>
      </w:r>
      <w:r>
        <w:rPr>
          <w:sz w:val="24"/>
        </w:rPr>
        <w:t>to 935 CMR 501.801:</w:t>
      </w:r>
      <w:r>
        <w:rPr>
          <w:spacing w:val="40"/>
          <w:sz w:val="24"/>
        </w:rPr>
        <w:t xml:space="preserve"> </w:t>
      </w:r>
      <w:r>
        <w:rPr>
          <w:i/>
          <w:sz w:val="24"/>
        </w:rPr>
        <w:t xml:space="preserve">Table A </w:t>
      </w:r>
      <w:r>
        <w:rPr>
          <w:sz w:val="24"/>
        </w:rPr>
        <w:t>or 935 CMR 501.803:</w:t>
      </w:r>
      <w:r>
        <w:rPr>
          <w:spacing w:val="40"/>
          <w:sz w:val="24"/>
        </w:rPr>
        <w:t xml:space="preserve"> </w:t>
      </w:r>
      <w:r>
        <w:rPr>
          <w:i/>
          <w:sz w:val="24"/>
        </w:rPr>
        <w:t>Table C</w:t>
      </w:r>
      <w:r>
        <w:rPr>
          <w:sz w:val="24"/>
        </w:rPr>
        <w:t>.</w:t>
      </w:r>
    </w:p>
    <w:p w14:paraId="2E2AD011" w14:textId="77777777" w:rsidR="000B50A9" w:rsidRDefault="000B50A9">
      <w:pPr>
        <w:pStyle w:val="BodyText"/>
        <w:spacing w:before="8"/>
        <w:jc w:val="left"/>
      </w:pPr>
    </w:p>
    <w:p w14:paraId="3B7CF903" w14:textId="77777777" w:rsidR="000B50A9" w:rsidRDefault="0039459A">
      <w:pPr>
        <w:pStyle w:val="ListParagraph"/>
        <w:numPr>
          <w:ilvl w:val="2"/>
          <w:numId w:val="62"/>
        </w:numPr>
        <w:tabs>
          <w:tab w:val="left" w:pos="1833"/>
        </w:tabs>
        <w:spacing w:before="1" w:line="242" w:lineRule="auto"/>
        <w:ind w:right="119" w:firstLine="0"/>
        <w:rPr>
          <w:sz w:val="24"/>
        </w:rPr>
      </w:pPr>
      <w:r>
        <w:rPr>
          <w:spacing w:val="-2"/>
          <w:sz w:val="24"/>
        </w:rPr>
        <w:t>In</w:t>
      </w:r>
      <w:r>
        <w:rPr>
          <w:spacing w:val="-12"/>
          <w:sz w:val="24"/>
        </w:rPr>
        <w:t xml:space="preserve"> </w:t>
      </w:r>
      <w:r>
        <w:rPr>
          <w:spacing w:val="-2"/>
          <w:sz w:val="24"/>
        </w:rPr>
        <w:t>addition</w:t>
      </w:r>
      <w:r>
        <w:rPr>
          <w:spacing w:val="-7"/>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applicable</w:t>
      </w:r>
      <w:r>
        <w:rPr>
          <w:spacing w:val="-10"/>
          <w:sz w:val="24"/>
        </w:rPr>
        <w:t xml:space="preserve"> </w:t>
      </w:r>
      <w:r>
        <w:rPr>
          <w:spacing w:val="-2"/>
          <w:sz w:val="24"/>
        </w:rPr>
        <w:t>grounds</w:t>
      </w:r>
      <w:r>
        <w:rPr>
          <w:spacing w:val="-8"/>
          <w:sz w:val="24"/>
        </w:rPr>
        <w:t xml:space="preserve"> </w:t>
      </w:r>
      <w:r>
        <w:rPr>
          <w:spacing w:val="-2"/>
          <w:sz w:val="24"/>
        </w:rPr>
        <w:t>in</w:t>
      </w:r>
      <w:r>
        <w:rPr>
          <w:spacing w:val="-7"/>
          <w:sz w:val="24"/>
        </w:rPr>
        <w:t xml:space="preserve"> </w:t>
      </w:r>
      <w:r>
        <w:rPr>
          <w:spacing w:val="-2"/>
          <w:sz w:val="24"/>
        </w:rPr>
        <w:t>935</w:t>
      </w:r>
      <w:r>
        <w:rPr>
          <w:spacing w:val="-8"/>
          <w:sz w:val="24"/>
        </w:rPr>
        <w:t xml:space="preserve"> </w:t>
      </w:r>
      <w:r>
        <w:rPr>
          <w:spacing w:val="-2"/>
          <w:sz w:val="24"/>
        </w:rPr>
        <w:t>CMR</w:t>
      </w:r>
      <w:r>
        <w:rPr>
          <w:spacing w:val="-5"/>
          <w:sz w:val="24"/>
        </w:rPr>
        <w:t xml:space="preserve"> </w:t>
      </w:r>
      <w:r>
        <w:rPr>
          <w:spacing w:val="-2"/>
          <w:sz w:val="24"/>
        </w:rPr>
        <w:t>501.032(1)</w:t>
      </w:r>
      <w:r>
        <w:rPr>
          <w:spacing w:val="-9"/>
          <w:sz w:val="24"/>
        </w:rPr>
        <w:t xml:space="preserve"> </w:t>
      </w:r>
      <w:r>
        <w:rPr>
          <w:spacing w:val="-2"/>
          <w:sz w:val="24"/>
        </w:rPr>
        <w:t>through</w:t>
      </w:r>
      <w:r>
        <w:rPr>
          <w:spacing w:val="-9"/>
          <w:sz w:val="24"/>
        </w:rPr>
        <w:t xml:space="preserve"> </w:t>
      </w:r>
      <w:r>
        <w:rPr>
          <w:spacing w:val="-2"/>
          <w:sz w:val="24"/>
        </w:rPr>
        <w:t>(3),</w:t>
      </w:r>
      <w:r>
        <w:rPr>
          <w:spacing w:val="-9"/>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 xml:space="preserve">ground </w:t>
      </w:r>
      <w:r>
        <w:rPr>
          <w:sz w:val="24"/>
        </w:rPr>
        <w:t>that</w:t>
      </w:r>
      <w:r>
        <w:rPr>
          <w:spacing w:val="-1"/>
          <w:sz w:val="24"/>
        </w:rPr>
        <w:t xml:space="preserve"> </w:t>
      </w:r>
      <w:r>
        <w:rPr>
          <w:sz w:val="24"/>
        </w:rPr>
        <w:t>serves</w:t>
      </w:r>
      <w:r>
        <w:rPr>
          <w:spacing w:val="-4"/>
          <w:sz w:val="24"/>
        </w:rPr>
        <w:t xml:space="preserve"> </w:t>
      </w:r>
      <w:r>
        <w:rPr>
          <w:sz w:val="24"/>
        </w:rPr>
        <w:t>the</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1"/>
          <w:sz w:val="24"/>
        </w:rPr>
        <w:t xml:space="preserve"> </w:t>
      </w:r>
      <w:r>
        <w:rPr>
          <w:sz w:val="24"/>
        </w:rPr>
        <w:t>c.</w:t>
      </w:r>
      <w:r>
        <w:rPr>
          <w:spacing w:val="-2"/>
          <w:sz w:val="24"/>
        </w:rPr>
        <w:t xml:space="preserve"> </w:t>
      </w:r>
      <w:r>
        <w:rPr>
          <w:sz w:val="24"/>
        </w:rPr>
        <w:t>94I,</w:t>
      </w:r>
      <w:r>
        <w:rPr>
          <w:spacing w:val="-1"/>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z w:val="24"/>
        </w:rPr>
        <w:t>sufficient</w:t>
      </w:r>
      <w:r>
        <w:rPr>
          <w:spacing w:val="-3"/>
          <w:sz w:val="24"/>
        </w:rPr>
        <w:t xml:space="preserve"> </w:t>
      </w:r>
      <w:r>
        <w:rPr>
          <w:sz w:val="24"/>
        </w:rPr>
        <w:t>to</w:t>
      </w:r>
      <w:r>
        <w:rPr>
          <w:spacing w:val="-2"/>
          <w:sz w:val="24"/>
        </w:rPr>
        <w:t xml:space="preserve"> </w:t>
      </w:r>
      <w:r>
        <w:rPr>
          <w:sz w:val="24"/>
        </w:rPr>
        <w:t>revoke</w:t>
      </w:r>
      <w:r>
        <w:rPr>
          <w:spacing w:val="-4"/>
          <w:sz w:val="24"/>
        </w:rPr>
        <w:t xml:space="preserve"> </w:t>
      </w:r>
      <w:r>
        <w:rPr>
          <w:sz w:val="24"/>
        </w:rPr>
        <w:t>a Registration Card or Hardship Cultivation Registration.</w:t>
      </w:r>
    </w:p>
    <w:p w14:paraId="4469C3F4" w14:textId="77777777" w:rsidR="000B50A9" w:rsidRDefault="000B50A9">
      <w:pPr>
        <w:pStyle w:val="BodyText"/>
        <w:spacing w:before="6"/>
        <w:jc w:val="left"/>
      </w:pPr>
    </w:p>
    <w:p w14:paraId="288F35A5" w14:textId="77777777" w:rsidR="000B50A9" w:rsidRDefault="0039459A">
      <w:pPr>
        <w:pStyle w:val="ListParagraph"/>
        <w:numPr>
          <w:ilvl w:val="2"/>
          <w:numId w:val="62"/>
        </w:numPr>
        <w:tabs>
          <w:tab w:val="left" w:pos="1870"/>
        </w:tabs>
        <w:spacing w:line="242" w:lineRule="auto"/>
        <w:ind w:right="117" w:firstLine="0"/>
        <w:rPr>
          <w:sz w:val="24"/>
        </w:rPr>
      </w:pPr>
      <w:r>
        <w:rPr>
          <w:sz w:val="24"/>
        </w:rPr>
        <w:t>Other</w:t>
      </w:r>
      <w:r>
        <w:rPr>
          <w:spacing w:val="-7"/>
          <w:sz w:val="24"/>
        </w:rPr>
        <w:t xml:space="preserve"> </w:t>
      </w:r>
      <w:r>
        <w:rPr>
          <w:sz w:val="24"/>
        </w:rPr>
        <w:t>grounds</w:t>
      </w:r>
      <w:r>
        <w:rPr>
          <w:spacing w:val="-6"/>
          <w:sz w:val="24"/>
        </w:rPr>
        <w:t xml:space="preserve"> </w:t>
      </w:r>
      <w:r>
        <w:rPr>
          <w:sz w:val="24"/>
        </w:rPr>
        <w:t>as</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may</w:t>
      </w:r>
      <w:r>
        <w:rPr>
          <w:spacing w:val="-15"/>
          <w:sz w:val="24"/>
        </w:rPr>
        <w:t xml:space="preserve"> </w:t>
      </w:r>
      <w:r>
        <w:rPr>
          <w:sz w:val="24"/>
        </w:rPr>
        <w:t>determine</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exercise</w:t>
      </w:r>
      <w:r>
        <w:rPr>
          <w:spacing w:val="-9"/>
          <w:sz w:val="24"/>
        </w:rPr>
        <w:t xml:space="preserve"> </w:t>
      </w:r>
      <w:r>
        <w:rPr>
          <w:sz w:val="24"/>
        </w:rPr>
        <w:t>of</w:t>
      </w:r>
      <w:r>
        <w:rPr>
          <w:spacing w:val="-3"/>
          <w:sz w:val="24"/>
        </w:rPr>
        <w:t xml:space="preserve"> </w:t>
      </w:r>
      <w:r>
        <w:rPr>
          <w:sz w:val="24"/>
        </w:rPr>
        <w:t>its</w:t>
      </w:r>
      <w:r>
        <w:rPr>
          <w:spacing w:val="-3"/>
          <w:sz w:val="24"/>
        </w:rPr>
        <w:t xml:space="preserve"> </w:t>
      </w:r>
      <w:r>
        <w:rPr>
          <w:sz w:val="24"/>
        </w:rPr>
        <w:t>discretion,</w:t>
      </w:r>
      <w:r>
        <w:rPr>
          <w:spacing w:val="-3"/>
          <w:sz w:val="24"/>
        </w:rPr>
        <w:t xml:space="preserve"> </w:t>
      </w:r>
      <w:r>
        <w:rPr>
          <w:sz w:val="24"/>
        </w:rPr>
        <w:t>that</w:t>
      </w:r>
      <w:r>
        <w:rPr>
          <w:spacing w:val="-6"/>
          <w:sz w:val="24"/>
        </w:rPr>
        <w:t xml:space="preserve"> </w:t>
      </w:r>
      <w:r>
        <w:rPr>
          <w:sz w:val="24"/>
        </w:rPr>
        <w:t xml:space="preserve">are directly related to the applicant's ability to serve as an MTC agent, that make the Registrant </w:t>
      </w:r>
      <w:r>
        <w:rPr>
          <w:spacing w:val="-2"/>
          <w:sz w:val="24"/>
        </w:rPr>
        <w:t>unsuitable</w:t>
      </w:r>
      <w:r>
        <w:rPr>
          <w:spacing w:val="-12"/>
          <w:sz w:val="24"/>
        </w:rPr>
        <w:t xml:space="preserve"> </w:t>
      </w:r>
      <w:r>
        <w:rPr>
          <w:spacing w:val="-2"/>
          <w:sz w:val="24"/>
        </w:rPr>
        <w:t>for</w:t>
      </w:r>
      <w:r>
        <w:rPr>
          <w:spacing w:val="-12"/>
          <w:sz w:val="24"/>
        </w:rPr>
        <w:t xml:space="preserve"> </w:t>
      </w:r>
      <w:r>
        <w:rPr>
          <w:spacing w:val="-2"/>
          <w:sz w:val="24"/>
        </w:rPr>
        <w:t>registration.</w:t>
      </w:r>
      <w:r>
        <w:rPr>
          <w:spacing w:val="39"/>
          <w:sz w:val="24"/>
        </w:rPr>
        <w:t xml:space="preserve"> </w:t>
      </w:r>
      <w:r>
        <w:rPr>
          <w:spacing w:val="-2"/>
          <w:sz w:val="24"/>
        </w:rPr>
        <w:t>The</w:t>
      </w:r>
      <w:r>
        <w:rPr>
          <w:spacing w:val="-13"/>
          <w:sz w:val="24"/>
        </w:rPr>
        <w:t xml:space="preserve"> </w:t>
      </w:r>
      <w:r>
        <w:rPr>
          <w:spacing w:val="-2"/>
          <w:sz w:val="24"/>
        </w:rPr>
        <w:t>Commission</w:t>
      </w:r>
      <w:r>
        <w:rPr>
          <w:spacing w:val="-8"/>
          <w:sz w:val="24"/>
        </w:rPr>
        <w:t xml:space="preserve"> </w:t>
      </w:r>
      <w:r>
        <w:rPr>
          <w:spacing w:val="-2"/>
          <w:sz w:val="24"/>
        </w:rPr>
        <w:t>will</w:t>
      </w:r>
      <w:r>
        <w:rPr>
          <w:spacing w:val="-7"/>
          <w:sz w:val="24"/>
        </w:rPr>
        <w:t xml:space="preserve"> </w:t>
      </w:r>
      <w:r>
        <w:rPr>
          <w:spacing w:val="-2"/>
          <w:sz w:val="24"/>
        </w:rPr>
        <w:t>provide</w:t>
      </w:r>
      <w:r>
        <w:rPr>
          <w:spacing w:val="-9"/>
          <w:sz w:val="24"/>
        </w:rPr>
        <w:t xml:space="preserve"> </w:t>
      </w:r>
      <w:r>
        <w:rPr>
          <w:spacing w:val="-2"/>
          <w:sz w:val="24"/>
        </w:rPr>
        <w:t>notice</w:t>
      </w:r>
      <w:r>
        <w:rPr>
          <w:spacing w:val="-9"/>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Registrant</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grounds </w:t>
      </w:r>
      <w:r>
        <w:rPr>
          <w:sz w:val="24"/>
        </w:rPr>
        <w:t>prior to the revocation of an Agent Registration Card and a reasonable opportunity</w:t>
      </w:r>
      <w:r>
        <w:rPr>
          <w:spacing w:val="-2"/>
          <w:sz w:val="24"/>
        </w:rPr>
        <w:t xml:space="preserve"> </w:t>
      </w:r>
      <w:r>
        <w:rPr>
          <w:sz w:val="24"/>
        </w:rPr>
        <w:t>to correct these grounds.</w:t>
      </w:r>
    </w:p>
    <w:p w14:paraId="1909B1CB" w14:textId="77777777" w:rsidR="000B50A9" w:rsidRDefault="0039459A">
      <w:pPr>
        <w:pStyle w:val="ListParagraph"/>
        <w:numPr>
          <w:ilvl w:val="3"/>
          <w:numId w:val="62"/>
        </w:numPr>
        <w:tabs>
          <w:tab w:val="left" w:pos="2200"/>
        </w:tabs>
        <w:spacing w:before="3" w:line="242" w:lineRule="auto"/>
        <w:ind w:right="120" w:firstLine="0"/>
        <w:rPr>
          <w:sz w:val="24"/>
        </w:rPr>
      </w:pPr>
      <w:r>
        <w:rPr>
          <w:sz w:val="24"/>
        </w:rPr>
        <w:t>The</w:t>
      </w:r>
      <w:r>
        <w:rPr>
          <w:spacing w:val="-15"/>
          <w:sz w:val="24"/>
        </w:rPr>
        <w:t xml:space="preserve"> </w:t>
      </w:r>
      <w:r>
        <w:rPr>
          <w:sz w:val="24"/>
        </w:rPr>
        <w:t>Commission</w:t>
      </w:r>
      <w:r>
        <w:rPr>
          <w:spacing w:val="-13"/>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501.801.</w:t>
      </w:r>
      <w:r>
        <w:rPr>
          <w:spacing w:val="40"/>
          <w:sz w:val="24"/>
        </w:rPr>
        <w:t xml:space="preserve"> </w:t>
      </w:r>
      <w:r>
        <w:rPr>
          <w:sz w:val="24"/>
        </w:rPr>
        <w:t xml:space="preserve">Suitability determinations shall be based on credible and reliable </w:t>
      </w:r>
      <w:r>
        <w:rPr>
          <w:spacing w:val="-2"/>
          <w:sz w:val="24"/>
        </w:rPr>
        <w:t>information.</w:t>
      </w:r>
    </w:p>
    <w:p w14:paraId="23F66ABA" w14:textId="77777777" w:rsidR="000B50A9" w:rsidRDefault="0039459A">
      <w:pPr>
        <w:pStyle w:val="ListParagraph"/>
        <w:numPr>
          <w:ilvl w:val="3"/>
          <w:numId w:val="62"/>
        </w:numPr>
        <w:tabs>
          <w:tab w:val="left" w:pos="2233"/>
        </w:tabs>
        <w:spacing w:before="3" w:line="242" w:lineRule="auto"/>
        <w:ind w:right="114" w:firstLine="0"/>
        <w:rPr>
          <w:sz w:val="24"/>
        </w:rPr>
      </w:pPr>
      <w:r>
        <w:rPr>
          <w:sz w:val="24"/>
        </w:rPr>
        <w:t>The</w:t>
      </w:r>
      <w:r>
        <w:rPr>
          <w:spacing w:val="-3"/>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may</w:t>
      </w:r>
      <w:r>
        <w:rPr>
          <w:spacing w:val="-15"/>
          <w:sz w:val="24"/>
        </w:rPr>
        <w:t xml:space="preserve"> </w:t>
      </w:r>
      <w:r>
        <w:rPr>
          <w:sz w:val="24"/>
        </w:rPr>
        <w:t>institute</w:t>
      </w:r>
      <w:r>
        <w:rPr>
          <w:spacing w:val="-4"/>
          <w:sz w:val="24"/>
        </w:rPr>
        <w:t xml:space="preserve"> </w:t>
      </w:r>
      <w:r>
        <w:rPr>
          <w:sz w:val="24"/>
        </w:rPr>
        <w:t>a</w:t>
      </w:r>
      <w:r>
        <w:rPr>
          <w:spacing w:val="-4"/>
          <w:sz w:val="24"/>
        </w:rPr>
        <w:t xml:space="preserve"> </w:t>
      </w:r>
      <w:r>
        <w:rPr>
          <w:sz w:val="24"/>
        </w:rPr>
        <w:t>suitability</w:t>
      </w:r>
      <w:r>
        <w:rPr>
          <w:spacing w:val="-8"/>
          <w:sz w:val="24"/>
        </w:rPr>
        <w:t xml:space="preserve"> </w:t>
      </w:r>
      <w:r>
        <w:rPr>
          <w:sz w:val="24"/>
        </w:rPr>
        <w:t>review</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3F691AF7" w14:textId="77777777" w:rsidR="000B50A9" w:rsidRDefault="000B50A9">
      <w:pPr>
        <w:pStyle w:val="BodyText"/>
        <w:spacing w:before="7"/>
        <w:jc w:val="left"/>
        <w:rPr>
          <w:sz w:val="19"/>
        </w:rPr>
      </w:pPr>
    </w:p>
    <w:p w14:paraId="3E3C54D1" w14:textId="77777777" w:rsidR="000B50A9" w:rsidRDefault="0039459A" w:rsidP="00D36E87">
      <w:pPr>
        <w:pStyle w:val="BodyText"/>
        <w:spacing w:before="59"/>
        <w:ind w:left="220"/>
        <w:jc w:val="left"/>
        <w:outlineLvl w:val="0"/>
      </w:pPr>
      <w:r>
        <w:rPr>
          <w:u w:val="single"/>
        </w:rPr>
        <w:t>501.033: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2B8E9CA9" w14:textId="77777777" w:rsidR="000B50A9" w:rsidRDefault="000B50A9">
      <w:pPr>
        <w:pStyle w:val="BodyText"/>
        <w:spacing w:before="7"/>
        <w:jc w:val="left"/>
      </w:pPr>
    </w:p>
    <w:p w14:paraId="191CC4DB" w14:textId="77777777" w:rsidR="000B50A9" w:rsidRDefault="0039459A">
      <w:pPr>
        <w:pStyle w:val="ListParagraph"/>
        <w:numPr>
          <w:ilvl w:val="0"/>
          <w:numId w:val="7"/>
        </w:numPr>
        <w:tabs>
          <w:tab w:val="left" w:pos="1953"/>
        </w:tabs>
        <w:spacing w:line="242" w:lineRule="auto"/>
        <w:ind w:right="124" w:firstLine="0"/>
        <w:rPr>
          <w:sz w:val="24"/>
        </w:rPr>
      </w:pPr>
      <w:r>
        <w:rPr>
          <w:sz w:val="24"/>
        </w:rPr>
        <w:t>A Registration Card validly issued prior to the Program Transfer shall be void on the</w:t>
      </w:r>
      <w:r>
        <w:rPr>
          <w:spacing w:val="80"/>
          <w:sz w:val="24"/>
        </w:rPr>
        <w:t xml:space="preserve"> </w:t>
      </w:r>
      <w:r>
        <w:rPr>
          <w:sz w:val="24"/>
        </w:rPr>
        <w:t>issuance of a new Registration Card.</w:t>
      </w:r>
    </w:p>
    <w:p w14:paraId="7FB8C7A4" w14:textId="77777777" w:rsidR="000B50A9" w:rsidRDefault="000B50A9">
      <w:pPr>
        <w:pStyle w:val="BodyText"/>
        <w:spacing w:before="4"/>
        <w:jc w:val="left"/>
      </w:pPr>
    </w:p>
    <w:p w14:paraId="6ECFE6B8"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issued</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void</w:t>
      </w:r>
      <w:r>
        <w:rPr>
          <w:spacing w:val="-1"/>
          <w:sz w:val="24"/>
        </w:rPr>
        <w:t xml:space="preserve"> </w:t>
      </w:r>
      <w:r>
        <w:rPr>
          <w:spacing w:val="-2"/>
          <w:sz w:val="24"/>
        </w:rPr>
        <w:t>when:</w:t>
      </w:r>
    </w:p>
    <w:p w14:paraId="38D322B2" w14:textId="77777777" w:rsidR="000B50A9" w:rsidRDefault="0039459A">
      <w:pPr>
        <w:pStyle w:val="ListParagraph"/>
        <w:numPr>
          <w:ilvl w:val="1"/>
          <w:numId w:val="7"/>
        </w:numPr>
        <w:tabs>
          <w:tab w:val="left" w:pos="2178"/>
        </w:tabs>
        <w:spacing w:before="4" w:line="242" w:lineRule="auto"/>
        <w:ind w:right="113" w:firstLine="0"/>
        <w:rPr>
          <w:sz w:val="24"/>
        </w:rPr>
      </w:pPr>
      <w:r>
        <w:rPr>
          <w:spacing w:val="-2"/>
          <w:sz w:val="24"/>
        </w:rPr>
        <w:t>The</w:t>
      </w:r>
      <w:r>
        <w:rPr>
          <w:spacing w:val="-10"/>
          <w:sz w:val="24"/>
        </w:rPr>
        <w:t xml:space="preserve"> </w:t>
      </w:r>
      <w:r>
        <w:rPr>
          <w:spacing w:val="-2"/>
          <w:sz w:val="24"/>
        </w:rPr>
        <w:t>agent</w:t>
      </w:r>
      <w:r>
        <w:rPr>
          <w:spacing w:val="-7"/>
          <w:sz w:val="24"/>
        </w:rPr>
        <w:t xml:space="preserve"> </w:t>
      </w:r>
      <w:r>
        <w:rPr>
          <w:spacing w:val="-2"/>
          <w:sz w:val="24"/>
        </w:rPr>
        <w:t>has</w:t>
      </w:r>
      <w:r>
        <w:rPr>
          <w:spacing w:val="-10"/>
          <w:sz w:val="24"/>
        </w:rPr>
        <w:t xml:space="preserve"> </w:t>
      </w:r>
      <w:r>
        <w:rPr>
          <w:spacing w:val="-2"/>
          <w:sz w:val="24"/>
        </w:rPr>
        <w:t>ceased</w:t>
      </w:r>
      <w:r>
        <w:rPr>
          <w:spacing w:val="-12"/>
          <w:sz w:val="24"/>
        </w:rPr>
        <w:t xml:space="preserve"> </w:t>
      </w:r>
      <w:r>
        <w:rPr>
          <w:spacing w:val="-2"/>
          <w:sz w:val="24"/>
        </w:rPr>
        <w:t>to</w:t>
      </w:r>
      <w:r>
        <w:rPr>
          <w:spacing w:val="-7"/>
          <w:sz w:val="24"/>
        </w:rPr>
        <w:t xml:space="preserve"> </w:t>
      </w:r>
      <w:r>
        <w:rPr>
          <w:spacing w:val="-2"/>
          <w:sz w:val="24"/>
        </w:rPr>
        <w:t>be</w:t>
      </w:r>
      <w:r>
        <w:rPr>
          <w:spacing w:val="-6"/>
          <w:sz w:val="24"/>
        </w:rPr>
        <w:t xml:space="preserve"> </w:t>
      </w:r>
      <w:r>
        <w:rPr>
          <w:spacing w:val="-2"/>
          <w:sz w:val="24"/>
        </w:rPr>
        <w:t>associated</w:t>
      </w:r>
      <w:r>
        <w:rPr>
          <w:spacing w:val="-8"/>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MTC</w:t>
      </w:r>
      <w:r>
        <w:rPr>
          <w:spacing w:val="-5"/>
          <w:sz w:val="24"/>
        </w:rPr>
        <w:t xml:space="preserve"> </w:t>
      </w:r>
      <w:r>
        <w:rPr>
          <w:spacing w:val="-2"/>
          <w:sz w:val="24"/>
        </w:rPr>
        <w:t>or</w:t>
      </w:r>
      <w:r>
        <w:rPr>
          <w:spacing w:val="-6"/>
          <w:sz w:val="24"/>
        </w:rPr>
        <w:t xml:space="preserve"> </w:t>
      </w:r>
      <w:r>
        <w:rPr>
          <w:spacing w:val="-2"/>
          <w:sz w:val="24"/>
        </w:rPr>
        <w:t>Independent</w:t>
      </w:r>
      <w:r>
        <w:rPr>
          <w:spacing w:val="-8"/>
          <w:sz w:val="24"/>
        </w:rPr>
        <w:t xml:space="preserve"> </w:t>
      </w:r>
      <w:r>
        <w:rPr>
          <w:spacing w:val="-2"/>
          <w:sz w:val="24"/>
        </w:rPr>
        <w:t>Testing</w:t>
      </w:r>
      <w:r>
        <w:rPr>
          <w:spacing w:val="-10"/>
          <w:sz w:val="24"/>
        </w:rPr>
        <w:t xml:space="preserve"> </w:t>
      </w:r>
      <w:r>
        <w:rPr>
          <w:spacing w:val="-2"/>
          <w:sz w:val="24"/>
        </w:rPr>
        <w:t xml:space="preserve">Laboratory </w:t>
      </w:r>
      <w:r>
        <w:rPr>
          <w:sz w:val="24"/>
        </w:rPr>
        <w:t xml:space="preserve">that applied for and received the agent's Registration </w:t>
      </w:r>
      <w:proofErr w:type="gramStart"/>
      <w:r>
        <w:rPr>
          <w:sz w:val="24"/>
        </w:rPr>
        <w:t>Card;</w:t>
      </w:r>
      <w:proofErr w:type="gramEnd"/>
    </w:p>
    <w:p w14:paraId="16E6D844" w14:textId="77777777" w:rsidR="000B50A9" w:rsidRDefault="0039459A">
      <w:pPr>
        <w:pStyle w:val="ListParagraph"/>
        <w:numPr>
          <w:ilvl w:val="1"/>
          <w:numId w:val="7"/>
        </w:numPr>
        <w:tabs>
          <w:tab w:val="left" w:pos="2202"/>
        </w:tabs>
        <w:spacing w:before="2" w:line="242" w:lineRule="auto"/>
        <w:ind w:right="122" w:firstLine="0"/>
        <w:rPr>
          <w:sz w:val="24"/>
        </w:rPr>
      </w:pPr>
      <w:r>
        <w:rPr>
          <w:sz w:val="24"/>
        </w:rPr>
        <w:t>The</w:t>
      </w:r>
      <w:r>
        <w:rPr>
          <w:spacing w:val="-14"/>
          <w:sz w:val="24"/>
        </w:rPr>
        <w:t xml:space="preserve"> </w:t>
      </w:r>
      <w:r>
        <w:rPr>
          <w:sz w:val="24"/>
        </w:rPr>
        <w:t>card</w:t>
      </w:r>
      <w:r>
        <w:rPr>
          <w:spacing w:val="-15"/>
          <w:sz w:val="24"/>
        </w:rPr>
        <w:t xml:space="preserve"> </w:t>
      </w:r>
      <w:r>
        <w:rPr>
          <w:sz w:val="24"/>
        </w:rPr>
        <w:t>has</w:t>
      </w:r>
      <w:r>
        <w:rPr>
          <w:spacing w:val="-14"/>
          <w:sz w:val="24"/>
        </w:rPr>
        <w:t xml:space="preserve"> </w:t>
      </w:r>
      <w:r>
        <w:rPr>
          <w:sz w:val="24"/>
        </w:rPr>
        <w:t>not</w:t>
      </w:r>
      <w:r>
        <w:rPr>
          <w:spacing w:val="-13"/>
          <w:sz w:val="24"/>
        </w:rPr>
        <w:t xml:space="preserve"> </w:t>
      </w:r>
      <w:r>
        <w:rPr>
          <w:sz w:val="24"/>
        </w:rPr>
        <w:t>been</w:t>
      </w:r>
      <w:r>
        <w:rPr>
          <w:spacing w:val="-15"/>
          <w:sz w:val="24"/>
        </w:rPr>
        <w:t xml:space="preserve"> </w:t>
      </w:r>
      <w:r>
        <w:rPr>
          <w:sz w:val="24"/>
        </w:rPr>
        <w:t>surrendered</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4"/>
          <w:sz w:val="24"/>
        </w:rPr>
        <w:t xml:space="preserve"> </w:t>
      </w:r>
      <w:r>
        <w:rPr>
          <w:sz w:val="24"/>
        </w:rPr>
        <w:t>Card</w:t>
      </w:r>
      <w:r>
        <w:rPr>
          <w:spacing w:val="-14"/>
          <w:sz w:val="24"/>
        </w:rPr>
        <w:t xml:space="preserve"> </w:t>
      </w:r>
      <w:r>
        <w:rPr>
          <w:sz w:val="24"/>
        </w:rPr>
        <w:t>based</w:t>
      </w:r>
      <w:r>
        <w:rPr>
          <w:spacing w:val="-15"/>
          <w:sz w:val="24"/>
        </w:rPr>
        <w:t xml:space="preserve"> </w:t>
      </w:r>
      <w:r>
        <w:rPr>
          <w:sz w:val="24"/>
        </w:rPr>
        <w:t>on new information; or</w:t>
      </w:r>
    </w:p>
    <w:p w14:paraId="310354C3"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MTC</w:t>
      </w:r>
      <w:r>
        <w:rPr>
          <w:spacing w:val="-1"/>
          <w:sz w:val="24"/>
        </w:rPr>
        <w:t xml:space="preserve"> </w:t>
      </w:r>
      <w:r>
        <w:rPr>
          <w:sz w:val="24"/>
        </w:rPr>
        <w:t>agent</w:t>
      </w:r>
      <w:r>
        <w:rPr>
          <w:spacing w:val="-2"/>
          <w:sz w:val="24"/>
        </w:rPr>
        <w:t xml:space="preserve"> </w:t>
      </w:r>
      <w:r>
        <w:rPr>
          <w:sz w:val="24"/>
        </w:rPr>
        <w:t>is</w:t>
      </w:r>
      <w:r>
        <w:rPr>
          <w:spacing w:val="-1"/>
          <w:sz w:val="24"/>
        </w:rPr>
        <w:t xml:space="preserve"> </w:t>
      </w:r>
      <w:r>
        <w:rPr>
          <w:spacing w:val="-2"/>
          <w:sz w:val="24"/>
        </w:rPr>
        <w:t>deceased.</w:t>
      </w:r>
    </w:p>
    <w:p w14:paraId="67D78F2F" w14:textId="77777777" w:rsidR="000B50A9" w:rsidRDefault="000B50A9">
      <w:pPr>
        <w:pStyle w:val="BodyText"/>
        <w:spacing w:before="7"/>
        <w:jc w:val="left"/>
      </w:pPr>
    </w:p>
    <w:p w14:paraId="539CEFD1" w14:textId="77777777" w:rsidR="000B50A9" w:rsidRDefault="0039459A">
      <w:pPr>
        <w:pStyle w:val="ListParagraph"/>
        <w:numPr>
          <w:ilvl w:val="0"/>
          <w:numId w:val="7"/>
        </w:numPr>
        <w:tabs>
          <w:tab w:val="left" w:pos="1883"/>
        </w:tabs>
        <w:spacing w:line="242" w:lineRule="auto"/>
        <w:ind w:right="122" w:firstLine="0"/>
        <w:rPr>
          <w:sz w:val="24"/>
        </w:rPr>
      </w:pPr>
      <w:r>
        <w:rPr>
          <w:sz w:val="24"/>
        </w:rPr>
        <w:t>A</w:t>
      </w:r>
      <w:r>
        <w:rPr>
          <w:spacing w:val="-3"/>
          <w:sz w:val="24"/>
        </w:rPr>
        <w:t xml:space="preserve"> </w:t>
      </w:r>
      <w:r>
        <w:rPr>
          <w:sz w:val="24"/>
        </w:rPr>
        <w:t>Patient</w:t>
      </w:r>
      <w:r>
        <w:rPr>
          <w:spacing w:val="-2"/>
          <w:sz w:val="24"/>
        </w:rPr>
        <w:t xml:space="preserve"> </w:t>
      </w:r>
      <w:r>
        <w:rPr>
          <w:sz w:val="24"/>
        </w:rPr>
        <w:t>Registration</w:t>
      </w:r>
      <w:r>
        <w:rPr>
          <w:spacing w:val="-2"/>
          <w:sz w:val="24"/>
        </w:rPr>
        <w:t xml:space="preserve"> </w:t>
      </w:r>
      <w:r>
        <w:rPr>
          <w:sz w:val="24"/>
        </w:rPr>
        <w:t>Card,</w:t>
      </w:r>
      <w:r>
        <w:rPr>
          <w:spacing w:val="-3"/>
          <w:sz w:val="24"/>
        </w:rPr>
        <w:t xml:space="preserve"> </w:t>
      </w:r>
      <w:r>
        <w:rPr>
          <w:sz w:val="24"/>
        </w:rPr>
        <w:t>including</w:t>
      </w:r>
      <w:r>
        <w:rPr>
          <w:spacing w:val="-4"/>
          <w:sz w:val="24"/>
        </w:rPr>
        <w:t xml:space="preserve"> </w:t>
      </w:r>
      <w:r>
        <w:rPr>
          <w:sz w:val="24"/>
        </w:rPr>
        <w:t>a</w:t>
      </w:r>
      <w:r>
        <w:rPr>
          <w:spacing w:val="-3"/>
          <w:sz w:val="24"/>
        </w:rPr>
        <w:t xml:space="preserve"> </w:t>
      </w:r>
      <w:r>
        <w:rPr>
          <w:sz w:val="24"/>
        </w:rPr>
        <w:t>Hardship</w:t>
      </w:r>
      <w:r>
        <w:rPr>
          <w:spacing w:val="-3"/>
          <w:sz w:val="24"/>
        </w:rPr>
        <w:t xml:space="preserve"> </w:t>
      </w:r>
      <w:r>
        <w:rPr>
          <w:sz w:val="24"/>
        </w:rPr>
        <w:t>Cultivation Registration,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 xml:space="preserve">void </w:t>
      </w:r>
      <w:r>
        <w:rPr>
          <w:spacing w:val="-2"/>
          <w:sz w:val="24"/>
        </w:rPr>
        <w:t>when:</w:t>
      </w:r>
    </w:p>
    <w:p w14:paraId="46A8F46D"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card</w:t>
      </w:r>
      <w:r>
        <w:rPr>
          <w:spacing w:val="-2"/>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2"/>
          <w:sz w:val="24"/>
        </w:rPr>
        <w:t xml:space="preserve"> </w:t>
      </w:r>
      <w:r>
        <w:rPr>
          <w:sz w:val="24"/>
        </w:rPr>
        <w:t>surrendered</w:t>
      </w:r>
      <w:r>
        <w:rPr>
          <w:spacing w:val="-1"/>
          <w:sz w:val="24"/>
        </w:rPr>
        <w:t xml:space="preserve"> </w:t>
      </w:r>
      <w:r>
        <w:rPr>
          <w:sz w:val="24"/>
        </w:rPr>
        <w:t>upon</w:t>
      </w:r>
      <w:r>
        <w:rPr>
          <w:spacing w:val="-2"/>
          <w:sz w:val="24"/>
        </w:rPr>
        <w:t xml:space="preserve"> </w:t>
      </w:r>
      <w:r>
        <w:rPr>
          <w:sz w:val="24"/>
        </w:rPr>
        <w:t>the</w:t>
      </w:r>
      <w:r>
        <w:rPr>
          <w:spacing w:val="-1"/>
          <w:sz w:val="24"/>
        </w:rPr>
        <w:t xml:space="preserve"> </w:t>
      </w:r>
      <w:r>
        <w:rPr>
          <w:sz w:val="24"/>
        </w:rPr>
        <w:t>issuance</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new</w:t>
      </w:r>
      <w:r>
        <w:rPr>
          <w:spacing w:val="-2"/>
          <w:sz w:val="24"/>
        </w:rPr>
        <w:t xml:space="preserve"> </w:t>
      </w:r>
      <w:r>
        <w:rPr>
          <w:sz w:val="24"/>
        </w:rPr>
        <w:t>Registration</w:t>
      </w:r>
      <w:r>
        <w:rPr>
          <w:spacing w:val="-1"/>
          <w:sz w:val="24"/>
        </w:rPr>
        <w:t xml:space="preserve"> </w:t>
      </w:r>
      <w:proofErr w:type="gramStart"/>
      <w:r>
        <w:rPr>
          <w:spacing w:val="-2"/>
          <w:sz w:val="24"/>
        </w:rPr>
        <w:t>Card;</w:t>
      </w:r>
      <w:proofErr w:type="gramEnd"/>
    </w:p>
    <w:p w14:paraId="5AB5C8B8" w14:textId="77777777" w:rsidR="000B50A9" w:rsidRDefault="0039459A">
      <w:pPr>
        <w:pStyle w:val="ListParagraph"/>
        <w:numPr>
          <w:ilvl w:val="1"/>
          <w:numId w:val="7"/>
        </w:numPr>
        <w:tabs>
          <w:tab w:val="left" w:pos="2232"/>
        </w:tabs>
        <w:spacing w:before="2"/>
        <w:ind w:left="2232" w:hanging="457"/>
        <w:rPr>
          <w:sz w:val="24"/>
        </w:rPr>
      </w:pPr>
      <w:r>
        <w:rPr>
          <w:sz w:val="24"/>
        </w:rPr>
        <w:t>The</w:t>
      </w:r>
      <w:r>
        <w:rPr>
          <w:spacing w:val="-2"/>
          <w:sz w:val="24"/>
        </w:rPr>
        <w:t xml:space="preserve"> </w:t>
      </w:r>
      <w:r>
        <w:rPr>
          <w:sz w:val="24"/>
        </w:rPr>
        <w:t>Qualifying</w:t>
      </w:r>
      <w:r>
        <w:rPr>
          <w:spacing w:val="-5"/>
          <w:sz w:val="24"/>
        </w:rPr>
        <w:t xml:space="preserve"> </w:t>
      </w:r>
      <w:r>
        <w:rPr>
          <w:sz w:val="24"/>
        </w:rPr>
        <w:t>Patient</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longer</w:t>
      </w:r>
      <w:r>
        <w:rPr>
          <w:spacing w:val="-2"/>
          <w:sz w:val="24"/>
        </w:rPr>
        <w:t xml:space="preserve"> </w:t>
      </w:r>
      <w:r>
        <w:rPr>
          <w:sz w:val="24"/>
        </w:rPr>
        <w:t>a</w:t>
      </w:r>
      <w:r>
        <w:rPr>
          <w:spacing w:val="-1"/>
          <w:sz w:val="24"/>
        </w:rPr>
        <w:t xml:space="preserve"> </w:t>
      </w:r>
      <w:r>
        <w:rPr>
          <w:sz w:val="24"/>
        </w:rPr>
        <w:t>resident</w:t>
      </w:r>
      <w:r>
        <w:rPr>
          <w:spacing w:val="-1"/>
          <w:sz w:val="24"/>
        </w:rPr>
        <w:t xml:space="preserve"> </w:t>
      </w:r>
      <w:r>
        <w:rPr>
          <w:sz w:val="24"/>
        </w:rPr>
        <w:t>of</w:t>
      </w:r>
      <w:r>
        <w:rPr>
          <w:spacing w:val="-1"/>
          <w:sz w:val="24"/>
        </w:rPr>
        <w:t xml:space="preserve"> </w:t>
      </w:r>
      <w:r>
        <w:rPr>
          <w:sz w:val="24"/>
        </w:rPr>
        <w:t>Massachusetts;</w:t>
      </w:r>
      <w:r>
        <w:rPr>
          <w:spacing w:val="-1"/>
          <w:sz w:val="24"/>
        </w:rPr>
        <w:t xml:space="preserve"> </w:t>
      </w:r>
      <w:r>
        <w:rPr>
          <w:spacing w:val="-5"/>
          <w:sz w:val="24"/>
        </w:rPr>
        <w:t>or</w:t>
      </w:r>
    </w:p>
    <w:p w14:paraId="0AE233DB" w14:textId="77777777" w:rsidR="000B50A9" w:rsidRDefault="0039459A">
      <w:pPr>
        <w:pStyle w:val="ListParagraph"/>
        <w:numPr>
          <w:ilvl w:val="1"/>
          <w:numId w:val="7"/>
        </w:numPr>
        <w:tabs>
          <w:tab w:val="left" w:pos="2219"/>
        </w:tabs>
        <w:spacing w:before="5"/>
        <w:ind w:left="2219" w:hanging="444"/>
        <w:rPr>
          <w:sz w:val="24"/>
        </w:rPr>
      </w:pPr>
      <w:r>
        <w:rPr>
          <w:sz w:val="24"/>
        </w:rPr>
        <w:t xml:space="preserve">The Patient is </w:t>
      </w:r>
      <w:r>
        <w:rPr>
          <w:spacing w:val="-2"/>
          <w:sz w:val="24"/>
        </w:rPr>
        <w:t>deceased.</w:t>
      </w:r>
    </w:p>
    <w:p w14:paraId="22EC1973" w14:textId="77777777" w:rsidR="000B50A9" w:rsidRDefault="000B50A9">
      <w:pPr>
        <w:rPr>
          <w:sz w:val="24"/>
        </w:rPr>
        <w:sectPr w:rsidR="000B50A9" w:rsidSect="0026207E">
          <w:pgSz w:w="12240" w:h="20160"/>
          <w:pgMar w:top="980" w:right="1320" w:bottom="280" w:left="380" w:header="746" w:footer="0" w:gutter="0"/>
          <w:cols w:space="720"/>
        </w:sectPr>
      </w:pPr>
    </w:p>
    <w:p w14:paraId="56990FCA" w14:textId="77777777" w:rsidR="000B50A9" w:rsidRDefault="000B50A9">
      <w:pPr>
        <w:pStyle w:val="BodyText"/>
        <w:jc w:val="left"/>
        <w:rPr>
          <w:sz w:val="20"/>
        </w:rPr>
      </w:pPr>
    </w:p>
    <w:p w14:paraId="48FFAF5E" w14:textId="77777777" w:rsidR="000B50A9" w:rsidRDefault="000B50A9">
      <w:pPr>
        <w:pStyle w:val="BodyText"/>
        <w:spacing w:before="10"/>
        <w:jc w:val="left"/>
        <w:rPr>
          <w:sz w:val="19"/>
        </w:rPr>
      </w:pPr>
    </w:p>
    <w:p w14:paraId="13F79413" w14:textId="77777777" w:rsidR="000B50A9" w:rsidRDefault="0039459A">
      <w:pPr>
        <w:pStyle w:val="ListParagraph"/>
        <w:numPr>
          <w:ilvl w:val="1"/>
          <w:numId w:val="61"/>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1BF85819" w14:textId="77777777" w:rsidR="000B50A9" w:rsidRDefault="000B50A9">
      <w:pPr>
        <w:pStyle w:val="BodyText"/>
        <w:spacing w:before="7"/>
        <w:jc w:val="left"/>
      </w:pPr>
    </w:p>
    <w:p w14:paraId="21587D97"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3"/>
          <w:sz w:val="24"/>
        </w:rPr>
        <w:t xml:space="preserve"> </w:t>
      </w:r>
      <w:r>
        <w:rPr>
          <w:sz w:val="24"/>
        </w:rPr>
        <w:t>Personal</w:t>
      </w:r>
      <w:r>
        <w:rPr>
          <w:spacing w:val="-3"/>
          <w:sz w:val="24"/>
        </w:rPr>
        <w:t xml:space="preserve"> </w:t>
      </w:r>
      <w:r>
        <w:rPr>
          <w:sz w:val="24"/>
        </w:rPr>
        <w:t>Caregiver</w:t>
      </w:r>
      <w:r>
        <w:rPr>
          <w:spacing w:val="-2"/>
          <w:sz w:val="24"/>
        </w:rPr>
        <w:t xml:space="preserve"> </w:t>
      </w:r>
      <w:r>
        <w:rPr>
          <w:sz w:val="24"/>
        </w:rPr>
        <w:t>Registration</w:t>
      </w:r>
      <w:r>
        <w:rPr>
          <w:spacing w:val="-3"/>
          <w:sz w:val="24"/>
        </w:rPr>
        <w:t xml:space="preserve"> </w:t>
      </w:r>
      <w:r>
        <w:rPr>
          <w:sz w:val="24"/>
        </w:rPr>
        <w:t>Card</w:t>
      </w:r>
      <w:r>
        <w:rPr>
          <w:spacing w:val="-3"/>
          <w:sz w:val="24"/>
        </w:rPr>
        <w:t xml:space="preserve"> </w:t>
      </w:r>
      <w:r>
        <w:rPr>
          <w:sz w:val="24"/>
        </w:rPr>
        <w:t>is</w:t>
      </w:r>
      <w:r>
        <w:rPr>
          <w:spacing w:val="-2"/>
          <w:sz w:val="24"/>
        </w:rPr>
        <w:t xml:space="preserve"> void:</w:t>
      </w:r>
    </w:p>
    <w:p w14:paraId="5AD6E0C5" w14:textId="77777777" w:rsidR="000B50A9" w:rsidRDefault="0039459A">
      <w:pPr>
        <w:pStyle w:val="ListParagraph"/>
        <w:numPr>
          <w:ilvl w:val="1"/>
          <w:numId w:val="7"/>
        </w:numPr>
        <w:tabs>
          <w:tab w:val="left" w:pos="2166"/>
        </w:tabs>
        <w:spacing w:before="2" w:line="244" w:lineRule="auto"/>
        <w:ind w:right="121" w:firstLine="0"/>
        <w:rPr>
          <w:sz w:val="24"/>
        </w:rPr>
      </w:pPr>
      <w:r>
        <w:rPr>
          <w:spacing w:val="-2"/>
          <w:sz w:val="24"/>
        </w:rPr>
        <w:t>When</w:t>
      </w:r>
      <w:r>
        <w:rPr>
          <w:spacing w:val="-12"/>
          <w:sz w:val="24"/>
        </w:rPr>
        <w:t xml:space="preserve"> </w:t>
      </w:r>
      <w:r>
        <w:rPr>
          <w:spacing w:val="-2"/>
          <w:sz w:val="24"/>
        </w:rPr>
        <w:t>the</w:t>
      </w:r>
      <w:r>
        <w:rPr>
          <w:spacing w:val="-11"/>
          <w:sz w:val="24"/>
        </w:rPr>
        <w:t xml:space="preserve"> </w:t>
      </w:r>
      <w:r>
        <w:rPr>
          <w:spacing w:val="-2"/>
          <w:sz w:val="24"/>
        </w:rPr>
        <w:t>Registered</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has</w:t>
      </w:r>
      <w:r>
        <w:rPr>
          <w:spacing w:val="-8"/>
          <w:sz w:val="24"/>
        </w:rPr>
        <w:t xml:space="preserve"> </w:t>
      </w:r>
      <w:r>
        <w:rPr>
          <w:spacing w:val="-2"/>
          <w:sz w:val="24"/>
        </w:rPr>
        <w:t>notified</w:t>
      </w:r>
      <w:r>
        <w:rPr>
          <w:spacing w:val="-8"/>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 xml:space="preserve">individual </w:t>
      </w:r>
      <w:r>
        <w:rPr>
          <w:sz w:val="24"/>
        </w:rPr>
        <w:t xml:space="preserve">registered as the Personal Caregiver is no longer the Personal Caregiver for that </w:t>
      </w:r>
      <w:proofErr w:type="gramStart"/>
      <w:r>
        <w:rPr>
          <w:sz w:val="24"/>
        </w:rPr>
        <w:t>Patient;</w:t>
      </w:r>
      <w:proofErr w:type="gramEnd"/>
    </w:p>
    <w:p w14:paraId="0079DA62" w14:textId="77777777" w:rsidR="000B50A9" w:rsidRDefault="0039459A">
      <w:pPr>
        <w:pStyle w:val="ListParagraph"/>
        <w:numPr>
          <w:ilvl w:val="1"/>
          <w:numId w:val="7"/>
        </w:numPr>
        <w:tabs>
          <w:tab w:val="left" w:pos="2238"/>
        </w:tabs>
        <w:spacing w:line="244" w:lineRule="auto"/>
        <w:ind w:right="118" w:firstLine="0"/>
        <w:rPr>
          <w:sz w:val="24"/>
        </w:rPr>
      </w:pPr>
      <w:r>
        <w:rPr>
          <w:sz w:val="24"/>
        </w:rPr>
        <w:t>When</w:t>
      </w:r>
      <w:r>
        <w:rPr>
          <w:spacing w:val="-4"/>
          <w:sz w:val="24"/>
        </w:rPr>
        <w:t xml:space="preserve"> </w:t>
      </w:r>
      <w:r>
        <w:rPr>
          <w:sz w:val="24"/>
        </w:rPr>
        <w:t>the</w:t>
      </w:r>
      <w:r>
        <w:rPr>
          <w:spacing w:val="-4"/>
          <w:sz w:val="24"/>
        </w:rPr>
        <w:t xml:space="preserve"> </w:t>
      </w:r>
      <w:r>
        <w:rPr>
          <w:sz w:val="24"/>
        </w:rPr>
        <w:t>sole</w:t>
      </w:r>
      <w:r>
        <w:rPr>
          <w:spacing w:val="-3"/>
          <w:sz w:val="24"/>
        </w:rPr>
        <w:t xml:space="preserve"> </w:t>
      </w:r>
      <w:r>
        <w:rPr>
          <w:sz w:val="24"/>
        </w:rPr>
        <w:t>Registered</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for</w:t>
      </w:r>
      <w:r>
        <w:rPr>
          <w:spacing w:val="-5"/>
          <w:sz w:val="24"/>
        </w:rPr>
        <w:t xml:space="preserve"> </w:t>
      </w:r>
      <w:r>
        <w:rPr>
          <w:sz w:val="24"/>
        </w:rPr>
        <w:t>whom</w:t>
      </w:r>
      <w:r>
        <w:rPr>
          <w:spacing w:val="-5"/>
          <w:sz w:val="24"/>
        </w:rPr>
        <w:t xml:space="preserve"> </w:t>
      </w:r>
      <w:r>
        <w:rPr>
          <w:sz w:val="24"/>
        </w:rPr>
        <w:t>the</w:t>
      </w:r>
      <w:r>
        <w:rPr>
          <w:spacing w:val="-5"/>
          <w:sz w:val="24"/>
        </w:rPr>
        <w:t xml:space="preserve"> </w:t>
      </w:r>
      <w:r>
        <w:rPr>
          <w:sz w:val="24"/>
        </w:rPr>
        <w:t>Personal</w:t>
      </w:r>
      <w:r>
        <w:rPr>
          <w:spacing w:val="-5"/>
          <w:sz w:val="24"/>
        </w:rPr>
        <w:t xml:space="preserve"> </w:t>
      </w:r>
      <w:r>
        <w:rPr>
          <w:sz w:val="24"/>
        </w:rPr>
        <w:t>Caregiver</w:t>
      </w:r>
      <w:r>
        <w:rPr>
          <w:spacing w:val="-4"/>
          <w:sz w:val="24"/>
        </w:rPr>
        <w:t xml:space="preserve"> </w:t>
      </w:r>
      <w:r>
        <w:rPr>
          <w:sz w:val="24"/>
        </w:rPr>
        <w:t>serves as such is no longer registered with the Commission; or</w:t>
      </w:r>
    </w:p>
    <w:p w14:paraId="5DBB9BE5" w14:textId="77777777" w:rsidR="000B50A9" w:rsidRDefault="0039459A">
      <w:pPr>
        <w:pStyle w:val="ListParagraph"/>
        <w:numPr>
          <w:ilvl w:val="1"/>
          <w:numId w:val="7"/>
        </w:numPr>
        <w:tabs>
          <w:tab w:val="left" w:pos="2210"/>
        </w:tabs>
        <w:spacing w:line="244" w:lineRule="auto"/>
        <w:ind w:right="120" w:firstLine="0"/>
        <w:rPr>
          <w:sz w:val="24"/>
        </w:rPr>
      </w:pPr>
      <w:r>
        <w:rPr>
          <w:sz w:val="24"/>
        </w:rPr>
        <w:t>Five</w:t>
      </w:r>
      <w:r>
        <w:rPr>
          <w:spacing w:val="-8"/>
          <w:sz w:val="24"/>
        </w:rPr>
        <w:t xml:space="preserve"> </w:t>
      </w:r>
      <w:r>
        <w:rPr>
          <w:sz w:val="24"/>
        </w:rPr>
        <w:t>days</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death</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0"/>
          <w:sz w:val="24"/>
        </w:rPr>
        <w:t xml:space="preserve"> </w:t>
      </w:r>
      <w:r>
        <w:rPr>
          <w:sz w:val="24"/>
        </w:rPr>
        <w:t>Patient,</w:t>
      </w:r>
      <w:r>
        <w:rPr>
          <w:spacing w:val="-9"/>
          <w:sz w:val="24"/>
        </w:rPr>
        <w:t xml:space="preserve"> </w:t>
      </w:r>
      <w:r>
        <w:rPr>
          <w:sz w:val="24"/>
        </w:rPr>
        <w:t>to</w:t>
      </w:r>
      <w:r>
        <w:rPr>
          <w:spacing w:val="-7"/>
          <w:sz w:val="24"/>
        </w:rPr>
        <w:t xml:space="preserve"> </w:t>
      </w:r>
      <w:r>
        <w:rPr>
          <w:sz w:val="24"/>
        </w:rPr>
        <w:t>allow</w:t>
      </w:r>
      <w:r>
        <w:rPr>
          <w:spacing w:val="-8"/>
          <w:sz w:val="24"/>
        </w:rPr>
        <w:t xml:space="preserve"> </w:t>
      </w:r>
      <w:r>
        <w:rPr>
          <w:sz w:val="24"/>
        </w:rPr>
        <w:t>for</w:t>
      </w:r>
      <w:r>
        <w:rPr>
          <w:spacing w:val="-9"/>
          <w:sz w:val="24"/>
        </w:rPr>
        <w:t xml:space="preserve"> </w:t>
      </w:r>
      <w:r>
        <w:rPr>
          <w:sz w:val="24"/>
        </w:rPr>
        <w:t>appropriate disposal of Marijuana pursuant to 935 CMR 501.105.</w:t>
      </w:r>
    </w:p>
    <w:p w14:paraId="0158862D" w14:textId="77777777" w:rsidR="000B50A9" w:rsidRDefault="000B50A9">
      <w:pPr>
        <w:pStyle w:val="BodyText"/>
        <w:spacing w:before="5"/>
        <w:jc w:val="left"/>
        <w:rPr>
          <w:sz w:val="23"/>
        </w:rPr>
      </w:pPr>
    </w:p>
    <w:p w14:paraId="3C200D18" w14:textId="77777777" w:rsidR="000B50A9" w:rsidRDefault="0039459A">
      <w:pPr>
        <w:pStyle w:val="ListParagraph"/>
        <w:numPr>
          <w:ilvl w:val="0"/>
          <w:numId w:val="7"/>
        </w:numPr>
        <w:tabs>
          <w:tab w:val="left" w:pos="1879"/>
        </w:tabs>
        <w:ind w:left="1879" w:hanging="459"/>
        <w:rPr>
          <w:sz w:val="24"/>
        </w:rPr>
      </w:pPr>
      <w:r>
        <w:rPr>
          <w:sz w:val="24"/>
        </w:rPr>
        <w:t>A</w:t>
      </w:r>
      <w:r>
        <w:rPr>
          <w:spacing w:val="-1"/>
          <w:sz w:val="24"/>
        </w:rPr>
        <w:t xml:space="preserve"> </w:t>
      </w:r>
      <w:r>
        <w:rPr>
          <w:sz w:val="24"/>
        </w:rPr>
        <w:t>void</w:t>
      </w:r>
      <w:r>
        <w:rPr>
          <w:spacing w:val="-1"/>
          <w:sz w:val="24"/>
        </w:rPr>
        <w:t xml:space="preserve"> </w:t>
      </w:r>
      <w:r>
        <w:rPr>
          <w:sz w:val="24"/>
        </w:rPr>
        <w:t>temporary</w:t>
      </w:r>
      <w:r>
        <w:rPr>
          <w:spacing w:val="-12"/>
          <w:sz w:val="24"/>
        </w:rPr>
        <w:t xml:space="preserve"> </w:t>
      </w:r>
      <w:r>
        <w:rPr>
          <w:sz w:val="24"/>
        </w:rPr>
        <w:t>or</w:t>
      </w:r>
      <w:r>
        <w:rPr>
          <w:spacing w:val="-1"/>
          <w:sz w:val="24"/>
        </w:rPr>
        <w:t xml:space="preserve"> </w:t>
      </w:r>
      <w:r>
        <w:rPr>
          <w:sz w:val="24"/>
        </w:rPr>
        <w:t>annual</w:t>
      </w:r>
      <w:r>
        <w:rPr>
          <w:spacing w:val="-1"/>
          <w:sz w:val="24"/>
        </w:rPr>
        <w:t xml:space="preserve"> </w:t>
      </w:r>
      <w:r>
        <w:rPr>
          <w:sz w:val="24"/>
        </w:rPr>
        <w:t>Registration Card</w:t>
      </w:r>
      <w:r>
        <w:rPr>
          <w:spacing w:val="-1"/>
          <w:sz w:val="24"/>
        </w:rPr>
        <w:t xml:space="preserve"> </w:t>
      </w:r>
      <w:r>
        <w:rPr>
          <w:sz w:val="24"/>
        </w:rPr>
        <w:t>is</w:t>
      </w:r>
      <w:r>
        <w:rPr>
          <w:spacing w:val="-1"/>
          <w:sz w:val="24"/>
        </w:rPr>
        <w:t xml:space="preserve"> </w:t>
      </w:r>
      <w:r>
        <w:rPr>
          <w:sz w:val="24"/>
        </w:rPr>
        <w:t>inactive</w:t>
      </w:r>
      <w:r>
        <w:rPr>
          <w:spacing w:val="-1"/>
          <w:sz w:val="24"/>
        </w:rPr>
        <w:t xml:space="preserve"> </w:t>
      </w:r>
      <w:r>
        <w:rPr>
          <w:sz w:val="24"/>
        </w:rPr>
        <w:t xml:space="preserve">and </w:t>
      </w:r>
      <w:r>
        <w:rPr>
          <w:spacing w:val="-2"/>
          <w:sz w:val="24"/>
        </w:rPr>
        <w:t>invalid.</w:t>
      </w:r>
    </w:p>
    <w:p w14:paraId="34A313A8" w14:textId="77777777" w:rsidR="000B50A9" w:rsidRDefault="000B50A9">
      <w:pPr>
        <w:pStyle w:val="BodyText"/>
        <w:spacing w:before="6"/>
        <w:jc w:val="left"/>
        <w:rPr>
          <w:sz w:val="19"/>
        </w:rPr>
      </w:pPr>
    </w:p>
    <w:p w14:paraId="6F35F356" w14:textId="33E39C69" w:rsidR="000B50A9" w:rsidRPr="00D36E87" w:rsidRDefault="00D36E87" w:rsidP="00A04116">
      <w:pPr>
        <w:pStyle w:val="Heading1"/>
        <w:rPr>
          <w:u w:val="single"/>
        </w:rPr>
      </w:pPr>
      <w:r>
        <w:rPr>
          <w:sz w:val="24"/>
          <w:u w:val="single"/>
        </w:rPr>
        <w:t>501.034</w:t>
      </w:r>
      <w:r w:rsidR="0039459A" w:rsidRPr="00D36E87">
        <w:rPr>
          <w:sz w:val="24"/>
          <w:u w:val="single"/>
        </w:rPr>
        <w:t>:</w:t>
      </w:r>
      <w:r w:rsidR="0039459A" w:rsidRPr="00D36E87">
        <w:rPr>
          <w:spacing w:val="26"/>
          <w:sz w:val="24"/>
          <w:u w:val="single"/>
        </w:rPr>
        <w:t xml:space="preserve">  </w:t>
      </w:r>
      <w:r w:rsidR="0039459A" w:rsidRPr="00D36E87">
        <w:rPr>
          <w:sz w:val="24"/>
          <w:u w:val="single"/>
        </w:rPr>
        <w:t>Revocation</w:t>
      </w:r>
      <w:r w:rsidR="0039459A" w:rsidRPr="00D36E87">
        <w:rPr>
          <w:spacing w:val="-1"/>
          <w:sz w:val="24"/>
          <w:u w:val="single"/>
        </w:rPr>
        <w:t xml:space="preserve"> </w:t>
      </w:r>
      <w:r w:rsidR="0039459A" w:rsidRPr="00D36E87">
        <w:rPr>
          <w:sz w:val="24"/>
          <w:u w:val="single"/>
        </w:rPr>
        <w:t>of</w:t>
      </w:r>
      <w:r w:rsidR="0039459A" w:rsidRPr="00D36E87">
        <w:rPr>
          <w:spacing w:val="-2"/>
          <w:sz w:val="24"/>
          <w:u w:val="single"/>
        </w:rPr>
        <w:t xml:space="preserve"> </w:t>
      </w:r>
      <w:r w:rsidR="0039459A" w:rsidRPr="00D36E87">
        <w:rPr>
          <w:sz w:val="24"/>
          <w:u w:val="single"/>
        </w:rPr>
        <w:t>a</w:t>
      </w:r>
      <w:r w:rsidR="0039459A" w:rsidRPr="00D36E87">
        <w:rPr>
          <w:spacing w:val="-1"/>
          <w:sz w:val="24"/>
          <w:u w:val="single"/>
        </w:rPr>
        <w:t xml:space="preserve"> </w:t>
      </w:r>
      <w:r w:rsidR="0039459A" w:rsidRPr="00D36E87">
        <w:rPr>
          <w:sz w:val="24"/>
          <w:u w:val="single"/>
        </w:rPr>
        <w:t>Certifying</w:t>
      </w:r>
      <w:r w:rsidR="0039459A" w:rsidRPr="00D36E87">
        <w:rPr>
          <w:spacing w:val="-5"/>
          <w:sz w:val="24"/>
          <w:u w:val="single"/>
        </w:rPr>
        <w:t xml:space="preserve"> </w:t>
      </w:r>
      <w:r w:rsidR="0039459A" w:rsidRPr="00D36E87">
        <w:rPr>
          <w:sz w:val="24"/>
          <w:u w:val="single"/>
        </w:rPr>
        <w:t>Healthcare</w:t>
      </w:r>
      <w:r w:rsidR="0039459A" w:rsidRPr="00D36E87">
        <w:rPr>
          <w:spacing w:val="-1"/>
          <w:sz w:val="24"/>
          <w:u w:val="single"/>
        </w:rPr>
        <w:t xml:space="preserve"> </w:t>
      </w:r>
      <w:r w:rsidR="0039459A" w:rsidRPr="00D36E87">
        <w:rPr>
          <w:sz w:val="24"/>
          <w:u w:val="single"/>
        </w:rPr>
        <w:t>Provider</w:t>
      </w:r>
      <w:r w:rsidR="0039459A" w:rsidRPr="00D36E87">
        <w:rPr>
          <w:spacing w:val="-1"/>
          <w:sz w:val="24"/>
          <w:u w:val="single"/>
        </w:rPr>
        <w:t xml:space="preserve"> </w:t>
      </w:r>
      <w:r w:rsidR="0039459A" w:rsidRPr="00D36E87">
        <w:rPr>
          <w:spacing w:val="-2"/>
          <w:sz w:val="24"/>
          <w:u w:val="single"/>
        </w:rPr>
        <w:t>Registration</w:t>
      </w:r>
    </w:p>
    <w:p w14:paraId="03C52C3F" w14:textId="77777777" w:rsidR="000B50A9" w:rsidRDefault="000B50A9">
      <w:pPr>
        <w:pStyle w:val="BodyText"/>
        <w:spacing w:before="7"/>
        <w:jc w:val="left"/>
      </w:pPr>
    </w:p>
    <w:p w14:paraId="3E3F260F" w14:textId="77777777" w:rsidR="000B50A9" w:rsidRDefault="0039459A">
      <w:pPr>
        <w:pStyle w:val="ListParagraph"/>
        <w:numPr>
          <w:ilvl w:val="2"/>
          <w:numId w:val="61"/>
        </w:numPr>
        <w:tabs>
          <w:tab w:val="left" w:pos="1883"/>
        </w:tabs>
        <w:spacing w:line="242" w:lineRule="auto"/>
        <w:ind w:right="116" w:firstLine="0"/>
        <w:rPr>
          <w:sz w:val="24"/>
        </w:rPr>
      </w:pPr>
      <w:r>
        <w:rPr>
          <w:sz w:val="24"/>
        </w:rPr>
        <w:t>Each</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in</w:t>
      </w:r>
      <w:r>
        <w:rPr>
          <w:spacing w:val="-4"/>
          <w:sz w:val="24"/>
        </w:rPr>
        <w:t xml:space="preserve"> </w:t>
      </w:r>
      <w:r>
        <w:rPr>
          <w:sz w:val="24"/>
        </w:rPr>
        <w:t>and</w:t>
      </w:r>
      <w:r>
        <w:rPr>
          <w:spacing w:val="-4"/>
          <w:sz w:val="24"/>
        </w:rPr>
        <w:t xml:space="preserve"> </w:t>
      </w:r>
      <w:r>
        <w:rPr>
          <w:sz w:val="24"/>
        </w:rPr>
        <w:t>of</w:t>
      </w:r>
      <w:r>
        <w:rPr>
          <w:spacing w:val="-4"/>
          <w:sz w:val="24"/>
        </w:rPr>
        <w:t xml:space="preserve"> </w:t>
      </w:r>
      <w:r>
        <w:rPr>
          <w:sz w:val="24"/>
        </w:rPr>
        <w:t>itself,</w:t>
      </w:r>
      <w:r>
        <w:rPr>
          <w:spacing w:val="-4"/>
          <w:sz w:val="24"/>
        </w:rPr>
        <w:t xml:space="preserve"> </w:t>
      </w:r>
      <w:r>
        <w:rPr>
          <w:sz w:val="24"/>
        </w:rPr>
        <w:t>constitutes</w:t>
      </w:r>
      <w:r>
        <w:rPr>
          <w:spacing w:val="-4"/>
          <w:sz w:val="24"/>
        </w:rPr>
        <w:t xml:space="preserve"> </w:t>
      </w:r>
      <w:r>
        <w:rPr>
          <w:sz w:val="24"/>
        </w:rPr>
        <w:t>full</w:t>
      </w:r>
      <w:r>
        <w:rPr>
          <w:spacing w:val="-4"/>
          <w:sz w:val="24"/>
        </w:rPr>
        <w:t xml:space="preserve"> </w:t>
      </w:r>
      <w:r>
        <w:rPr>
          <w:sz w:val="24"/>
        </w:rPr>
        <w:t>and</w:t>
      </w:r>
      <w:r>
        <w:rPr>
          <w:spacing w:val="-4"/>
          <w:sz w:val="24"/>
        </w:rPr>
        <w:t xml:space="preserve"> </w:t>
      </w:r>
      <w:r>
        <w:rPr>
          <w:sz w:val="24"/>
        </w:rPr>
        <w:t>adequate</w:t>
      </w:r>
      <w:r>
        <w:rPr>
          <w:spacing w:val="-4"/>
          <w:sz w:val="24"/>
        </w:rPr>
        <w:t xml:space="preserve"> </w:t>
      </w:r>
      <w:r>
        <w:rPr>
          <w:sz w:val="24"/>
        </w:rPr>
        <w:t>grounds</w:t>
      </w:r>
      <w:r>
        <w:rPr>
          <w:spacing w:val="-4"/>
          <w:sz w:val="24"/>
        </w:rPr>
        <w:t xml:space="preserve"> </w:t>
      </w:r>
      <w:r>
        <w:rPr>
          <w:sz w:val="24"/>
        </w:rPr>
        <w:t>for</w:t>
      </w:r>
      <w:r>
        <w:rPr>
          <w:spacing w:val="-4"/>
          <w:sz w:val="24"/>
        </w:rPr>
        <w:t xml:space="preserve"> </w:t>
      </w:r>
      <w:r>
        <w:rPr>
          <w:sz w:val="24"/>
        </w:rPr>
        <w:t>revoking a Certifying Healthcare Provider registration:</w:t>
      </w:r>
    </w:p>
    <w:p w14:paraId="17A3D7A2" w14:textId="77777777" w:rsidR="000B50A9" w:rsidRDefault="0039459A">
      <w:pPr>
        <w:pStyle w:val="ListParagraph"/>
        <w:numPr>
          <w:ilvl w:val="3"/>
          <w:numId w:val="61"/>
        </w:numPr>
        <w:tabs>
          <w:tab w:val="left" w:pos="2219"/>
        </w:tabs>
        <w:spacing w:before="2"/>
        <w:ind w:hanging="444"/>
        <w:rPr>
          <w:sz w:val="24"/>
        </w:rPr>
      </w:pPr>
      <w:r>
        <w:rPr>
          <w:sz w:val="24"/>
        </w:rPr>
        <w:t>The</w:t>
      </w:r>
      <w:r>
        <w:rPr>
          <w:spacing w:val="-3"/>
          <w:sz w:val="24"/>
        </w:rPr>
        <w:t xml:space="preserve"> </w:t>
      </w:r>
      <w:r>
        <w:rPr>
          <w:sz w:val="24"/>
        </w:rPr>
        <w:t>Certifying</w:t>
      </w:r>
      <w:r>
        <w:rPr>
          <w:spacing w:val="-4"/>
          <w:sz w:val="24"/>
        </w:rPr>
        <w:t xml:space="preserve"> </w:t>
      </w:r>
      <w:r>
        <w:rPr>
          <w:sz w:val="24"/>
        </w:rPr>
        <w:t>Healthcare</w:t>
      </w:r>
      <w:r>
        <w:rPr>
          <w:spacing w:val="-1"/>
          <w:sz w:val="24"/>
        </w:rPr>
        <w:t xml:space="preserve"> </w:t>
      </w:r>
      <w:r>
        <w:rPr>
          <w:sz w:val="24"/>
        </w:rPr>
        <w:t>Provider</w:t>
      </w:r>
      <w:r>
        <w:rPr>
          <w:spacing w:val="-2"/>
          <w:sz w:val="24"/>
        </w:rPr>
        <w:t xml:space="preserve"> </w:t>
      </w:r>
      <w:r>
        <w:rPr>
          <w:sz w:val="24"/>
        </w:rPr>
        <w:t>fraudulently</w:t>
      </w:r>
      <w:r>
        <w:rPr>
          <w:spacing w:val="-17"/>
          <w:sz w:val="24"/>
        </w:rPr>
        <w:t xml:space="preserve"> </w:t>
      </w:r>
      <w:r>
        <w:rPr>
          <w:sz w:val="24"/>
        </w:rPr>
        <w:t>issued</w:t>
      </w:r>
      <w:r>
        <w:rPr>
          <w:spacing w:val="-1"/>
          <w:sz w:val="24"/>
        </w:rPr>
        <w:t xml:space="preserve"> </w:t>
      </w:r>
      <w:r>
        <w:rPr>
          <w:sz w:val="24"/>
        </w:rPr>
        <w:t>a</w:t>
      </w:r>
      <w:r>
        <w:rPr>
          <w:spacing w:val="-2"/>
          <w:sz w:val="24"/>
        </w:rPr>
        <w:t xml:space="preserve"> </w:t>
      </w:r>
      <w:r>
        <w:rPr>
          <w:sz w:val="24"/>
        </w:rPr>
        <w:t>Written</w:t>
      </w:r>
      <w:r>
        <w:rPr>
          <w:spacing w:val="-1"/>
          <w:sz w:val="24"/>
        </w:rPr>
        <w:t xml:space="preserve"> </w:t>
      </w:r>
      <w:proofErr w:type="gramStart"/>
      <w:r>
        <w:rPr>
          <w:spacing w:val="-2"/>
          <w:sz w:val="24"/>
        </w:rPr>
        <w:t>Certification;</w:t>
      </w:r>
      <w:proofErr w:type="gramEnd"/>
    </w:p>
    <w:p w14:paraId="03940E96" w14:textId="77777777" w:rsidR="000B50A9" w:rsidRDefault="0039459A">
      <w:pPr>
        <w:pStyle w:val="ListParagraph"/>
        <w:numPr>
          <w:ilvl w:val="3"/>
          <w:numId w:val="61"/>
        </w:numPr>
        <w:tabs>
          <w:tab w:val="left" w:pos="2417"/>
        </w:tabs>
        <w:spacing w:before="2"/>
        <w:ind w:left="2417" w:hanging="642"/>
        <w:rPr>
          <w:sz w:val="24"/>
        </w:rPr>
      </w:pPr>
      <w:r>
        <w:rPr>
          <w:sz w:val="24"/>
        </w:rPr>
        <w:t>The</w:t>
      </w:r>
      <w:r>
        <w:rPr>
          <w:spacing w:val="55"/>
          <w:sz w:val="24"/>
        </w:rPr>
        <w:t xml:space="preserve"> </w:t>
      </w:r>
      <w:r>
        <w:rPr>
          <w:sz w:val="24"/>
        </w:rPr>
        <w:t>Certifying</w:t>
      </w:r>
      <w:r>
        <w:rPr>
          <w:spacing w:val="53"/>
          <w:sz w:val="24"/>
        </w:rPr>
        <w:t xml:space="preserve"> </w:t>
      </w:r>
      <w:r>
        <w:rPr>
          <w:sz w:val="24"/>
        </w:rPr>
        <w:t>Healthcare</w:t>
      </w:r>
      <w:r>
        <w:rPr>
          <w:spacing w:val="51"/>
          <w:sz w:val="24"/>
        </w:rPr>
        <w:t xml:space="preserve"> </w:t>
      </w:r>
      <w:r>
        <w:rPr>
          <w:sz w:val="24"/>
        </w:rPr>
        <w:t>Provider</w:t>
      </w:r>
      <w:r>
        <w:rPr>
          <w:spacing w:val="55"/>
          <w:sz w:val="24"/>
        </w:rPr>
        <w:t xml:space="preserve"> </w:t>
      </w:r>
      <w:r>
        <w:rPr>
          <w:sz w:val="24"/>
        </w:rPr>
        <w:t>failed</w:t>
      </w:r>
      <w:r>
        <w:rPr>
          <w:spacing w:val="55"/>
          <w:sz w:val="24"/>
        </w:rPr>
        <w:t xml:space="preserve"> </w:t>
      </w:r>
      <w:r>
        <w:rPr>
          <w:sz w:val="24"/>
        </w:rPr>
        <w:t>to</w:t>
      </w:r>
      <w:r>
        <w:rPr>
          <w:spacing w:val="57"/>
          <w:sz w:val="24"/>
        </w:rPr>
        <w:t xml:space="preserve"> </w:t>
      </w:r>
      <w:r>
        <w:rPr>
          <w:sz w:val="24"/>
        </w:rPr>
        <w:t>comply</w:t>
      </w:r>
      <w:r>
        <w:rPr>
          <w:spacing w:val="49"/>
          <w:sz w:val="24"/>
        </w:rPr>
        <w:t xml:space="preserve"> </w:t>
      </w:r>
      <w:r>
        <w:rPr>
          <w:sz w:val="24"/>
        </w:rPr>
        <w:t>with</w:t>
      </w:r>
      <w:r>
        <w:rPr>
          <w:spacing w:val="57"/>
          <w:sz w:val="24"/>
        </w:rPr>
        <w:t xml:space="preserve"> </w:t>
      </w:r>
      <w:r>
        <w:rPr>
          <w:sz w:val="24"/>
        </w:rPr>
        <w:t>the</w:t>
      </w:r>
      <w:r>
        <w:rPr>
          <w:spacing w:val="56"/>
          <w:sz w:val="24"/>
        </w:rPr>
        <w:t xml:space="preserve"> </w:t>
      </w:r>
      <w:r>
        <w:rPr>
          <w:sz w:val="24"/>
        </w:rPr>
        <w:t>requirements</w:t>
      </w:r>
      <w:r>
        <w:rPr>
          <w:spacing w:val="54"/>
          <w:sz w:val="24"/>
        </w:rPr>
        <w:t xml:space="preserve"> </w:t>
      </w:r>
      <w:r>
        <w:rPr>
          <w:spacing w:val="-5"/>
          <w:sz w:val="24"/>
        </w:rPr>
        <w:t>of</w:t>
      </w:r>
    </w:p>
    <w:p w14:paraId="620054D3" w14:textId="77777777" w:rsidR="000B50A9" w:rsidRDefault="0039459A">
      <w:pPr>
        <w:pStyle w:val="BodyText"/>
        <w:spacing w:before="5"/>
        <w:ind w:left="1775"/>
        <w:jc w:val="left"/>
      </w:pPr>
      <w:r>
        <w:t>M.G.L.</w:t>
      </w:r>
      <w:r>
        <w:rPr>
          <w:spacing w:val="-3"/>
        </w:rPr>
        <w:t xml:space="preserve"> </w:t>
      </w:r>
      <w:r>
        <w:t>c</w:t>
      </w:r>
      <w:r>
        <w:rPr>
          <w:spacing w:val="-2"/>
        </w:rPr>
        <w:t xml:space="preserve"> </w:t>
      </w:r>
      <w:r>
        <w:t>94I,</w:t>
      </w:r>
      <w:r>
        <w:rPr>
          <w:spacing w:val="-3"/>
        </w:rPr>
        <w:t xml:space="preserve"> </w:t>
      </w:r>
      <w:r>
        <w:t>or</w:t>
      </w:r>
      <w:r>
        <w:rPr>
          <w:spacing w:val="-2"/>
        </w:rPr>
        <w:t xml:space="preserve"> </w:t>
      </w:r>
      <w:r>
        <w:t>any</w:t>
      </w:r>
      <w:r>
        <w:rPr>
          <w:spacing w:val="-10"/>
        </w:rPr>
        <w:t xml:space="preserve"> </w:t>
      </w:r>
      <w:r>
        <w:t>applicable</w:t>
      </w:r>
      <w:r>
        <w:rPr>
          <w:spacing w:val="-3"/>
        </w:rPr>
        <w:t xml:space="preserve"> </w:t>
      </w:r>
      <w:r>
        <w:t>provisions</w:t>
      </w:r>
      <w:r>
        <w:rPr>
          <w:spacing w:val="-2"/>
        </w:rPr>
        <w:t xml:space="preserve"> </w:t>
      </w:r>
      <w:r>
        <w:t>of</w:t>
      </w:r>
      <w:r>
        <w:rPr>
          <w:spacing w:val="-2"/>
        </w:rPr>
        <w:t xml:space="preserve"> </w:t>
      </w:r>
      <w:r>
        <w:t>935</w:t>
      </w:r>
      <w:r>
        <w:rPr>
          <w:spacing w:val="-2"/>
        </w:rPr>
        <w:t xml:space="preserve"> </w:t>
      </w:r>
      <w:r>
        <w:t>CMR</w:t>
      </w:r>
      <w:r>
        <w:rPr>
          <w:spacing w:val="-2"/>
        </w:rPr>
        <w:t xml:space="preserve"> </w:t>
      </w:r>
      <w:proofErr w:type="gramStart"/>
      <w:r>
        <w:rPr>
          <w:spacing w:val="-2"/>
        </w:rPr>
        <w:t>501.000;</w:t>
      </w:r>
      <w:proofErr w:type="gramEnd"/>
    </w:p>
    <w:p w14:paraId="41C315AB" w14:textId="77777777" w:rsidR="000B50A9" w:rsidRDefault="0039459A">
      <w:pPr>
        <w:pStyle w:val="ListParagraph"/>
        <w:numPr>
          <w:ilvl w:val="3"/>
          <w:numId w:val="61"/>
        </w:numPr>
        <w:tabs>
          <w:tab w:val="left" w:pos="2219"/>
        </w:tabs>
        <w:spacing w:before="2" w:line="244" w:lineRule="auto"/>
        <w:ind w:left="1775" w:right="118" w:firstLine="0"/>
        <w:rPr>
          <w:sz w:val="24"/>
        </w:rPr>
      </w:pPr>
      <w:r>
        <w:rPr>
          <w:sz w:val="24"/>
        </w:rPr>
        <w:t>The</w:t>
      </w:r>
      <w:r>
        <w:rPr>
          <w:spacing w:val="-11"/>
          <w:sz w:val="24"/>
        </w:rPr>
        <w:t xml:space="preserve"> </w:t>
      </w:r>
      <w:r>
        <w:rPr>
          <w:sz w:val="24"/>
        </w:rPr>
        <w:t>Certifying</w:t>
      </w:r>
      <w:r>
        <w:rPr>
          <w:spacing w:val="-10"/>
          <w:sz w:val="24"/>
        </w:rPr>
        <w:t xml:space="preserve"> </w:t>
      </w:r>
      <w:r>
        <w:rPr>
          <w:sz w:val="24"/>
        </w:rPr>
        <w:t>Healthcare</w:t>
      </w:r>
      <w:r>
        <w:rPr>
          <w:spacing w:val="-12"/>
          <w:sz w:val="24"/>
        </w:rPr>
        <w:t xml:space="preserve"> </w:t>
      </w:r>
      <w:r>
        <w:rPr>
          <w:sz w:val="24"/>
        </w:rPr>
        <w:t>Provider</w:t>
      </w:r>
      <w:r>
        <w:rPr>
          <w:spacing w:val="-9"/>
          <w:sz w:val="24"/>
        </w:rPr>
        <w:t xml:space="preserve"> </w:t>
      </w:r>
      <w:r>
        <w:rPr>
          <w:sz w:val="24"/>
        </w:rPr>
        <w:t>issued</w:t>
      </w:r>
      <w:r>
        <w:rPr>
          <w:spacing w:val="-8"/>
          <w:sz w:val="24"/>
        </w:rPr>
        <w:t xml:space="preserve"> </w:t>
      </w:r>
      <w:r>
        <w:rPr>
          <w:sz w:val="24"/>
        </w:rPr>
        <w:t>a</w:t>
      </w:r>
      <w:r>
        <w:rPr>
          <w:spacing w:val="-9"/>
          <w:sz w:val="24"/>
        </w:rPr>
        <w:t xml:space="preserve"> </w:t>
      </w:r>
      <w:r>
        <w:rPr>
          <w:sz w:val="24"/>
        </w:rPr>
        <w:t>Written</w:t>
      </w:r>
      <w:r>
        <w:rPr>
          <w:spacing w:val="-5"/>
          <w:sz w:val="24"/>
        </w:rPr>
        <w:t xml:space="preserve"> </w:t>
      </w:r>
      <w:r>
        <w:rPr>
          <w:sz w:val="24"/>
        </w:rPr>
        <w:t>Certification</w:t>
      </w:r>
      <w:r>
        <w:rPr>
          <w:spacing w:val="-5"/>
          <w:sz w:val="24"/>
        </w:rPr>
        <w:t xml:space="preserve"> </w:t>
      </w:r>
      <w:r>
        <w:rPr>
          <w:sz w:val="24"/>
        </w:rPr>
        <w:t>without</w:t>
      </w:r>
      <w:r>
        <w:rPr>
          <w:spacing w:val="-5"/>
          <w:sz w:val="24"/>
        </w:rPr>
        <w:t xml:space="preserve"> </w:t>
      </w:r>
      <w:r>
        <w:rPr>
          <w:sz w:val="24"/>
        </w:rPr>
        <w:t>completion of continuing professional development credits pursuant to 935 CMR 501.010(1); or</w:t>
      </w:r>
    </w:p>
    <w:p w14:paraId="742313FD" w14:textId="77777777" w:rsidR="000B50A9" w:rsidRDefault="0039459A">
      <w:pPr>
        <w:pStyle w:val="ListParagraph"/>
        <w:numPr>
          <w:ilvl w:val="3"/>
          <w:numId w:val="61"/>
        </w:numPr>
        <w:tabs>
          <w:tab w:val="left" w:pos="2232"/>
        </w:tabs>
        <w:spacing w:line="272" w:lineRule="exact"/>
        <w:ind w:left="2232" w:hanging="457"/>
        <w:rPr>
          <w:sz w:val="24"/>
        </w:rPr>
      </w:pPr>
      <w:r>
        <w:rPr>
          <w:sz w:val="24"/>
        </w:rPr>
        <w:t>Any</w:t>
      </w:r>
      <w:r>
        <w:rPr>
          <w:spacing w:val="-12"/>
          <w:sz w:val="24"/>
        </w:rPr>
        <w:t xml:space="preserve"> </w:t>
      </w:r>
      <w:r>
        <w:rPr>
          <w:sz w:val="24"/>
        </w:rPr>
        <w:t>other</w:t>
      </w:r>
      <w:r>
        <w:rPr>
          <w:spacing w:val="-2"/>
          <w:sz w:val="24"/>
        </w:rPr>
        <w:t xml:space="preserve"> </w:t>
      </w:r>
      <w:r>
        <w:rPr>
          <w:sz w:val="24"/>
        </w:rPr>
        <w:t>ground</w:t>
      </w:r>
      <w:r>
        <w:rPr>
          <w:spacing w:val="-1"/>
          <w:sz w:val="24"/>
        </w:rPr>
        <w:t xml:space="preserve"> </w:t>
      </w:r>
      <w:r>
        <w:rPr>
          <w:sz w:val="24"/>
        </w:rPr>
        <w:t>that</w:t>
      </w:r>
      <w:r>
        <w:rPr>
          <w:spacing w:val="-2"/>
          <w:sz w:val="24"/>
        </w:rPr>
        <w:t xml:space="preserve"> </w:t>
      </w:r>
      <w:r>
        <w:rPr>
          <w:sz w:val="24"/>
        </w:rPr>
        <w:t>serves</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94I,</w:t>
      </w:r>
      <w:r>
        <w:rPr>
          <w:spacing w:val="-2"/>
          <w:sz w:val="24"/>
        </w:rPr>
        <w:t xml:space="preserve"> </w:t>
      </w:r>
      <w:r>
        <w:rPr>
          <w:sz w:val="24"/>
        </w:rPr>
        <w:t>or</w:t>
      </w:r>
      <w:r>
        <w:rPr>
          <w:spacing w:val="-1"/>
          <w:sz w:val="24"/>
        </w:rPr>
        <w:t xml:space="preserve"> </w:t>
      </w:r>
      <w:r>
        <w:rPr>
          <w:sz w:val="24"/>
        </w:rPr>
        <w:t>935</w:t>
      </w:r>
      <w:r>
        <w:rPr>
          <w:spacing w:val="-2"/>
          <w:sz w:val="24"/>
        </w:rPr>
        <w:t xml:space="preserve"> </w:t>
      </w:r>
      <w:r>
        <w:rPr>
          <w:sz w:val="24"/>
        </w:rPr>
        <w:t>CMR</w:t>
      </w:r>
      <w:r>
        <w:rPr>
          <w:spacing w:val="-2"/>
          <w:sz w:val="24"/>
        </w:rPr>
        <w:t xml:space="preserve"> 501.000.</w:t>
      </w:r>
    </w:p>
    <w:p w14:paraId="00C2CD12" w14:textId="77777777" w:rsidR="000B50A9" w:rsidRDefault="000B50A9">
      <w:pPr>
        <w:pStyle w:val="BodyText"/>
        <w:spacing w:before="6"/>
        <w:jc w:val="left"/>
        <w:rPr>
          <w:sz w:val="19"/>
        </w:rPr>
      </w:pPr>
    </w:p>
    <w:p w14:paraId="4C41DE44" w14:textId="1B38209E" w:rsidR="000B50A9" w:rsidRPr="00A04116" w:rsidRDefault="00A04116" w:rsidP="00A04116">
      <w:pPr>
        <w:pStyle w:val="Heading1"/>
        <w:rPr>
          <w:u w:val="single"/>
        </w:rPr>
      </w:pPr>
      <w:r>
        <w:rPr>
          <w:sz w:val="24"/>
          <w:u w:val="single"/>
        </w:rPr>
        <w:t>501.035</w:t>
      </w:r>
      <w:r w:rsidR="0039459A" w:rsidRPr="00A04116">
        <w:rPr>
          <w:sz w:val="24"/>
          <w:u w:val="single"/>
        </w:rPr>
        <w:t>:</w:t>
      </w:r>
      <w:r w:rsidR="0039459A" w:rsidRPr="00A04116">
        <w:rPr>
          <w:spacing w:val="26"/>
          <w:sz w:val="24"/>
          <w:u w:val="single"/>
        </w:rPr>
        <w:t xml:space="preserve">  </w:t>
      </w:r>
      <w:r w:rsidR="0039459A" w:rsidRPr="00A04116">
        <w:rPr>
          <w:sz w:val="24"/>
          <w:u w:val="single"/>
        </w:rPr>
        <w:t>Void</w:t>
      </w:r>
      <w:r w:rsidR="0039459A" w:rsidRPr="00A04116">
        <w:rPr>
          <w:spacing w:val="-3"/>
          <w:sz w:val="24"/>
          <w:u w:val="single"/>
        </w:rPr>
        <w:t xml:space="preserve"> </w:t>
      </w:r>
      <w:r w:rsidR="0039459A" w:rsidRPr="00A04116">
        <w:rPr>
          <w:sz w:val="24"/>
          <w:u w:val="single"/>
        </w:rPr>
        <w:t>Certifying</w:t>
      </w:r>
      <w:r w:rsidR="0039459A" w:rsidRPr="00A04116">
        <w:rPr>
          <w:spacing w:val="-4"/>
          <w:sz w:val="24"/>
          <w:u w:val="single"/>
        </w:rPr>
        <w:t xml:space="preserve"> </w:t>
      </w:r>
      <w:r w:rsidR="0039459A" w:rsidRPr="00A04116">
        <w:rPr>
          <w:sz w:val="24"/>
          <w:u w:val="single"/>
        </w:rPr>
        <w:t>Physician</w:t>
      </w:r>
      <w:r w:rsidR="0039459A" w:rsidRPr="00A04116">
        <w:rPr>
          <w:spacing w:val="-2"/>
          <w:sz w:val="24"/>
          <w:u w:val="single"/>
        </w:rPr>
        <w:t xml:space="preserve"> Registration</w:t>
      </w:r>
    </w:p>
    <w:p w14:paraId="15F8AF6C" w14:textId="77777777" w:rsidR="000B50A9" w:rsidRDefault="000B50A9">
      <w:pPr>
        <w:pStyle w:val="BodyText"/>
        <w:spacing w:before="7"/>
        <w:jc w:val="left"/>
      </w:pPr>
    </w:p>
    <w:p w14:paraId="006E8393" w14:textId="77777777" w:rsidR="000B50A9" w:rsidRDefault="0039459A">
      <w:pPr>
        <w:pStyle w:val="ListParagraph"/>
        <w:numPr>
          <w:ilvl w:val="2"/>
          <w:numId w:val="61"/>
        </w:numPr>
        <w:tabs>
          <w:tab w:val="left" w:pos="1992"/>
        </w:tabs>
        <w:spacing w:line="242" w:lineRule="auto"/>
        <w:ind w:right="113" w:firstLine="0"/>
        <w:rPr>
          <w:sz w:val="24"/>
        </w:rPr>
      </w:pPr>
      <w:r>
        <w:rPr>
          <w:sz w:val="24"/>
        </w:rPr>
        <w:t xml:space="preserve">When a Certifying Healthcare Provider's license to practice medicine or nursing, as </w:t>
      </w:r>
      <w:r>
        <w:rPr>
          <w:spacing w:val="-4"/>
          <w:sz w:val="24"/>
        </w:rPr>
        <w:t>applicable, in Massachusetts is no longer active, or is summarily</w:t>
      </w:r>
      <w:r>
        <w:rPr>
          <w:spacing w:val="-11"/>
          <w:sz w:val="24"/>
        </w:rPr>
        <w:t xml:space="preserve"> </w:t>
      </w:r>
      <w:r>
        <w:rPr>
          <w:spacing w:val="-4"/>
          <w:sz w:val="24"/>
        </w:rPr>
        <w:t xml:space="preserve">suspended, suspended, revoked, </w:t>
      </w:r>
      <w:r>
        <w:rPr>
          <w:sz w:val="24"/>
        </w:rPr>
        <w:t>or restricted with regard to prescribing, or the Certifying Healthcare Provider has voluntarily agreed</w:t>
      </w:r>
      <w:r>
        <w:rPr>
          <w:spacing w:val="-1"/>
          <w:sz w:val="24"/>
        </w:rPr>
        <w:t xml:space="preserve"> </w:t>
      </w:r>
      <w:r>
        <w:rPr>
          <w:sz w:val="24"/>
        </w:rPr>
        <w:t>not to practice</w:t>
      </w:r>
      <w:r>
        <w:rPr>
          <w:spacing w:val="-2"/>
          <w:sz w:val="24"/>
        </w:rPr>
        <w:t xml:space="preserve"> </w:t>
      </w:r>
      <w:r>
        <w:rPr>
          <w:sz w:val="24"/>
        </w:rPr>
        <w:t>medicine, or nursing, in Massachusetts,</w:t>
      </w:r>
      <w:r>
        <w:rPr>
          <w:spacing w:val="-2"/>
          <w:sz w:val="24"/>
        </w:rPr>
        <w:t xml:space="preserve"> </w:t>
      </w:r>
      <w:r>
        <w:rPr>
          <w:sz w:val="24"/>
        </w:rPr>
        <w:t xml:space="preserve">as applicable, or the Certifying </w:t>
      </w:r>
      <w:r>
        <w:rPr>
          <w:spacing w:val="-2"/>
          <w:sz w:val="24"/>
        </w:rPr>
        <w:t>Healthcare</w:t>
      </w:r>
      <w:r>
        <w:rPr>
          <w:spacing w:val="-13"/>
          <w:sz w:val="24"/>
        </w:rPr>
        <w:t xml:space="preserve"> </w:t>
      </w:r>
      <w:r>
        <w:rPr>
          <w:spacing w:val="-2"/>
          <w:sz w:val="24"/>
        </w:rPr>
        <w:t>Provider's</w:t>
      </w:r>
      <w:r>
        <w:rPr>
          <w:spacing w:val="-8"/>
          <w:sz w:val="24"/>
        </w:rPr>
        <w:t xml:space="preserve"> </w:t>
      </w:r>
      <w:r>
        <w:rPr>
          <w:spacing w:val="-2"/>
          <w:sz w:val="24"/>
        </w:rPr>
        <w:t>Massachusetts</w:t>
      </w:r>
      <w:r>
        <w:rPr>
          <w:spacing w:val="-10"/>
          <w:sz w:val="24"/>
        </w:rPr>
        <w:t xml:space="preserve"> </w:t>
      </w:r>
      <w:r>
        <w:rPr>
          <w:spacing w:val="-2"/>
          <w:sz w:val="24"/>
        </w:rPr>
        <w:t>controlled</w:t>
      </w:r>
      <w:r>
        <w:rPr>
          <w:spacing w:val="-7"/>
          <w:sz w:val="24"/>
        </w:rPr>
        <w:t xml:space="preserve"> </w:t>
      </w:r>
      <w:r>
        <w:rPr>
          <w:spacing w:val="-2"/>
          <w:sz w:val="24"/>
        </w:rPr>
        <w:t>substances</w:t>
      </w:r>
      <w:r>
        <w:rPr>
          <w:spacing w:val="-11"/>
          <w:sz w:val="24"/>
        </w:rPr>
        <w:t xml:space="preserve"> </w:t>
      </w:r>
      <w:r>
        <w:rPr>
          <w:spacing w:val="-2"/>
          <w:sz w:val="24"/>
        </w:rPr>
        <w:t>registration</w:t>
      </w:r>
      <w:r>
        <w:rPr>
          <w:spacing w:val="-7"/>
          <w:sz w:val="24"/>
        </w:rPr>
        <w:t xml:space="preserve"> </w:t>
      </w:r>
      <w:r>
        <w:rPr>
          <w:spacing w:val="-2"/>
          <w:sz w:val="24"/>
        </w:rPr>
        <w:t>is</w:t>
      </w:r>
      <w:r>
        <w:rPr>
          <w:spacing w:val="-6"/>
          <w:sz w:val="24"/>
        </w:rPr>
        <w:t xml:space="preserve"> </w:t>
      </w:r>
      <w:r>
        <w:rPr>
          <w:spacing w:val="-2"/>
          <w:sz w:val="24"/>
        </w:rPr>
        <w:t>suspended</w:t>
      </w:r>
      <w:r>
        <w:rPr>
          <w:spacing w:val="-10"/>
          <w:sz w:val="24"/>
        </w:rPr>
        <w:t xml:space="preserve"> </w:t>
      </w:r>
      <w:r>
        <w:rPr>
          <w:spacing w:val="-2"/>
          <w:sz w:val="24"/>
        </w:rPr>
        <w:t>or</w:t>
      </w:r>
      <w:r>
        <w:rPr>
          <w:spacing w:val="-8"/>
          <w:sz w:val="24"/>
        </w:rPr>
        <w:t xml:space="preserve"> </w:t>
      </w:r>
      <w:r>
        <w:rPr>
          <w:spacing w:val="-2"/>
          <w:sz w:val="24"/>
        </w:rPr>
        <w:t xml:space="preserve">revoked, </w:t>
      </w:r>
      <w:r>
        <w:rPr>
          <w:sz w:val="24"/>
        </w:rPr>
        <w:t>the</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Provider's</w:t>
      </w:r>
      <w:r>
        <w:rPr>
          <w:spacing w:val="-15"/>
          <w:sz w:val="24"/>
        </w:rPr>
        <w:t xml:space="preserve"> </w:t>
      </w:r>
      <w:r>
        <w:rPr>
          <w:sz w:val="24"/>
        </w:rPr>
        <w:t>registration</w:t>
      </w:r>
      <w:r>
        <w:rPr>
          <w:spacing w:val="-15"/>
          <w:sz w:val="24"/>
        </w:rPr>
        <w:t xml:space="preserve"> </w:t>
      </w:r>
      <w:r>
        <w:rPr>
          <w:sz w:val="24"/>
        </w:rPr>
        <w:t>to</w:t>
      </w:r>
      <w:r>
        <w:rPr>
          <w:spacing w:val="-15"/>
          <w:sz w:val="24"/>
        </w:rPr>
        <w:t xml:space="preserve"> </w:t>
      </w:r>
      <w:r>
        <w:rPr>
          <w:sz w:val="24"/>
        </w:rPr>
        <w:t>certify</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5"/>
          <w:sz w:val="24"/>
        </w:rPr>
        <w:t xml:space="preserve"> </w:t>
      </w:r>
      <w:r>
        <w:rPr>
          <w:sz w:val="24"/>
        </w:rPr>
        <w:t>Condition</w:t>
      </w:r>
      <w:r>
        <w:rPr>
          <w:spacing w:val="-11"/>
          <w:sz w:val="24"/>
        </w:rPr>
        <w:t xml:space="preserve"> </w:t>
      </w:r>
      <w:r>
        <w:rPr>
          <w:sz w:val="24"/>
        </w:rPr>
        <w:t>for a Qualifying Patient is immediately void.</w:t>
      </w:r>
    </w:p>
    <w:p w14:paraId="2ABA60DE" w14:textId="77777777" w:rsidR="000B50A9" w:rsidRDefault="000B50A9">
      <w:pPr>
        <w:pStyle w:val="BodyText"/>
        <w:spacing w:before="10"/>
        <w:jc w:val="left"/>
      </w:pPr>
    </w:p>
    <w:p w14:paraId="4B22DC8C" w14:textId="77777777" w:rsidR="000B50A9" w:rsidRDefault="0039459A">
      <w:pPr>
        <w:pStyle w:val="ListParagraph"/>
        <w:numPr>
          <w:ilvl w:val="2"/>
          <w:numId w:val="61"/>
        </w:numPr>
        <w:tabs>
          <w:tab w:val="left" w:pos="1883"/>
        </w:tabs>
        <w:spacing w:line="244" w:lineRule="auto"/>
        <w:ind w:right="120" w:firstLine="0"/>
        <w:rPr>
          <w:sz w:val="24"/>
        </w:rPr>
      </w:pPr>
      <w:r>
        <w:rPr>
          <w:sz w:val="24"/>
        </w:rPr>
        <w:t>When</w:t>
      </w:r>
      <w:r>
        <w:rPr>
          <w:spacing w:val="-2"/>
          <w:sz w:val="24"/>
        </w:rPr>
        <w:t xml:space="preserve"> </w:t>
      </w:r>
      <w:r>
        <w:rPr>
          <w:sz w:val="24"/>
        </w:rPr>
        <w:t>a</w:t>
      </w:r>
      <w:r>
        <w:rPr>
          <w:spacing w:val="-2"/>
          <w:sz w:val="24"/>
        </w:rPr>
        <w:t xml:space="preserve"> </w:t>
      </w:r>
      <w:r>
        <w:rPr>
          <w:sz w:val="24"/>
        </w:rPr>
        <w:t>Certifying</w:t>
      </w:r>
      <w:r>
        <w:rPr>
          <w:spacing w:val="-3"/>
          <w:sz w:val="24"/>
        </w:rPr>
        <w:t xml:space="preserve"> </w:t>
      </w:r>
      <w:r>
        <w:rPr>
          <w:sz w:val="24"/>
        </w:rPr>
        <w:t>Healthcare</w:t>
      </w:r>
      <w:r>
        <w:rPr>
          <w:spacing w:val="-6"/>
          <w:sz w:val="24"/>
        </w:rPr>
        <w:t xml:space="preserve"> </w:t>
      </w:r>
      <w:r>
        <w:rPr>
          <w:sz w:val="24"/>
        </w:rPr>
        <w:t>Provider</w:t>
      </w:r>
      <w:r>
        <w:rPr>
          <w:spacing w:val="-2"/>
          <w:sz w:val="24"/>
        </w:rPr>
        <w:t xml:space="preserve"> </w:t>
      </w:r>
      <w:r>
        <w:rPr>
          <w:sz w:val="24"/>
        </w:rPr>
        <w:t>surrenders</w:t>
      </w:r>
      <w:r>
        <w:rPr>
          <w:spacing w:val="-5"/>
          <w:sz w:val="24"/>
        </w:rPr>
        <w:t xml:space="preserve"> </w:t>
      </w:r>
      <w:r>
        <w:rPr>
          <w:sz w:val="24"/>
        </w:rPr>
        <w:t>his or</w:t>
      </w:r>
      <w:r>
        <w:rPr>
          <w:spacing w:val="-2"/>
          <w:sz w:val="24"/>
        </w:rPr>
        <w:t xml:space="preserve"> </w:t>
      </w:r>
      <w:r>
        <w:rPr>
          <w:sz w:val="24"/>
        </w:rPr>
        <w:t>her</w:t>
      </w:r>
      <w:r>
        <w:rPr>
          <w:spacing w:val="-3"/>
          <w:sz w:val="24"/>
        </w:rPr>
        <w:t xml:space="preserve"> </w:t>
      </w:r>
      <w:r>
        <w:rPr>
          <w:sz w:val="24"/>
        </w:rPr>
        <w:t>registration,</w:t>
      </w:r>
      <w:r>
        <w:rPr>
          <w:spacing w:val="-1"/>
          <w:sz w:val="24"/>
        </w:rPr>
        <w:t xml:space="preserve"> </w:t>
      </w:r>
      <w:r>
        <w:rPr>
          <w:sz w:val="24"/>
        </w:rPr>
        <w:t>the</w:t>
      </w:r>
      <w:r>
        <w:rPr>
          <w:spacing w:val="-2"/>
          <w:sz w:val="24"/>
        </w:rPr>
        <w:t xml:space="preserve"> </w:t>
      </w:r>
      <w:r>
        <w:rPr>
          <w:sz w:val="24"/>
        </w:rPr>
        <w:t>registration is void.</w:t>
      </w:r>
    </w:p>
    <w:p w14:paraId="1373B92C" w14:textId="77777777" w:rsidR="000B50A9" w:rsidRDefault="000B50A9">
      <w:pPr>
        <w:pStyle w:val="BodyText"/>
        <w:spacing w:before="1"/>
        <w:jc w:val="left"/>
      </w:pPr>
    </w:p>
    <w:p w14:paraId="599381BC" w14:textId="77777777" w:rsidR="000B50A9" w:rsidRDefault="0039459A">
      <w:pPr>
        <w:pStyle w:val="ListParagraph"/>
        <w:numPr>
          <w:ilvl w:val="2"/>
          <w:numId w:val="61"/>
        </w:numPr>
        <w:tabs>
          <w:tab w:val="left" w:pos="1879"/>
        </w:tabs>
        <w:ind w:left="1879" w:hanging="459"/>
        <w:rPr>
          <w:sz w:val="24"/>
        </w:rPr>
      </w:pPr>
      <w:r>
        <w:rPr>
          <w:sz w:val="24"/>
        </w:rPr>
        <w:t>A</w:t>
      </w:r>
      <w:r>
        <w:rPr>
          <w:spacing w:val="-3"/>
          <w:sz w:val="24"/>
        </w:rPr>
        <w:t xml:space="preserve"> </w:t>
      </w:r>
      <w:r>
        <w:rPr>
          <w:sz w:val="24"/>
        </w:rPr>
        <w:t>void</w:t>
      </w:r>
      <w:r>
        <w:rPr>
          <w:spacing w:val="-3"/>
          <w:sz w:val="24"/>
        </w:rPr>
        <w:t xml:space="preserve"> </w:t>
      </w:r>
      <w:r>
        <w:rPr>
          <w:sz w:val="24"/>
        </w:rPr>
        <w:t>Certifying</w:t>
      </w:r>
      <w:r>
        <w:rPr>
          <w:spacing w:val="-4"/>
          <w:sz w:val="24"/>
        </w:rPr>
        <w:t xml:space="preserve"> </w:t>
      </w:r>
      <w:r>
        <w:rPr>
          <w:sz w:val="24"/>
        </w:rPr>
        <w:t>Healthcare</w:t>
      </w:r>
      <w:r>
        <w:rPr>
          <w:spacing w:val="-3"/>
          <w:sz w:val="24"/>
        </w:rPr>
        <w:t xml:space="preserve"> </w:t>
      </w:r>
      <w:r>
        <w:rPr>
          <w:sz w:val="24"/>
        </w:rPr>
        <w:t>Provider</w:t>
      </w:r>
      <w:r>
        <w:rPr>
          <w:spacing w:val="-2"/>
          <w:sz w:val="24"/>
        </w:rPr>
        <w:t xml:space="preserve"> </w:t>
      </w:r>
      <w:r>
        <w:rPr>
          <w:sz w:val="24"/>
        </w:rPr>
        <w:t>registration</w:t>
      </w:r>
      <w:r>
        <w:rPr>
          <w:spacing w:val="-3"/>
          <w:sz w:val="24"/>
        </w:rPr>
        <w:t xml:space="preserve"> </w:t>
      </w:r>
      <w:r>
        <w:rPr>
          <w:sz w:val="24"/>
        </w:rPr>
        <w:t>is</w:t>
      </w:r>
      <w:r>
        <w:rPr>
          <w:spacing w:val="-2"/>
          <w:sz w:val="24"/>
        </w:rPr>
        <w:t xml:space="preserve"> </w:t>
      </w:r>
      <w:r>
        <w:rPr>
          <w:sz w:val="24"/>
        </w:rPr>
        <w:t>inactive</w:t>
      </w:r>
      <w:r>
        <w:rPr>
          <w:spacing w:val="-3"/>
          <w:sz w:val="24"/>
        </w:rPr>
        <w:t xml:space="preserve"> </w:t>
      </w:r>
      <w:r>
        <w:rPr>
          <w:sz w:val="24"/>
        </w:rPr>
        <w:t>and</w:t>
      </w:r>
      <w:r>
        <w:rPr>
          <w:spacing w:val="-2"/>
          <w:sz w:val="24"/>
        </w:rPr>
        <w:t xml:space="preserve"> invalid.</w:t>
      </w:r>
    </w:p>
    <w:p w14:paraId="0AE4DE58" w14:textId="77777777" w:rsidR="000B50A9" w:rsidRDefault="000B50A9">
      <w:pPr>
        <w:pStyle w:val="BodyText"/>
        <w:spacing w:before="6"/>
        <w:jc w:val="left"/>
        <w:rPr>
          <w:sz w:val="19"/>
        </w:rPr>
      </w:pPr>
    </w:p>
    <w:p w14:paraId="09328FAB" w14:textId="77777777" w:rsidR="000B50A9" w:rsidRDefault="0039459A" w:rsidP="00A04116">
      <w:pPr>
        <w:pStyle w:val="BodyText"/>
        <w:spacing w:before="59"/>
        <w:ind w:left="220"/>
        <w:jc w:val="left"/>
        <w:outlineLvl w:val="0"/>
      </w:pPr>
      <w:r>
        <w:rPr>
          <w:u w:val="single"/>
        </w:rPr>
        <w:t>501.040:</w:t>
      </w:r>
      <w:r>
        <w:rPr>
          <w:spacing w:val="28"/>
          <w:u w:val="single"/>
        </w:rPr>
        <w:t xml:space="preserve">  </w:t>
      </w:r>
      <w:r>
        <w:rPr>
          <w:u w:val="single"/>
        </w:rPr>
        <w:t>Leadership Rating</w:t>
      </w:r>
      <w:r>
        <w:rPr>
          <w:spacing w:val="-5"/>
          <w:u w:val="single"/>
        </w:rPr>
        <w:t xml:space="preserve"> </w:t>
      </w:r>
      <w:r>
        <w:rPr>
          <w:u w:val="single"/>
        </w:rPr>
        <w:t>Program</w:t>
      </w:r>
      <w:r>
        <w:rPr>
          <w:spacing w:val="-1"/>
          <w:u w:val="single"/>
        </w:rPr>
        <w:t xml:space="preserve"> </w:t>
      </w:r>
      <w:r>
        <w:rPr>
          <w:u w:val="single"/>
        </w:rPr>
        <w:t>for</w:t>
      </w:r>
      <w:r>
        <w:rPr>
          <w:spacing w:val="-1"/>
          <w:u w:val="single"/>
        </w:rPr>
        <w:t xml:space="preserve"> </w:t>
      </w:r>
      <w:r>
        <w:rPr>
          <w:u w:val="single"/>
        </w:rPr>
        <w:t>Medical</w:t>
      </w:r>
      <w:r>
        <w:rPr>
          <w:spacing w:val="-1"/>
          <w:u w:val="single"/>
        </w:rPr>
        <w:t xml:space="preserve"> </w:t>
      </w:r>
      <w:r>
        <w:rPr>
          <w:u w:val="single"/>
        </w:rPr>
        <w:t>Marijuana</w:t>
      </w:r>
      <w:r>
        <w:rPr>
          <w:spacing w:val="-1"/>
          <w:u w:val="single"/>
        </w:rPr>
        <w:t xml:space="preserve"> </w:t>
      </w:r>
      <w:r>
        <w:rPr>
          <w:u w:val="single"/>
        </w:rPr>
        <w:t xml:space="preserve">Treatment </w:t>
      </w:r>
      <w:r>
        <w:rPr>
          <w:spacing w:val="-2"/>
          <w:u w:val="single"/>
        </w:rPr>
        <w:t>Centers</w:t>
      </w:r>
    </w:p>
    <w:p w14:paraId="73BE4159" w14:textId="77777777" w:rsidR="000B50A9" w:rsidRDefault="000B50A9">
      <w:pPr>
        <w:pStyle w:val="BodyText"/>
        <w:spacing w:before="5"/>
        <w:jc w:val="left"/>
        <w:rPr>
          <w:sz w:val="19"/>
        </w:rPr>
      </w:pPr>
    </w:p>
    <w:p w14:paraId="64DDF64E" w14:textId="77777777" w:rsidR="000B50A9" w:rsidRDefault="0039459A">
      <w:pPr>
        <w:pStyle w:val="ListParagraph"/>
        <w:numPr>
          <w:ilvl w:val="0"/>
          <w:numId w:val="60"/>
        </w:numPr>
        <w:tabs>
          <w:tab w:val="left" w:pos="1851"/>
        </w:tabs>
        <w:spacing w:before="60" w:line="242" w:lineRule="auto"/>
        <w:ind w:right="123" w:firstLine="0"/>
        <w:rPr>
          <w:sz w:val="24"/>
        </w:rPr>
      </w:pPr>
      <w:r>
        <w:rPr>
          <w:sz w:val="24"/>
          <w:u w:val="single"/>
        </w:rPr>
        <w:t>Leadership</w:t>
      </w:r>
      <w:r>
        <w:rPr>
          <w:spacing w:val="-15"/>
          <w:sz w:val="24"/>
          <w:u w:val="single"/>
        </w:rPr>
        <w:t xml:space="preserve"> </w:t>
      </w:r>
      <w:r>
        <w:rPr>
          <w:sz w:val="24"/>
          <w:u w:val="single"/>
        </w:rPr>
        <w:t>Rating</w:t>
      </w:r>
      <w:r>
        <w:rPr>
          <w:spacing w:val="-15"/>
          <w:sz w:val="24"/>
          <w:u w:val="single"/>
        </w:rPr>
        <w:t xml:space="preserve"> </w:t>
      </w:r>
      <w:r>
        <w:rPr>
          <w:sz w:val="24"/>
          <w:u w:val="single"/>
        </w:rPr>
        <w:t>Categories</w:t>
      </w:r>
      <w:r>
        <w:rPr>
          <w:sz w:val="24"/>
        </w:rPr>
        <w:t>.</w:t>
      </w:r>
      <w:r>
        <w:rPr>
          <w:spacing w:val="27"/>
          <w:sz w:val="24"/>
        </w:rPr>
        <w:t xml:space="preserve"> </w:t>
      </w:r>
      <w:r>
        <w:rPr>
          <w:sz w:val="24"/>
        </w:rPr>
        <w:t>In</w:t>
      </w:r>
      <w:r>
        <w:rPr>
          <w:spacing w:val="-14"/>
          <w:sz w:val="24"/>
        </w:rPr>
        <w:t xml:space="preserve"> </w:t>
      </w:r>
      <w:r>
        <w:rPr>
          <w:sz w:val="24"/>
        </w:rPr>
        <w:t>a</w:t>
      </w:r>
      <w:r>
        <w:rPr>
          <w:spacing w:val="-15"/>
          <w:sz w:val="24"/>
        </w:rPr>
        <w:t xml:space="preserve"> </w:t>
      </w:r>
      <w:r>
        <w:rPr>
          <w:sz w:val="24"/>
        </w:rPr>
        <w:t>time</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determined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Commission, Licensees will be eligible to earn leadership ratings in the following categories:</w:t>
      </w:r>
    </w:p>
    <w:p w14:paraId="323EFBA8" w14:textId="77777777" w:rsidR="000B50A9" w:rsidRDefault="0039459A">
      <w:pPr>
        <w:pStyle w:val="ListParagraph"/>
        <w:numPr>
          <w:ilvl w:val="1"/>
          <w:numId w:val="60"/>
        </w:numPr>
        <w:tabs>
          <w:tab w:val="left" w:pos="2219"/>
        </w:tabs>
        <w:spacing w:before="1"/>
        <w:ind w:hanging="444"/>
        <w:rPr>
          <w:sz w:val="24"/>
        </w:rPr>
      </w:pPr>
      <w:r>
        <w:rPr>
          <w:sz w:val="24"/>
        </w:rPr>
        <w:t>Social</w:t>
      </w:r>
      <w:r>
        <w:rPr>
          <w:spacing w:val="-1"/>
          <w:sz w:val="24"/>
        </w:rPr>
        <w:t xml:space="preserve"> </w:t>
      </w:r>
      <w:r>
        <w:rPr>
          <w:sz w:val="24"/>
        </w:rPr>
        <w:t xml:space="preserve">Justice </w:t>
      </w:r>
      <w:proofErr w:type="gramStart"/>
      <w:r>
        <w:rPr>
          <w:spacing w:val="-2"/>
          <w:sz w:val="24"/>
        </w:rPr>
        <w:t>Leader;</w:t>
      </w:r>
      <w:proofErr w:type="gramEnd"/>
    </w:p>
    <w:p w14:paraId="35493665" w14:textId="77777777" w:rsidR="000B50A9" w:rsidRDefault="0039459A">
      <w:pPr>
        <w:pStyle w:val="ListParagraph"/>
        <w:numPr>
          <w:ilvl w:val="1"/>
          <w:numId w:val="60"/>
        </w:numPr>
        <w:tabs>
          <w:tab w:val="left" w:pos="2232"/>
        </w:tabs>
        <w:spacing w:before="3"/>
        <w:ind w:left="2232" w:hanging="457"/>
        <w:rPr>
          <w:sz w:val="24"/>
        </w:rPr>
      </w:pPr>
      <w:r>
        <w:rPr>
          <w:sz w:val="24"/>
        </w:rPr>
        <w:t>Local</w:t>
      </w:r>
      <w:r>
        <w:rPr>
          <w:spacing w:val="-7"/>
          <w:sz w:val="24"/>
        </w:rPr>
        <w:t xml:space="preserve"> </w:t>
      </w:r>
      <w:r>
        <w:rPr>
          <w:sz w:val="24"/>
        </w:rPr>
        <w:t>Employment</w:t>
      </w:r>
      <w:r>
        <w:rPr>
          <w:spacing w:val="-7"/>
          <w:sz w:val="24"/>
        </w:rPr>
        <w:t xml:space="preserve"> </w:t>
      </w:r>
      <w:proofErr w:type="gramStart"/>
      <w:r>
        <w:rPr>
          <w:spacing w:val="-2"/>
          <w:sz w:val="24"/>
        </w:rPr>
        <w:t>Leader;</w:t>
      </w:r>
      <w:proofErr w:type="gramEnd"/>
    </w:p>
    <w:p w14:paraId="54B89CC7" w14:textId="77777777" w:rsidR="000B50A9" w:rsidRDefault="0039459A">
      <w:pPr>
        <w:pStyle w:val="ListParagraph"/>
        <w:numPr>
          <w:ilvl w:val="1"/>
          <w:numId w:val="60"/>
        </w:numPr>
        <w:tabs>
          <w:tab w:val="left" w:pos="2219"/>
        </w:tabs>
        <w:spacing w:before="4"/>
        <w:ind w:hanging="444"/>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proofErr w:type="gramStart"/>
      <w:r>
        <w:rPr>
          <w:spacing w:val="-2"/>
          <w:sz w:val="24"/>
        </w:rPr>
        <w:t>Leader;</w:t>
      </w:r>
      <w:proofErr w:type="gramEnd"/>
    </w:p>
    <w:p w14:paraId="49636133" w14:textId="77777777" w:rsidR="000B50A9" w:rsidRDefault="0039459A">
      <w:pPr>
        <w:pStyle w:val="ListParagraph"/>
        <w:numPr>
          <w:ilvl w:val="1"/>
          <w:numId w:val="60"/>
        </w:numPr>
        <w:tabs>
          <w:tab w:val="left" w:pos="2232"/>
        </w:tabs>
        <w:spacing w:before="3"/>
        <w:ind w:left="2232" w:hanging="457"/>
        <w:rPr>
          <w:sz w:val="24"/>
        </w:rPr>
      </w:pPr>
      <w:r>
        <w:rPr>
          <w:sz w:val="24"/>
        </w:rPr>
        <w:t>Compliance</w:t>
      </w:r>
      <w:r>
        <w:rPr>
          <w:spacing w:val="-4"/>
          <w:sz w:val="24"/>
        </w:rPr>
        <w:t xml:space="preserve"> </w:t>
      </w:r>
      <w:r>
        <w:rPr>
          <w:sz w:val="24"/>
        </w:rPr>
        <w:t>Leader;</w:t>
      </w:r>
      <w:r>
        <w:rPr>
          <w:spacing w:val="-3"/>
          <w:sz w:val="24"/>
        </w:rPr>
        <w:t xml:space="preserve"> </w:t>
      </w:r>
      <w:r>
        <w:rPr>
          <w:spacing w:val="-5"/>
          <w:sz w:val="24"/>
        </w:rPr>
        <w:t>and</w:t>
      </w:r>
    </w:p>
    <w:p w14:paraId="0494B261" w14:textId="77777777" w:rsidR="000B50A9" w:rsidRDefault="0039459A">
      <w:pPr>
        <w:pStyle w:val="ListParagraph"/>
        <w:numPr>
          <w:ilvl w:val="1"/>
          <w:numId w:val="60"/>
        </w:numPr>
        <w:tabs>
          <w:tab w:val="left" w:pos="2219"/>
        </w:tabs>
        <w:spacing w:before="5"/>
        <w:ind w:hanging="444"/>
        <w:rPr>
          <w:sz w:val="24"/>
        </w:rPr>
      </w:pPr>
      <w:r>
        <w:rPr>
          <w:sz w:val="24"/>
        </w:rPr>
        <w:t xml:space="preserve">Medical Treatment Center </w:t>
      </w:r>
      <w:r>
        <w:rPr>
          <w:spacing w:val="-2"/>
          <w:sz w:val="24"/>
        </w:rPr>
        <w:t>Leader.</w:t>
      </w:r>
    </w:p>
    <w:p w14:paraId="578BE657" w14:textId="77777777" w:rsidR="000B50A9" w:rsidRDefault="000B50A9">
      <w:pPr>
        <w:pStyle w:val="BodyText"/>
        <w:spacing w:before="5"/>
        <w:jc w:val="left"/>
        <w:rPr>
          <w:sz w:val="19"/>
        </w:rPr>
      </w:pPr>
    </w:p>
    <w:p w14:paraId="2D106CCD"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6A2ABC1A" w14:textId="77777777" w:rsidR="000B50A9" w:rsidRDefault="0039459A">
      <w:pPr>
        <w:pStyle w:val="ListParagraph"/>
        <w:numPr>
          <w:ilvl w:val="1"/>
          <w:numId w:val="60"/>
        </w:numPr>
        <w:tabs>
          <w:tab w:val="left" w:pos="2405"/>
        </w:tabs>
        <w:spacing w:before="3" w:line="244" w:lineRule="auto"/>
        <w:ind w:left="1775" w:right="119" w:firstLine="0"/>
        <w:rPr>
          <w:sz w:val="24"/>
        </w:rPr>
      </w:pPr>
      <w:r>
        <w:rPr>
          <w:sz w:val="24"/>
        </w:rPr>
        <w:t>MTCs</w:t>
      </w:r>
      <w:r>
        <w:rPr>
          <w:spacing w:val="40"/>
          <w:sz w:val="24"/>
        </w:rPr>
        <w:t xml:space="preserve"> </w:t>
      </w:r>
      <w:r>
        <w:rPr>
          <w:sz w:val="24"/>
        </w:rPr>
        <w:t>annually</w:t>
      </w:r>
      <w:r>
        <w:rPr>
          <w:spacing w:val="40"/>
          <w:sz w:val="24"/>
        </w:rPr>
        <w:t xml:space="preserve"> </w:t>
      </w:r>
      <w:r>
        <w:rPr>
          <w:sz w:val="24"/>
        </w:rPr>
        <w:t>submit</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time</w:t>
      </w:r>
      <w:r>
        <w:rPr>
          <w:spacing w:val="40"/>
          <w:sz w:val="24"/>
        </w:rPr>
        <w:t xml:space="preserve"> </w:t>
      </w:r>
      <w:r>
        <w:rPr>
          <w:sz w:val="24"/>
        </w:rPr>
        <w:t>and</w:t>
      </w:r>
      <w:r>
        <w:rPr>
          <w:spacing w:val="40"/>
          <w:sz w:val="24"/>
        </w:rPr>
        <w:t xml:space="preserve"> </w:t>
      </w:r>
      <w:r>
        <w:rPr>
          <w:sz w:val="24"/>
        </w:rPr>
        <w:t>manner</w:t>
      </w:r>
      <w:r>
        <w:rPr>
          <w:spacing w:val="40"/>
          <w:sz w:val="24"/>
        </w:rPr>
        <w:t xml:space="preserve"> </w:t>
      </w:r>
      <w:r>
        <w:rPr>
          <w:sz w:val="24"/>
        </w:rPr>
        <w:t>determined</w:t>
      </w:r>
      <w:r>
        <w:rPr>
          <w:spacing w:val="40"/>
          <w:sz w:val="24"/>
        </w:rPr>
        <w:t xml:space="preserve"> </w:t>
      </w:r>
      <w:r>
        <w:rPr>
          <w:sz w:val="24"/>
        </w:rPr>
        <w:t>by</w:t>
      </w:r>
      <w:r>
        <w:rPr>
          <w:spacing w:val="40"/>
          <w:sz w:val="24"/>
        </w:rPr>
        <w:t xml:space="preserve"> </w:t>
      </w:r>
      <w:r>
        <w:rPr>
          <w:sz w:val="24"/>
        </w:rPr>
        <w:t>the Commission, demonstrating their eligibility for the applicable leadership rating.</w:t>
      </w:r>
    </w:p>
    <w:p w14:paraId="047F242A" w14:textId="77777777" w:rsidR="000B50A9" w:rsidRDefault="0039459A">
      <w:pPr>
        <w:pStyle w:val="ListParagraph"/>
        <w:numPr>
          <w:ilvl w:val="1"/>
          <w:numId w:val="60"/>
        </w:numPr>
        <w:tabs>
          <w:tab w:val="left" w:pos="2212"/>
        </w:tabs>
        <w:spacing w:line="244" w:lineRule="auto"/>
        <w:ind w:left="1775" w:right="119" w:firstLine="0"/>
        <w:rPr>
          <w:sz w:val="24"/>
        </w:rPr>
      </w:pPr>
      <w:r>
        <w:rPr>
          <w:sz w:val="24"/>
        </w:rPr>
        <w:t>All</w:t>
      </w:r>
      <w:r>
        <w:rPr>
          <w:spacing w:val="-10"/>
          <w:sz w:val="24"/>
        </w:rPr>
        <w:t xml:space="preserve"> </w:t>
      </w:r>
      <w:r>
        <w:rPr>
          <w:sz w:val="24"/>
        </w:rPr>
        <w:t>information</w:t>
      </w:r>
      <w:r>
        <w:rPr>
          <w:spacing w:val="-9"/>
          <w:sz w:val="24"/>
        </w:rPr>
        <w:t xml:space="preserve"> </w:t>
      </w:r>
      <w:r>
        <w:rPr>
          <w:sz w:val="24"/>
        </w:rPr>
        <w:t>submitted</w:t>
      </w:r>
      <w:r>
        <w:rPr>
          <w:spacing w:val="-7"/>
          <w:sz w:val="24"/>
        </w:rPr>
        <w:t xml:space="preserve"> </w:t>
      </w:r>
      <w:r>
        <w:rPr>
          <w:sz w:val="24"/>
        </w:rPr>
        <w:t>is</w:t>
      </w:r>
      <w:r>
        <w:rPr>
          <w:spacing w:val="-8"/>
          <w:sz w:val="24"/>
        </w:rPr>
        <w:t xml:space="preserve"> </w:t>
      </w:r>
      <w:r>
        <w:rPr>
          <w:sz w:val="24"/>
        </w:rPr>
        <w:t>subject</w:t>
      </w:r>
      <w:r>
        <w:rPr>
          <w:spacing w:val="-9"/>
          <w:sz w:val="24"/>
        </w:rPr>
        <w:t xml:space="preserve"> </w:t>
      </w:r>
      <w:r>
        <w:rPr>
          <w:sz w:val="24"/>
        </w:rPr>
        <w:t>to</w:t>
      </w:r>
      <w:r>
        <w:rPr>
          <w:spacing w:val="-8"/>
          <w:sz w:val="24"/>
        </w:rPr>
        <w:t xml:space="preserve"> </w:t>
      </w:r>
      <w:r>
        <w:rPr>
          <w:sz w:val="24"/>
        </w:rPr>
        <w:t>verification</w:t>
      </w:r>
      <w:r>
        <w:rPr>
          <w:spacing w:val="-11"/>
          <w:sz w:val="24"/>
        </w:rPr>
        <w:t xml:space="preserve"> </w:t>
      </w:r>
      <w:r>
        <w:rPr>
          <w:sz w:val="24"/>
        </w:rPr>
        <w:t>and</w:t>
      </w:r>
      <w:r>
        <w:rPr>
          <w:spacing w:val="-9"/>
          <w:sz w:val="24"/>
        </w:rPr>
        <w:t xml:space="preserve"> </w:t>
      </w:r>
      <w:r>
        <w:rPr>
          <w:sz w:val="24"/>
        </w:rPr>
        <w:t>audit</w:t>
      </w:r>
      <w:r>
        <w:rPr>
          <w:spacing w:val="-10"/>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prior to the award of a leadership rating.</w:t>
      </w:r>
    </w:p>
    <w:p w14:paraId="1C9B1642" w14:textId="77777777" w:rsidR="000B50A9" w:rsidRDefault="0039459A">
      <w:pPr>
        <w:pStyle w:val="ListParagraph"/>
        <w:numPr>
          <w:ilvl w:val="1"/>
          <w:numId w:val="60"/>
        </w:numPr>
        <w:tabs>
          <w:tab w:val="left" w:pos="2224"/>
        </w:tabs>
        <w:spacing w:line="244" w:lineRule="auto"/>
        <w:ind w:left="1775" w:right="123" w:firstLine="0"/>
        <w:rPr>
          <w:sz w:val="24"/>
        </w:rPr>
      </w:pPr>
      <w:r>
        <w:rPr>
          <w:sz w:val="24"/>
        </w:rPr>
        <w:t>Award</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leadership</w:t>
      </w:r>
      <w:r>
        <w:rPr>
          <w:spacing w:val="-2"/>
          <w:sz w:val="24"/>
        </w:rPr>
        <w:t xml:space="preserve"> </w:t>
      </w:r>
      <w:r>
        <w:rPr>
          <w:sz w:val="24"/>
        </w:rPr>
        <w:t>rating</w:t>
      </w:r>
      <w:r>
        <w:rPr>
          <w:spacing w:val="-3"/>
          <w:sz w:val="24"/>
        </w:rPr>
        <w:t xml:space="preserve"> </w:t>
      </w:r>
      <w:r>
        <w:rPr>
          <w:sz w:val="24"/>
        </w:rPr>
        <w:t>in one</w:t>
      </w:r>
      <w:r>
        <w:rPr>
          <w:spacing w:val="-1"/>
          <w:sz w:val="24"/>
        </w:rPr>
        <w:t xml:space="preserve"> </w:t>
      </w:r>
      <w:r>
        <w:rPr>
          <w:sz w:val="24"/>
        </w:rPr>
        <w:t>year</w:t>
      </w:r>
      <w:r>
        <w:rPr>
          <w:spacing w:val="-3"/>
          <w:sz w:val="24"/>
        </w:rPr>
        <w:t xml:space="preserve"> </w:t>
      </w:r>
      <w:r>
        <w:rPr>
          <w:sz w:val="24"/>
        </w:rPr>
        <w:t>does</w:t>
      </w:r>
      <w:r>
        <w:rPr>
          <w:spacing w:val="-1"/>
          <w:sz w:val="24"/>
        </w:rPr>
        <w:t xml:space="preserve"> </w:t>
      </w:r>
      <w:r>
        <w:rPr>
          <w:sz w:val="24"/>
        </w:rPr>
        <w:t>not entitle the</w:t>
      </w:r>
      <w:r>
        <w:rPr>
          <w:spacing w:val="-2"/>
          <w:sz w:val="24"/>
        </w:rPr>
        <w:t xml:space="preserve"> </w:t>
      </w:r>
      <w:r>
        <w:rPr>
          <w:sz w:val="24"/>
        </w:rPr>
        <w:t>applicant to a leadership rating for any other year.</w:t>
      </w:r>
    </w:p>
    <w:p w14:paraId="04B1A1E5" w14:textId="77777777" w:rsidR="000B50A9" w:rsidRDefault="000B50A9">
      <w:pPr>
        <w:pStyle w:val="BodyText"/>
        <w:spacing w:before="3"/>
        <w:jc w:val="left"/>
        <w:rPr>
          <w:sz w:val="18"/>
        </w:rPr>
      </w:pPr>
    </w:p>
    <w:p w14:paraId="2D9C7F59"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67CE32CD" w14:textId="77777777" w:rsidR="000B50A9" w:rsidRDefault="0039459A">
      <w:pPr>
        <w:pStyle w:val="ListParagraph"/>
        <w:numPr>
          <w:ilvl w:val="1"/>
          <w:numId w:val="60"/>
        </w:numPr>
        <w:tabs>
          <w:tab w:val="left" w:pos="2253"/>
        </w:tabs>
        <w:spacing w:before="3" w:line="244" w:lineRule="auto"/>
        <w:ind w:left="1775" w:right="125" w:firstLine="0"/>
        <w:rPr>
          <w:sz w:val="24"/>
        </w:rPr>
      </w:pPr>
      <w:r>
        <w:rPr>
          <w:sz w:val="24"/>
          <w:u w:val="single"/>
        </w:rPr>
        <w:t>Social Justice Leader</w:t>
      </w:r>
      <w:r>
        <w:rPr>
          <w:sz w:val="24"/>
        </w:rPr>
        <w:t>.</w:t>
      </w:r>
      <w:r>
        <w:rPr>
          <w:spacing w:val="40"/>
          <w:sz w:val="24"/>
        </w:rPr>
        <w:t xml:space="preserve"> </w:t>
      </w:r>
      <w:r>
        <w:rPr>
          <w:sz w:val="24"/>
        </w:rPr>
        <w:t>In the year preceding the date of application for a leadership rating, a licensee satisfies at least two of the following:</w:t>
      </w:r>
    </w:p>
    <w:p w14:paraId="6C7FC886" w14:textId="77777777" w:rsidR="000B50A9" w:rsidRDefault="0039459A">
      <w:pPr>
        <w:pStyle w:val="ListParagraph"/>
        <w:numPr>
          <w:ilvl w:val="2"/>
          <w:numId w:val="60"/>
        </w:numPr>
        <w:tabs>
          <w:tab w:val="left" w:pos="2581"/>
        </w:tabs>
        <w:spacing w:line="242" w:lineRule="auto"/>
        <w:ind w:right="114" w:firstLine="0"/>
        <w:rPr>
          <w:sz w:val="24"/>
        </w:rPr>
      </w:pPr>
      <w:r>
        <w:rPr>
          <w:sz w:val="24"/>
        </w:rPr>
        <w:t>Upon the Legislature's establishment of a dedicated Social Equity or Technical Assistance</w:t>
      </w:r>
      <w:r>
        <w:rPr>
          <w:spacing w:val="-12"/>
          <w:sz w:val="24"/>
        </w:rPr>
        <w:t xml:space="preserve"> </w:t>
      </w:r>
      <w:r>
        <w:rPr>
          <w:sz w:val="24"/>
        </w:rPr>
        <w:t>Fund</w:t>
      </w:r>
      <w:r>
        <w:rPr>
          <w:spacing w:val="-11"/>
          <w:sz w:val="24"/>
        </w:rPr>
        <w:t xml:space="preserve"> </w:t>
      </w:r>
      <w:r>
        <w:rPr>
          <w:sz w:val="24"/>
        </w:rPr>
        <w:t>(Fund)</w:t>
      </w:r>
      <w:r>
        <w:rPr>
          <w:spacing w:val="-11"/>
          <w:sz w:val="24"/>
        </w:rPr>
        <w:t xml:space="preserve"> </w:t>
      </w:r>
      <w:r>
        <w:rPr>
          <w:sz w:val="24"/>
        </w:rPr>
        <w:t>or</w:t>
      </w:r>
      <w:r>
        <w:rPr>
          <w:spacing w:val="-11"/>
          <w:sz w:val="24"/>
        </w:rPr>
        <w:t xml:space="preserve"> </w:t>
      </w:r>
      <w:r>
        <w:rPr>
          <w:sz w:val="24"/>
        </w:rPr>
        <w:t>a</w:t>
      </w:r>
      <w:r>
        <w:rPr>
          <w:spacing w:val="-9"/>
          <w:sz w:val="24"/>
        </w:rPr>
        <w:t xml:space="preserve"> </w:t>
      </w:r>
      <w:r>
        <w:rPr>
          <w:sz w:val="24"/>
        </w:rPr>
        <w:t>similar</w:t>
      </w:r>
      <w:r>
        <w:rPr>
          <w:spacing w:val="-8"/>
          <w:sz w:val="24"/>
        </w:rPr>
        <w:t xml:space="preserve"> </w:t>
      </w:r>
      <w:r>
        <w:rPr>
          <w:sz w:val="24"/>
        </w:rPr>
        <w:t>fund,</w:t>
      </w:r>
      <w:r>
        <w:rPr>
          <w:spacing w:val="-9"/>
          <w:sz w:val="24"/>
        </w:rPr>
        <w:t xml:space="preserve"> </w:t>
      </w:r>
      <w:r>
        <w:rPr>
          <w:sz w:val="24"/>
        </w:rPr>
        <w:t>1%</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MTC's</w:t>
      </w:r>
      <w:r>
        <w:rPr>
          <w:spacing w:val="-8"/>
          <w:sz w:val="24"/>
        </w:rPr>
        <w:t xml:space="preserve"> </w:t>
      </w:r>
      <w:r>
        <w:rPr>
          <w:sz w:val="24"/>
        </w:rPr>
        <w:t>gross</w:t>
      </w:r>
      <w:r>
        <w:rPr>
          <w:spacing w:val="-9"/>
          <w:sz w:val="24"/>
        </w:rPr>
        <w:t xml:space="preserve"> </w:t>
      </w:r>
      <w:r>
        <w:rPr>
          <w:sz w:val="24"/>
        </w:rPr>
        <w:t>revenue</w:t>
      </w:r>
      <w:r>
        <w:rPr>
          <w:spacing w:val="-12"/>
          <w:sz w:val="24"/>
        </w:rPr>
        <w:t xml:space="preserve"> </w:t>
      </w:r>
      <w:r>
        <w:rPr>
          <w:sz w:val="24"/>
        </w:rPr>
        <w:t>is</w:t>
      </w:r>
      <w:r>
        <w:rPr>
          <w:spacing w:val="-10"/>
          <w:sz w:val="24"/>
        </w:rPr>
        <w:t xml:space="preserve"> </w:t>
      </w:r>
      <w:r>
        <w:rPr>
          <w:sz w:val="24"/>
        </w:rPr>
        <w:t>donated</w:t>
      </w:r>
      <w:r>
        <w:rPr>
          <w:spacing w:val="-12"/>
          <w:sz w:val="24"/>
        </w:rPr>
        <w:t xml:space="preserve"> </w:t>
      </w:r>
      <w:r>
        <w:rPr>
          <w:sz w:val="24"/>
        </w:rPr>
        <w:t>to the Fund.</w:t>
      </w:r>
      <w:r>
        <w:rPr>
          <w:spacing w:val="40"/>
          <w:sz w:val="24"/>
        </w:rPr>
        <w:t xml:space="preserve"> </w:t>
      </w:r>
      <w:r>
        <w:rPr>
          <w:sz w:val="24"/>
        </w:rPr>
        <w:t xml:space="preserve">This requirement will not go into effect until such a Fund is </w:t>
      </w:r>
      <w:proofErr w:type="gramStart"/>
      <w:r>
        <w:rPr>
          <w:sz w:val="24"/>
        </w:rPr>
        <w:t>created;</w:t>
      </w:r>
      <w:proofErr w:type="gramEnd"/>
    </w:p>
    <w:p w14:paraId="7D3CA5A7"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1AABE3F1" w14:textId="77777777" w:rsidR="000B50A9" w:rsidRDefault="000B50A9">
      <w:pPr>
        <w:pStyle w:val="BodyText"/>
        <w:jc w:val="left"/>
        <w:rPr>
          <w:sz w:val="20"/>
        </w:rPr>
      </w:pPr>
    </w:p>
    <w:p w14:paraId="4F545A29" w14:textId="77777777" w:rsidR="000B50A9" w:rsidRDefault="000B50A9">
      <w:pPr>
        <w:pStyle w:val="BodyText"/>
        <w:spacing w:before="10"/>
        <w:jc w:val="left"/>
        <w:rPr>
          <w:sz w:val="19"/>
        </w:rPr>
      </w:pPr>
    </w:p>
    <w:p w14:paraId="7213A6EA" w14:textId="77777777" w:rsidR="000B50A9" w:rsidRDefault="0039459A">
      <w:pPr>
        <w:pStyle w:val="BodyText"/>
        <w:spacing w:before="59"/>
        <w:ind w:left="220"/>
        <w:jc w:val="left"/>
      </w:pPr>
      <w:r>
        <w:t>501.040:</w:t>
      </w:r>
      <w:r>
        <w:rPr>
          <w:spacing w:val="30"/>
        </w:rPr>
        <w:t xml:space="preserve">  </w:t>
      </w:r>
      <w:r>
        <w:rPr>
          <w:spacing w:val="-2"/>
        </w:rPr>
        <w:t>continued</w:t>
      </w:r>
    </w:p>
    <w:p w14:paraId="76F75EE8" w14:textId="77777777" w:rsidR="000B50A9" w:rsidRDefault="000B50A9">
      <w:pPr>
        <w:pStyle w:val="BodyText"/>
        <w:spacing w:before="7"/>
        <w:jc w:val="left"/>
      </w:pPr>
    </w:p>
    <w:p w14:paraId="0B00ECE3" w14:textId="77777777" w:rsidR="000B50A9" w:rsidRDefault="0039459A">
      <w:pPr>
        <w:pStyle w:val="ListParagraph"/>
        <w:numPr>
          <w:ilvl w:val="2"/>
          <w:numId w:val="60"/>
        </w:numPr>
        <w:tabs>
          <w:tab w:val="left" w:pos="2502"/>
        </w:tabs>
        <w:spacing w:before="1" w:line="242" w:lineRule="auto"/>
        <w:ind w:right="119" w:firstLine="0"/>
        <w:rPr>
          <w:sz w:val="24"/>
        </w:rPr>
      </w:pPr>
      <w:r>
        <w:rPr>
          <w:sz w:val="24"/>
        </w:rPr>
        <w:t>The</w:t>
      </w:r>
      <w:r>
        <w:rPr>
          <w:spacing w:val="-6"/>
          <w:sz w:val="24"/>
        </w:rPr>
        <w:t xml:space="preserve"> </w:t>
      </w:r>
      <w:r>
        <w:rPr>
          <w:sz w:val="24"/>
        </w:rPr>
        <w:t>Licensee</w:t>
      </w:r>
      <w:r>
        <w:rPr>
          <w:spacing w:val="-6"/>
          <w:sz w:val="24"/>
        </w:rPr>
        <w:t xml:space="preserve"> </w:t>
      </w:r>
      <w:r>
        <w:rPr>
          <w:sz w:val="24"/>
        </w:rPr>
        <w:t>has</w:t>
      </w:r>
      <w:r>
        <w:rPr>
          <w:spacing w:val="-6"/>
          <w:sz w:val="24"/>
        </w:rPr>
        <w:t xml:space="preserve"> </w:t>
      </w:r>
      <w:r>
        <w:rPr>
          <w:sz w:val="24"/>
        </w:rPr>
        <w:t>conducted</w:t>
      </w:r>
      <w:r>
        <w:rPr>
          <w:spacing w:val="-6"/>
          <w:sz w:val="24"/>
        </w:rPr>
        <w:t xml:space="preserve"> </w:t>
      </w:r>
      <w:r>
        <w:rPr>
          <w:sz w:val="24"/>
        </w:rPr>
        <w:t>50</w:t>
      </w:r>
      <w:r>
        <w:rPr>
          <w:spacing w:val="-6"/>
          <w:sz w:val="24"/>
        </w:rPr>
        <w:t xml:space="preserve"> </w:t>
      </w:r>
      <w:r>
        <w:rPr>
          <w:sz w:val="24"/>
        </w:rPr>
        <w:t>hours</w:t>
      </w:r>
      <w:r>
        <w:rPr>
          <w:spacing w:val="-6"/>
          <w:sz w:val="24"/>
        </w:rPr>
        <w:t xml:space="preserve"> </w:t>
      </w:r>
      <w:r>
        <w:rPr>
          <w:sz w:val="24"/>
        </w:rPr>
        <w:t>of</w:t>
      </w:r>
      <w:r>
        <w:rPr>
          <w:spacing w:val="-6"/>
          <w:sz w:val="24"/>
        </w:rPr>
        <w:t xml:space="preserve"> </w:t>
      </w:r>
      <w:r>
        <w:rPr>
          <w:sz w:val="24"/>
        </w:rPr>
        <w:t>educational</w:t>
      </w:r>
      <w:r>
        <w:rPr>
          <w:spacing w:val="-6"/>
          <w:sz w:val="24"/>
        </w:rPr>
        <w:t xml:space="preserve"> </w:t>
      </w:r>
      <w:r>
        <w:rPr>
          <w:sz w:val="24"/>
        </w:rPr>
        <w:t>seminars</w:t>
      </w:r>
      <w:r>
        <w:rPr>
          <w:spacing w:val="-6"/>
          <w:sz w:val="24"/>
        </w:rPr>
        <w:t xml:space="preserve"> </w:t>
      </w:r>
      <w:r>
        <w:rPr>
          <w:sz w:val="24"/>
        </w:rPr>
        <w:t>targeted</w:t>
      </w:r>
      <w:r>
        <w:rPr>
          <w:spacing w:val="-6"/>
          <w:sz w:val="24"/>
        </w:rPr>
        <w:t xml:space="preserve"> </w:t>
      </w:r>
      <w:r>
        <w:rPr>
          <w:sz w:val="24"/>
        </w:rPr>
        <w:t>to</w:t>
      </w:r>
      <w:r>
        <w:rPr>
          <w:spacing w:val="-5"/>
          <w:sz w:val="24"/>
        </w:rPr>
        <w:t xml:space="preserve"> </w:t>
      </w:r>
      <w:r>
        <w:rPr>
          <w:sz w:val="24"/>
        </w:rPr>
        <w:t xml:space="preserve">residents of Areas of Disproportionate Impact in one or more of the following: Marijuana </w:t>
      </w:r>
      <w:r>
        <w:rPr>
          <w:spacing w:val="-4"/>
          <w:sz w:val="24"/>
        </w:rPr>
        <w:t>cultivation, Marijuana</w:t>
      </w:r>
      <w:r>
        <w:rPr>
          <w:spacing w:val="-5"/>
          <w:sz w:val="24"/>
        </w:rPr>
        <w:t xml:space="preserve"> </w:t>
      </w:r>
      <w:r>
        <w:rPr>
          <w:spacing w:val="-4"/>
          <w:sz w:val="24"/>
        </w:rPr>
        <w:t>Product manufacturing,</w:t>
      </w:r>
      <w:r>
        <w:rPr>
          <w:spacing w:val="-7"/>
          <w:sz w:val="24"/>
        </w:rPr>
        <w:t xml:space="preserve"> </w:t>
      </w:r>
      <w:r>
        <w:rPr>
          <w:spacing w:val="-4"/>
          <w:sz w:val="24"/>
        </w:rPr>
        <w:t>Marijuana</w:t>
      </w:r>
      <w:r>
        <w:rPr>
          <w:spacing w:val="-8"/>
          <w:sz w:val="24"/>
        </w:rPr>
        <w:t xml:space="preserve"> </w:t>
      </w:r>
      <w:r>
        <w:rPr>
          <w:spacing w:val="-4"/>
          <w:sz w:val="24"/>
        </w:rPr>
        <w:t>retailing,</w:t>
      </w:r>
      <w:r>
        <w:rPr>
          <w:spacing w:val="-7"/>
          <w:sz w:val="24"/>
        </w:rPr>
        <w:t xml:space="preserve"> </w:t>
      </w:r>
      <w:r>
        <w:rPr>
          <w:spacing w:val="-4"/>
          <w:sz w:val="24"/>
        </w:rPr>
        <w:t>or</w:t>
      </w:r>
      <w:r>
        <w:rPr>
          <w:spacing w:val="-8"/>
          <w:sz w:val="24"/>
        </w:rPr>
        <w:t xml:space="preserve"> </w:t>
      </w:r>
      <w:r>
        <w:rPr>
          <w:spacing w:val="-4"/>
          <w:sz w:val="24"/>
        </w:rPr>
        <w:t>Marijuana</w:t>
      </w:r>
      <w:r>
        <w:rPr>
          <w:spacing w:val="-7"/>
          <w:sz w:val="24"/>
        </w:rPr>
        <w:t xml:space="preserve"> </w:t>
      </w:r>
      <w:r>
        <w:rPr>
          <w:spacing w:val="-4"/>
          <w:sz w:val="24"/>
        </w:rPr>
        <w:t xml:space="preserve">business </w:t>
      </w:r>
      <w:proofErr w:type="gramStart"/>
      <w:r>
        <w:rPr>
          <w:spacing w:val="-2"/>
          <w:sz w:val="24"/>
        </w:rPr>
        <w:t>training;</w:t>
      </w:r>
      <w:proofErr w:type="gramEnd"/>
    </w:p>
    <w:p w14:paraId="3D8C64A8" w14:textId="77777777" w:rsidR="000B50A9" w:rsidRDefault="0039459A">
      <w:pPr>
        <w:pStyle w:val="ListParagraph"/>
        <w:numPr>
          <w:ilvl w:val="2"/>
          <w:numId w:val="60"/>
        </w:numPr>
        <w:tabs>
          <w:tab w:val="left" w:pos="2538"/>
        </w:tabs>
        <w:spacing w:before="3" w:line="242" w:lineRule="auto"/>
        <w:ind w:right="119" w:firstLine="0"/>
        <w:rPr>
          <w:sz w:val="24"/>
        </w:rPr>
      </w:pPr>
      <w:r>
        <w:rPr>
          <w:sz w:val="24"/>
        </w:rPr>
        <w:t xml:space="preserve">The Licensee can demonstrate that a majority of employees have a conviction or continuance without a finding for an offense under M.G.L. c. 94C or an equivalent conviction in Other </w:t>
      </w:r>
      <w:proofErr w:type="gramStart"/>
      <w:r>
        <w:rPr>
          <w:sz w:val="24"/>
        </w:rPr>
        <w:t>Jurisdictions;</w:t>
      </w:r>
      <w:proofErr w:type="gramEnd"/>
    </w:p>
    <w:p w14:paraId="4DFE509B" w14:textId="77777777" w:rsidR="000B50A9" w:rsidRDefault="0039459A">
      <w:pPr>
        <w:pStyle w:val="ListParagraph"/>
        <w:numPr>
          <w:ilvl w:val="2"/>
          <w:numId w:val="60"/>
        </w:numPr>
        <w:tabs>
          <w:tab w:val="left" w:pos="2549"/>
        </w:tabs>
        <w:spacing w:before="1" w:line="244" w:lineRule="auto"/>
        <w:ind w:right="122" w:firstLine="0"/>
        <w:rPr>
          <w:sz w:val="24"/>
        </w:rPr>
      </w:pPr>
      <w:r>
        <w:rPr>
          <w:sz w:val="24"/>
        </w:rPr>
        <w:t xml:space="preserve">66% or more of the Licensees employees are people of color, women, Veterans, persons with disabilities, and LGBTQ+ </w:t>
      </w:r>
      <w:proofErr w:type="gramStart"/>
      <w:r>
        <w:rPr>
          <w:sz w:val="24"/>
        </w:rPr>
        <w:t>people;</w:t>
      </w:r>
      <w:proofErr w:type="gramEnd"/>
    </w:p>
    <w:p w14:paraId="30672067" w14:textId="77777777" w:rsidR="000B50A9" w:rsidRDefault="0039459A">
      <w:pPr>
        <w:pStyle w:val="ListParagraph"/>
        <w:numPr>
          <w:ilvl w:val="2"/>
          <w:numId w:val="60"/>
        </w:numPr>
        <w:tabs>
          <w:tab w:val="left" w:pos="2490"/>
        </w:tabs>
        <w:spacing w:line="244" w:lineRule="auto"/>
        <w:ind w:right="117" w:firstLine="0"/>
        <w:rPr>
          <w:sz w:val="24"/>
        </w:rPr>
      </w:pPr>
      <w:r>
        <w:rPr>
          <w:sz w:val="24"/>
        </w:rPr>
        <w:t>The</w:t>
      </w:r>
      <w:r>
        <w:rPr>
          <w:spacing w:val="-7"/>
          <w:sz w:val="24"/>
        </w:rPr>
        <w:t xml:space="preserve"> </w:t>
      </w:r>
      <w:r>
        <w:rPr>
          <w:sz w:val="24"/>
        </w:rPr>
        <w:t>Licensee</w:t>
      </w:r>
      <w:r>
        <w:rPr>
          <w:spacing w:val="-9"/>
          <w:sz w:val="24"/>
        </w:rPr>
        <w:t xml:space="preserve"> </w:t>
      </w:r>
      <w:r>
        <w:rPr>
          <w:sz w:val="24"/>
        </w:rPr>
        <w:t>has</w:t>
      </w:r>
      <w:r>
        <w:rPr>
          <w:spacing w:val="-7"/>
          <w:sz w:val="24"/>
        </w:rPr>
        <w:t xml:space="preserve"> </w:t>
      </w:r>
      <w:r>
        <w:rPr>
          <w:sz w:val="24"/>
        </w:rPr>
        <w:t>developed,</w:t>
      </w:r>
      <w:r>
        <w:rPr>
          <w:spacing w:val="-8"/>
          <w:sz w:val="24"/>
        </w:rPr>
        <w:t xml:space="preserve"> </w:t>
      </w:r>
      <w:r>
        <w:rPr>
          <w:sz w:val="24"/>
        </w:rPr>
        <w:t>and</w:t>
      </w:r>
      <w:r>
        <w:rPr>
          <w:spacing w:val="-7"/>
          <w:sz w:val="24"/>
        </w:rPr>
        <w:t xml:space="preserve"> </w:t>
      </w:r>
      <w:r>
        <w:rPr>
          <w:sz w:val="24"/>
        </w:rPr>
        <w:t>can</w:t>
      </w:r>
      <w:r>
        <w:rPr>
          <w:spacing w:val="-8"/>
          <w:sz w:val="24"/>
        </w:rPr>
        <w:t xml:space="preserve"> </w:t>
      </w:r>
      <w:r>
        <w:rPr>
          <w:sz w:val="24"/>
        </w:rPr>
        <w:t>demonstrate</w:t>
      </w:r>
      <w:r>
        <w:rPr>
          <w:spacing w:val="-8"/>
          <w:sz w:val="24"/>
        </w:rPr>
        <w:t xml:space="preserve"> </w:t>
      </w:r>
      <w:r>
        <w:rPr>
          <w:sz w:val="24"/>
        </w:rPr>
        <w:t>execution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Diversity</w:t>
      </w:r>
      <w:r>
        <w:rPr>
          <w:spacing w:val="-14"/>
          <w:sz w:val="24"/>
        </w:rPr>
        <w:t xml:space="preserve"> </w:t>
      </w:r>
      <w:r>
        <w:rPr>
          <w:sz w:val="24"/>
        </w:rPr>
        <w:t>Plan</w:t>
      </w:r>
      <w:r>
        <w:rPr>
          <w:spacing w:val="-5"/>
          <w:sz w:val="24"/>
        </w:rPr>
        <w:t xml:space="preserve"> </w:t>
      </w:r>
      <w:r>
        <w:rPr>
          <w:sz w:val="24"/>
        </w:rPr>
        <w:t>or Positive</w:t>
      </w:r>
      <w:r>
        <w:rPr>
          <w:spacing w:val="-11"/>
          <w:sz w:val="24"/>
        </w:rPr>
        <w:t xml:space="preserve"> </w:t>
      </w:r>
      <w:r>
        <w:rPr>
          <w:sz w:val="24"/>
        </w:rPr>
        <w:t>Impact</w:t>
      </w:r>
      <w:r>
        <w:rPr>
          <w:spacing w:val="-13"/>
          <w:sz w:val="24"/>
        </w:rPr>
        <w:t xml:space="preserve"> </w:t>
      </w:r>
      <w:r>
        <w:rPr>
          <w:sz w:val="24"/>
        </w:rPr>
        <w:t>Plan</w:t>
      </w:r>
      <w:r>
        <w:rPr>
          <w:spacing w:val="-10"/>
          <w:sz w:val="24"/>
        </w:rPr>
        <w:t xml:space="preserve"> </w:t>
      </w:r>
      <w:r>
        <w:rPr>
          <w:sz w:val="24"/>
        </w:rPr>
        <w:t>recognized</w:t>
      </w:r>
      <w:r>
        <w:rPr>
          <w:spacing w:val="-10"/>
          <w:sz w:val="24"/>
        </w:rPr>
        <w:t xml:space="preserve"> </w:t>
      </w:r>
      <w:r>
        <w:rPr>
          <w:sz w:val="24"/>
        </w:rPr>
        <w:t>as</w:t>
      </w:r>
      <w:r>
        <w:rPr>
          <w:spacing w:val="-10"/>
          <w:sz w:val="24"/>
        </w:rPr>
        <w:t xml:space="preserve"> </w:t>
      </w:r>
      <w:r>
        <w:rPr>
          <w:sz w:val="24"/>
        </w:rPr>
        <w:t>exemplary</w:t>
      </w:r>
      <w:r>
        <w:rPr>
          <w:spacing w:val="-15"/>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in</w:t>
      </w:r>
      <w:r>
        <w:rPr>
          <w:spacing w:val="-9"/>
          <w:sz w:val="24"/>
        </w:rPr>
        <w:t xml:space="preserve"> </w:t>
      </w:r>
      <w:r>
        <w:rPr>
          <w:sz w:val="24"/>
        </w:rPr>
        <w:t>its</w:t>
      </w:r>
      <w:r>
        <w:rPr>
          <w:spacing w:val="-10"/>
          <w:sz w:val="24"/>
        </w:rPr>
        <w:t xml:space="preserve"> </w:t>
      </w:r>
      <w:r>
        <w:rPr>
          <w:sz w:val="24"/>
        </w:rPr>
        <w:t>discretion;</w:t>
      </w:r>
      <w:r>
        <w:rPr>
          <w:spacing w:val="-12"/>
          <w:sz w:val="24"/>
        </w:rPr>
        <w:t xml:space="preserve"> </w:t>
      </w:r>
      <w:r>
        <w:rPr>
          <w:sz w:val="24"/>
        </w:rPr>
        <w:t>and</w:t>
      </w:r>
    </w:p>
    <w:p w14:paraId="7F52DDF0" w14:textId="77777777" w:rsidR="000B50A9" w:rsidRDefault="0039459A">
      <w:pPr>
        <w:pStyle w:val="ListParagraph"/>
        <w:numPr>
          <w:ilvl w:val="2"/>
          <w:numId w:val="60"/>
        </w:numPr>
        <w:tabs>
          <w:tab w:val="left" w:pos="2465"/>
        </w:tabs>
        <w:spacing w:line="242" w:lineRule="auto"/>
        <w:ind w:right="117"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year,</w:t>
      </w:r>
      <w:r>
        <w:rPr>
          <w:spacing w:val="-15"/>
          <w:sz w:val="24"/>
        </w:rPr>
        <w:t xml:space="preserve"> </w:t>
      </w:r>
      <w:r>
        <w:rPr>
          <w:sz w:val="24"/>
        </w:rPr>
        <w:t>at</w:t>
      </w:r>
      <w:r>
        <w:rPr>
          <w:spacing w:val="-14"/>
          <w:sz w:val="24"/>
        </w:rPr>
        <w:t xml:space="preserve"> </w:t>
      </w:r>
      <w:r>
        <w:rPr>
          <w:sz w:val="24"/>
        </w:rPr>
        <w:t>least</w:t>
      </w:r>
      <w:r>
        <w:rPr>
          <w:spacing w:val="-12"/>
          <w:sz w:val="24"/>
        </w:rPr>
        <w:t xml:space="preserve"> </w:t>
      </w:r>
      <w:r>
        <w:rPr>
          <w:sz w:val="24"/>
        </w:rPr>
        <w:t>one</w:t>
      </w:r>
      <w:r>
        <w:rPr>
          <w:spacing w:val="-13"/>
          <w:sz w:val="24"/>
        </w:rPr>
        <w:t xml:space="preserve"> </w:t>
      </w:r>
      <w:r>
        <w:rPr>
          <w:sz w:val="24"/>
        </w:rPr>
        <w:t>percent</w:t>
      </w:r>
      <w:r>
        <w:rPr>
          <w:spacing w:val="-14"/>
          <w:sz w:val="24"/>
        </w:rPr>
        <w:t xml:space="preserve"> </w:t>
      </w:r>
      <w:r>
        <w:rPr>
          <w:sz w:val="24"/>
        </w:rPr>
        <w:t>of</w:t>
      </w:r>
      <w:r>
        <w:rPr>
          <w:spacing w:val="-12"/>
          <w:sz w:val="24"/>
        </w:rPr>
        <w:t xml:space="preserve"> </w:t>
      </w:r>
      <w:r>
        <w:rPr>
          <w:sz w:val="24"/>
        </w:rPr>
        <w:t>its</w:t>
      </w:r>
      <w:r>
        <w:rPr>
          <w:spacing w:val="-10"/>
          <w:sz w:val="24"/>
        </w:rPr>
        <w:t xml:space="preserve"> </w:t>
      </w:r>
      <w:r>
        <w:rPr>
          <w:sz w:val="24"/>
        </w:rPr>
        <w:t>gross</w:t>
      </w:r>
      <w:r>
        <w:rPr>
          <w:spacing w:val="-12"/>
          <w:sz w:val="24"/>
        </w:rPr>
        <w:t xml:space="preserve"> </w:t>
      </w:r>
      <w:r>
        <w:rPr>
          <w:sz w:val="24"/>
        </w:rPr>
        <w:t>revenue or</w:t>
      </w:r>
      <w:r>
        <w:rPr>
          <w:spacing w:val="-11"/>
          <w:sz w:val="24"/>
        </w:rPr>
        <w:t xml:space="preserve"> </w:t>
      </w:r>
      <w:r>
        <w:rPr>
          <w:sz w:val="24"/>
        </w:rPr>
        <w:t>a</w:t>
      </w:r>
      <w:r>
        <w:rPr>
          <w:spacing w:val="-12"/>
          <w:sz w:val="24"/>
        </w:rPr>
        <w:t xml:space="preserve"> </w:t>
      </w:r>
      <w:r>
        <w:rPr>
          <w:sz w:val="24"/>
        </w:rPr>
        <w:t>minimum</w:t>
      </w:r>
      <w:r>
        <w:rPr>
          <w:spacing w:val="-8"/>
          <w:sz w:val="24"/>
        </w:rPr>
        <w:t xml:space="preserve"> </w:t>
      </w:r>
      <w:r>
        <w:rPr>
          <w:sz w:val="24"/>
        </w:rPr>
        <w:t>of</w:t>
      </w:r>
      <w:r>
        <w:rPr>
          <w:spacing w:val="-11"/>
          <w:sz w:val="24"/>
        </w:rPr>
        <w:t xml:space="preserve"> </w:t>
      </w:r>
      <w:r>
        <w:rPr>
          <w:sz w:val="24"/>
        </w:rPr>
        <w:t>20</w:t>
      </w:r>
      <w:r>
        <w:rPr>
          <w:spacing w:val="-11"/>
          <w:sz w:val="24"/>
        </w:rPr>
        <w:t xml:space="preserve"> </w:t>
      </w:r>
      <w:r>
        <w:rPr>
          <w:sz w:val="24"/>
        </w:rPr>
        <w:t>hours</w:t>
      </w:r>
      <w:r>
        <w:rPr>
          <w:spacing w:val="-11"/>
          <w:sz w:val="24"/>
        </w:rPr>
        <w:t xml:space="preserve"> </w:t>
      </w:r>
      <w:r>
        <w:rPr>
          <w:sz w:val="24"/>
        </w:rPr>
        <w:t>of</w:t>
      </w:r>
      <w:r>
        <w:rPr>
          <w:spacing w:val="-11"/>
          <w:sz w:val="24"/>
        </w:rPr>
        <w:t xml:space="preserve"> </w:t>
      </w:r>
      <w:r>
        <w:rPr>
          <w:sz w:val="24"/>
        </w:rPr>
        <w:t>each</w:t>
      </w:r>
      <w:r>
        <w:rPr>
          <w:spacing w:val="-14"/>
          <w:sz w:val="24"/>
        </w:rPr>
        <w:t xml:space="preserve"> </w:t>
      </w:r>
      <w:r>
        <w:rPr>
          <w:sz w:val="24"/>
        </w:rPr>
        <w:t>staff</w:t>
      </w:r>
      <w:r>
        <w:rPr>
          <w:spacing w:val="-12"/>
          <w:sz w:val="24"/>
        </w:rPr>
        <w:t xml:space="preserve"> </w:t>
      </w:r>
      <w:r>
        <w:rPr>
          <w:sz w:val="24"/>
        </w:rPr>
        <w:t>member's</w:t>
      </w:r>
      <w:r>
        <w:rPr>
          <w:spacing w:val="-14"/>
          <w:sz w:val="24"/>
        </w:rPr>
        <w:t xml:space="preserve"> </w:t>
      </w:r>
      <w:r>
        <w:rPr>
          <w:sz w:val="24"/>
        </w:rPr>
        <w:t>paid</w:t>
      </w:r>
      <w:r>
        <w:rPr>
          <w:spacing w:val="-14"/>
          <w:sz w:val="24"/>
        </w:rPr>
        <w:t xml:space="preserve"> </w:t>
      </w:r>
      <w:r>
        <w:rPr>
          <w:sz w:val="24"/>
        </w:rPr>
        <w:t>time</w:t>
      </w:r>
      <w:r>
        <w:rPr>
          <w:spacing w:val="-10"/>
          <w:sz w:val="24"/>
        </w:rPr>
        <w:t xml:space="preserve"> </w:t>
      </w:r>
      <w:r>
        <w:rPr>
          <w:sz w:val="24"/>
        </w:rPr>
        <w:t>is</w:t>
      </w:r>
      <w:r>
        <w:rPr>
          <w:spacing w:val="-10"/>
          <w:sz w:val="24"/>
        </w:rPr>
        <w:t xml:space="preserve"> </w:t>
      </w:r>
      <w:r>
        <w:rPr>
          <w:sz w:val="24"/>
        </w:rPr>
        <w:t>contributed</w:t>
      </w:r>
      <w:r>
        <w:rPr>
          <w:spacing w:val="-12"/>
          <w:sz w:val="24"/>
        </w:rPr>
        <w:t xml:space="preserve"> </w:t>
      </w:r>
      <w:r>
        <w:rPr>
          <w:sz w:val="24"/>
        </w:rPr>
        <w:t>to</w:t>
      </w:r>
      <w:r>
        <w:rPr>
          <w:spacing w:val="-10"/>
          <w:sz w:val="24"/>
        </w:rPr>
        <w:t xml:space="preserve"> </w:t>
      </w:r>
      <w:r>
        <w:rPr>
          <w:sz w:val="24"/>
        </w:rPr>
        <w:t>supporting Qualifying Patients and Caregivers.</w:t>
      </w:r>
    </w:p>
    <w:p w14:paraId="29194E2E" w14:textId="77777777" w:rsidR="000B50A9" w:rsidRDefault="0039459A">
      <w:pPr>
        <w:pStyle w:val="BodyText"/>
        <w:spacing w:line="242" w:lineRule="auto"/>
        <w:ind w:left="1775" w:right="118" w:firstLine="360"/>
      </w:pPr>
      <w:r>
        <w:rPr>
          <w:spacing w:val="-2"/>
        </w:rPr>
        <w:t>A</w:t>
      </w:r>
      <w:r>
        <w:rPr>
          <w:spacing w:val="-13"/>
        </w:rPr>
        <w:t xml:space="preserve"> </w:t>
      </w:r>
      <w:r>
        <w:rPr>
          <w:spacing w:val="-2"/>
        </w:rPr>
        <w:t>Social</w:t>
      </w:r>
      <w:r>
        <w:rPr>
          <w:spacing w:val="-13"/>
        </w:rPr>
        <w:t xml:space="preserve"> </w:t>
      </w:r>
      <w:r>
        <w:rPr>
          <w:spacing w:val="-2"/>
        </w:rPr>
        <w:t>Justice</w:t>
      </w:r>
      <w:r>
        <w:rPr>
          <w:spacing w:val="-13"/>
        </w:rPr>
        <w:t xml:space="preserve"> </w:t>
      </w:r>
      <w:r>
        <w:rPr>
          <w:spacing w:val="-2"/>
        </w:rPr>
        <w:t>Leader</w:t>
      </w:r>
      <w:r>
        <w:rPr>
          <w:spacing w:val="-13"/>
        </w:rPr>
        <w:t xml:space="preserve"> </w:t>
      </w:r>
      <w:r>
        <w:rPr>
          <w:spacing w:val="-2"/>
        </w:rPr>
        <w:t>may</w:t>
      </w:r>
      <w:r>
        <w:rPr>
          <w:spacing w:val="-13"/>
        </w:rPr>
        <w:t xml:space="preserve"> </w:t>
      </w:r>
      <w:r>
        <w:rPr>
          <w:spacing w:val="-2"/>
        </w:rPr>
        <w:t>use</w:t>
      </w:r>
      <w:r>
        <w:rPr>
          <w:spacing w:val="-13"/>
        </w:rPr>
        <w:t xml:space="preserve"> </w:t>
      </w:r>
      <w:r>
        <w:rPr>
          <w:spacing w:val="-2"/>
        </w:rPr>
        <w:t>a</w:t>
      </w:r>
      <w:r>
        <w:rPr>
          <w:spacing w:val="-13"/>
        </w:rPr>
        <w:t xml:space="preserve"> </w:t>
      </w:r>
      <w:r>
        <w:rPr>
          <w:spacing w:val="-2"/>
        </w:rPr>
        <w:t>logo</w:t>
      </w:r>
      <w:r>
        <w:rPr>
          <w:spacing w:val="-8"/>
        </w:rPr>
        <w:t xml:space="preserve"> </w:t>
      </w:r>
      <w:r>
        <w:rPr>
          <w:spacing w:val="-2"/>
        </w:rPr>
        <w:t>or</w:t>
      </w:r>
      <w:r>
        <w:rPr>
          <w:spacing w:val="-10"/>
        </w:rPr>
        <w:t xml:space="preserve"> </w:t>
      </w:r>
      <w:r>
        <w:rPr>
          <w:spacing w:val="-2"/>
        </w:rPr>
        <w:t>symbol</w:t>
      </w:r>
      <w:r>
        <w:rPr>
          <w:spacing w:val="-7"/>
        </w:rPr>
        <w:t xml:space="preserve"> </w:t>
      </w:r>
      <w:r>
        <w:rPr>
          <w:spacing w:val="-2"/>
        </w:rPr>
        <w:t>created</w:t>
      </w:r>
      <w:r>
        <w:rPr>
          <w:spacing w:val="-13"/>
        </w:rPr>
        <w:t xml:space="preserve"> </w:t>
      </w:r>
      <w:r>
        <w:rPr>
          <w:spacing w:val="-2"/>
        </w:rPr>
        <w:t>by</w:t>
      </w:r>
      <w:r>
        <w:rPr>
          <w:spacing w:val="-13"/>
        </w:rPr>
        <w:t xml:space="preserve"> </w:t>
      </w:r>
      <w:r>
        <w:rPr>
          <w:spacing w:val="-2"/>
        </w:rPr>
        <w:t>the</w:t>
      </w:r>
      <w:r>
        <w:rPr>
          <w:spacing w:val="-8"/>
        </w:rPr>
        <w:t xml:space="preserve"> </w:t>
      </w:r>
      <w:r>
        <w:rPr>
          <w:spacing w:val="-2"/>
        </w:rPr>
        <w:t>Commission</w:t>
      </w:r>
      <w:r>
        <w:rPr>
          <w:spacing w:val="-5"/>
        </w:rPr>
        <w:t xml:space="preserve"> </w:t>
      </w:r>
      <w:r>
        <w:rPr>
          <w:spacing w:val="-2"/>
        </w:rPr>
        <w:t>to</w:t>
      </w:r>
      <w:r>
        <w:rPr>
          <w:spacing w:val="-11"/>
        </w:rPr>
        <w:t xml:space="preserve"> </w:t>
      </w:r>
      <w:r>
        <w:rPr>
          <w:spacing w:val="-2"/>
        </w:rPr>
        <w:t xml:space="preserve">indicate </w:t>
      </w:r>
      <w:r>
        <w:t>its leadership status.</w:t>
      </w:r>
    </w:p>
    <w:p w14:paraId="4AD8F647" w14:textId="77777777" w:rsidR="000B50A9" w:rsidRDefault="0039459A">
      <w:pPr>
        <w:pStyle w:val="ListParagraph"/>
        <w:numPr>
          <w:ilvl w:val="1"/>
          <w:numId w:val="60"/>
        </w:numPr>
        <w:tabs>
          <w:tab w:val="left" w:pos="2180"/>
        </w:tabs>
        <w:spacing w:line="242" w:lineRule="auto"/>
        <w:ind w:left="1775" w:right="119"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24"/>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application</w:t>
      </w:r>
      <w:r>
        <w:rPr>
          <w:spacing w:val="-12"/>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006CEB25" w14:textId="77777777" w:rsidR="000B50A9" w:rsidRDefault="0039459A">
      <w:pPr>
        <w:pStyle w:val="ListParagraph"/>
        <w:numPr>
          <w:ilvl w:val="2"/>
          <w:numId w:val="60"/>
        </w:numPr>
        <w:tabs>
          <w:tab w:val="left" w:pos="2454"/>
        </w:tabs>
        <w:spacing w:line="242" w:lineRule="auto"/>
        <w:ind w:right="121" w:firstLine="0"/>
        <w:rPr>
          <w:sz w:val="24"/>
        </w:rPr>
      </w:pPr>
      <w:r>
        <w:rPr>
          <w:spacing w:val="-2"/>
          <w:sz w:val="24"/>
        </w:rPr>
        <w:t>51%</w:t>
      </w:r>
      <w:r>
        <w:rPr>
          <w:spacing w:val="-7"/>
          <w:sz w:val="24"/>
        </w:rPr>
        <w:t xml:space="preserve"> </w:t>
      </w:r>
      <w:r>
        <w:rPr>
          <w:spacing w:val="-2"/>
          <w:sz w:val="24"/>
        </w:rPr>
        <w:t>or</w:t>
      </w:r>
      <w:r>
        <w:rPr>
          <w:spacing w:val="-10"/>
          <w:sz w:val="24"/>
        </w:rPr>
        <w:t xml:space="preserve"> </w:t>
      </w:r>
      <w:r>
        <w:rPr>
          <w:spacing w:val="-2"/>
          <w:sz w:val="24"/>
        </w:rPr>
        <w:t>more</w:t>
      </w:r>
      <w:r>
        <w:rPr>
          <w:spacing w:val="-10"/>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Licensee's</w:t>
      </w:r>
      <w:r>
        <w:rPr>
          <w:spacing w:val="-9"/>
          <w:sz w:val="24"/>
        </w:rPr>
        <w:t xml:space="preserve"> </w:t>
      </w:r>
      <w:r>
        <w:rPr>
          <w:spacing w:val="-2"/>
          <w:sz w:val="24"/>
        </w:rPr>
        <w:t>employees</w:t>
      </w:r>
      <w:r>
        <w:rPr>
          <w:spacing w:val="-11"/>
          <w:sz w:val="24"/>
        </w:rPr>
        <w:t xml:space="preserve"> </w:t>
      </w:r>
      <w:r>
        <w:rPr>
          <w:spacing w:val="-2"/>
          <w:sz w:val="24"/>
        </w:rPr>
        <w:t>have</w:t>
      </w:r>
      <w:r>
        <w:rPr>
          <w:spacing w:val="-11"/>
          <w:sz w:val="24"/>
        </w:rPr>
        <w:t xml:space="preserve"> </w:t>
      </w:r>
      <w:r>
        <w:rPr>
          <w:spacing w:val="-2"/>
          <w:sz w:val="24"/>
        </w:rPr>
        <w:t>been</w:t>
      </w:r>
      <w:r>
        <w:rPr>
          <w:spacing w:val="-10"/>
          <w:sz w:val="24"/>
        </w:rPr>
        <w:t xml:space="preserve"> </w:t>
      </w:r>
      <w:r>
        <w:rPr>
          <w:spacing w:val="-2"/>
          <w:sz w:val="24"/>
        </w:rPr>
        <w:t>a</w:t>
      </w:r>
      <w:r>
        <w:rPr>
          <w:spacing w:val="-10"/>
          <w:sz w:val="24"/>
        </w:rPr>
        <w:t xml:space="preserve"> </w:t>
      </w:r>
      <w:r>
        <w:rPr>
          <w:spacing w:val="-2"/>
          <w:sz w:val="24"/>
        </w:rPr>
        <w:t>Massachusetts</w:t>
      </w:r>
      <w:r>
        <w:rPr>
          <w:spacing w:val="-11"/>
          <w:sz w:val="24"/>
        </w:rPr>
        <w:t xml:space="preserve"> </w:t>
      </w:r>
      <w:r>
        <w:rPr>
          <w:spacing w:val="-2"/>
          <w:sz w:val="24"/>
        </w:rPr>
        <w:t>Resident</w:t>
      </w:r>
      <w:r>
        <w:rPr>
          <w:spacing w:val="-9"/>
          <w:sz w:val="24"/>
        </w:rPr>
        <w:t xml:space="preserve"> </w:t>
      </w:r>
      <w:r>
        <w:rPr>
          <w:spacing w:val="-2"/>
          <w:sz w:val="24"/>
        </w:rPr>
        <w:t>for</w:t>
      </w:r>
      <w:r>
        <w:rPr>
          <w:spacing w:val="-10"/>
          <w:sz w:val="24"/>
        </w:rPr>
        <w:t xml:space="preserve"> </w:t>
      </w:r>
      <w:r>
        <w:rPr>
          <w:spacing w:val="-2"/>
          <w:sz w:val="24"/>
        </w:rPr>
        <w:t xml:space="preserve">12 </w:t>
      </w:r>
      <w:r>
        <w:rPr>
          <w:sz w:val="24"/>
        </w:rPr>
        <w:t>months or more, as determined by the Commission; and</w:t>
      </w:r>
    </w:p>
    <w:p w14:paraId="6D85ACC0" w14:textId="77777777" w:rsidR="000B50A9" w:rsidRDefault="0039459A">
      <w:pPr>
        <w:pStyle w:val="ListParagraph"/>
        <w:numPr>
          <w:ilvl w:val="2"/>
          <w:numId w:val="60"/>
        </w:numPr>
        <w:tabs>
          <w:tab w:val="left" w:pos="2443"/>
        </w:tabs>
        <w:spacing w:before="2" w:line="242" w:lineRule="auto"/>
        <w:ind w:right="125" w:firstLine="0"/>
        <w:rPr>
          <w:sz w:val="24"/>
        </w:rPr>
      </w:pPr>
      <w:r>
        <w:rPr>
          <w:spacing w:val="-2"/>
          <w:sz w:val="24"/>
        </w:rPr>
        <w:t>51%</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1"/>
          <w:sz w:val="24"/>
        </w:rPr>
        <w:t xml:space="preserve"> </w:t>
      </w:r>
      <w:r>
        <w:rPr>
          <w:spacing w:val="-2"/>
          <w:sz w:val="24"/>
        </w:rPr>
        <w:t>the</w:t>
      </w:r>
      <w:r>
        <w:rPr>
          <w:spacing w:val="-13"/>
          <w:sz w:val="24"/>
        </w:rPr>
        <w:t xml:space="preserve"> </w:t>
      </w:r>
      <w:r>
        <w:rPr>
          <w:spacing w:val="-2"/>
          <w:sz w:val="24"/>
        </w:rPr>
        <w:t>Licensee's</w:t>
      </w:r>
      <w:r>
        <w:rPr>
          <w:spacing w:val="-10"/>
          <w:sz w:val="24"/>
        </w:rPr>
        <w:t xml:space="preserve"> </w:t>
      </w:r>
      <w:r>
        <w:rPr>
          <w:spacing w:val="-2"/>
          <w:sz w:val="24"/>
        </w:rPr>
        <w:t>Executives</w:t>
      </w:r>
      <w:r>
        <w:rPr>
          <w:spacing w:val="-11"/>
          <w:sz w:val="24"/>
        </w:rPr>
        <w:t xml:space="preserve"> </w:t>
      </w:r>
      <w:r>
        <w:rPr>
          <w:spacing w:val="-2"/>
          <w:sz w:val="24"/>
        </w:rPr>
        <w:t>have</w:t>
      </w:r>
      <w:r>
        <w:rPr>
          <w:spacing w:val="-10"/>
          <w:sz w:val="24"/>
        </w:rPr>
        <w:t xml:space="preserve"> </w:t>
      </w:r>
      <w:r>
        <w:rPr>
          <w:spacing w:val="-2"/>
          <w:sz w:val="24"/>
        </w:rPr>
        <w:t>been</w:t>
      </w:r>
      <w:r>
        <w:rPr>
          <w:spacing w:val="-10"/>
          <w:sz w:val="24"/>
        </w:rPr>
        <w:t xml:space="preserve"> </w:t>
      </w:r>
      <w:r>
        <w:rPr>
          <w:spacing w:val="-2"/>
          <w:sz w:val="24"/>
        </w:rPr>
        <w:t>a</w:t>
      </w:r>
      <w:r>
        <w:rPr>
          <w:spacing w:val="-9"/>
          <w:sz w:val="24"/>
        </w:rPr>
        <w:t xml:space="preserve"> </w:t>
      </w:r>
      <w:r>
        <w:rPr>
          <w:spacing w:val="-2"/>
          <w:sz w:val="24"/>
        </w:rPr>
        <w:t>Massachusetts</w:t>
      </w:r>
      <w:r>
        <w:rPr>
          <w:spacing w:val="-13"/>
          <w:sz w:val="24"/>
        </w:rPr>
        <w:t xml:space="preserve"> </w:t>
      </w:r>
      <w:r>
        <w:rPr>
          <w:spacing w:val="-2"/>
          <w:sz w:val="24"/>
        </w:rPr>
        <w:t>Resident</w:t>
      </w:r>
      <w:r>
        <w:rPr>
          <w:spacing w:val="-10"/>
          <w:sz w:val="24"/>
        </w:rPr>
        <w:t xml:space="preserve"> </w:t>
      </w:r>
      <w:r>
        <w:rPr>
          <w:spacing w:val="-2"/>
          <w:sz w:val="24"/>
        </w:rPr>
        <w:t>for</w:t>
      </w:r>
      <w:r>
        <w:rPr>
          <w:spacing w:val="-13"/>
          <w:sz w:val="24"/>
        </w:rPr>
        <w:t xml:space="preserve"> </w:t>
      </w:r>
      <w:r>
        <w:rPr>
          <w:spacing w:val="-2"/>
          <w:sz w:val="24"/>
        </w:rPr>
        <w:t xml:space="preserve">12 </w:t>
      </w:r>
      <w:r>
        <w:rPr>
          <w:sz w:val="24"/>
        </w:rPr>
        <w:t>months or more, as determined by the Commission.</w:t>
      </w:r>
    </w:p>
    <w:p w14:paraId="3C413870" w14:textId="77777777" w:rsidR="000B50A9" w:rsidRDefault="0039459A">
      <w:pPr>
        <w:pStyle w:val="ListParagraph"/>
        <w:numPr>
          <w:ilvl w:val="2"/>
          <w:numId w:val="60"/>
        </w:numPr>
        <w:tabs>
          <w:tab w:val="left" w:pos="2502"/>
        </w:tabs>
        <w:spacing w:before="2" w:line="242" w:lineRule="auto"/>
        <w:ind w:right="118" w:firstLine="0"/>
        <w:rPr>
          <w:sz w:val="24"/>
        </w:rPr>
      </w:pPr>
      <w:r>
        <w:rPr>
          <w:sz w:val="24"/>
        </w:rPr>
        <w:t>51%</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of</w:t>
      </w:r>
      <w:r>
        <w:rPr>
          <w:spacing w:val="-2"/>
          <w:sz w:val="24"/>
        </w:rPr>
        <w:t xml:space="preserve"> </w:t>
      </w:r>
      <w:r>
        <w:rPr>
          <w:sz w:val="24"/>
        </w:rPr>
        <w:t>ancillary</w:t>
      </w:r>
      <w:r>
        <w:rPr>
          <w:spacing w:val="-4"/>
          <w:sz w:val="24"/>
        </w:rPr>
        <w:t xml:space="preserve"> </w:t>
      </w:r>
      <w:r>
        <w:rPr>
          <w:sz w:val="24"/>
        </w:rPr>
        <w:t>business</w:t>
      </w:r>
      <w:r>
        <w:rPr>
          <w:spacing w:val="-2"/>
          <w:sz w:val="24"/>
        </w:rPr>
        <w:t xml:space="preserve"> </w:t>
      </w:r>
      <w:r>
        <w:rPr>
          <w:sz w:val="24"/>
        </w:rPr>
        <w:t>service</w:t>
      </w:r>
      <w:r>
        <w:rPr>
          <w:spacing w:val="-4"/>
          <w:sz w:val="24"/>
        </w:rPr>
        <w:t xml:space="preserve"> </w:t>
      </w:r>
      <w:r>
        <w:rPr>
          <w:sz w:val="24"/>
        </w:rPr>
        <w:t>expenditures</w:t>
      </w:r>
      <w:r>
        <w:rPr>
          <w:spacing w:val="-3"/>
          <w:sz w:val="24"/>
        </w:rPr>
        <w:t xml:space="preserve"> </w:t>
      </w:r>
      <w:r>
        <w:rPr>
          <w:sz w:val="24"/>
        </w:rPr>
        <w:t>purchased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Licensee have been from businesses with its primary</w:t>
      </w:r>
      <w:r>
        <w:rPr>
          <w:spacing w:val="-12"/>
          <w:sz w:val="24"/>
        </w:rPr>
        <w:t xml:space="preserve"> </w:t>
      </w:r>
      <w:r>
        <w:rPr>
          <w:sz w:val="24"/>
        </w:rPr>
        <w:t>place of businesses within Massachusetts.</w:t>
      </w:r>
    </w:p>
    <w:p w14:paraId="2D1EFB47" w14:textId="77777777" w:rsidR="000B50A9" w:rsidRDefault="0039459A">
      <w:pPr>
        <w:pStyle w:val="ListParagraph"/>
        <w:numPr>
          <w:ilvl w:val="1"/>
          <w:numId w:val="60"/>
        </w:numPr>
        <w:tabs>
          <w:tab w:val="left" w:pos="2219"/>
        </w:tabs>
        <w:spacing w:before="1" w:line="242" w:lineRule="auto"/>
        <w:ind w:left="1775" w:right="113" w:firstLine="0"/>
        <w:rPr>
          <w:sz w:val="24"/>
        </w:rPr>
      </w:pPr>
      <w:r>
        <w:rPr>
          <w:sz w:val="24"/>
          <w:u w:val="single"/>
        </w:rPr>
        <w:t>Energy</w:t>
      </w:r>
      <w:r>
        <w:rPr>
          <w:spacing w:val="-12"/>
          <w:sz w:val="24"/>
          <w:u w:val="single"/>
        </w:rPr>
        <w:t xml:space="preserve"> </w:t>
      </w:r>
      <w:r>
        <w:rPr>
          <w:sz w:val="24"/>
          <w:u w:val="single"/>
        </w:rPr>
        <w:t>and</w:t>
      </w:r>
      <w:r>
        <w:rPr>
          <w:spacing w:val="-4"/>
          <w:sz w:val="24"/>
          <w:u w:val="single"/>
        </w:rPr>
        <w:t xml:space="preserve"> </w:t>
      </w:r>
      <w:r>
        <w:rPr>
          <w:sz w:val="24"/>
          <w:u w:val="single"/>
        </w:rPr>
        <w:t>Environmental</w:t>
      </w:r>
      <w:r>
        <w:rPr>
          <w:spacing w:val="-4"/>
          <w:sz w:val="24"/>
          <w:u w:val="single"/>
        </w:rPr>
        <w:t xml:space="preserve"> </w:t>
      </w:r>
      <w:r>
        <w:rPr>
          <w:sz w:val="24"/>
          <w:u w:val="single"/>
        </w:rPr>
        <w:t>Leader</w:t>
      </w:r>
      <w:r>
        <w:rPr>
          <w:sz w:val="24"/>
        </w:rPr>
        <w:t>.</w:t>
      </w:r>
      <w:r>
        <w:rPr>
          <w:spacing w:val="40"/>
          <w:sz w:val="24"/>
        </w:rPr>
        <w:t xml:space="preserve"> </w:t>
      </w:r>
      <w:r>
        <w:rPr>
          <w:sz w:val="24"/>
        </w:rPr>
        <w:t>In</w:t>
      </w:r>
      <w:r>
        <w:rPr>
          <w:spacing w:val="-3"/>
          <w:sz w:val="24"/>
        </w:rPr>
        <w:t xml:space="preserve"> </w:t>
      </w:r>
      <w:r>
        <w:rPr>
          <w:sz w:val="24"/>
        </w:rPr>
        <w:t>the</w:t>
      </w:r>
      <w:r>
        <w:rPr>
          <w:spacing w:val="-4"/>
          <w:sz w:val="24"/>
        </w:rPr>
        <w:t xml:space="preserve"> </w:t>
      </w:r>
      <w:r>
        <w:rPr>
          <w:sz w:val="24"/>
        </w:rPr>
        <w:t>year</w:t>
      </w:r>
      <w:r>
        <w:rPr>
          <w:spacing w:val="-5"/>
          <w:sz w:val="24"/>
        </w:rPr>
        <w:t xml:space="preserve"> </w:t>
      </w:r>
      <w:r>
        <w:rPr>
          <w:sz w:val="24"/>
        </w:rPr>
        <w:t>preceding</w:t>
      </w:r>
      <w:r>
        <w:rPr>
          <w:spacing w:val="-8"/>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a leadership</w:t>
      </w:r>
      <w:r>
        <w:rPr>
          <w:spacing w:val="-2"/>
          <w:sz w:val="24"/>
        </w:rPr>
        <w:t xml:space="preserve"> </w:t>
      </w:r>
      <w:r>
        <w:rPr>
          <w:sz w:val="24"/>
        </w:rPr>
        <w:t>rating, the licensee</w:t>
      </w:r>
      <w:r>
        <w:rPr>
          <w:spacing w:val="-1"/>
          <w:sz w:val="24"/>
        </w:rPr>
        <w:t xml:space="preserve"> </w:t>
      </w:r>
      <w:r>
        <w:rPr>
          <w:sz w:val="24"/>
        </w:rPr>
        <w:t>has met the energy</w:t>
      </w:r>
      <w:r>
        <w:rPr>
          <w:spacing w:val="-6"/>
          <w:sz w:val="24"/>
        </w:rPr>
        <w:t xml:space="preserve"> </w:t>
      </w:r>
      <w:r>
        <w:rPr>
          <w:sz w:val="24"/>
        </w:rPr>
        <w:t>and environmental goals in one or more subcategories in compliance with criteria published as Appendix B in the Energy &amp; Environment Compiled Guidance:</w:t>
      </w:r>
    </w:p>
    <w:p w14:paraId="189A9D6D" w14:textId="77777777" w:rsidR="000B50A9" w:rsidRDefault="0039459A">
      <w:pPr>
        <w:pStyle w:val="ListParagraph"/>
        <w:numPr>
          <w:ilvl w:val="2"/>
          <w:numId w:val="60"/>
        </w:numPr>
        <w:tabs>
          <w:tab w:val="left" w:pos="2495"/>
        </w:tabs>
        <w:spacing w:before="4"/>
        <w:ind w:left="2495" w:hanging="360"/>
        <w:rPr>
          <w:sz w:val="24"/>
        </w:rPr>
      </w:pPr>
      <w:proofErr w:type="gramStart"/>
      <w:r>
        <w:rPr>
          <w:spacing w:val="-2"/>
          <w:sz w:val="24"/>
        </w:rPr>
        <w:t>Energy;</w:t>
      </w:r>
      <w:proofErr w:type="gramEnd"/>
    </w:p>
    <w:p w14:paraId="7E960EC6" w14:textId="77777777" w:rsidR="000B50A9" w:rsidRDefault="0039459A">
      <w:pPr>
        <w:pStyle w:val="ListParagraph"/>
        <w:numPr>
          <w:ilvl w:val="2"/>
          <w:numId w:val="60"/>
        </w:numPr>
        <w:tabs>
          <w:tab w:val="left" w:pos="2495"/>
        </w:tabs>
        <w:spacing w:before="2"/>
        <w:ind w:left="2495" w:hanging="360"/>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proofErr w:type="gramStart"/>
      <w:r>
        <w:rPr>
          <w:spacing w:val="-2"/>
          <w:sz w:val="24"/>
        </w:rPr>
        <w:t>Disposal;</w:t>
      </w:r>
      <w:proofErr w:type="gramEnd"/>
    </w:p>
    <w:p w14:paraId="5DC1BA43" w14:textId="77777777" w:rsidR="000B50A9" w:rsidRDefault="0039459A">
      <w:pPr>
        <w:pStyle w:val="ListParagraph"/>
        <w:numPr>
          <w:ilvl w:val="2"/>
          <w:numId w:val="60"/>
        </w:numPr>
        <w:tabs>
          <w:tab w:val="left" w:pos="2495"/>
        </w:tabs>
        <w:spacing w:before="5"/>
        <w:ind w:left="2495" w:hanging="360"/>
        <w:rPr>
          <w:sz w:val="24"/>
        </w:rPr>
      </w:pPr>
      <w:proofErr w:type="gramStart"/>
      <w:r>
        <w:rPr>
          <w:spacing w:val="-2"/>
          <w:sz w:val="24"/>
        </w:rPr>
        <w:t>Transportation;</w:t>
      </w:r>
      <w:proofErr w:type="gramEnd"/>
    </w:p>
    <w:p w14:paraId="6C1391C0" w14:textId="77777777" w:rsidR="000B50A9" w:rsidRDefault="0039459A">
      <w:pPr>
        <w:pStyle w:val="ListParagraph"/>
        <w:numPr>
          <w:ilvl w:val="2"/>
          <w:numId w:val="60"/>
        </w:numPr>
        <w:tabs>
          <w:tab w:val="left" w:pos="2495"/>
        </w:tabs>
        <w:spacing w:before="2"/>
        <w:ind w:left="2495" w:hanging="360"/>
        <w:rPr>
          <w:sz w:val="24"/>
        </w:rPr>
      </w:pPr>
      <w:r>
        <w:rPr>
          <w:sz w:val="24"/>
        </w:rPr>
        <w:t>Water</w:t>
      </w:r>
      <w:r>
        <w:rPr>
          <w:spacing w:val="-3"/>
          <w:sz w:val="24"/>
        </w:rPr>
        <w:t xml:space="preserve"> </w:t>
      </w:r>
      <w:r>
        <w:rPr>
          <w:sz w:val="24"/>
        </w:rPr>
        <w:t>Usage;</w:t>
      </w:r>
      <w:r>
        <w:rPr>
          <w:spacing w:val="-2"/>
          <w:sz w:val="24"/>
        </w:rPr>
        <w:t xml:space="preserve"> </w:t>
      </w:r>
      <w:r>
        <w:rPr>
          <w:spacing w:val="-5"/>
          <w:sz w:val="24"/>
        </w:rPr>
        <w:t>and</w:t>
      </w:r>
    </w:p>
    <w:p w14:paraId="45CB64CA" w14:textId="77777777" w:rsidR="000B50A9" w:rsidRDefault="0039459A">
      <w:pPr>
        <w:pStyle w:val="ListParagraph"/>
        <w:numPr>
          <w:ilvl w:val="2"/>
          <w:numId w:val="60"/>
        </w:numPr>
        <w:tabs>
          <w:tab w:val="left" w:pos="2495"/>
        </w:tabs>
        <w:spacing w:before="5"/>
        <w:ind w:left="2495" w:hanging="360"/>
        <w:rPr>
          <w:sz w:val="24"/>
        </w:rPr>
      </w:pPr>
      <w:r>
        <w:rPr>
          <w:sz w:val="24"/>
        </w:rPr>
        <w:t xml:space="preserve">Soil </w:t>
      </w:r>
      <w:proofErr w:type="gramStart"/>
      <w:r>
        <w:rPr>
          <w:spacing w:val="-2"/>
          <w:sz w:val="24"/>
        </w:rPr>
        <w:t>Sampling;</w:t>
      </w:r>
      <w:proofErr w:type="gramEnd"/>
    </w:p>
    <w:p w14:paraId="26E684E8" w14:textId="77777777" w:rsidR="000B50A9" w:rsidRDefault="0039459A">
      <w:pPr>
        <w:pStyle w:val="ListParagraph"/>
        <w:numPr>
          <w:ilvl w:val="1"/>
          <w:numId w:val="60"/>
        </w:numPr>
        <w:tabs>
          <w:tab w:val="left" w:pos="2173"/>
        </w:tabs>
        <w:spacing w:before="3"/>
        <w:ind w:left="2173" w:hanging="398"/>
        <w:rPr>
          <w:sz w:val="24"/>
        </w:rPr>
      </w:pPr>
      <w:r>
        <w:rPr>
          <w:sz w:val="24"/>
          <w:u w:val="single"/>
        </w:rPr>
        <w:t>Compliance</w:t>
      </w:r>
      <w:r>
        <w:rPr>
          <w:spacing w:val="-22"/>
          <w:sz w:val="24"/>
          <w:u w:val="single"/>
        </w:rPr>
        <w:t xml:space="preserve"> </w:t>
      </w:r>
      <w:r>
        <w:rPr>
          <w:sz w:val="24"/>
          <w:u w:val="single"/>
        </w:rPr>
        <w:t>Leader</w:t>
      </w:r>
      <w:r>
        <w:rPr>
          <w:sz w:val="24"/>
        </w:rPr>
        <w:t>.</w:t>
      </w:r>
      <w:r>
        <w:rPr>
          <w:spacing w:val="-5"/>
          <w:sz w:val="24"/>
        </w:rPr>
        <w:t xml:space="preserve"> </w:t>
      </w:r>
      <w:r>
        <w:rPr>
          <w:sz w:val="24"/>
        </w:rPr>
        <w:t>In</w:t>
      </w:r>
      <w:r>
        <w:rPr>
          <w:spacing w:val="-20"/>
          <w:sz w:val="24"/>
        </w:rPr>
        <w:t xml:space="preserve"> </w:t>
      </w:r>
      <w:r>
        <w:rPr>
          <w:sz w:val="24"/>
        </w:rPr>
        <w:t>the</w:t>
      </w:r>
      <w:r>
        <w:rPr>
          <w:spacing w:val="-20"/>
          <w:sz w:val="24"/>
        </w:rPr>
        <w:t xml:space="preserve"> </w:t>
      </w:r>
      <w:r>
        <w:rPr>
          <w:sz w:val="24"/>
        </w:rPr>
        <w:t>year</w:t>
      </w:r>
      <w:r>
        <w:rPr>
          <w:spacing w:val="-20"/>
          <w:sz w:val="24"/>
        </w:rPr>
        <w:t xml:space="preserve"> </w:t>
      </w:r>
      <w:r>
        <w:rPr>
          <w:sz w:val="24"/>
        </w:rPr>
        <w:t>preceding</w:t>
      </w:r>
      <w:r>
        <w:rPr>
          <w:spacing w:val="-23"/>
          <w:sz w:val="24"/>
        </w:rPr>
        <w:t xml:space="preserve"> </w:t>
      </w:r>
      <w:r>
        <w:rPr>
          <w:sz w:val="24"/>
        </w:rPr>
        <w:t>the</w:t>
      </w:r>
      <w:r>
        <w:rPr>
          <w:spacing w:val="-18"/>
          <w:sz w:val="24"/>
        </w:rPr>
        <w:t xml:space="preserve"> </w:t>
      </w:r>
      <w:r>
        <w:rPr>
          <w:sz w:val="24"/>
        </w:rPr>
        <w:t>date</w:t>
      </w:r>
      <w:r>
        <w:rPr>
          <w:spacing w:val="-19"/>
          <w:sz w:val="24"/>
        </w:rPr>
        <w:t xml:space="preserve"> </w:t>
      </w:r>
      <w:r>
        <w:rPr>
          <w:sz w:val="24"/>
        </w:rPr>
        <w:t>of</w:t>
      </w:r>
      <w:r>
        <w:rPr>
          <w:spacing w:val="-18"/>
          <w:sz w:val="24"/>
        </w:rPr>
        <w:t xml:space="preserve"> </w:t>
      </w:r>
      <w:r>
        <w:rPr>
          <w:sz w:val="24"/>
        </w:rPr>
        <w:t>application</w:t>
      </w:r>
      <w:r>
        <w:rPr>
          <w:spacing w:val="-17"/>
          <w:sz w:val="24"/>
        </w:rPr>
        <w:t xml:space="preserve"> </w:t>
      </w:r>
      <w:r>
        <w:rPr>
          <w:sz w:val="24"/>
        </w:rPr>
        <w:t>for</w:t>
      </w:r>
      <w:r>
        <w:rPr>
          <w:spacing w:val="-19"/>
          <w:sz w:val="24"/>
        </w:rPr>
        <w:t xml:space="preserve"> </w:t>
      </w:r>
      <w:r>
        <w:rPr>
          <w:sz w:val="24"/>
        </w:rPr>
        <w:t>a</w:t>
      </w:r>
      <w:r>
        <w:rPr>
          <w:spacing w:val="-22"/>
          <w:sz w:val="24"/>
        </w:rPr>
        <w:t xml:space="preserve"> </w:t>
      </w:r>
      <w:r>
        <w:rPr>
          <w:sz w:val="24"/>
        </w:rPr>
        <w:t>leadership</w:t>
      </w:r>
      <w:r>
        <w:rPr>
          <w:spacing w:val="-23"/>
          <w:sz w:val="24"/>
        </w:rPr>
        <w:t xml:space="preserve"> </w:t>
      </w:r>
      <w:r>
        <w:rPr>
          <w:spacing w:val="-2"/>
          <w:sz w:val="24"/>
        </w:rPr>
        <w:t>rating:</w:t>
      </w:r>
    </w:p>
    <w:p w14:paraId="748584DB" w14:textId="77777777" w:rsidR="000B50A9" w:rsidRDefault="0039459A">
      <w:pPr>
        <w:pStyle w:val="ListParagraph"/>
        <w:numPr>
          <w:ilvl w:val="2"/>
          <w:numId w:val="60"/>
        </w:numPr>
        <w:tabs>
          <w:tab w:val="left" w:pos="2545"/>
        </w:tabs>
        <w:spacing w:before="4" w:line="242" w:lineRule="auto"/>
        <w:ind w:right="122" w:firstLine="0"/>
        <w:rPr>
          <w:sz w:val="24"/>
        </w:rPr>
      </w:pPr>
      <w:r>
        <w:rPr>
          <w:sz w:val="24"/>
        </w:rPr>
        <w:t xml:space="preserve">All Licensee employees have completed all required trainings for their positions within 90 days of </w:t>
      </w:r>
      <w:proofErr w:type="gramStart"/>
      <w:r>
        <w:rPr>
          <w:sz w:val="24"/>
        </w:rPr>
        <w:t>hire;</w:t>
      </w:r>
      <w:proofErr w:type="gramEnd"/>
    </w:p>
    <w:p w14:paraId="4146B7D3" w14:textId="77777777" w:rsidR="000B50A9" w:rsidRDefault="0039459A">
      <w:pPr>
        <w:pStyle w:val="ListParagraph"/>
        <w:numPr>
          <w:ilvl w:val="2"/>
          <w:numId w:val="60"/>
        </w:numPr>
        <w:tabs>
          <w:tab w:val="left" w:pos="2495"/>
        </w:tabs>
        <w:spacing w:before="2"/>
        <w:ind w:left="2495" w:hanging="360"/>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proofErr w:type="gramStart"/>
      <w:r>
        <w:rPr>
          <w:spacing w:val="-2"/>
          <w:sz w:val="24"/>
        </w:rPr>
        <w:t>statements;</w:t>
      </w:r>
      <w:proofErr w:type="gramEnd"/>
    </w:p>
    <w:p w14:paraId="5106F3A4" w14:textId="77777777" w:rsidR="000B50A9" w:rsidRDefault="0039459A">
      <w:pPr>
        <w:pStyle w:val="ListParagraph"/>
        <w:numPr>
          <w:ilvl w:val="2"/>
          <w:numId w:val="60"/>
        </w:numPr>
        <w:tabs>
          <w:tab w:val="left" w:pos="2495"/>
        </w:tabs>
        <w:spacing w:before="3" w:line="244" w:lineRule="auto"/>
        <w:ind w:right="108" w:firstLine="0"/>
        <w:rPr>
          <w:sz w:val="24"/>
        </w:rPr>
      </w:pPr>
      <w:r>
        <w:rPr>
          <w:sz w:val="24"/>
        </w:rPr>
        <w:t>The</w:t>
      </w:r>
      <w:r>
        <w:rPr>
          <w:spacing w:val="-3"/>
          <w:sz w:val="24"/>
        </w:rPr>
        <w:t xml:space="preserve"> </w:t>
      </w:r>
      <w:r>
        <w:rPr>
          <w:sz w:val="24"/>
        </w:rPr>
        <w:t>Licensee</w:t>
      </w:r>
      <w:r>
        <w:rPr>
          <w:spacing w:val="-3"/>
          <w:sz w:val="24"/>
        </w:rPr>
        <w:t xml:space="preserve"> </w:t>
      </w:r>
      <w:r>
        <w:rPr>
          <w:sz w:val="24"/>
        </w:rPr>
        <w:t>has</w:t>
      </w:r>
      <w:r>
        <w:rPr>
          <w:spacing w:val="-5"/>
          <w:sz w:val="24"/>
        </w:rPr>
        <w:t xml:space="preserve"> </w:t>
      </w:r>
      <w:r>
        <w:rPr>
          <w:sz w:val="24"/>
        </w:rPr>
        <w:t>not</w:t>
      </w:r>
      <w:r>
        <w:rPr>
          <w:spacing w:val="-1"/>
          <w:sz w:val="24"/>
        </w:rPr>
        <w:t xml:space="preserve"> </w:t>
      </w:r>
      <w:r>
        <w:rPr>
          <w:sz w:val="24"/>
        </w:rPr>
        <w:t>been</w:t>
      </w:r>
      <w:r>
        <w:rPr>
          <w:spacing w:val="-3"/>
          <w:sz w:val="24"/>
        </w:rPr>
        <w:t xml:space="preserve"> </w:t>
      </w:r>
      <w:r>
        <w:rPr>
          <w:sz w:val="24"/>
        </w:rPr>
        <w:t>the</w:t>
      </w:r>
      <w:r>
        <w:rPr>
          <w:spacing w:val="-2"/>
          <w:sz w:val="24"/>
        </w:rPr>
        <w:t xml:space="preserve"> </w:t>
      </w:r>
      <w:r>
        <w:rPr>
          <w:sz w:val="24"/>
        </w:rPr>
        <w:t>subject</w:t>
      </w:r>
      <w:r>
        <w:rPr>
          <w:spacing w:val="-3"/>
          <w:sz w:val="24"/>
        </w:rPr>
        <w:t xml:space="preserve"> </w:t>
      </w:r>
      <w:r>
        <w:rPr>
          <w:sz w:val="24"/>
        </w:rPr>
        <w:t>of</w:t>
      </w:r>
      <w:r>
        <w:rPr>
          <w:spacing w:val="-3"/>
          <w:sz w:val="24"/>
        </w:rPr>
        <w:t xml:space="preserve"> </w:t>
      </w:r>
      <w:r>
        <w:rPr>
          <w:sz w:val="24"/>
        </w:rPr>
        <w:t>a</w:t>
      </w:r>
      <w:r>
        <w:rPr>
          <w:spacing w:val="-3"/>
          <w:sz w:val="24"/>
        </w:rPr>
        <w:t xml:space="preserve"> </w:t>
      </w:r>
      <w:proofErr w:type="gramStart"/>
      <w:r>
        <w:rPr>
          <w:sz w:val="24"/>
        </w:rPr>
        <w:t>Cease</w:t>
      </w:r>
      <w:r>
        <w:rPr>
          <w:spacing w:val="-3"/>
          <w:sz w:val="24"/>
        </w:rPr>
        <w:t xml:space="preserve"> </w:t>
      </w:r>
      <w:r>
        <w:rPr>
          <w:sz w:val="24"/>
        </w:rPr>
        <w:t>and</w:t>
      </w:r>
      <w:r>
        <w:rPr>
          <w:spacing w:val="-3"/>
          <w:sz w:val="24"/>
        </w:rPr>
        <w:t xml:space="preserve"> </w:t>
      </w:r>
      <w:r>
        <w:rPr>
          <w:sz w:val="24"/>
        </w:rPr>
        <w:t>Desist</w:t>
      </w:r>
      <w:proofErr w:type="gramEnd"/>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 xml:space="preserve">Quarantine </w:t>
      </w:r>
      <w:r>
        <w:rPr>
          <w:spacing w:val="-2"/>
          <w:sz w:val="24"/>
        </w:rPr>
        <w:t>Order;</w:t>
      </w:r>
    </w:p>
    <w:p w14:paraId="12BDBA31" w14:textId="77777777" w:rsidR="000B50A9" w:rsidRDefault="0039459A">
      <w:pPr>
        <w:pStyle w:val="ListParagraph"/>
        <w:numPr>
          <w:ilvl w:val="2"/>
          <w:numId w:val="60"/>
        </w:numPr>
        <w:tabs>
          <w:tab w:val="left" w:pos="2495"/>
        </w:tabs>
        <w:spacing w:line="272" w:lineRule="exact"/>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139C9496" w14:textId="77777777" w:rsidR="000B50A9" w:rsidRDefault="0039459A">
      <w:pPr>
        <w:pStyle w:val="ListParagraph"/>
        <w:numPr>
          <w:ilvl w:val="2"/>
          <w:numId w:val="60"/>
        </w:numPr>
        <w:tabs>
          <w:tab w:val="left" w:pos="2495"/>
        </w:tabs>
        <w:spacing w:before="4"/>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78FD0D77" w14:textId="77777777" w:rsidR="000B50A9" w:rsidRDefault="0039459A">
      <w:pPr>
        <w:pStyle w:val="ListParagraph"/>
        <w:numPr>
          <w:ilvl w:val="1"/>
          <w:numId w:val="60"/>
        </w:numPr>
        <w:tabs>
          <w:tab w:val="left" w:pos="2349"/>
          <w:tab w:val="left" w:pos="7076"/>
        </w:tabs>
        <w:spacing w:before="3" w:line="244" w:lineRule="auto"/>
        <w:ind w:left="1775" w:right="119" w:firstLine="0"/>
        <w:rPr>
          <w:sz w:val="24"/>
        </w:rPr>
      </w:pPr>
      <w:r>
        <w:rPr>
          <w:sz w:val="24"/>
          <w:u w:val="single"/>
        </w:rPr>
        <w:t>Medical</w:t>
      </w:r>
      <w:r>
        <w:rPr>
          <w:spacing w:val="40"/>
          <w:sz w:val="24"/>
          <w:u w:val="single"/>
        </w:rPr>
        <w:t xml:space="preserve"> </w:t>
      </w:r>
      <w:r>
        <w:rPr>
          <w:sz w:val="24"/>
          <w:u w:val="single"/>
        </w:rPr>
        <w:t>Marijuana</w:t>
      </w:r>
      <w:r>
        <w:rPr>
          <w:spacing w:val="40"/>
          <w:sz w:val="24"/>
          <w:u w:val="single"/>
        </w:rPr>
        <w:t xml:space="preserve"> </w:t>
      </w:r>
      <w:r>
        <w:rPr>
          <w:sz w:val="24"/>
          <w:u w:val="single"/>
        </w:rPr>
        <w:t>Treatment</w:t>
      </w:r>
      <w:r>
        <w:rPr>
          <w:spacing w:val="40"/>
          <w:sz w:val="24"/>
          <w:u w:val="single"/>
        </w:rPr>
        <w:t xml:space="preserve"> </w:t>
      </w:r>
      <w:r>
        <w:rPr>
          <w:sz w:val="24"/>
          <w:u w:val="single"/>
        </w:rPr>
        <w:t>Center</w:t>
      </w:r>
      <w:r>
        <w:rPr>
          <w:spacing w:val="40"/>
          <w:sz w:val="24"/>
          <w:u w:val="single"/>
        </w:rPr>
        <w:t xml:space="preserve"> </w:t>
      </w:r>
      <w:r>
        <w:rPr>
          <w:sz w:val="24"/>
          <w:u w:val="single"/>
        </w:rPr>
        <w:t>Leader</w:t>
      </w:r>
      <w:r>
        <w:rPr>
          <w:sz w:val="24"/>
        </w:rPr>
        <w:t>.</w:t>
      </w:r>
      <w:r>
        <w:rPr>
          <w:sz w:val="24"/>
        </w:rPr>
        <w:tab/>
        <w:t>In</w:t>
      </w:r>
      <w:r>
        <w:rPr>
          <w:spacing w:val="35"/>
          <w:sz w:val="24"/>
        </w:rPr>
        <w:t xml:space="preserve"> </w:t>
      </w:r>
      <w:r>
        <w:rPr>
          <w:sz w:val="24"/>
        </w:rPr>
        <w:t>the</w:t>
      </w:r>
      <w:r>
        <w:rPr>
          <w:spacing w:val="34"/>
          <w:sz w:val="24"/>
        </w:rPr>
        <w:t xml:space="preserve"> </w:t>
      </w:r>
      <w:r>
        <w:rPr>
          <w:sz w:val="24"/>
        </w:rPr>
        <w:t>year</w:t>
      </w:r>
      <w:r>
        <w:rPr>
          <w:spacing w:val="32"/>
          <w:sz w:val="24"/>
        </w:rPr>
        <w:t xml:space="preserve"> </w:t>
      </w:r>
      <w:r>
        <w:rPr>
          <w:sz w:val="24"/>
        </w:rPr>
        <w:t>preceding</w:t>
      </w:r>
      <w:r>
        <w:rPr>
          <w:spacing w:val="29"/>
          <w:sz w:val="24"/>
        </w:rPr>
        <w:t xml:space="preserve"> </w:t>
      </w:r>
      <w:r>
        <w:rPr>
          <w:sz w:val="24"/>
        </w:rPr>
        <w:t>the</w:t>
      </w:r>
      <w:r>
        <w:rPr>
          <w:spacing w:val="34"/>
          <w:sz w:val="24"/>
        </w:rPr>
        <w:t xml:space="preserve"> </w:t>
      </w:r>
      <w:r>
        <w:rPr>
          <w:sz w:val="24"/>
        </w:rPr>
        <w:t>date</w:t>
      </w:r>
      <w:r>
        <w:rPr>
          <w:spacing w:val="33"/>
          <w:sz w:val="24"/>
        </w:rPr>
        <w:t xml:space="preserve"> </w:t>
      </w:r>
      <w:r>
        <w:rPr>
          <w:sz w:val="24"/>
        </w:rPr>
        <w:t>of application for a leadership rating:</w:t>
      </w:r>
    </w:p>
    <w:p w14:paraId="1EFA794E" w14:textId="77777777" w:rsidR="000B50A9" w:rsidRDefault="0039459A">
      <w:pPr>
        <w:pStyle w:val="ListParagraph"/>
        <w:numPr>
          <w:ilvl w:val="2"/>
          <w:numId w:val="60"/>
        </w:numPr>
        <w:tabs>
          <w:tab w:val="left" w:pos="2588"/>
        </w:tabs>
        <w:spacing w:line="244" w:lineRule="auto"/>
        <w:ind w:right="121" w:firstLine="0"/>
        <w:rPr>
          <w:sz w:val="24"/>
        </w:rPr>
      </w:pPr>
      <w:r>
        <w:rPr>
          <w:sz w:val="24"/>
        </w:rPr>
        <w:t>The MTC has met or exceeded their goals outlined in their submitted verified financial hardship program according to 935 CMR 501.050(1)(h).</w:t>
      </w:r>
    </w:p>
    <w:p w14:paraId="0A0C6E8B" w14:textId="77777777" w:rsidR="000B50A9" w:rsidRDefault="0039459A">
      <w:pPr>
        <w:pStyle w:val="ListParagraph"/>
        <w:numPr>
          <w:ilvl w:val="2"/>
          <w:numId w:val="60"/>
        </w:numPr>
        <w:tabs>
          <w:tab w:val="left" w:pos="2425"/>
        </w:tabs>
        <w:spacing w:line="244" w:lineRule="auto"/>
        <w:ind w:right="119" w:firstLine="0"/>
        <w:rPr>
          <w:sz w:val="24"/>
        </w:rPr>
      </w:pPr>
      <w:r>
        <w:rPr>
          <w:spacing w:val="-2"/>
          <w:sz w:val="24"/>
        </w:rPr>
        <w:t>Demonstrated</w:t>
      </w:r>
      <w:r>
        <w:rPr>
          <w:spacing w:val="-13"/>
          <w:sz w:val="24"/>
        </w:rPr>
        <w:t xml:space="preserve"> </w:t>
      </w:r>
      <w:r>
        <w:rPr>
          <w:spacing w:val="-2"/>
          <w:sz w:val="24"/>
        </w:rPr>
        <w:t>a</w:t>
      </w:r>
      <w:r>
        <w:rPr>
          <w:spacing w:val="-13"/>
          <w:sz w:val="24"/>
        </w:rPr>
        <w:t xml:space="preserve"> </w:t>
      </w:r>
      <w:r>
        <w:rPr>
          <w:spacing w:val="-2"/>
          <w:sz w:val="24"/>
        </w:rPr>
        <w:t>consistent</w:t>
      </w:r>
      <w:r>
        <w:rPr>
          <w:spacing w:val="-8"/>
          <w:sz w:val="24"/>
        </w:rPr>
        <w:t xml:space="preserve"> </w:t>
      </w:r>
      <w:r>
        <w:rPr>
          <w:spacing w:val="-2"/>
          <w:sz w:val="24"/>
        </w:rPr>
        <w:t>availability</w:t>
      </w:r>
      <w:r>
        <w:rPr>
          <w:spacing w:val="-13"/>
          <w:sz w:val="24"/>
        </w:rPr>
        <w:t xml:space="preserve"> </w:t>
      </w:r>
      <w:r>
        <w:rPr>
          <w:spacing w:val="-2"/>
          <w:sz w:val="24"/>
        </w:rPr>
        <w:t>of</w:t>
      </w:r>
      <w:r>
        <w:rPr>
          <w:spacing w:val="-10"/>
          <w:sz w:val="24"/>
        </w:rPr>
        <w:t xml:space="preserve"> </w:t>
      </w:r>
      <w:r>
        <w:rPr>
          <w:spacing w:val="-2"/>
          <w:sz w:val="24"/>
        </w:rPr>
        <w:t>Marijuana-infused</w:t>
      </w:r>
      <w:r>
        <w:rPr>
          <w:spacing w:val="-13"/>
          <w:sz w:val="24"/>
        </w:rPr>
        <w:t xml:space="preserve"> </w:t>
      </w:r>
      <w:r>
        <w:rPr>
          <w:spacing w:val="-2"/>
          <w:sz w:val="24"/>
        </w:rPr>
        <w:t>Products</w:t>
      </w:r>
      <w:r>
        <w:rPr>
          <w:spacing w:val="-8"/>
          <w:sz w:val="24"/>
        </w:rPr>
        <w:t xml:space="preserve"> </w:t>
      </w:r>
      <w:r>
        <w:rPr>
          <w:spacing w:val="-2"/>
          <w:sz w:val="24"/>
        </w:rPr>
        <w:t>in</w:t>
      </w:r>
      <w:r>
        <w:rPr>
          <w:spacing w:val="-10"/>
          <w:sz w:val="24"/>
        </w:rPr>
        <w:t xml:space="preserve"> </w:t>
      </w:r>
      <w:r>
        <w:rPr>
          <w:spacing w:val="-2"/>
          <w:sz w:val="24"/>
        </w:rPr>
        <w:t>serving</w:t>
      </w:r>
      <w:r>
        <w:rPr>
          <w:spacing w:val="-12"/>
          <w:sz w:val="24"/>
        </w:rPr>
        <w:t xml:space="preserve"> </w:t>
      </w:r>
      <w:r>
        <w:rPr>
          <w:spacing w:val="-2"/>
          <w:sz w:val="24"/>
        </w:rPr>
        <w:t xml:space="preserve">sizes </w:t>
      </w:r>
      <w:r>
        <w:rPr>
          <w:sz w:val="24"/>
        </w:rPr>
        <w:t>above 5mg of THC and greater than 100mg of THC per package.</w:t>
      </w:r>
    </w:p>
    <w:p w14:paraId="19F98FBC" w14:textId="77777777" w:rsidR="000B50A9" w:rsidRDefault="0039459A">
      <w:pPr>
        <w:pStyle w:val="ListParagraph"/>
        <w:numPr>
          <w:ilvl w:val="2"/>
          <w:numId w:val="60"/>
        </w:numPr>
        <w:tabs>
          <w:tab w:val="left" w:pos="2480"/>
        </w:tabs>
        <w:spacing w:line="244" w:lineRule="auto"/>
        <w:ind w:right="119" w:firstLine="0"/>
        <w:rPr>
          <w:sz w:val="24"/>
        </w:rPr>
      </w:pPr>
      <w:r>
        <w:rPr>
          <w:sz w:val="24"/>
        </w:rPr>
        <w:t>Maintained</w:t>
      </w:r>
      <w:r>
        <w:rPr>
          <w:spacing w:val="-14"/>
          <w:sz w:val="24"/>
        </w:rPr>
        <w:t xml:space="preserve"> </w:t>
      </w:r>
      <w:r>
        <w:rPr>
          <w:sz w:val="24"/>
        </w:rPr>
        <w:t>a</w:t>
      </w:r>
      <w:r>
        <w:rPr>
          <w:spacing w:val="-12"/>
          <w:sz w:val="24"/>
        </w:rPr>
        <w:t xml:space="preserve"> </w:t>
      </w:r>
      <w:r>
        <w:rPr>
          <w:sz w:val="24"/>
        </w:rPr>
        <w:t>consistent</w:t>
      </w:r>
      <w:r>
        <w:rPr>
          <w:spacing w:val="-11"/>
          <w:sz w:val="24"/>
        </w:rPr>
        <w:t xml:space="preserve"> </w:t>
      </w:r>
      <w:r>
        <w:rPr>
          <w:sz w:val="24"/>
        </w:rPr>
        <w:t>Patient</w:t>
      </w:r>
      <w:r>
        <w:rPr>
          <w:spacing w:val="-10"/>
          <w:sz w:val="24"/>
        </w:rPr>
        <w:t xml:space="preserve"> </w:t>
      </w:r>
      <w:r>
        <w:rPr>
          <w:sz w:val="24"/>
        </w:rPr>
        <w:t>supply</w:t>
      </w:r>
      <w:r>
        <w:rPr>
          <w:spacing w:val="-15"/>
          <w:sz w:val="24"/>
        </w:rPr>
        <w:t xml:space="preserve"> </w:t>
      </w:r>
      <w:r>
        <w:rPr>
          <w:sz w:val="24"/>
        </w:rPr>
        <w:t>as</w:t>
      </w:r>
      <w:r>
        <w:rPr>
          <w:spacing w:val="-10"/>
          <w:sz w:val="24"/>
        </w:rPr>
        <w:t xml:space="preserve"> </w:t>
      </w:r>
      <w:r>
        <w:rPr>
          <w:sz w:val="24"/>
        </w:rPr>
        <w:t>per</w:t>
      </w:r>
      <w:r>
        <w:rPr>
          <w:spacing w:val="-12"/>
          <w:sz w:val="24"/>
        </w:rPr>
        <w:t xml:space="preserve"> </w:t>
      </w:r>
      <w:r>
        <w:rPr>
          <w:sz w:val="24"/>
        </w:rPr>
        <w:t>935</w:t>
      </w:r>
      <w:r>
        <w:rPr>
          <w:spacing w:val="-11"/>
          <w:sz w:val="24"/>
        </w:rPr>
        <w:t xml:space="preserve"> </w:t>
      </w:r>
      <w:r>
        <w:rPr>
          <w:sz w:val="24"/>
        </w:rPr>
        <w:t>CMR</w:t>
      </w:r>
      <w:r>
        <w:rPr>
          <w:spacing w:val="-8"/>
          <w:sz w:val="24"/>
        </w:rPr>
        <w:t xml:space="preserve"> </w:t>
      </w:r>
      <w:r>
        <w:rPr>
          <w:sz w:val="24"/>
        </w:rPr>
        <w:t>501.140(13)</w:t>
      </w:r>
      <w:r>
        <w:rPr>
          <w:spacing w:val="-10"/>
          <w:sz w:val="24"/>
        </w:rPr>
        <w:t xml:space="preserve"> </w:t>
      </w:r>
      <w:r>
        <w:rPr>
          <w:sz w:val="24"/>
        </w:rPr>
        <w:t>and</w:t>
      </w:r>
      <w:r>
        <w:rPr>
          <w:spacing w:val="-9"/>
          <w:sz w:val="24"/>
        </w:rPr>
        <w:t xml:space="preserve"> </w:t>
      </w:r>
      <w:r>
        <w:rPr>
          <w:sz w:val="24"/>
        </w:rPr>
        <w:t>reserved</w:t>
      </w:r>
      <w:r>
        <w:rPr>
          <w:spacing w:val="-12"/>
          <w:sz w:val="24"/>
        </w:rPr>
        <w:t xml:space="preserve"> </w:t>
      </w:r>
      <w:r>
        <w:rPr>
          <w:sz w:val="24"/>
        </w:rPr>
        <w:t>a quantity and variety of Marijuana and Marijuana Products beyond what is required.</w:t>
      </w:r>
    </w:p>
    <w:p w14:paraId="160BCC7B" w14:textId="77777777" w:rsidR="000B50A9" w:rsidRDefault="0039459A">
      <w:pPr>
        <w:pStyle w:val="ListParagraph"/>
        <w:numPr>
          <w:ilvl w:val="2"/>
          <w:numId w:val="60"/>
        </w:numPr>
        <w:tabs>
          <w:tab w:val="left" w:pos="2492"/>
        </w:tabs>
        <w:spacing w:line="242" w:lineRule="auto"/>
        <w:ind w:right="119" w:firstLine="0"/>
        <w:rPr>
          <w:sz w:val="24"/>
        </w:rPr>
      </w:pPr>
      <w:r>
        <w:rPr>
          <w:sz w:val="24"/>
        </w:rPr>
        <w:t xml:space="preserve">Demonstrated accessibility in multiple forms including foreign languages, </w:t>
      </w:r>
      <w:r>
        <w:rPr>
          <w:spacing w:val="-2"/>
          <w:sz w:val="24"/>
        </w:rPr>
        <w:t>developmental</w:t>
      </w:r>
      <w:r>
        <w:rPr>
          <w:spacing w:val="-10"/>
          <w:sz w:val="24"/>
        </w:rPr>
        <w:t xml:space="preserve"> </w:t>
      </w:r>
      <w:r>
        <w:rPr>
          <w:spacing w:val="-2"/>
          <w:sz w:val="24"/>
        </w:rPr>
        <w:t>disabilities,</w:t>
      </w:r>
      <w:r>
        <w:rPr>
          <w:spacing w:val="-5"/>
          <w:sz w:val="24"/>
        </w:rPr>
        <w:t xml:space="preserve"> </w:t>
      </w:r>
      <w:r>
        <w:rPr>
          <w:spacing w:val="-2"/>
          <w:sz w:val="24"/>
        </w:rPr>
        <w:t>Patients</w:t>
      </w:r>
      <w:r>
        <w:rPr>
          <w:spacing w:val="-10"/>
          <w:sz w:val="24"/>
        </w:rPr>
        <w:t xml:space="preserve"> </w:t>
      </w:r>
      <w:r>
        <w:rPr>
          <w:spacing w:val="-2"/>
          <w:sz w:val="24"/>
        </w:rPr>
        <w:t>with</w:t>
      </w:r>
      <w:r>
        <w:rPr>
          <w:spacing w:val="-10"/>
          <w:sz w:val="24"/>
        </w:rPr>
        <w:t xml:space="preserve"> </w:t>
      </w:r>
      <w:r>
        <w:rPr>
          <w:spacing w:val="-2"/>
          <w:sz w:val="24"/>
        </w:rPr>
        <w:t>mental</w:t>
      </w:r>
      <w:r>
        <w:rPr>
          <w:spacing w:val="-11"/>
          <w:sz w:val="24"/>
        </w:rPr>
        <w:t xml:space="preserve"> </w:t>
      </w:r>
      <w:r>
        <w:rPr>
          <w:spacing w:val="-2"/>
          <w:sz w:val="24"/>
        </w:rPr>
        <w:t>and/or</w:t>
      </w:r>
      <w:r>
        <w:rPr>
          <w:spacing w:val="-12"/>
          <w:sz w:val="24"/>
        </w:rPr>
        <w:t xml:space="preserve"> </w:t>
      </w:r>
      <w:r>
        <w:rPr>
          <w:spacing w:val="-2"/>
          <w:sz w:val="24"/>
        </w:rPr>
        <w:t>physical</w:t>
      </w:r>
      <w:r>
        <w:rPr>
          <w:spacing w:val="-11"/>
          <w:sz w:val="24"/>
        </w:rPr>
        <w:t xml:space="preserve"> </w:t>
      </w:r>
      <w:r>
        <w:rPr>
          <w:spacing w:val="-2"/>
          <w:sz w:val="24"/>
        </w:rPr>
        <w:t>disabilities,</w:t>
      </w:r>
      <w:r>
        <w:rPr>
          <w:spacing w:val="-8"/>
          <w:sz w:val="24"/>
        </w:rPr>
        <w:t xml:space="preserve"> </w:t>
      </w:r>
      <w:r>
        <w:rPr>
          <w:spacing w:val="-2"/>
          <w:sz w:val="24"/>
        </w:rPr>
        <w:t xml:space="preserve">homebound </w:t>
      </w:r>
      <w:r>
        <w:rPr>
          <w:sz w:val="24"/>
        </w:rPr>
        <w:t>Patients, pediatric Patients, and Patients on hospice.</w:t>
      </w:r>
    </w:p>
    <w:p w14:paraId="5DB05277" w14:textId="77777777" w:rsidR="000B50A9" w:rsidRDefault="0039459A">
      <w:pPr>
        <w:pStyle w:val="ListParagraph"/>
        <w:numPr>
          <w:ilvl w:val="2"/>
          <w:numId w:val="60"/>
        </w:numPr>
        <w:tabs>
          <w:tab w:val="left" w:pos="2468"/>
        </w:tabs>
        <w:spacing w:line="242" w:lineRule="auto"/>
        <w:ind w:right="118" w:firstLine="0"/>
        <w:rPr>
          <w:sz w:val="24"/>
        </w:rPr>
      </w:pPr>
      <w:r>
        <w:rPr>
          <w:sz w:val="24"/>
        </w:rPr>
        <w:t>Conducted</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to</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communities</w:t>
      </w:r>
      <w:r>
        <w:rPr>
          <w:spacing w:val="-15"/>
          <w:sz w:val="24"/>
        </w:rPr>
        <w:t xml:space="preserve"> </w:t>
      </w:r>
      <w:r>
        <w:rPr>
          <w:sz w:val="24"/>
        </w:rPr>
        <w:t>to</w:t>
      </w:r>
      <w:r>
        <w:rPr>
          <w:spacing w:val="-15"/>
          <w:sz w:val="24"/>
        </w:rPr>
        <w:t xml:space="preserve"> </w:t>
      </w:r>
      <w:r>
        <w:rPr>
          <w:sz w:val="24"/>
        </w:rPr>
        <w:t>educate</w:t>
      </w:r>
      <w:r>
        <w:rPr>
          <w:spacing w:val="-15"/>
          <w:sz w:val="24"/>
        </w:rPr>
        <w:t xml:space="preserve"> </w:t>
      </w:r>
      <w:r>
        <w:rPr>
          <w:sz w:val="24"/>
        </w:rPr>
        <w:t>those communities on the benefits of registering with the medical program.</w:t>
      </w:r>
    </w:p>
    <w:p w14:paraId="50587985" w14:textId="77777777" w:rsidR="000B50A9" w:rsidRDefault="0039459A">
      <w:pPr>
        <w:pStyle w:val="ListParagraph"/>
        <w:numPr>
          <w:ilvl w:val="2"/>
          <w:numId w:val="60"/>
        </w:numPr>
        <w:tabs>
          <w:tab w:val="left" w:pos="2495"/>
        </w:tabs>
        <w:ind w:left="2495" w:hanging="360"/>
        <w:rPr>
          <w:sz w:val="24"/>
        </w:rPr>
      </w:pPr>
      <w:r>
        <w:rPr>
          <w:sz w:val="24"/>
        </w:rPr>
        <w:t>Has</w:t>
      </w:r>
      <w:r>
        <w:rPr>
          <w:spacing w:val="-3"/>
          <w:sz w:val="24"/>
        </w:rPr>
        <w:t xml:space="preserve"> </w:t>
      </w:r>
      <w:r>
        <w:rPr>
          <w:sz w:val="24"/>
        </w:rPr>
        <w:t>no</w:t>
      </w:r>
      <w:r>
        <w:rPr>
          <w:spacing w:val="-2"/>
          <w:sz w:val="24"/>
        </w:rPr>
        <w:t xml:space="preserve"> </w:t>
      </w:r>
      <w:r>
        <w:rPr>
          <w:sz w:val="24"/>
        </w:rPr>
        <w:t>disciplinary</w:t>
      </w:r>
      <w:r>
        <w:rPr>
          <w:spacing w:val="-10"/>
          <w:sz w:val="24"/>
        </w:rPr>
        <w:t xml:space="preserve"> </w:t>
      </w:r>
      <w:r>
        <w:rPr>
          <w:sz w:val="24"/>
        </w:rPr>
        <w:t>actions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treatment</w:t>
      </w:r>
      <w:r>
        <w:rPr>
          <w:spacing w:val="-2"/>
          <w:sz w:val="24"/>
        </w:rPr>
        <w:t xml:space="preserve"> </w:t>
      </w:r>
      <w:r>
        <w:rPr>
          <w:sz w:val="24"/>
        </w:rPr>
        <w:t>of</w:t>
      </w:r>
      <w:r>
        <w:rPr>
          <w:spacing w:val="-2"/>
          <w:sz w:val="24"/>
        </w:rPr>
        <w:t xml:space="preserve"> </w:t>
      </w:r>
      <w:r>
        <w:rPr>
          <w:sz w:val="24"/>
        </w:rPr>
        <w:t>Qualifying</w:t>
      </w:r>
      <w:r>
        <w:rPr>
          <w:spacing w:val="-6"/>
          <w:sz w:val="24"/>
        </w:rPr>
        <w:t xml:space="preserve"> </w:t>
      </w:r>
      <w:r>
        <w:rPr>
          <w:spacing w:val="-2"/>
          <w:sz w:val="24"/>
        </w:rPr>
        <w:t>Patients.</w:t>
      </w:r>
    </w:p>
    <w:p w14:paraId="6D3AB86F" w14:textId="77777777" w:rsidR="000B50A9" w:rsidRDefault="0039459A">
      <w:pPr>
        <w:pStyle w:val="ListParagraph"/>
        <w:numPr>
          <w:ilvl w:val="2"/>
          <w:numId w:val="60"/>
        </w:numPr>
        <w:tabs>
          <w:tab w:val="left" w:pos="2624"/>
        </w:tabs>
        <w:spacing w:line="244" w:lineRule="auto"/>
        <w:ind w:right="112" w:firstLine="0"/>
        <w:rPr>
          <w:sz w:val="24"/>
        </w:rPr>
      </w:pPr>
      <w:r>
        <w:rPr>
          <w:sz w:val="24"/>
        </w:rPr>
        <w:t>Offers meaningful pediatric Patient programs or specializes in collaboratively working</w:t>
      </w:r>
      <w:r>
        <w:rPr>
          <w:spacing w:val="-23"/>
          <w:sz w:val="24"/>
        </w:rPr>
        <w:t xml:space="preserve"> </w:t>
      </w:r>
      <w:r>
        <w:rPr>
          <w:sz w:val="24"/>
        </w:rPr>
        <w:t>with</w:t>
      </w:r>
      <w:r>
        <w:rPr>
          <w:spacing w:val="-17"/>
          <w:sz w:val="24"/>
        </w:rPr>
        <w:t xml:space="preserve"> </w:t>
      </w:r>
      <w:r>
        <w:rPr>
          <w:sz w:val="24"/>
        </w:rPr>
        <w:t>families/Patients</w:t>
      </w:r>
      <w:r>
        <w:rPr>
          <w:spacing w:val="-19"/>
          <w:sz w:val="24"/>
        </w:rPr>
        <w:t xml:space="preserve"> </w:t>
      </w:r>
      <w:r>
        <w:rPr>
          <w:sz w:val="24"/>
        </w:rPr>
        <w:t>that</w:t>
      </w:r>
      <w:r>
        <w:rPr>
          <w:spacing w:val="-20"/>
          <w:sz w:val="24"/>
        </w:rPr>
        <w:t xml:space="preserve"> </w:t>
      </w:r>
      <w:r>
        <w:rPr>
          <w:sz w:val="24"/>
        </w:rPr>
        <w:t>need</w:t>
      </w:r>
      <w:r>
        <w:rPr>
          <w:spacing w:val="-22"/>
          <w:sz w:val="24"/>
        </w:rPr>
        <w:t xml:space="preserve"> </w:t>
      </w:r>
      <w:r>
        <w:rPr>
          <w:sz w:val="24"/>
        </w:rPr>
        <w:t>specialized</w:t>
      </w:r>
      <w:r>
        <w:rPr>
          <w:spacing w:val="-21"/>
          <w:sz w:val="24"/>
        </w:rPr>
        <w:t xml:space="preserve"> </w:t>
      </w:r>
      <w:r>
        <w:rPr>
          <w:sz w:val="24"/>
        </w:rPr>
        <w:t>Marijuana</w:t>
      </w:r>
      <w:r>
        <w:rPr>
          <w:spacing w:val="-22"/>
          <w:sz w:val="24"/>
        </w:rPr>
        <w:t xml:space="preserve"> </w:t>
      </w:r>
      <w:r>
        <w:rPr>
          <w:sz w:val="24"/>
        </w:rPr>
        <w:t>and</w:t>
      </w:r>
      <w:r>
        <w:rPr>
          <w:spacing w:val="-21"/>
          <w:sz w:val="24"/>
        </w:rPr>
        <w:t xml:space="preserve"> </w:t>
      </w:r>
      <w:r>
        <w:rPr>
          <w:sz w:val="24"/>
        </w:rPr>
        <w:t>Marijuana</w:t>
      </w:r>
      <w:r>
        <w:rPr>
          <w:spacing w:val="-22"/>
          <w:sz w:val="24"/>
        </w:rPr>
        <w:t xml:space="preserve"> </w:t>
      </w:r>
      <w:r>
        <w:rPr>
          <w:sz w:val="24"/>
        </w:rPr>
        <w:t>Products.</w:t>
      </w:r>
    </w:p>
    <w:p w14:paraId="00C2615B" w14:textId="77777777" w:rsidR="000B50A9" w:rsidRDefault="0039459A">
      <w:pPr>
        <w:pStyle w:val="ListParagraph"/>
        <w:numPr>
          <w:ilvl w:val="1"/>
          <w:numId w:val="60"/>
        </w:numPr>
        <w:tabs>
          <w:tab w:val="left" w:pos="2131"/>
        </w:tabs>
        <w:spacing w:line="244" w:lineRule="auto"/>
        <w:ind w:left="1775" w:right="121" w:firstLine="0"/>
        <w:rPr>
          <w:sz w:val="24"/>
        </w:rPr>
      </w:pPr>
      <w:r>
        <w:rPr>
          <w:spacing w:val="-2"/>
          <w:sz w:val="24"/>
        </w:rPr>
        <w:t>Leadership</w:t>
      </w:r>
      <w:r>
        <w:rPr>
          <w:spacing w:val="-13"/>
          <w:sz w:val="24"/>
        </w:rPr>
        <w:t xml:space="preserve"> </w:t>
      </w:r>
      <w:r>
        <w:rPr>
          <w:spacing w:val="-2"/>
          <w:sz w:val="24"/>
        </w:rPr>
        <w:t>ratings</w:t>
      </w:r>
      <w:r>
        <w:rPr>
          <w:spacing w:val="-13"/>
          <w:sz w:val="24"/>
        </w:rPr>
        <w:t xml:space="preserve"> </w:t>
      </w:r>
      <w:r>
        <w:rPr>
          <w:spacing w:val="-2"/>
          <w:sz w:val="24"/>
        </w:rPr>
        <w:t>will</w:t>
      </w:r>
      <w:r>
        <w:rPr>
          <w:spacing w:val="-12"/>
          <w:sz w:val="24"/>
        </w:rPr>
        <w:t xml:space="preserve"> </w:t>
      </w:r>
      <w:r>
        <w:rPr>
          <w:spacing w:val="-2"/>
          <w:sz w:val="24"/>
        </w:rPr>
        <w:t>be</w:t>
      </w:r>
      <w:r>
        <w:rPr>
          <w:spacing w:val="-9"/>
          <w:sz w:val="24"/>
        </w:rPr>
        <w:t xml:space="preserve"> </w:t>
      </w:r>
      <w:r>
        <w:rPr>
          <w:spacing w:val="-2"/>
          <w:sz w:val="24"/>
        </w:rPr>
        <w:t>taken</w:t>
      </w:r>
      <w:r>
        <w:rPr>
          <w:spacing w:val="-10"/>
          <w:sz w:val="24"/>
        </w:rPr>
        <w:t xml:space="preserve"> </w:t>
      </w:r>
      <w:r>
        <w:rPr>
          <w:spacing w:val="-2"/>
          <w:sz w:val="24"/>
        </w:rPr>
        <w:t>into</w:t>
      </w:r>
      <w:r>
        <w:rPr>
          <w:spacing w:val="-7"/>
          <w:sz w:val="24"/>
        </w:rPr>
        <w:t xml:space="preserve"> </w:t>
      </w:r>
      <w:r>
        <w:rPr>
          <w:spacing w:val="-2"/>
          <w:sz w:val="24"/>
        </w:rPr>
        <w:t>consideration</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in</w:t>
      </w:r>
      <w:r>
        <w:rPr>
          <w:spacing w:val="-10"/>
          <w:sz w:val="24"/>
        </w:rPr>
        <w:t xml:space="preserve"> </w:t>
      </w:r>
      <w:r>
        <w:rPr>
          <w:spacing w:val="-2"/>
          <w:sz w:val="24"/>
        </w:rPr>
        <w:t>assessing</w:t>
      </w:r>
      <w:r>
        <w:rPr>
          <w:spacing w:val="-13"/>
          <w:sz w:val="24"/>
        </w:rPr>
        <w:t xml:space="preserve"> </w:t>
      </w:r>
      <w:r>
        <w:rPr>
          <w:spacing w:val="-2"/>
          <w:sz w:val="24"/>
        </w:rPr>
        <w:t xml:space="preserve">fines </w:t>
      </w:r>
      <w:r>
        <w:rPr>
          <w:sz w:val="24"/>
        </w:rPr>
        <w:t>pursuant to 935 CMR 501.360 and disciplinary action pursuant to 935 CMR 501.450.</w:t>
      </w:r>
    </w:p>
    <w:p w14:paraId="3C1D8A3E"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544D507A" w14:textId="77777777" w:rsidR="000B50A9" w:rsidRDefault="000B50A9">
      <w:pPr>
        <w:pStyle w:val="BodyText"/>
        <w:jc w:val="left"/>
        <w:rPr>
          <w:sz w:val="20"/>
        </w:rPr>
      </w:pPr>
    </w:p>
    <w:p w14:paraId="35154977" w14:textId="77777777" w:rsidR="000B50A9" w:rsidRDefault="000B50A9">
      <w:pPr>
        <w:pStyle w:val="BodyText"/>
        <w:spacing w:before="10"/>
        <w:jc w:val="left"/>
        <w:rPr>
          <w:sz w:val="19"/>
        </w:rPr>
      </w:pPr>
    </w:p>
    <w:p w14:paraId="0CB01859" w14:textId="77777777" w:rsidR="000B50A9" w:rsidRDefault="0039459A" w:rsidP="009033D4">
      <w:pPr>
        <w:pStyle w:val="BodyText"/>
        <w:spacing w:before="59"/>
        <w:ind w:left="220"/>
        <w:jc w:val="left"/>
        <w:outlineLvl w:val="0"/>
      </w:pPr>
      <w:r>
        <w:rPr>
          <w:u w:val="single"/>
        </w:rPr>
        <w:t>501.050:</w:t>
      </w:r>
      <w:r>
        <w:rPr>
          <w:spacing w:val="29"/>
          <w:u w:val="single"/>
        </w:rPr>
        <w:t xml:space="preserve">  </w:t>
      </w:r>
      <w:r>
        <w:rPr>
          <w:u w:val="single"/>
        </w:rPr>
        <w:t>Medical</w:t>
      </w:r>
      <w:r>
        <w:rPr>
          <w:spacing w:val="1"/>
          <w:u w:val="single"/>
        </w:rPr>
        <w:t xml:space="preserve"> </w:t>
      </w:r>
      <w:r>
        <w:rPr>
          <w:u w:val="single"/>
        </w:rPr>
        <w:t xml:space="preserve">Marijuana Treatment Centers </w:t>
      </w:r>
      <w:r>
        <w:rPr>
          <w:spacing w:val="-2"/>
          <w:u w:val="single"/>
        </w:rPr>
        <w:t>(MTCs)</w:t>
      </w:r>
    </w:p>
    <w:p w14:paraId="5AA2D80F" w14:textId="77777777" w:rsidR="000B50A9" w:rsidRDefault="000B50A9">
      <w:pPr>
        <w:pStyle w:val="BodyText"/>
        <w:spacing w:before="6"/>
        <w:jc w:val="left"/>
        <w:rPr>
          <w:sz w:val="19"/>
        </w:rPr>
      </w:pPr>
    </w:p>
    <w:p w14:paraId="3447AD76" w14:textId="77777777" w:rsidR="000B50A9" w:rsidRDefault="0039459A">
      <w:pPr>
        <w:pStyle w:val="ListParagraph"/>
        <w:numPr>
          <w:ilvl w:val="0"/>
          <w:numId w:val="59"/>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3CD664EE" w14:textId="77777777" w:rsidR="000B50A9" w:rsidRDefault="0039459A">
      <w:pPr>
        <w:pStyle w:val="ListParagraph"/>
        <w:numPr>
          <w:ilvl w:val="1"/>
          <w:numId w:val="59"/>
        </w:numPr>
        <w:tabs>
          <w:tab w:val="left" w:pos="2178"/>
        </w:tabs>
        <w:spacing w:before="3" w:line="244" w:lineRule="auto"/>
        <w:ind w:right="120" w:firstLine="0"/>
        <w:rPr>
          <w:sz w:val="24"/>
        </w:rPr>
      </w:pP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required</w:t>
      </w:r>
      <w:r>
        <w:rPr>
          <w:spacing w:val="-18"/>
          <w:sz w:val="24"/>
        </w:rPr>
        <w:t xml:space="preserve"> </w:t>
      </w:r>
      <w:r>
        <w:rPr>
          <w:sz w:val="24"/>
        </w:rPr>
        <w:t>to</w:t>
      </w:r>
      <w:r>
        <w:rPr>
          <w:spacing w:val="-16"/>
          <w:sz w:val="24"/>
        </w:rPr>
        <w:t xml:space="preserve"> </w:t>
      </w:r>
      <w:r>
        <w:rPr>
          <w:sz w:val="24"/>
        </w:rPr>
        <w:t>be</w:t>
      </w:r>
      <w:r>
        <w:rPr>
          <w:spacing w:val="-16"/>
          <w:sz w:val="24"/>
        </w:rPr>
        <w:t xml:space="preserve"> </w:t>
      </w:r>
      <w:r>
        <w:rPr>
          <w:sz w:val="24"/>
        </w:rPr>
        <w:t>registered</w:t>
      </w:r>
      <w:r>
        <w:rPr>
          <w:spacing w:val="-16"/>
          <w:sz w:val="24"/>
        </w:rPr>
        <w:t xml:space="preserve"> </w:t>
      </w:r>
      <w:r>
        <w:rPr>
          <w:sz w:val="24"/>
        </w:rPr>
        <w:t>to</w:t>
      </w:r>
      <w:r>
        <w:rPr>
          <w:spacing w:val="-16"/>
          <w:sz w:val="24"/>
        </w:rPr>
        <w:t xml:space="preserve"> </w:t>
      </w:r>
      <w:r>
        <w:rPr>
          <w:sz w:val="24"/>
        </w:rPr>
        <w:t>do</w:t>
      </w:r>
      <w:r>
        <w:rPr>
          <w:spacing w:val="-15"/>
          <w:sz w:val="24"/>
        </w:rPr>
        <w:t xml:space="preserve"> </w:t>
      </w:r>
      <w:r>
        <w:rPr>
          <w:sz w:val="24"/>
        </w:rPr>
        <w:t>business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6"/>
          <w:sz w:val="24"/>
        </w:rPr>
        <w:t xml:space="preserve"> </w:t>
      </w:r>
      <w:r>
        <w:rPr>
          <w:sz w:val="24"/>
        </w:rPr>
        <w:t>as</w:t>
      </w:r>
      <w:r>
        <w:rPr>
          <w:spacing w:val="-16"/>
          <w:sz w:val="24"/>
        </w:rPr>
        <w:t xml:space="preserve"> </w:t>
      </w:r>
      <w:r>
        <w:rPr>
          <w:sz w:val="24"/>
        </w:rPr>
        <w:t>a</w:t>
      </w:r>
      <w:r>
        <w:rPr>
          <w:spacing w:val="-16"/>
          <w:sz w:val="24"/>
        </w:rPr>
        <w:t xml:space="preserve"> </w:t>
      </w:r>
      <w:r>
        <w:rPr>
          <w:sz w:val="24"/>
        </w:rPr>
        <w:t>domestic business</w:t>
      </w:r>
      <w:r>
        <w:rPr>
          <w:spacing w:val="25"/>
          <w:sz w:val="24"/>
        </w:rPr>
        <w:t xml:space="preserve"> </w:t>
      </w:r>
      <w:r>
        <w:rPr>
          <w:sz w:val="24"/>
        </w:rPr>
        <w:t>corporation</w:t>
      </w:r>
      <w:r>
        <w:rPr>
          <w:spacing w:val="22"/>
          <w:sz w:val="24"/>
        </w:rPr>
        <w:t xml:space="preserve"> </w:t>
      </w:r>
      <w:r>
        <w:rPr>
          <w:sz w:val="24"/>
        </w:rPr>
        <w:t>or</w:t>
      </w:r>
      <w:r>
        <w:rPr>
          <w:spacing w:val="24"/>
          <w:sz w:val="24"/>
        </w:rPr>
        <w:t xml:space="preserve"> </w:t>
      </w:r>
      <w:r>
        <w:rPr>
          <w:sz w:val="24"/>
        </w:rPr>
        <w:t>another</w:t>
      </w:r>
      <w:r>
        <w:rPr>
          <w:spacing w:val="22"/>
          <w:sz w:val="24"/>
        </w:rPr>
        <w:t xml:space="preserve"> </w:t>
      </w:r>
      <w:r>
        <w:rPr>
          <w:sz w:val="24"/>
        </w:rPr>
        <w:t>domestic</w:t>
      </w:r>
      <w:r>
        <w:rPr>
          <w:spacing w:val="24"/>
          <w:sz w:val="24"/>
        </w:rPr>
        <w:t xml:space="preserve"> </w:t>
      </w:r>
      <w:r>
        <w:rPr>
          <w:sz w:val="24"/>
        </w:rPr>
        <w:t>business</w:t>
      </w:r>
      <w:r>
        <w:rPr>
          <w:spacing w:val="25"/>
          <w:sz w:val="24"/>
        </w:rPr>
        <w:t xml:space="preserve"> </w:t>
      </w:r>
      <w:r>
        <w:rPr>
          <w:sz w:val="24"/>
        </w:rPr>
        <w:t>entity</w:t>
      </w:r>
      <w:r>
        <w:rPr>
          <w:spacing w:val="19"/>
          <w:sz w:val="24"/>
        </w:rPr>
        <w:t xml:space="preserve"> </w:t>
      </w:r>
      <w:r>
        <w:rPr>
          <w:sz w:val="24"/>
        </w:rPr>
        <w:t>in</w:t>
      </w:r>
      <w:r>
        <w:rPr>
          <w:spacing w:val="25"/>
          <w:sz w:val="24"/>
        </w:rPr>
        <w:t xml:space="preserve"> </w:t>
      </w:r>
      <w:r>
        <w:rPr>
          <w:sz w:val="24"/>
        </w:rPr>
        <w:t>compliance</w:t>
      </w:r>
      <w:r>
        <w:rPr>
          <w:spacing w:val="22"/>
          <w:sz w:val="24"/>
        </w:rPr>
        <w:t xml:space="preserve"> </w:t>
      </w:r>
      <w:r>
        <w:rPr>
          <w:sz w:val="24"/>
        </w:rPr>
        <w:t>with</w:t>
      </w:r>
      <w:r>
        <w:rPr>
          <w:spacing w:val="25"/>
          <w:sz w:val="24"/>
        </w:rPr>
        <w:t xml:space="preserve"> </w:t>
      </w:r>
      <w:r>
        <w:rPr>
          <w:sz w:val="24"/>
        </w:rPr>
        <w:t>935</w:t>
      </w:r>
      <w:r>
        <w:rPr>
          <w:spacing w:val="24"/>
          <w:sz w:val="24"/>
        </w:rPr>
        <w:t xml:space="preserve"> </w:t>
      </w:r>
      <w:r>
        <w:rPr>
          <w:sz w:val="24"/>
        </w:rPr>
        <w:t>CMR</w:t>
      </w:r>
    </w:p>
    <w:p w14:paraId="07EAC8DE" w14:textId="77777777" w:rsidR="000B50A9" w:rsidRDefault="0039459A">
      <w:pPr>
        <w:pStyle w:val="BodyText"/>
        <w:spacing w:line="244" w:lineRule="auto"/>
        <w:ind w:left="1775"/>
        <w:jc w:val="left"/>
      </w:pPr>
      <w:r>
        <w:t>501.000</w:t>
      </w:r>
      <w:r>
        <w:rPr>
          <w:spacing w:val="-15"/>
        </w:rPr>
        <w:t xml:space="preserve"> </w:t>
      </w:r>
      <w:r>
        <w:t>and</w:t>
      </w:r>
      <w:r>
        <w:rPr>
          <w:spacing w:val="-15"/>
        </w:rPr>
        <w:t xml:space="preserve"> </w:t>
      </w:r>
      <w:r>
        <w:t>to</w:t>
      </w:r>
      <w:r>
        <w:rPr>
          <w:spacing w:val="-14"/>
        </w:rPr>
        <w:t xml:space="preserve"> </w:t>
      </w:r>
      <w:r>
        <w:t>maintain</w:t>
      </w:r>
      <w:r>
        <w:rPr>
          <w:spacing w:val="-12"/>
        </w:rPr>
        <w:t xml:space="preserve"> </w:t>
      </w:r>
      <w:r>
        <w:t>the</w:t>
      </w:r>
      <w:r>
        <w:rPr>
          <w:spacing w:val="-11"/>
        </w:rPr>
        <w:t xml:space="preserve"> </w:t>
      </w:r>
      <w:r>
        <w:t>corporation</w:t>
      </w:r>
      <w:r>
        <w:rPr>
          <w:spacing w:val="-13"/>
        </w:rPr>
        <w:t xml:space="preserve"> </w:t>
      </w:r>
      <w:r>
        <w:t>or</w:t>
      </w:r>
      <w:r>
        <w:rPr>
          <w:spacing w:val="-11"/>
        </w:rPr>
        <w:t xml:space="preserve"> </w:t>
      </w:r>
      <w:r>
        <w:t>entity</w:t>
      </w:r>
      <w:r>
        <w:rPr>
          <w:spacing w:val="-15"/>
        </w:rPr>
        <w:t xml:space="preserve"> </w:t>
      </w:r>
      <w:r>
        <w:t>in</w:t>
      </w:r>
      <w:r>
        <w:rPr>
          <w:spacing w:val="-10"/>
        </w:rPr>
        <w:t xml:space="preserve"> </w:t>
      </w:r>
      <w:r>
        <w:t>good</w:t>
      </w:r>
      <w:r>
        <w:rPr>
          <w:spacing w:val="-11"/>
        </w:rPr>
        <w:t xml:space="preserve"> </w:t>
      </w:r>
      <w:r>
        <w:t>standing</w:t>
      </w:r>
      <w:r>
        <w:rPr>
          <w:spacing w:val="-15"/>
        </w:rPr>
        <w:t xml:space="preserve"> </w:t>
      </w:r>
      <w:r>
        <w:t>with</w:t>
      </w:r>
      <w:r>
        <w:rPr>
          <w:spacing w:val="-13"/>
        </w:rPr>
        <w:t xml:space="preserve"> </w:t>
      </w:r>
      <w:r>
        <w:t>the</w:t>
      </w:r>
      <w:r>
        <w:rPr>
          <w:spacing w:val="-14"/>
        </w:rPr>
        <w:t xml:space="preserve"> </w:t>
      </w:r>
      <w:r>
        <w:t>Secretary</w:t>
      </w:r>
      <w:r>
        <w:rPr>
          <w:spacing w:val="-21"/>
        </w:rPr>
        <w:t xml:space="preserve"> </w:t>
      </w:r>
      <w:r>
        <w:t>of</w:t>
      </w:r>
      <w:r>
        <w:rPr>
          <w:spacing w:val="-14"/>
        </w:rPr>
        <w:t xml:space="preserve"> </w:t>
      </w:r>
      <w:r>
        <w:t>the Commonwealth, DOR, and DUA.</w:t>
      </w:r>
    </w:p>
    <w:p w14:paraId="5528AE49" w14:textId="77777777" w:rsidR="000B50A9" w:rsidRDefault="0039459A">
      <w:pPr>
        <w:pStyle w:val="ListParagraph"/>
        <w:numPr>
          <w:ilvl w:val="1"/>
          <w:numId w:val="59"/>
        </w:numPr>
        <w:tabs>
          <w:tab w:val="left" w:pos="2232"/>
        </w:tabs>
        <w:spacing w:line="272" w:lineRule="exact"/>
        <w:ind w:left="223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14B304DB" w14:textId="77777777" w:rsidR="000B50A9" w:rsidRDefault="0039459A">
      <w:pPr>
        <w:pStyle w:val="ListParagraph"/>
        <w:numPr>
          <w:ilvl w:val="2"/>
          <w:numId w:val="59"/>
        </w:numPr>
        <w:tabs>
          <w:tab w:val="left" w:pos="2451"/>
        </w:tabs>
        <w:spacing w:before="1" w:line="242" w:lineRule="auto"/>
        <w:ind w:right="122" w:firstLine="0"/>
        <w:rPr>
          <w:sz w:val="24"/>
        </w:rPr>
      </w:pPr>
      <w:r>
        <w:rPr>
          <w:spacing w:val="-2"/>
          <w:sz w:val="24"/>
        </w:rPr>
        <w:t>No</w:t>
      </w:r>
      <w:r>
        <w:rPr>
          <w:spacing w:val="-10"/>
          <w:sz w:val="24"/>
        </w:rPr>
        <w:t xml:space="preserve"> </w:t>
      </w:r>
      <w:r>
        <w:rPr>
          <w:spacing w:val="-2"/>
          <w:sz w:val="24"/>
        </w:rPr>
        <w:t>Person</w:t>
      </w:r>
      <w:r>
        <w:rPr>
          <w:spacing w:val="-8"/>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2"/>
          <w:sz w:val="24"/>
        </w:rPr>
        <w:t xml:space="preserve"> </w:t>
      </w:r>
      <w:r>
        <w:rPr>
          <w:spacing w:val="-2"/>
          <w:sz w:val="24"/>
        </w:rPr>
        <w:t>Direct</w:t>
      </w:r>
      <w:r>
        <w:rPr>
          <w:spacing w:val="-10"/>
          <w:sz w:val="24"/>
        </w:rPr>
        <w:t xml:space="preserve"> </w:t>
      </w:r>
      <w:r>
        <w:rPr>
          <w:spacing w:val="-2"/>
          <w:sz w:val="24"/>
        </w:rPr>
        <w:t>or</w:t>
      </w:r>
      <w:r>
        <w:rPr>
          <w:spacing w:val="-9"/>
          <w:sz w:val="24"/>
        </w:rPr>
        <w:t xml:space="preserve"> </w:t>
      </w:r>
      <w:r>
        <w:rPr>
          <w:spacing w:val="-2"/>
          <w:sz w:val="24"/>
        </w:rPr>
        <w:t>Indirect</w:t>
      </w:r>
      <w:r>
        <w:rPr>
          <w:spacing w:val="-10"/>
          <w:sz w:val="24"/>
        </w:rPr>
        <w:t xml:space="preserve"> </w:t>
      </w:r>
      <w:r>
        <w:rPr>
          <w:spacing w:val="-2"/>
          <w:sz w:val="24"/>
        </w:rPr>
        <w:t>Control</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granted,</w:t>
      </w:r>
      <w:r>
        <w:rPr>
          <w:spacing w:val="-10"/>
          <w:sz w:val="24"/>
        </w:rPr>
        <w:t xml:space="preserve"> </w:t>
      </w:r>
      <w:r>
        <w:rPr>
          <w:spacing w:val="-2"/>
          <w:sz w:val="24"/>
        </w:rPr>
        <w:t>or</w:t>
      </w:r>
      <w:r>
        <w:rPr>
          <w:spacing w:val="-12"/>
          <w:sz w:val="24"/>
        </w:rPr>
        <w:t xml:space="preserve"> </w:t>
      </w:r>
      <w:r>
        <w:rPr>
          <w:spacing w:val="-2"/>
          <w:sz w:val="24"/>
        </w:rPr>
        <w:t>hold,</w:t>
      </w:r>
      <w:r>
        <w:rPr>
          <w:spacing w:val="-7"/>
          <w:sz w:val="24"/>
        </w:rPr>
        <w:t xml:space="preserve"> </w:t>
      </w:r>
      <w:r>
        <w:rPr>
          <w:spacing w:val="-2"/>
          <w:sz w:val="24"/>
        </w:rPr>
        <w:t xml:space="preserve">more </w:t>
      </w:r>
      <w:r>
        <w:rPr>
          <w:sz w:val="24"/>
        </w:rPr>
        <w:t>than three MTC Licenses.</w:t>
      </w:r>
    </w:p>
    <w:p w14:paraId="32CE1356" w14:textId="77777777" w:rsidR="000B50A9" w:rsidRDefault="0039459A">
      <w:pPr>
        <w:pStyle w:val="ListParagraph"/>
        <w:numPr>
          <w:ilvl w:val="2"/>
          <w:numId w:val="59"/>
        </w:numPr>
        <w:tabs>
          <w:tab w:val="left" w:pos="2437"/>
        </w:tabs>
        <w:spacing w:before="1" w:line="242" w:lineRule="auto"/>
        <w:ind w:right="111" w:firstLine="0"/>
        <w:rPr>
          <w:sz w:val="24"/>
        </w:rPr>
      </w:pPr>
      <w:r>
        <w:rPr>
          <w:sz w:val="24"/>
        </w:rPr>
        <w:t>An Independent Testing Laboratory or Standards Laboratory Licensee, or any associated</w:t>
      </w:r>
      <w:r>
        <w:rPr>
          <w:spacing w:val="-3"/>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may</w:t>
      </w:r>
      <w:r>
        <w:rPr>
          <w:spacing w:val="-9"/>
          <w:sz w:val="24"/>
        </w:rPr>
        <w:t xml:space="preserve"> </w:t>
      </w:r>
      <w:r>
        <w:rPr>
          <w:sz w:val="24"/>
        </w:rPr>
        <w:t>not</w:t>
      </w:r>
      <w:r>
        <w:rPr>
          <w:spacing w:val="-1"/>
          <w:sz w:val="24"/>
        </w:rPr>
        <w:t xml:space="preserve"> </w:t>
      </w:r>
      <w:r>
        <w:rPr>
          <w:sz w:val="24"/>
        </w:rPr>
        <w:t>have a License in any other class.</w:t>
      </w:r>
    </w:p>
    <w:p w14:paraId="26C8928D" w14:textId="77777777" w:rsidR="000B50A9" w:rsidRDefault="0039459A">
      <w:pPr>
        <w:pStyle w:val="ListParagraph"/>
        <w:numPr>
          <w:ilvl w:val="2"/>
          <w:numId w:val="59"/>
        </w:numPr>
        <w:tabs>
          <w:tab w:val="left" w:pos="2465"/>
        </w:tabs>
        <w:spacing w:before="2" w:line="244" w:lineRule="auto"/>
        <w:ind w:right="121"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2"/>
          <w:sz w:val="24"/>
        </w:rPr>
        <w:t xml:space="preserve"> </w:t>
      </w:r>
      <w:r>
        <w:rPr>
          <w:sz w:val="24"/>
        </w:rPr>
        <w:t>that</w:t>
      </w:r>
      <w:r>
        <w:rPr>
          <w:spacing w:val="-12"/>
          <w:sz w:val="24"/>
        </w:rPr>
        <w:t xml:space="preserve"> </w:t>
      </w:r>
      <w:r>
        <w:rPr>
          <w:sz w:val="24"/>
        </w:rPr>
        <w:t>persons</w:t>
      </w:r>
      <w:r>
        <w:rPr>
          <w:spacing w:val="-13"/>
          <w:sz w:val="24"/>
        </w:rPr>
        <w:t xml:space="preserve"> </w:t>
      </w:r>
      <w:r>
        <w:rPr>
          <w:sz w:val="24"/>
        </w:rPr>
        <w:t>or</w:t>
      </w:r>
      <w:r>
        <w:rPr>
          <w:spacing w:val="-13"/>
          <w:sz w:val="24"/>
        </w:rPr>
        <w:t xml:space="preserve"> </w:t>
      </w:r>
      <w:r>
        <w:rPr>
          <w:sz w:val="24"/>
        </w:rPr>
        <w:t>entities</w:t>
      </w:r>
      <w:r>
        <w:rPr>
          <w:spacing w:val="-12"/>
          <w:sz w:val="24"/>
        </w:rPr>
        <w:t xml:space="preserve"> </w:t>
      </w:r>
      <w:r>
        <w:rPr>
          <w:sz w:val="24"/>
        </w:rPr>
        <w:t>seek</w:t>
      </w:r>
      <w:r>
        <w:rPr>
          <w:spacing w:val="-14"/>
          <w:sz w:val="24"/>
        </w:rPr>
        <w:t xml:space="preserve"> </w:t>
      </w:r>
      <w:r>
        <w:rPr>
          <w:sz w:val="24"/>
        </w:rPr>
        <w:t>to</w:t>
      </w:r>
      <w:r>
        <w:rPr>
          <w:spacing w:val="-12"/>
          <w:sz w:val="24"/>
        </w:rPr>
        <w:t xml:space="preserve"> </w:t>
      </w:r>
      <w:r>
        <w:rPr>
          <w:sz w:val="24"/>
        </w:rPr>
        <w:t>operate</w:t>
      </w:r>
      <w:r>
        <w:rPr>
          <w:spacing w:val="-15"/>
          <w:sz w:val="24"/>
        </w:rPr>
        <w:t xml:space="preserve"> </w:t>
      </w:r>
      <w:r>
        <w:rPr>
          <w:sz w:val="24"/>
        </w:rPr>
        <w:t>a</w:t>
      </w:r>
      <w:r>
        <w:rPr>
          <w:spacing w:val="-13"/>
          <w:sz w:val="24"/>
        </w:rPr>
        <w:t xml:space="preserve"> </w:t>
      </w:r>
      <w:r>
        <w:rPr>
          <w:sz w:val="24"/>
        </w:rPr>
        <w:t>testing</w:t>
      </w:r>
      <w:r>
        <w:rPr>
          <w:spacing w:val="-14"/>
          <w:sz w:val="24"/>
        </w:rPr>
        <w:t xml:space="preserve"> </w:t>
      </w:r>
      <w:r>
        <w:rPr>
          <w:sz w:val="24"/>
        </w:rPr>
        <w:t>facility</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z w:val="24"/>
        </w:rPr>
        <w:t>Counties of Dukes County and Nantucket, 935 CMR 501.200 applies.</w:t>
      </w:r>
    </w:p>
    <w:p w14:paraId="77AAE98F" w14:textId="77777777" w:rsidR="000B50A9" w:rsidRDefault="0039459A">
      <w:pPr>
        <w:pStyle w:val="ListParagraph"/>
        <w:numPr>
          <w:ilvl w:val="2"/>
          <w:numId w:val="59"/>
        </w:numPr>
        <w:tabs>
          <w:tab w:val="left" w:pos="2480"/>
        </w:tabs>
        <w:spacing w:line="244" w:lineRule="auto"/>
        <w:ind w:right="11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receive</w:t>
      </w:r>
      <w:r>
        <w:rPr>
          <w:spacing w:val="-12"/>
          <w:sz w:val="24"/>
        </w:rPr>
        <w:t xml:space="preserve"> </w:t>
      </w:r>
      <w:r>
        <w:rPr>
          <w:sz w:val="24"/>
        </w:rPr>
        <w:t>notice</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such</w:t>
      </w:r>
      <w:r>
        <w:rPr>
          <w:spacing w:val="-9"/>
          <w:sz w:val="24"/>
        </w:rPr>
        <w:t xml:space="preserve"> </w:t>
      </w:r>
      <w:r>
        <w:rPr>
          <w:sz w:val="24"/>
        </w:rPr>
        <w:t>interests</w:t>
      </w:r>
      <w:r>
        <w:rPr>
          <w:spacing w:val="-9"/>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 pursuant to 935 CMR 501.101.</w:t>
      </w:r>
    </w:p>
    <w:p w14:paraId="72CF17F2" w14:textId="77777777" w:rsidR="000B50A9" w:rsidRDefault="0039459A">
      <w:pPr>
        <w:pStyle w:val="ListParagraph"/>
        <w:numPr>
          <w:ilvl w:val="2"/>
          <w:numId w:val="59"/>
        </w:numPr>
        <w:tabs>
          <w:tab w:val="left" w:pos="2459"/>
        </w:tabs>
        <w:spacing w:line="242" w:lineRule="auto"/>
        <w:ind w:right="117" w:firstLine="0"/>
        <w:rPr>
          <w:sz w:val="24"/>
        </w:rPr>
      </w:pPr>
      <w:r>
        <w:rPr>
          <w:spacing w:val="-2"/>
          <w:sz w:val="24"/>
        </w:rPr>
        <w:t>Any</w:t>
      </w:r>
      <w:r>
        <w:rPr>
          <w:spacing w:val="-13"/>
          <w:sz w:val="24"/>
        </w:rPr>
        <w:t xml:space="preserve"> </w:t>
      </w:r>
      <w:r>
        <w:rPr>
          <w:spacing w:val="-2"/>
          <w:sz w:val="24"/>
        </w:rPr>
        <w:t>Person</w:t>
      </w:r>
      <w:r>
        <w:rPr>
          <w:spacing w:val="-5"/>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Having</w:t>
      </w:r>
      <w:r>
        <w:rPr>
          <w:spacing w:val="-9"/>
          <w:sz w:val="24"/>
        </w:rPr>
        <w:t xml:space="preserve"> </w:t>
      </w:r>
      <w:r>
        <w:rPr>
          <w:spacing w:val="-2"/>
          <w:sz w:val="24"/>
        </w:rPr>
        <w:t>Direct</w:t>
      </w:r>
      <w:r>
        <w:rPr>
          <w:spacing w:val="-6"/>
          <w:sz w:val="24"/>
        </w:rPr>
        <w:t xml:space="preserve"> </w:t>
      </w:r>
      <w:r>
        <w:rPr>
          <w:spacing w:val="-2"/>
          <w:sz w:val="24"/>
        </w:rPr>
        <w:t>or</w:t>
      </w:r>
      <w:r>
        <w:rPr>
          <w:spacing w:val="-5"/>
          <w:sz w:val="24"/>
        </w:rPr>
        <w:t xml:space="preserve"> </w:t>
      </w:r>
      <w:r>
        <w:rPr>
          <w:spacing w:val="-2"/>
          <w:sz w:val="24"/>
        </w:rPr>
        <w:t>Indirect</w:t>
      </w:r>
      <w:r>
        <w:rPr>
          <w:spacing w:val="-6"/>
          <w:sz w:val="24"/>
        </w:rPr>
        <w:t xml:space="preserve"> </w:t>
      </w:r>
      <w:r>
        <w:rPr>
          <w:spacing w:val="-2"/>
          <w:sz w:val="24"/>
        </w:rPr>
        <w:t>Control,</w:t>
      </w:r>
      <w:r>
        <w:rPr>
          <w:spacing w:val="-4"/>
          <w:sz w:val="24"/>
        </w:rPr>
        <w:t xml:space="preserve"> </w:t>
      </w:r>
      <w:r>
        <w:rPr>
          <w:spacing w:val="-2"/>
          <w:sz w:val="24"/>
        </w:rPr>
        <w:t>or</w:t>
      </w:r>
      <w:r>
        <w:rPr>
          <w:spacing w:val="-5"/>
          <w:sz w:val="24"/>
        </w:rPr>
        <w:t xml:space="preserve"> </w:t>
      </w:r>
      <w:r>
        <w:rPr>
          <w:spacing w:val="-2"/>
          <w:sz w:val="24"/>
        </w:rPr>
        <w:t>Licensee,</w:t>
      </w:r>
      <w:r>
        <w:rPr>
          <w:spacing w:val="-10"/>
          <w:sz w:val="24"/>
        </w:rPr>
        <w:t xml:space="preserve"> </w:t>
      </w:r>
      <w:r>
        <w:rPr>
          <w:spacing w:val="-2"/>
          <w:sz w:val="24"/>
        </w:rPr>
        <w:t>shall</w:t>
      </w:r>
      <w:r>
        <w:rPr>
          <w:spacing w:val="-4"/>
          <w:sz w:val="24"/>
        </w:rPr>
        <w:t xml:space="preserve"> </w:t>
      </w:r>
      <w:r>
        <w:rPr>
          <w:spacing w:val="-2"/>
          <w:sz w:val="24"/>
        </w:rPr>
        <w:t>be</w:t>
      </w:r>
      <w:r>
        <w:rPr>
          <w:spacing w:val="-5"/>
          <w:sz w:val="24"/>
        </w:rPr>
        <w:t xml:space="preserve"> </w:t>
      </w:r>
      <w:r>
        <w:rPr>
          <w:spacing w:val="-2"/>
          <w:sz w:val="24"/>
        </w:rPr>
        <w:t xml:space="preserve">limited </w:t>
      </w:r>
      <w:r>
        <w:rPr>
          <w:sz w:val="24"/>
        </w:rPr>
        <w:t>to a total of 100,000 square feet of Canopy distributed across no more than three cultivation</w:t>
      </w:r>
      <w:r>
        <w:rPr>
          <w:spacing w:val="-10"/>
          <w:sz w:val="24"/>
        </w:rPr>
        <w:t xml:space="preserve"> </w:t>
      </w:r>
      <w:r>
        <w:rPr>
          <w:sz w:val="24"/>
        </w:rPr>
        <w:t>Licenses</w:t>
      </w:r>
      <w:r>
        <w:rPr>
          <w:spacing w:val="-14"/>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40"/>
          <w:sz w:val="24"/>
        </w:rPr>
        <w:t xml:space="preserve"> </w:t>
      </w:r>
      <w:r>
        <w:rPr>
          <w:i/>
          <w:sz w:val="24"/>
        </w:rPr>
        <w:t>Adult</w:t>
      </w:r>
      <w:r>
        <w:rPr>
          <w:i/>
          <w:spacing w:val="-10"/>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i/>
          <w:spacing w:val="-10"/>
          <w:sz w:val="24"/>
        </w:rPr>
        <w:t xml:space="preserve"> </w:t>
      </w:r>
      <w:r>
        <w:rPr>
          <w:sz w:val="24"/>
        </w:rPr>
        <w:t>and</w:t>
      </w:r>
      <w:r>
        <w:rPr>
          <w:spacing w:val="-12"/>
          <w:sz w:val="24"/>
        </w:rPr>
        <w:t xml:space="preserve"> </w:t>
      </w:r>
      <w:r>
        <w:rPr>
          <w:sz w:val="24"/>
        </w:rPr>
        <w:t>three</w:t>
      </w:r>
      <w:r>
        <w:rPr>
          <w:spacing w:val="-13"/>
          <w:sz w:val="24"/>
        </w:rPr>
        <w:t xml:space="preserve"> </w:t>
      </w:r>
      <w:r>
        <w:rPr>
          <w:sz w:val="24"/>
        </w:rPr>
        <w:t xml:space="preserve">MTC </w:t>
      </w:r>
      <w:r>
        <w:rPr>
          <w:spacing w:val="-2"/>
          <w:sz w:val="24"/>
        </w:rPr>
        <w:t>Licenses.</w:t>
      </w:r>
    </w:p>
    <w:p w14:paraId="0DD688A4" w14:textId="77777777" w:rsidR="000B50A9" w:rsidRDefault="0039459A">
      <w:pPr>
        <w:pStyle w:val="ListParagraph"/>
        <w:numPr>
          <w:ilvl w:val="1"/>
          <w:numId w:val="59"/>
        </w:numPr>
        <w:tabs>
          <w:tab w:val="left" w:pos="2253"/>
        </w:tabs>
        <w:spacing w:line="244" w:lineRule="auto"/>
        <w:ind w:right="120" w:firstLine="0"/>
        <w:rPr>
          <w:sz w:val="24"/>
        </w:rPr>
      </w:pPr>
      <w:r>
        <w:rPr>
          <w:sz w:val="24"/>
        </w:rPr>
        <w:t xml:space="preserve">At least one Executive of the entity seeking licensure as an MTC shall register with DCJIS on behalf of the entity as an organization user of </w:t>
      </w:r>
      <w:proofErr w:type="spellStart"/>
      <w:r>
        <w:rPr>
          <w:sz w:val="24"/>
        </w:rPr>
        <w:t>iCORI</w:t>
      </w:r>
      <w:proofErr w:type="spellEnd"/>
      <w:r>
        <w:rPr>
          <w:sz w:val="24"/>
        </w:rPr>
        <w:t>.</w:t>
      </w:r>
    </w:p>
    <w:p w14:paraId="7A44BA71" w14:textId="77777777" w:rsidR="000B50A9" w:rsidRDefault="0039459A">
      <w:pPr>
        <w:pStyle w:val="ListParagraph"/>
        <w:numPr>
          <w:ilvl w:val="1"/>
          <w:numId w:val="59"/>
        </w:numPr>
        <w:tabs>
          <w:tab w:val="left" w:pos="2238"/>
        </w:tabs>
        <w:spacing w:line="242"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applicant</w:t>
      </w:r>
      <w:r>
        <w:rPr>
          <w:spacing w:val="-2"/>
          <w:sz w:val="24"/>
        </w:rPr>
        <w:t xml:space="preserve"> </w:t>
      </w:r>
      <w:r>
        <w:rPr>
          <w:sz w:val="24"/>
        </w:rPr>
        <w:t>shall demonstrate</w:t>
      </w:r>
      <w:r>
        <w:rPr>
          <w:spacing w:val="-2"/>
          <w:sz w:val="24"/>
        </w:rPr>
        <w:t xml:space="preserve"> </w:t>
      </w:r>
      <w:r>
        <w:rPr>
          <w:sz w:val="24"/>
        </w:rPr>
        <w:t>initial capital</w:t>
      </w:r>
      <w:r>
        <w:rPr>
          <w:spacing w:val="-2"/>
          <w:sz w:val="24"/>
        </w:rPr>
        <w:t xml:space="preserve"> </w:t>
      </w:r>
      <w:r>
        <w:rPr>
          <w:sz w:val="24"/>
        </w:rPr>
        <w:t>resources of $500,000 for</w:t>
      </w:r>
      <w:r>
        <w:rPr>
          <w:spacing w:val="-2"/>
          <w:sz w:val="24"/>
        </w:rPr>
        <w:t xml:space="preserve"> </w:t>
      </w:r>
      <w:r>
        <w:rPr>
          <w:sz w:val="24"/>
        </w:rPr>
        <w:t>its first application for licensure as an MTC. An MTC applicant shall demonstrate initial capital resources of $400,000 for its subsequent application(s) for licensure as an MTC.</w:t>
      </w:r>
    </w:p>
    <w:p w14:paraId="39B16A1A" w14:textId="77777777" w:rsidR="000B50A9" w:rsidRDefault="0039459A">
      <w:pPr>
        <w:pStyle w:val="ListParagraph"/>
        <w:numPr>
          <w:ilvl w:val="1"/>
          <w:numId w:val="59"/>
        </w:numPr>
        <w:tabs>
          <w:tab w:val="left" w:pos="2374"/>
        </w:tabs>
        <w:spacing w:line="242" w:lineRule="auto"/>
        <w:ind w:right="125" w:firstLine="0"/>
        <w:rPr>
          <w:sz w:val="24"/>
        </w:rPr>
      </w:pPr>
      <w:r>
        <w:rPr>
          <w:sz w:val="24"/>
        </w:rPr>
        <w:t xml:space="preserve">Under a single License, an MTC may not operate more than two locations in Massachusetts at which Marijuana is cultivated, MIPs are prepared, and Marijuana is </w:t>
      </w:r>
      <w:r>
        <w:rPr>
          <w:spacing w:val="-2"/>
          <w:sz w:val="24"/>
        </w:rPr>
        <w:t>dispensed.</w:t>
      </w:r>
    </w:p>
    <w:p w14:paraId="66403465" w14:textId="77777777" w:rsidR="000B50A9" w:rsidRDefault="0039459A">
      <w:pPr>
        <w:pStyle w:val="ListParagraph"/>
        <w:numPr>
          <w:ilvl w:val="1"/>
          <w:numId w:val="59"/>
        </w:numPr>
        <w:tabs>
          <w:tab w:val="left" w:pos="2212"/>
        </w:tabs>
        <w:spacing w:line="244" w:lineRule="auto"/>
        <w:ind w:right="121" w:firstLine="0"/>
        <w:rPr>
          <w:sz w:val="24"/>
        </w:rPr>
      </w:pPr>
      <w:r>
        <w:rPr>
          <w:sz w:val="24"/>
        </w:rPr>
        <w:t>An MTC shall operate all activities authorized by</w:t>
      </w:r>
      <w:r>
        <w:rPr>
          <w:spacing w:val="-3"/>
          <w:sz w:val="24"/>
        </w:rPr>
        <w:t xml:space="preserve"> </w:t>
      </w:r>
      <w:r>
        <w:rPr>
          <w:sz w:val="24"/>
        </w:rPr>
        <w:t>the License only at the address(es) reported to the Commission for that license.</w:t>
      </w:r>
    </w:p>
    <w:p w14:paraId="4826F56F" w14:textId="77777777" w:rsidR="000B50A9" w:rsidRDefault="0039459A">
      <w:pPr>
        <w:pStyle w:val="ListParagraph"/>
        <w:numPr>
          <w:ilvl w:val="1"/>
          <w:numId w:val="59"/>
        </w:numPr>
        <w:tabs>
          <w:tab w:val="left" w:pos="2221"/>
        </w:tabs>
        <w:spacing w:line="244" w:lineRule="auto"/>
        <w:ind w:right="123" w:firstLine="0"/>
        <w:rPr>
          <w:sz w:val="24"/>
        </w:rPr>
      </w:pPr>
      <w:r>
        <w:rPr>
          <w:sz w:val="24"/>
        </w:rPr>
        <w:t>All</w:t>
      </w:r>
      <w:r>
        <w:rPr>
          <w:spacing w:val="-5"/>
          <w:sz w:val="24"/>
        </w:rPr>
        <w:t xml:space="preserve"> </w:t>
      </w:r>
      <w:r>
        <w:rPr>
          <w:sz w:val="24"/>
        </w:rPr>
        <w:t>agents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shall</w:t>
      </w:r>
      <w:r>
        <w:rPr>
          <w:spacing w:val="-9"/>
          <w:sz w:val="24"/>
        </w:rPr>
        <w:t xml:space="preserve"> </w:t>
      </w:r>
      <w:r>
        <w:rPr>
          <w:sz w:val="24"/>
        </w:rPr>
        <w:t>be</w:t>
      </w:r>
      <w:r>
        <w:rPr>
          <w:spacing w:val="-9"/>
          <w:sz w:val="24"/>
        </w:rPr>
        <w:t xml:space="preserve"> </w:t>
      </w:r>
      <w:r>
        <w:rPr>
          <w:sz w:val="24"/>
        </w:rPr>
        <w:t>registered</w:t>
      </w:r>
      <w:r>
        <w:rPr>
          <w:spacing w:val="-7"/>
          <w:sz w:val="24"/>
        </w:rPr>
        <w:t xml:space="preserve"> </w:t>
      </w:r>
      <w:r>
        <w:rPr>
          <w:sz w:val="24"/>
        </w:rPr>
        <w:t>with</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 xml:space="preserve">CMR </w:t>
      </w:r>
      <w:r>
        <w:rPr>
          <w:spacing w:val="-2"/>
          <w:sz w:val="24"/>
        </w:rPr>
        <w:t>501.030.</w:t>
      </w:r>
    </w:p>
    <w:p w14:paraId="19A28F00" w14:textId="77777777" w:rsidR="000B50A9" w:rsidRDefault="0039459A">
      <w:pPr>
        <w:pStyle w:val="ListParagraph"/>
        <w:numPr>
          <w:ilvl w:val="1"/>
          <w:numId w:val="59"/>
        </w:numPr>
        <w:tabs>
          <w:tab w:val="left" w:pos="2173"/>
        </w:tabs>
        <w:spacing w:line="242" w:lineRule="auto"/>
        <w:ind w:right="118"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2"/>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reduced</w:t>
      </w:r>
      <w:r>
        <w:rPr>
          <w:spacing w:val="-13"/>
          <w:sz w:val="24"/>
        </w:rPr>
        <w:t xml:space="preserve"> </w:t>
      </w:r>
      <w:r>
        <w:rPr>
          <w:spacing w:val="-2"/>
          <w:sz w:val="24"/>
        </w:rPr>
        <w:t>cost</w:t>
      </w:r>
      <w:r>
        <w:rPr>
          <w:spacing w:val="-13"/>
          <w:sz w:val="24"/>
        </w:rPr>
        <w:t xml:space="preserve"> </w:t>
      </w:r>
      <w:r>
        <w:rPr>
          <w:spacing w:val="-2"/>
          <w:sz w:val="24"/>
        </w:rPr>
        <w:t>or</w:t>
      </w:r>
      <w:r>
        <w:rPr>
          <w:spacing w:val="-13"/>
          <w:sz w:val="24"/>
        </w:rPr>
        <w:t xml:space="preserve"> </w:t>
      </w:r>
      <w:r>
        <w:rPr>
          <w:spacing w:val="-2"/>
          <w:sz w:val="24"/>
        </w:rPr>
        <w:t>free</w:t>
      </w:r>
      <w:r>
        <w:rPr>
          <w:spacing w:val="-13"/>
          <w:sz w:val="24"/>
        </w:rPr>
        <w:t xml:space="preserve"> </w:t>
      </w:r>
      <w:r>
        <w:rPr>
          <w:spacing w:val="-2"/>
          <w:sz w:val="24"/>
        </w:rPr>
        <w:t>Marijuana</w:t>
      </w:r>
      <w:r>
        <w:rPr>
          <w:spacing w:val="-13"/>
          <w:sz w:val="24"/>
        </w:rPr>
        <w:t xml:space="preserve"> </w:t>
      </w:r>
      <w:r>
        <w:rPr>
          <w:spacing w:val="-2"/>
          <w:sz w:val="24"/>
        </w:rPr>
        <w:t>to</w:t>
      </w:r>
      <w:r>
        <w:rPr>
          <w:spacing w:val="-12"/>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 the MTC will pursue as part of the plan.</w:t>
      </w:r>
    </w:p>
    <w:p w14:paraId="0C54A727" w14:textId="77777777" w:rsidR="000B50A9" w:rsidRDefault="000B50A9">
      <w:pPr>
        <w:pStyle w:val="BodyText"/>
        <w:spacing w:before="5"/>
        <w:jc w:val="left"/>
        <w:rPr>
          <w:sz w:val="18"/>
        </w:rPr>
      </w:pPr>
    </w:p>
    <w:p w14:paraId="269D46D5" w14:textId="77777777" w:rsidR="000B50A9" w:rsidRDefault="0039459A">
      <w:pPr>
        <w:pStyle w:val="ListParagraph"/>
        <w:numPr>
          <w:ilvl w:val="0"/>
          <w:numId w:val="59"/>
        </w:numPr>
        <w:tabs>
          <w:tab w:val="left" w:pos="1879"/>
        </w:tabs>
        <w:spacing w:before="60"/>
        <w:ind w:hanging="459"/>
        <w:rPr>
          <w:sz w:val="24"/>
        </w:rPr>
      </w:pPr>
      <w:r>
        <w:rPr>
          <w:sz w:val="24"/>
          <w:u w:val="single"/>
        </w:rPr>
        <w:t xml:space="preserve">Cultivation </w:t>
      </w:r>
      <w:r>
        <w:rPr>
          <w:spacing w:val="-2"/>
          <w:sz w:val="24"/>
          <w:u w:val="single"/>
        </w:rPr>
        <w:t>Operations</w:t>
      </w:r>
      <w:r>
        <w:rPr>
          <w:spacing w:val="-2"/>
          <w:sz w:val="24"/>
        </w:rPr>
        <w:t>.</w:t>
      </w:r>
    </w:p>
    <w:p w14:paraId="7AB30DAD" w14:textId="77777777" w:rsidR="000B50A9" w:rsidRDefault="0039459A">
      <w:pPr>
        <w:pStyle w:val="ListParagraph"/>
        <w:numPr>
          <w:ilvl w:val="1"/>
          <w:numId w:val="59"/>
        </w:numPr>
        <w:tabs>
          <w:tab w:val="left" w:pos="2219"/>
        </w:tabs>
        <w:spacing w:before="4" w:line="242" w:lineRule="auto"/>
        <w:ind w:right="114"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3"/>
          <w:sz w:val="24"/>
        </w:rPr>
        <w:t xml:space="preserve"> </w:t>
      </w:r>
      <w:r>
        <w:rPr>
          <w:sz w:val="24"/>
        </w:rPr>
        <w:t>cultivation</w:t>
      </w:r>
      <w:r>
        <w:rPr>
          <w:spacing w:val="-3"/>
          <w:sz w:val="24"/>
        </w:rPr>
        <w:t xml:space="preserve"> </w:t>
      </w:r>
      <w:r>
        <w:rPr>
          <w:sz w:val="24"/>
        </w:rPr>
        <w:t>operations</w:t>
      </w:r>
      <w:r>
        <w:rPr>
          <w:spacing w:val="-9"/>
          <w:sz w:val="24"/>
        </w:rPr>
        <w:t xml:space="preserve"> </w:t>
      </w:r>
      <w:r>
        <w:rPr>
          <w:sz w:val="24"/>
        </w:rPr>
        <w:t>only</w:t>
      </w:r>
      <w:r>
        <w:rPr>
          <w:spacing w:val="-14"/>
          <w:sz w:val="24"/>
        </w:rPr>
        <w:t xml:space="preserve"> </w:t>
      </w:r>
      <w:r>
        <w:rPr>
          <w:sz w:val="24"/>
        </w:rPr>
        <w:t>at</w:t>
      </w:r>
      <w:r>
        <w:rPr>
          <w:spacing w:val="-5"/>
          <w:sz w:val="24"/>
        </w:rPr>
        <w:t xml:space="preserve"> </w:t>
      </w:r>
      <w:r>
        <w:rPr>
          <w:sz w:val="24"/>
        </w:rPr>
        <w:t>the</w:t>
      </w:r>
      <w:r>
        <w:rPr>
          <w:spacing w:val="-6"/>
          <w:sz w:val="24"/>
        </w:rPr>
        <w:t xml:space="preserve"> </w:t>
      </w:r>
      <w:r>
        <w:rPr>
          <w:sz w:val="24"/>
        </w:rPr>
        <w:t>address</w:t>
      </w:r>
      <w:r>
        <w:rPr>
          <w:spacing w:val="-8"/>
          <w:sz w:val="24"/>
        </w:rPr>
        <w:t xml:space="preserve"> </w:t>
      </w:r>
      <w:r>
        <w:rPr>
          <w:sz w:val="24"/>
        </w:rPr>
        <w:t>approved</w:t>
      </w:r>
      <w:r>
        <w:rPr>
          <w:spacing w:val="-9"/>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6"/>
          <w:sz w:val="24"/>
        </w:rPr>
        <w:t xml:space="preserve"> </w:t>
      </w:r>
      <w:r>
        <w:rPr>
          <w:sz w:val="24"/>
        </w:rPr>
        <w:t>by the Commission.</w:t>
      </w:r>
      <w:r>
        <w:rPr>
          <w:spacing w:val="40"/>
          <w:sz w:val="24"/>
        </w:rPr>
        <w:t xml:space="preserve"> </w:t>
      </w:r>
      <w:r>
        <w:rPr>
          <w:sz w:val="24"/>
        </w:rPr>
        <w:t>At the cultivation location, MTCs may cultivate, Process, and package Marijuana,</w:t>
      </w:r>
      <w:r>
        <w:rPr>
          <w:spacing w:val="-5"/>
          <w:sz w:val="24"/>
        </w:rPr>
        <w:t xml:space="preserve"> </w:t>
      </w:r>
      <w:r>
        <w:rPr>
          <w:sz w:val="24"/>
        </w:rPr>
        <w:t>to</w:t>
      </w:r>
      <w:r>
        <w:rPr>
          <w:spacing w:val="-1"/>
          <w:sz w:val="24"/>
        </w:rPr>
        <w:t xml:space="preserve"> </w:t>
      </w:r>
      <w:r>
        <w:rPr>
          <w:sz w:val="24"/>
        </w:rPr>
        <w:t>transport</w:t>
      </w:r>
      <w:r>
        <w:rPr>
          <w:spacing w:val="-2"/>
          <w:sz w:val="24"/>
        </w:rPr>
        <w:t xml:space="preserve"> </w:t>
      </w:r>
      <w:r>
        <w:rPr>
          <w:sz w:val="24"/>
        </w:rPr>
        <w:t>Marijuana</w:t>
      </w:r>
      <w:r>
        <w:rPr>
          <w:spacing w:val="-3"/>
          <w:sz w:val="24"/>
        </w:rPr>
        <w:t xml:space="preserve"> </w:t>
      </w:r>
      <w:r>
        <w:rPr>
          <w:sz w:val="24"/>
        </w:rPr>
        <w:t>to</w:t>
      </w:r>
      <w:r>
        <w:rPr>
          <w:spacing w:val="-3"/>
          <w:sz w:val="24"/>
        </w:rPr>
        <w:t xml:space="preserve"> </w:t>
      </w:r>
      <w:r>
        <w:rPr>
          <w:sz w:val="24"/>
        </w:rPr>
        <w:t>MTCs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Transfer</w:t>
      </w:r>
      <w:r>
        <w:rPr>
          <w:spacing w:val="-3"/>
          <w:sz w:val="24"/>
        </w:rPr>
        <w:t xml:space="preserve"> </w:t>
      </w:r>
      <w:r>
        <w:rPr>
          <w:sz w:val="24"/>
        </w:rPr>
        <w:t>Marijuana</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MTCs,</w:t>
      </w:r>
      <w:r>
        <w:rPr>
          <w:spacing w:val="-9"/>
          <w:sz w:val="24"/>
        </w:rPr>
        <w:t xml:space="preserve"> </w:t>
      </w:r>
      <w:r>
        <w:rPr>
          <w:sz w:val="24"/>
        </w:rPr>
        <w:t xml:space="preserve">but not to </w:t>
      </w:r>
      <w:proofErr w:type="gramStart"/>
      <w:r>
        <w:rPr>
          <w:sz w:val="24"/>
        </w:rPr>
        <w:t>Patients</w:t>
      </w:r>
      <w:proofErr w:type="gramEnd"/>
      <w:r>
        <w:rPr>
          <w:sz w:val="24"/>
        </w:rPr>
        <w:t>.</w:t>
      </w:r>
    </w:p>
    <w:p w14:paraId="42209DCF" w14:textId="77777777" w:rsidR="000B50A9" w:rsidRDefault="0039459A">
      <w:pPr>
        <w:pStyle w:val="ListParagraph"/>
        <w:numPr>
          <w:ilvl w:val="1"/>
          <w:numId w:val="59"/>
        </w:numPr>
        <w:tabs>
          <w:tab w:val="left" w:pos="2188"/>
        </w:tabs>
        <w:spacing w:before="4" w:line="242" w:lineRule="auto"/>
        <w:ind w:right="119" w:firstLine="0"/>
        <w:rPr>
          <w:sz w:val="24"/>
        </w:rPr>
      </w:pPr>
      <w:r>
        <w:rPr>
          <w:sz w:val="24"/>
        </w:rPr>
        <w:t>MTCs</w:t>
      </w:r>
      <w:r>
        <w:rPr>
          <w:spacing w:val="-15"/>
          <w:sz w:val="24"/>
        </w:rPr>
        <w:t xml:space="preserve"> </w:t>
      </w:r>
      <w:r>
        <w:rPr>
          <w:sz w:val="24"/>
        </w:rPr>
        <w:t>shall</w:t>
      </w:r>
      <w:r>
        <w:rPr>
          <w:spacing w:val="-15"/>
          <w:sz w:val="24"/>
        </w:rPr>
        <w:t xml:space="preserve"> </w:t>
      </w:r>
      <w:r>
        <w:rPr>
          <w:sz w:val="24"/>
        </w:rPr>
        <w:t>select</w:t>
      </w:r>
      <w:r>
        <w:rPr>
          <w:spacing w:val="-15"/>
          <w:sz w:val="24"/>
        </w:rPr>
        <w:t xml:space="preserve"> </w:t>
      </w:r>
      <w:r>
        <w:rPr>
          <w:sz w:val="24"/>
        </w:rPr>
        <w:t>a</w:t>
      </w:r>
      <w:r>
        <w:rPr>
          <w:spacing w:val="-15"/>
          <w:sz w:val="24"/>
        </w:rPr>
        <w:t xml:space="preserve"> </w:t>
      </w:r>
      <w:r>
        <w:rPr>
          <w:sz w:val="24"/>
        </w:rPr>
        <w:t>cultivation</w:t>
      </w:r>
      <w:r>
        <w:rPr>
          <w:spacing w:val="-15"/>
          <w:sz w:val="24"/>
        </w:rPr>
        <w:t xml:space="preserve"> </w:t>
      </w:r>
      <w:r>
        <w:rPr>
          <w:sz w:val="24"/>
        </w:rPr>
        <w:t>tier</w:t>
      </w:r>
      <w:r>
        <w:rPr>
          <w:spacing w:val="-15"/>
          <w:sz w:val="24"/>
        </w:rPr>
        <w:t xml:space="preserve"> </w:t>
      </w:r>
      <w:r>
        <w:rPr>
          <w:sz w:val="24"/>
        </w:rPr>
        <w:t>in</w:t>
      </w:r>
      <w:r>
        <w:rPr>
          <w:spacing w:val="-15"/>
          <w:sz w:val="24"/>
        </w:rPr>
        <w:t xml:space="preserve"> </w:t>
      </w:r>
      <w:r>
        <w:rPr>
          <w:sz w:val="24"/>
        </w:rPr>
        <w:t>their</w:t>
      </w:r>
      <w:r>
        <w:rPr>
          <w:spacing w:val="-15"/>
          <w:sz w:val="24"/>
        </w:rPr>
        <w:t xml:space="preserve"> </w:t>
      </w:r>
      <w:r>
        <w:rPr>
          <w:sz w:val="24"/>
        </w:rPr>
        <w:t>initial</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one</w:t>
      </w:r>
      <w:r>
        <w:rPr>
          <w:spacing w:val="-15"/>
          <w:sz w:val="24"/>
        </w:rPr>
        <w:t xml:space="preserve"> </w:t>
      </w:r>
      <w:r>
        <w:rPr>
          <w:sz w:val="24"/>
        </w:rPr>
        <w:t>has not been previously selected, shall do so in their next application for License renewal. Cultivation tiers are based on the square footage of Canopy:</w:t>
      </w:r>
    </w:p>
    <w:p w14:paraId="7852E0B1" w14:textId="77777777" w:rsidR="000B50A9" w:rsidRDefault="0039459A">
      <w:pPr>
        <w:pStyle w:val="ListParagraph"/>
        <w:numPr>
          <w:ilvl w:val="2"/>
          <w:numId w:val="59"/>
        </w:numPr>
        <w:tabs>
          <w:tab w:val="left" w:pos="2495"/>
        </w:tabs>
        <w:spacing w:before="1"/>
        <w:ind w:left="2495" w:hanging="360"/>
        <w:rPr>
          <w:sz w:val="24"/>
        </w:rPr>
      </w:pPr>
      <w:r>
        <w:rPr>
          <w:sz w:val="24"/>
        </w:rPr>
        <w:t xml:space="preserve">Tier 1: up to </w:t>
      </w:r>
      <w:proofErr w:type="gramStart"/>
      <w:r>
        <w:rPr>
          <w:spacing w:val="-2"/>
          <w:sz w:val="24"/>
        </w:rPr>
        <w:t>5,000;</w:t>
      </w:r>
      <w:proofErr w:type="gramEnd"/>
    </w:p>
    <w:p w14:paraId="1E82E5FB"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2: 5,001 to </w:t>
      </w:r>
      <w:proofErr w:type="gramStart"/>
      <w:r>
        <w:rPr>
          <w:spacing w:val="-2"/>
          <w:sz w:val="24"/>
        </w:rPr>
        <w:t>10,000;</w:t>
      </w:r>
      <w:proofErr w:type="gramEnd"/>
    </w:p>
    <w:p w14:paraId="1EBD9571"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3: 10,001 to </w:t>
      </w:r>
      <w:proofErr w:type="gramStart"/>
      <w:r>
        <w:rPr>
          <w:spacing w:val="-2"/>
          <w:sz w:val="24"/>
        </w:rPr>
        <w:t>20,000;</w:t>
      </w:r>
      <w:proofErr w:type="gramEnd"/>
    </w:p>
    <w:p w14:paraId="6A1ADFEC"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4: 20,001 to </w:t>
      </w:r>
      <w:proofErr w:type="gramStart"/>
      <w:r>
        <w:rPr>
          <w:spacing w:val="-2"/>
          <w:sz w:val="24"/>
        </w:rPr>
        <w:t>30,000;</w:t>
      </w:r>
      <w:proofErr w:type="gramEnd"/>
    </w:p>
    <w:p w14:paraId="240D52B4" w14:textId="77777777" w:rsidR="000B50A9" w:rsidRDefault="0039459A">
      <w:pPr>
        <w:pStyle w:val="ListParagraph"/>
        <w:numPr>
          <w:ilvl w:val="2"/>
          <w:numId w:val="59"/>
        </w:numPr>
        <w:tabs>
          <w:tab w:val="left" w:pos="2495"/>
        </w:tabs>
        <w:spacing w:before="3"/>
        <w:ind w:left="2495" w:hanging="360"/>
        <w:rPr>
          <w:sz w:val="24"/>
        </w:rPr>
      </w:pPr>
      <w:r>
        <w:rPr>
          <w:sz w:val="24"/>
        </w:rPr>
        <w:t xml:space="preserve">Tier 5: 30,001 to </w:t>
      </w:r>
      <w:proofErr w:type="gramStart"/>
      <w:r>
        <w:rPr>
          <w:spacing w:val="-2"/>
          <w:sz w:val="24"/>
        </w:rPr>
        <w:t>40,000;</w:t>
      </w:r>
      <w:proofErr w:type="gramEnd"/>
    </w:p>
    <w:p w14:paraId="2E2A816F"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6: 40,001 to </w:t>
      </w:r>
      <w:proofErr w:type="gramStart"/>
      <w:r>
        <w:rPr>
          <w:spacing w:val="-2"/>
          <w:sz w:val="24"/>
        </w:rPr>
        <w:t>50,000;</w:t>
      </w:r>
      <w:proofErr w:type="gramEnd"/>
    </w:p>
    <w:p w14:paraId="2FB44216"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7: 50,001 to </w:t>
      </w:r>
      <w:proofErr w:type="gramStart"/>
      <w:r>
        <w:rPr>
          <w:spacing w:val="-2"/>
          <w:sz w:val="24"/>
        </w:rPr>
        <w:t>60,000;</w:t>
      </w:r>
      <w:proofErr w:type="gramEnd"/>
    </w:p>
    <w:p w14:paraId="315819C3"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8: 60,001 to </w:t>
      </w:r>
      <w:proofErr w:type="gramStart"/>
      <w:r>
        <w:rPr>
          <w:spacing w:val="-2"/>
          <w:sz w:val="24"/>
        </w:rPr>
        <w:t>70,000;</w:t>
      </w:r>
      <w:proofErr w:type="gramEnd"/>
    </w:p>
    <w:p w14:paraId="1BE12A87"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9: 70,001 to </w:t>
      </w:r>
      <w:proofErr w:type="gramStart"/>
      <w:r>
        <w:rPr>
          <w:spacing w:val="-2"/>
          <w:sz w:val="24"/>
        </w:rPr>
        <w:t>80,000;</w:t>
      </w:r>
      <w:proofErr w:type="gramEnd"/>
    </w:p>
    <w:p w14:paraId="28294AF8" w14:textId="77777777" w:rsidR="000B50A9" w:rsidRDefault="0039459A">
      <w:pPr>
        <w:pStyle w:val="ListParagraph"/>
        <w:numPr>
          <w:ilvl w:val="2"/>
          <w:numId w:val="59"/>
        </w:numPr>
        <w:tabs>
          <w:tab w:val="left" w:pos="2615"/>
        </w:tabs>
        <w:spacing w:before="5"/>
        <w:ind w:left="2615" w:hanging="480"/>
        <w:rPr>
          <w:sz w:val="24"/>
        </w:rPr>
      </w:pPr>
      <w:r>
        <w:rPr>
          <w:sz w:val="24"/>
        </w:rPr>
        <w:t xml:space="preserve">Tier 10: 80,001 to 90,000; </w:t>
      </w:r>
      <w:r>
        <w:rPr>
          <w:spacing w:val="-5"/>
          <w:sz w:val="24"/>
        </w:rPr>
        <w:t>or</w:t>
      </w:r>
    </w:p>
    <w:p w14:paraId="532DE256" w14:textId="77777777" w:rsidR="000B50A9" w:rsidRDefault="0039459A">
      <w:pPr>
        <w:pStyle w:val="ListParagraph"/>
        <w:numPr>
          <w:ilvl w:val="2"/>
          <w:numId w:val="59"/>
        </w:numPr>
        <w:tabs>
          <w:tab w:val="left" w:pos="2615"/>
        </w:tabs>
        <w:spacing w:before="2"/>
        <w:ind w:left="2615" w:hanging="480"/>
        <w:rPr>
          <w:sz w:val="24"/>
        </w:rPr>
      </w:pPr>
      <w:r>
        <w:rPr>
          <w:sz w:val="24"/>
        </w:rPr>
        <w:t xml:space="preserve">Tier 11: 90,001 to </w:t>
      </w:r>
      <w:r>
        <w:rPr>
          <w:spacing w:val="-2"/>
          <w:sz w:val="24"/>
        </w:rPr>
        <w:t>100,000.</w:t>
      </w:r>
    </w:p>
    <w:p w14:paraId="2250D9B5" w14:textId="77777777" w:rsidR="000B50A9" w:rsidRDefault="000B50A9">
      <w:pPr>
        <w:rPr>
          <w:sz w:val="24"/>
        </w:rPr>
        <w:sectPr w:rsidR="000B50A9" w:rsidSect="0026207E">
          <w:pgSz w:w="12240" w:h="20160"/>
          <w:pgMar w:top="980" w:right="1320" w:bottom="280" w:left="380" w:header="746" w:footer="0" w:gutter="0"/>
          <w:cols w:space="720"/>
        </w:sectPr>
      </w:pPr>
    </w:p>
    <w:p w14:paraId="12BCADC7" w14:textId="77777777" w:rsidR="000B50A9" w:rsidRDefault="000B50A9">
      <w:pPr>
        <w:pStyle w:val="BodyText"/>
        <w:jc w:val="left"/>
        <w:rPr>
          <w:sz w:val="20"/>
        </w:rPr>
      </w:pPr>
    </w:p>
    <w:p w14:paraId="6B636788" w14:textId="77777777" w:rsidR="000B50A9" w:rsidRDefault="000B50A9">
      <w:pPr>
        <w:pStyle w:val="BodyText"/>
        <w:spacing w:before="10"/>
        <w:jc w:val="left"/>
        <w:rPr>
          <w:sz w:val="19"/>
        </w:rPr>
      </w:pPr>
    </w:p>
    <w:p w14:paraId="5F87CE1B" w14:textId="77777777" w:rsidR="000B50A9" w:rsidRDefault="0039459A">
      <w:pPr>
        <w:pStyle w:val="BodyText"/>
        <w:spacing w:before="59"/>
        <w:ind w:left="220"/>
        <w:jc w:val="left"/>
      </w:pPr>
      <w:r>
        <w:t>501.050:</w:t>
      </w:r>
      <w:r>
        <w:rPr>
          <w:spacing w:val="30"/>
        </w:rPr>
        <w:t xml:space="preserve">  </w:t>
      </w:r>
      <w:r>
        <w:rPr>
          <w:spacing w:val="-2"/>
        </w:rPr>
        <w:t>continued</w:t>
      </w:r>
    </w:p>
    <w:p w14:paraId="77FACBD4" w14:textId="77777777" w:rsidR="000B50A9" w:rsidRDefault="000B50A9">
      <w:pPr>
        <w:pStyle w:val="BodyText"/>
        <w:spacing w:before="6"/>
        <w:jc w:val="left"/>
        <w:rPr>
          <w:sz w:val="19"/>
        </w:rPr>
      </w:pPr>
    </w:p>
    <w:p w14:paraId="6B6A850A" w14:textId="77777777" w:rsidR="000B50A9" w:rsidRDefault="0039459A">
      <w:pPr>
        <w:pStyle w:val="ListParagraph"/>
        <w:numPr>
          <w:ilvl w:val="1"/>
          <w:numId w:val="59"/>
        </w:numPr>
        <w:tabs>
          <w:tab w:val="left" w:pos="2181"/>
        </w:tabs>
        <w:spacing w:before="59" w:line="242" w:lineRule="auto"/>
        <w:ind w:right="118" w:firstLine="0"/>
        <w:rPr>
          <w:sz w:val="24"/>
        </w:rPr>
      </w:pPr>
      <w:r>
        <w:rPr>
          <w:sz w:val="24"/>
          <w:u w:val="single"/>
        </w:rPr>
        <w:t>Tier</w:t>
      </w:r>
      <w:r>
        <w:rPr>
          <w:spacing w:val="-15"/>
          <w:sz w:val="24"/>
          <w:u w:val="single"/>
        </w:rPr>
        <w:t xml:space="preserve"> </w:t>
      </w:r>
      <w:r>
        <w:rPr>
          <w:sz w:val="24"/>
          <w:u w:val="single"/>
        </w:rPr>
        <w:t>Expansion</w:t>
      </w:r>
      <w:r>
        <w:rPr>
          <w:sz w:val="24"/>
        </w:rPr>
        <w:t>.</w:t>
      </w:r>
      <w:r>
        <w:rPr>
          <w:spacing w:val="18"/>
          <w:sz w:val="24"/>
        </w:rPr>
        <w:t xml:space="preserve"> </w:t>
      </w:r>
      <w:r>
        <w:rPr>
          <w:sz w:val="24"/>
        </w:rPr>
        <w:t>An</w:t>
      </w:r>
      <w:r>
        <w:rPr>
          <w:spacing w:val="-15"/>
          <w:sz w:val="24"/>
        </w:rPr>
        <w:t xml:space="preserve"> </w:t>
      </w:r>
      <w:r>
        <w:rPr>
          <w:sz w:val="24"/>
        </w:rPr>
        <w:t>MTC</w:t>
      </w:r>
      <w:r>
        <w:rPr>
          <w:spacing w:val="-14"/>
          <w:sz w:val="24"/>
        </w:rPr>
        <w:t xml:space="preserve"> </w:t>
      </w:r>
      <w:r>
        <w:rPr>
          <w:sz w:val="24"/>
        </w:rPr>
        <w:t>may</w:t>
      </w:r>
      <w:r>
        <w:rPr>
          <w:spacing w:val="-15"/>
          <w:sz w:val="24"/>
        </w:rPr>
        <w:t xml:space="preserve"> </w:t>
      </w:r>
      <w:proofErr w:type="gramStart"/>
      <w:r>
        <w:rPr>
          <w:sz w:val="24"/>
        </w:rPr>
        <w:t>submit</w:t>
      </w:r>
      <w:r>
        <w:rPr>
          <w:spacing w:val="-14"/>
          <w:sz w:val="24"/>
        </w:rPr>
        <w:t xml:space="preserve"> </w:t>
      </w:r>
      <w:r>
        <w:rPr>
          <w:sz w:val="24"/>
        </w:rPr>
        <w:t>an</w:t>
      </w:r>
      <w:r>
        <w:rPr>
          <w:spacing w:val="-15"/>
          <w:sz w:val="24"/>
        </w:rPr>
        <w:t xml:space="preserve"> </w:t>
      </w:r>
      <w:r>
        <w:rPr>
          <w:sz w:val="24"/>
        </w:rPr>
        <w:t>application</w:t>
      </w:r>
      <w:proofErr w:type="gramEnd"/>
      <w:r>
        <w:rPr>
          <w:sz w:val="24"/>
        </w:rPr>
        <w:t>,</w:t>
      </w:r>
      <w:r>
        <w:rPr>
          <w:spacing w:val="-14"/>
          <w:sz w:val="24"/>
        </w:rPr>
        <w:t xml:space="preserve"> </w:t>
      </w:r>
      <w:r>
        <w:rPr>
          <w:sz w:val="24"/>
        </w:rPr>
        <w:t>in</w:t>
      </w:r>
      <w:r>
        <w:rPr>
          <w:spacing w:val="-13"/>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change</w:t>
      </w:r>
      <w:r>
        <w:rPr>
          <w:spacing w:val="-3"/>
          <w:sz w:val="24"/>
        </w:rPr>
        <w:t xml:space="preserve"> </w:t>
      </w:r>
      <w:r>
        <w:rPr>
          <w:sz w:val="24"/>
        </w:rPr>
        <w:t>the</w:t>
      </w:r>
      <w:r>
        <w:rPr>
          <w:spacing w:val="-3"/>
          <w:sz w:val="24"/>
        </w:rPr>
        <w:t xml:space="preserve"> </w:t>
      </w:r>
      <w:r>
        <w:rPr>
          <w:sz w:val="24"/>
        </w:rPr>
        <w:t>tier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An</w:t>
      </w:r>
      <w:r>
        <w:rPr>
          <w:spacing w:val="-2"/>
          <w:sz w:val="24"/>
        </w:rPr>
        <w:t xml:space="preserve"> </w:t>
      </w:r>
      <w:r>
        <w:rPr>
          <w:sz w:val="24"/>
        </w:rPr>
        <w:t>MTC may</w:t>
      </w:r>
      <w:r>
        <w:rPr>
          <w:spacing w:val="-10"/>
          <w:sz w:val="24"/>
        </w:rPr>
        <w:t xml:space="preserve"> </w:t>
      </w:r>
      <w:r>
        <w:rPr>
          <w:sz w:val="24"/>
        </w:rPr>
        <w:t>change</w:t>
      </w:r>
      <w:r>
        <w:rPr>
          <w:spacing w:val="-3"/>
          <w:sz w:val="24"/>
        </w:rPr>
        <w:t xml:space="preserve"> </w:t>
      </w:r>
      <w:r>
        <w:rPr>
          <w:sz w:val="24"/>
        </w:rPr>
        <w:t>tiers to</w:t>
      </w:r>
      <w:r>
        <w:rPr>
          <w:spacing w:val="-12"/>
          <w:sz w:val="24"/>
        </w:rPr>
        <w:t xml:space="preserve"> </w:t>
      </w:r>
      <w:r>
        <w:rPr>
          <w:sz w:val="24"/>
        </w:rPr>
        <w:t>either</w:t>
      </w:r>
      <w:r>
        <w:rPr>
          <w:spacing w:val="-12"/>
          <w:sz w:val="24"/>
        </w:rPr>
        <w:t xml:space="preserve"> </w:t>
      </w:r>
      <w:r>
        <w:rPr>
          <w:sz w:val="24"/>
        </w:rPr>
        <w:t>expand</w:t>
      </w:r>
      <w:r>
        <w:rPr>
          <w:spacing w:val="-12"/>
          <w:sz w:val="24"/>
        </w:rPr>
        <w:t xml:space="preserve"> </w:t>
      </w:r>
      <w:r>
        <w:rPr>
          <w:sz w:val="24"/>
        </w:rPr>
        <w:t>or</w:t>
      </w:r>
      <w:r>
        <w:rPr>
          <w:spacing w:val="-11"/>
          <w:sz w:val="24"/>
        </w:rPr>
        <w:t xml:space="preserve"> </w:t>
      </w:r>
      <w:r>
        <w:rPr>
          <w:sz w:val="24"/>
        </w:rPr>
        <w:t>reduce</w:t>
      </w:r>
      <w:r>
        <w:rPr>
          <w:spacing w:val="-15"/>
          <w:sz w:val="24"/>
        </w:rPr>
        <w:t xml:space="preserve"> </w:t>
      </w:r>
      <w:r>
        <w:rPr>
          <w:sz w:val="24"/>
        </w:rPr>
        <w:t>production.</w:t>
      </w:r>
      <w:r>
        <w:rPr>
          <w:spacing w:val="35"/>
          <w:sz w:val="24"/>
        </w:rPr>
        <w:t xml:space="preserve"> </w:t>
      </w:r>
      <w:r>
        <w:rPr>
          <w:sz w:val="24"/>
        </w:rPr>
        <w:t>If</w:t>
      </w:r>
      <w:r>
        <w:rPr>
          <w:spacing w:val="-15"/>
          <w:sz w:val="24"/>
        </w:rPr>
        <w:t xml:space="preserve"> </w:t>
      </w:r>
      <w:r>
        <w:rPr>
          <w:sz w:val="24"/>
        </w:rPr>
        <w:t>an</w:t>
      </w:r>
      <w:r>
        <w:rPr>
          <w:spacing w:val="-14"/>
          <w:sz w:val="24"/>
        </w:rPr>
        <w:t xml:space="preserve"> </w:t>
      </w:r>
      <w:r>
        <w:rPr>
          <w:sz w:val="24"/>
        </w:rPr>
        <w:t>MTC</w:t>
      </w:r>
      <w:r>
        <w:rPr>
          <w:spacing w:val="-12"/>
          <w:sz w:val="24"/>
        </w:rPr>
        <w:t xml:space="preserve"> </w:t>
      </w:r>
      <w:r>
        <w:rPr>
          <w:sz w:val="24"/>
        </w:rPr>
        <w:t>is</w:t>
      </w:r>
      <w:r>
        <w:rPr>
          <w:spacing w:val="-12"/>
          <w:sz w:val="24"/>
        </w:rPr>
        <w:t xml:space="preserve"> </w:t>
      </w:r>
      <w:r>
        <w:rPr>
          <w:sz w:val="24"/>
        </w:rPr>
        <w:t>applying</w:t>
      </w:r>
      <w:r>
        <w:rPr>
          <w:spacing w:val="-15"/>
          <w:sz w:val="24"/>
        </w:rPr>
        <w:t xml:space="preserve"> </w:t>
      </w:r>
      <w:r>
        <w:rPr>
          <w:sz w:val="24"/>
        </w:rPr>
        <w:t>to</w:t>
      </w:r>
      <w:r>
        <w:rPr>
          <w:spacing w:val="-10"/>
          <w:sz w:val="24"/>
        </w:rPr>
        <w:t xml:space="preserve"> </w:t>
      </w:r>
      <w:r>
        <w:rPr>
          <w:sz w:val="24"/>
        </w:rPr>
        <w:t>expand</w:t>
      </w:r>
      <w:r>
        <w:rPr>
          <w:spacing w:val="-12"/>
          <w:sz w:val="24"/>
        </w:rPr>
        <w:t xml:space="preserve"> </w:t>
      </w:r>
      <w:r>
        <w:rPr>
          <w:sz w:val="24"/>
        </w:rPr>
        <w:t>production,</w:t>
      </w:r>
      <w:r>
        <w:rPr>
          <w:spacing w:val="-11"/>
          <w:sz w:val="24"/>
        </w:rPr>
        <w:t xml:space="preserve"> </w:t>
      </w:r>
      <w:r>
        <w:rPr>
          <w:sz w:val="24"/>
        </w:rPr>
        <w:t>it</w:t>
      </w:r>
      <w:r>
        <w:rPr>
          <w:spacing w:val="-10"/>
          <w:sz w:val="24"/>
        </w:rPr>
        <w:t xml:space="preserve"> </w:t>
      </w:r>
      <w:r>
        <w:rPr>
          <w:sz w:val="24"/>
        </w:rPr>
        <w:t>shall demonstrate that while cultivating at the top of its production tier, it has sold 85% of its product</w:t>
      </w:r>
      <w:r>
        <w:rPr>
          <w:spacing w:val="-15"/>
          <w:sz w:val="24"/>
        </w:rPr>
        <w:t xml:space="preserve"> </w:t>
      </w:r>
      <w:r>
        <w:rPr>
          <w:sz w:val="24"/>
        </w:rPr>
        <w:t>consistently</w:t>
      </w:r>
      <w:r>
        <w:rPr>
          <w:spacing w:val="-15"/>
          <w:sz w:val="24"/>
        </w:rPr>
        <w:t xml:space="preserve"> </w:t>
      </w:r>
      <w:r>
        <w:rPr>
          <w:sz w:val="24"/>
        </w:rPr>
        <w:t>over</w:t>
      </w:r>
      <w:r>
        <w:rPr>
          <w:spacing w:val="-15"/>
          <w:sz w:val="24"/>
        </w:rPr>
        <w:t xml:space="preserve"> </w:t>
      </w:r>
      <w:r>
        <w:rPr>
          <w:sz w:val="24"/>
        </w:rPr>
        <w:t>the</w:t>
      </w:r>
      <w:r>
        <w:rPr>
          <w:spacing w:val="-15"/>
          <w:sz w:val="24"/>
        </w:rPr>
        <w:t xml:space="preserve"> </w:t>
      </w:r>
      <w:r>
        <w:rPr>
          <w:sz w:val="24"/>
        </w:rPr>
        <w:t>six</w:t>
      </w:r>
      <w:r>
        <w:rPr>
          <w:spacing w:val="-15"/>
          <w:sz w:val="24"/>
        </w:rPr>
        <w:t xml:space="preserve"> </w:t>
      </w:r>
      <w:r>
        <w:rPr>
          <w:sz w:val="24"/>
        </w:rPr>
        <w:t>months</w:t>
      </w:r>
      <w:r>
        <w:rPr>
          <w:spacing w:val="-15"/>
          <w:sz w:val="24"/>
        </w:rPr>
        <w:t xml:space="preserve"> </w:t>
      </w:r>
      <w:r>
        <w:rPr>
          <w:sz w:val="24"/>
        </w:rPr>
        <w:t>preceding</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expanded</w:t>
      </w:r>
      <w:r>
        <w:rPr>
          <w:spacing w:val="-15"/>
          <w:sz w:val="24"/>
        </w:rPr>
        <w:t xml:space="preserve"> </w:t>
      </w:r>
      <w:r>
        <w:rPr>
          <w:sz w:val="24"/>
        </w:rPr>
        <w:t>production for</w:t>
      </w:r>
      <w:r>
        <w:rPr>
          <w:spacing w:val="-7"/>
          <w:sz w:val="24"/>
        </w:rPr>
        <w:t xml:space="preserve"> </w:t>
      </w:r>
      <w:r>
        <w:rPr>
          <w:sz w:val="24"/>
        </w:rPr>
        <w:t>an</w:t>
      </w:r>
      <w:r>
        <w:rPr>
          <w:spacing w:val="-7"/>
          <w:sz w:val="24"/>
        </w:rPr>
        <w:t xml:space="preserve"> </w:t>
      </w:r>
      <w:r>
        <w:rPr>
          <w:sz w:val="24"/>
        </w:rPr>
        <w:t>indoor</w:t>
      </w:r>
      <w:r>
        <w:rPr>
          <w:spacing w:val="-6"/>
          <w:sz w:val="24"/>
        </w:rPr>
        <w:t xml:space="preserve"> </w:t>
      </w:r>
      <w:r>
        <w:rPr>
          <w:sz w:val="24"/>
        </w:rPr>
        <w:t>cultivator,</w:t>
      </w:r>
      <w:r>
        <w:rPr>
          <w:spacing w:val="-7"/>
          <w:sz w:val="24"/>
        </w:rPr>
        <w:t xml:space="preserve"> </w:t>
      </w:r>
      <w:r>
        <w:rPr>
          <w:sz w:val="24"/>
        </w:rPr>
        <w:t>or</w:t>
      </w:r>
      <w:r>
        <w:rPr>
          <w:spacing w:val="-7"/>
          <w:sz w:val="24"/>
        </w:rPr>
        <w:t xml:space="preserve"> </w:t>
      </w:r>
      <w:r>
        <w:rPr>
          <w:sz w:val="24"/>
        </w:rPr>
        <w:t>during</w:t>
      </w:r>
      <w:r>
        <w:rPr>
          <w:spacing w:val="-6"/>
          <w:sz w:val="24"/>
        </w:rPr>
        <w:t xml:space="preserve"> </w:t>
      </w:r>
      <w:r>
        <w:rPr>
          <w:sz w:val="24"/>
        </w:rPr>
        <w:t>the</w:t>
      </w:r>
      <w:r>
        <w:rPr>
          <w:spacing w:val="-3"/>
          <w:sz w:val="24"/>
        </w:rPr>
        <w:t xml:space="preserve"> </w:t>
      </w:r>
      <w:r>
        <w:rPr>
          <w:sz w:val="24"/>
        </w:rPr>
        <w:t>harvest</w:t>
      </w:r>
      <w:r>
        <w:rPr>
          <w:spacing w:val="-3"/>
          <w:sz w:val="24"/>
        </w:rPr>
        <w:t xml:space="preserve"> </w:t>
      </w:r>
      <w:r>
        <w:rPr>
          <w:sz w:val="24"/>
        </w:rPr>
        <w:t>season,</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application</w:t>
      </w:r>
      <w:r>
        <w:rPr>
          <w:spacing w:val="-7"/>
          <w:sz w:val="24"/>
        </w:rPr>
        <w:t xml:space="preserve"> </w:t>
      </w:r>
      <w:r>
        <w:rPr>
          <w:sz w:val="24"/>
        </w:rPr>
        <w:t>for</w:t>
      </w:r>
      <w:r>
        <w:rPr>
          <w:spacing w:val="-7"/>
          <w:sz w:val="24"/>
        </w:rPr>
        <w:t xml:space="preserve"> </w:t>
      </w:r>
      <w:r>
        <w:rPr>
          <w:sz w:val="24"/>
        </w:rPr>
        <w:t>expanded production for an outdoor cultivator.</w:t>
      </w:r>
    </w:p>
    <w:p w14:paraId="707EC8BE" w14:textId="77777777" w:rsidR="000B50A9" w:rsidRDefault="0039459A">
      <w:pPr>
        <w:pStyle w:val="ListParagraph"/>
        <w:numPr>
          <w:ilvl w:val="1"/>
          <w:numId w:val="59"/>
        </w:numPr>
        <w:tabs>
          <w:tab w:val="left" w:pos="2353"/>
        </w:tabs>
        <w:spacing w:before="5" w:line="242" w:lineRule="auto"/>
        <w:ind w:right="120" w:firstLine="0"/>
        <w:rPr>
          <w:sz w:val="24"/>
        </w:rPr>
      </w:pPr>
      <w:r>
        <w:rPr>
          <w:sz w:val="24"/>
          <w:u w:val="single"/>
        </w:rPr>
        <w:t>Tier Relegation</w:t>
      </w:r>
      <w:r>
        <w:rPr>
          <w:sz w:val="24"/>
        </w:rPr>
        <w:t>.</w:t>
      </w:r>
      <w:r>
        <w:rPr>
          <w:spacing w:val="40"/>
          <w:sz w:val="24"/>
        </w:rPr>
        <w:t xml:space="preserve"> </w:t>
      </w:r>
      <w:r>
        <w:rPr>
          <w:sz w:val="24"/>
        </w:rPr>
        <w:t>In connection with the License renewal process for MTC, the Commission will review the records of the MTC during the six months prior to the application for renewal for an indoor cultivator or during the harvest season prior to the application for renewal for an outdoor cultivator.</w:t>
      </w:r>
      <w:r>
        <w:rPr>
          <w:spacing w:val="40"/>
          <w:sz w:val="24"/>
        </w:rPr>
        <w:t xml:space="preserve"> </w:t>
      </w:r>
      <w:r>
        <w:rPr>
          <w:sz w:val="24"/>
        </w:rPr>
        <w:t>The Commission may reduce the Licensee's maximum Canopy</w:t>
      </w:r>
      <w:r>
        <w:rPr>
          <w:spacing w:val="-3"/>
          <w:sz w:val="24"/>
        </w:rPr>
        <w:t xml:space="preserve"> </w:t>
      </w:r>
      <w:r>
        <w:rPr>
          <w:sz w:val="24"/>
        </w:rPr>
        <w:t>to a lower tier if the Licensee sold less than 70% of what it produced</w:t>
      </w:r>
      <w:r>
        <w:rPr>
          <w:spacing w:val="-11"/>
          <w:sz w:val="24"/>
        </w:rPr>
        <w:t xml:space="preserve"> </w:t>
      </w:r>
      <w:r>
        <w:rPr>
          <w:sz w:val="24"/>
        </w:rPr>
        <w:t>during</w:t>
      </w:r>
      <w:r>
        <w:rPr>
          <w:spacing w:val="-14"/>
          <w:sz w:val="24"/>
        </w:rPr>
        <w:t xml:space="preserve"> </w:t>
      </w:r>
      <w:r>
        <w:rPr>
          <w:sz w:val="24"/>
        </w:rPr>
        <w:t>the</w:t>
      </w:r>
      <w:r>
        <w:rPr>
          <w:spacing w:val="-11"/>
          <w:sz w:val="24"/>
        </w:rPr>
        <w:t xml:space="preserve"> </w:t>
      </w:r>
      <w:r>
        <w:rPr>
          <w:sz w:val="24"/>
        </w:rPr>
        <w:t>six</w:t>
      </w:r>
      <w:r>
        <w:rPr>
          <w:spacing w:val="-8"/>
          <w:sz w:val="24"/>
        </w:rPr>
        <w:t xml:space="preserve"> </w:t>
      </w:r>
      <w:r>
        <w:rPr>
          <w:sz w:val="24"/>
        </w:rPr>
        <w:t>months</w:t>
      </w:r>
      <w:r>
        <w:rPr>
          <w:spacing w:val="-9"/>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renewal</w:t>
      </w:r>
      <w:r>
        <w:rPr>
          <w:spacing w:val="-12"/>
          <w:sz w:val="24"/>
        </w:rPr>
        <w:t xml:space="preserve"> </w:t>
      </w:r>
      <w:r>
        <w:rPr>
          <w:sz w:val="24"/>
        </w:rPr>
        <w:t>for</w:t>
      </w:r>
      <w:r>
        <w:rPr>
          <w:spacing w:val="-10"/>
          <w:sz w:val="24"/>
        </w:rPr>
        <w:t xml:space="preserve"> </w:t>
      </w:r>
      <w:r>
        <w:rPr>
          <w:sz w:val="24"/>
        </w:rPr>
        <w:t>an</w:t>
      </w:r>
      <w:r>
        <w:rPr>
          <w:spacing w:val="-9"/>
          <w:sz w:val="24"/>
        </w:rPr>
        <w:t xml:space="preserve"> </w:t>
      </w:r>
      <w:r>
        <w:rPr>
          <w:sz w:val="24"/>
        </w:rPr>
        <w:t>indoor</w:t>
      </w:r>
      <w:r>
        <w:rPr>
          <w:spacing w:val="-9"/>
          <w:sz w:val="24"/>
        </w:rPr>
        <w:t xml:space="preserve"> </w:t>
      </w:r>
      <w:r>
        <w:rPr>
          <w:sz w:val="24"/>
        </w:rPr>
        <w:t>cultivator or during</w:t>
      </w:r>
      <w:r>
        <w:rPr>
          <w:spacing w:val="-2"/>
          <w:sz w:val="24"/>
        </w:rPr>
        <w:t xml:space="preserve"> </w:t>
      </w:r>
      <w:r>
        <w:rPr>
          <w:sz w:val="24"/>
        </w:rPr>
        <w:t>the harvest season prior to the application for renewal for an outdoor cultivator.</w:t>
      </w:r>
    </w:p>
    <w:p w14:paraId="4AE80175" w14:textId="77777777" w:rsidR="000B50A9" w:rsidRDefault="0039459A">
      <w:pPr>
        <w:pStyle w:val="ListParagraph"/>
        <w:numPr>
          <w:ilvl w:val="1"/>
          <w:numId w:val="59"/>
        </w:numPr>
        <w:tabs>
          <w:tab w:val="left" w:pos="2133"/>
        </w:tabs>
        <w:spacing w:before="7" w:line="242" w:lineRule="auto"/>
        <w:ind w:right="122" w:firstLine="0"/>
        <w:rPr>
          <w:sz w:val="24"/>
        </w:rPr>
      </w:pPr>
      <w:r>
        <w:rPr>
          <w:sz w:val="24"/>
          <w:u w:val="single"/>
        </w:rPr>
        <w:t>Tier</w:t>
      </w:r>
      <w:r>
        <w:rPr>
          <w:spacing w:val="-3"/>
          <w:sz w:val="24"/>
          <w:u w:val="single"/>
        </w:rPr>
        <w:t xml:space="preserve"> </w:t>
      </w:r>
      <w:r>
        <w:rPr>
          <w:sz w:val="24"/>
          <w:u w:val="single"/>
        </w:rPr>
        <w:t>Factors</w:t>
      </w:r>
      <w:r>
        <w:rPr>
          <w:sz w:val="24"/>
        </w:rPr>
        <w:t>.</w:t>
      </w:r>
      <w:r>
        <w:rPr>
          <w:spacing w:val="40"/>
          <w:sz w:val="24"/>
        </w:rPr>
        <w:t xml:space="preserve"> </w:t>
      </w:r>
      <w:r>
        <w:rPr>
          <w:sz w:val="24"/>
        </w:rPr>
        <w:t>When</w:t>
      </w:r>
      <w:r>
        <w:rPr>
          <w:spacing w:val="-1"/>
          <w:sz w:val="24"/>
        </w:rPr>
        <w:t xml:space="preserve"> </w:t>
      </w:r>
      <w:r>
        <w:rPr>
          <w:sz w:val="24"/>
        </w:rPr>
        <w:t>determining</w:t>
      </w:r>
      <w:r>
        <w:rPr>
          <w:spacing w:val="-3"/>
          <w:sz w:val="24"/>
        </w:rPr>
        <w:t xml:space="preserve"> </w:t>
      </w:r>
      <w:r>
        <w:rPr>
          <w:sz w:val="24"/>
        </w:rPr>
        <w:t>whether</w:t>
      </w:r>
      <w:r>
        <w:rPr>
          <w:spacing w:val="-3"/>
          <w:sz w:val="24"/>
        </w:rPr>
        <w:t xml:space="preserve"> </w:t>
      </w:r>
      <w:r>
        <w:rPr>
          <w:sz w:val="24"/>
        </w:rPr>
        <w:t>to</w:t>
      </w:r>
      <w:r>
        <w:rPr>
          <w:spacing w:val="-1"/>
          <w:sz w:val="24"/>
        </w:rPr>
        <w:t xml:space="preserve"> </w:t>
      </w:r>
      <w:r>
        <w:rPr>
          <w:sz w:val="24"/>
        </w:rPr>
        <w:t>allow</w:t>
      </w:r>
      <w:r>
        <w:rPr>
          <w:spacing w:val="-1"/>
          <w:sz w:val="24"/>
        </w:rPr>
        <w:t xml:space="preserve"> </w:t>
      </w:r>
      <w:r>
        <w:rPr>
          <w:sz w:val="24"/>
        </w:rPr>
        <w:t>expansion or</w:t>
      </w:r>
      <w:r>
        <w:rPr>
          <w:spacing w:val="-1"/>
          <w:sz w:val="24"/>
        </w:rPr>
        <w:t xml:space="preserve"> </w:t>
      </w:r>
      <w:r>
        <w:rPr>
          <w:sz w:val="24"/>
        </w:rPr>
        <w:t>relegate a Licensee</w:t>
      </w:r>
      <w:r>
        <w:rPr>
          <w:spacing w:val="-3"/>
          <w:sz w:val="24"/>
        </w:rPr>
        <w:t xml:space="preserve"> </w:t>
      </w:r>
      <w:r>
        <w:rPr>
          <w:sz w:val="24"/>
        </w:rPr>
        <w:t>to a different tier, the Commission may consider factors including, but not limited to:</w:t>
      </w:r>
    </w:p>
    <w:p w14:paraId="418CB6A7" w14:textId="77777777" w:rsidR="000B50A9" w:rsidRDefault="0039459A">
      <w:pPr>
        <w:pStyle w:val="ListParagraph"/>
        <w:numPr>
          <w:ilvl w:val="2"/>
          <w:numId w:val="59"/>
        </w:numPr>
        <w:tabs>
          <w:tab w:val="left" w:pos="2480"/>
        </w:tabs>
        <w:spacing w:before="2" w:line="242" w:lineRule="auto"/>
        <w:ind w:right="115" w:firstLine="0"/>
        <w:rPr>
          <w:sz w:val="24"/>
        </w:rPr>
      </w:pPr>
      <w:r>
        <w:rPr>
          <w:sz w:val="24"/>
        </w:rPr>
        <w:t>Cultivation</w:t>
      </w:r>
      <w:r>
        <w:rPr>
          <w:spacing w:val="-10"/>
          <w:sz w:val="24"/>
        </w:rPr>
        <w:t xml:space="preserve"> </w:t>
      </w:r>
      <w:r>
        <w:rPr>
          <w:sz w:val="24"/>
        </w:rPr>
        <w:t>and</w:t>
      </w:r>
      <w:r>
        <w:rPr>
          <w:spacing w:val="-11"/>
          <w:sz w:val="24"/>
        </w:rPr>
        <w:t xml:space="preserve"> </w:t>
      </w:r>
      <w:r>
        <w:rPr>
          <w:sz w:val="24"/>
        </w:rPr>
        <w:t>production</w:t>
      </w:r>
      <w:r>
        <w:rPr>
          <w:spacing w:val="-11"/>
          <w:sz w:val="24"/>
        </w:rPr>
        <w:t xml:space="preserve"> </w:t>
      </w:r>
      <w:r>
        <w:rPr>
          <w:sz w:val="24"/>
        </w:rPr>
        <w:t>history,</w:t>
      </w:r>
      <w:r>
        <w:rPr>
          <w:spacing w:val="-9"/>
          <w:sz w:val="24"/>
        </w:rPr>
        <w:t xml:space="preserve"> </w:t>
      </w:r>
      <w:r>
        <w:rPr>
          <w:sz w:val="24"/>
        </w:rPr>
        <w:t>including</w:t>
      </w:r>
      <w:r>
        <w:rPr>
          <w:spacing w:val="-11"/>
          <w:sz w:val="24"/>
        </w:rPr>
        <w:t xml:space="preserve"> </w:t>
      </w:r>
      <w:r>
        <w:rPr>
          <w:sz w:val="24"/>
        </w:rPr>
        <w:t>whether</w:t>
      </w:r>
      <w:r>
        <w:rPr>
          <w:spacing w:val="-11"/>
          <w:sz w:val="24"/>
        </w:rPr>
        <w:t xml:space="preserve"> </w:t>
      </w:r>
      <w:r>
        <w:rPr>
          <w:sz w:val="24"/>
        </w:rPr>
        <w:t>the</w:t>
      </w:r>
      <w:r>
        <w:rPr>
          <w:spacing w:val="-11"/>
          <w:sz w:val="24"/>
        </w:rPr>
        <w:t xml:space="preserve"> </w:t>
      </w:r>
      <w:r>
        <w:rPr>
          <w:sz w:val="24"/>
        </w:rPr>
        <w:t>plants/inventory</w:t>
      </w:r>
      <w:r>
        <w:rPr>
          <w:spacing w:val="-15"/>
          <w:sz w:val="24"/>
        </w:rPr>
        <w:t xml:space="preserve"> </w:t>
      </w:r>
      <w:r>
        <w:rPr>
          <w:sz w:val="24"/>
        </w:rPr>
        <w:t xml:space="preserve">suffered a catastrophic event during the licensing </w:t>
      </w:r>
      <w:proofErr w:type="gramStart"/>
      <w:r>
        <w:rPr>
          <w:sz w:val="24"/>
        </w:rPr>
        <w:t>period;</w:t>
      </w:r>
      <w:proofErr w:type="gramEnd"/>
    </w:p>
    <w:p w14:paraId="4E47F3A4" w14:textId="77777777" w:rsidR="000B50A9" w:rsidRDefault="0039459A">
      <w:pPr>
        <w:pStyle w:val="ListParagraph"/>
        <w:numPr>
          <w:ilvl w:val="2"/>
          <w:numId w:val="59"/>
        </w:numPr>
        <w:tabs>
          <w:tab w:val="left" w:pos="2495"/>
        </w:tabs>
        <w:spacing w:before="2"/>
        <w:ind w:left="2495" w:hanging="360"/>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w:t>
      </w:r>
      <w:proofErr w:type="gramStart"/>
      <w:r>
        <w:rPr>
          <w:spacing w:val="-2"/>
          <w:sz w:val="24"/>
        </w:rPr>
        <w:t>history;</w:t>
      </w:r>
      <w:proofErr w:type="gramEnd"/>
    </w:p>
    <w:p w14:paraId="395AC5A7" w14:textId="77777777" w:rsidR="000B50A9" w:rsidRDefault="0039459A">
      <w:pPr>
        <w:pStyle w:val="ListParagraph"/>
        <w:numPr>
          <w:ilvl w:val="2"/>
          <w:numId w:val="59"/>
        </w:numPr>
        <w:tabs>
          <w:tab w:val="left" w:pos="2495"/>
        </w:tabs>
        <w:spacing w:before="2"/>
        <w:ind w:left="2495" w:hanging="360"/>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proofErr w:type="gramStart"/>
      <w:r>
        <w:rPr>
          <w:spacing w:val="-2"/>
          <w:sz w:val="24"/>
        </w:rPr>
        <w:t>history;</w:t>
      </w:r>
      <w:proofErr w:type="gramEnd"/>
    </w:p>
    <w:p w14:paraId="6A5D60CC" w14:textId="77777777" w:rsidR="000B50A9" w:rsidRDefault="0039459A">
      <w:pPr>
        <w:pStyle w:val="ListParagraph"/>
        <w:numPr>
          <w:ilvl w:val="2"/>
          <w:numId w:val="59"/>
        </w:numPr>
        <w:tabs>
          <w:tab w:val="left" w:pos="2495"/>
        </w:tabs>
        <w:spacing w:before="5"/>
        <w:ind w:left="2495" w:hanging="360"/>
        <w:rPr>
          <w:sz w:val="24"/>
        </w:rPr>
      </w:pPr>
      <w:r>
        <w:rPr>
          <w:sz w:val="24"/>
        </w:rPr>
        <w:t xml:space="preserve">Sales contracts; </w:t>
      </w:r>
      <w:r>
        <w:rPr>
          <w:spacing w:val="-5"/>
          <w:sz w:val="24"/>
        </w:rPr>
        <w:t>and</w:t>
      </w:r>
    </w:p>
    <w:p w14:paraId="1B5756BE" w14:textId="77777777" w:rsidR="000B50A9" w:rsidRDefault="0039459A">
      <w:pPr>
        <w:pStyle w:val="ListParagraph"/>
        <w:numPr>
          <w:ilvl w:val="2"/>
          <w:numId w:val="59"/>
        </w:numPr>
        <w:tabs>
          <w:tab w:val="left" w:pos="2601"/>
        </w:tabs>
        <w:spacing w:before="2" w:line="244" w:lineRule="auto"/>
        <w:ind w:right="118" w:firstLine="0"/>
        <w:rPr>
          <w:sz w:val="24"/>
        </w:rPr>
      </w:pPr>
      <w:r>
        <w:rPr>
          <w:sz w:val="24"/>
        </w:rPr>
        <w:t>Any other</w:t>
      </w:r>
      <w:r>
        <w:rPr>
          <w:spacing w:val="30"/>
          <w:sz w:val="24"/>
        </w:rPr>
        <w:t xml:space="preserve"> </w:t>
      </w:r>
      <w:r>
        <w:rPr>
          <w:sz w:val="24"/>
        </w:rPr>
        <w:t>factors</w:t>
      </w:r>
      <w:r>
        <w:rPr>
          <w:spacing w:val="29"/>
          <w:sz w:val="24"/>
        </w:rPr>
        <w:t xml:space="preserve"> </w:t>
      </w:r>
      <w:r>
        <w:rPr>
          <w:sz w:val="24"/>
        </w:rPr>
        <w:t>relevant</w:t>
      </w:r>
      <w:r>
        <w:rPr>
          <w:spacing w:val="29"/>
          <w:sz w:val="24"/>
        </w:rPr>
        <w:t xml:space="preserve"> </w:t>
      </w:r>
      <w:r>
        <w:rPr>
          <w:sz w:val="24"/>
        </w:rPr>
        <w:t>to</w:t>
      </w:r>
      <w:r>
        <w:rPr>
          <w:spacing w:val="32"/>
          <w:sz w:val="24"/>
        </w:rPr>
        <w:t xml:space="preserve"> </w:t>
      </w:r>
      <w:r>
        <w:rPr>
          <w:sz w:val="24"/>
        </w:rPr>
        <w:t>ensuring responsible</w:t>
      </w:r>
      <w:r>
        <w:rPr>
          <w:spacing w:val="30"/>
          <w:sz w:val="24"/>
        </w:rPr>
        <w:t xml:space="preserve"> </w:t>
      </w:r>
      <w:r>
        <w:rPr>
          <w:sz w:val="24"/>
        </w:rPr>
        <w:t>cultivation,</w:t>
      </w:r>
      <w:r>
        <w:rPr>
          <w:spacing w:val="32"/>
          <w:sz w:val="24"/>
        </w:rPr>
        <w:t xml:space="preserve"> </w:t>
      </w:r>
      <w:r>
        <w:rPr>
          <w:sz w:val="24"/>
        </w:rPr>
        <w:t>production,</w:t>
      </w:r>
      <w:r>
        <w:rPr>
          <w:spacing w:val="31"/>
          <w:sz w:val="24"/>
        </w:rPr>
        <w:t xml:space="preserve"> </w:t>
      </w:r>
      <w:r>
        <w:rPr>
          <w:sz w:val="24"/>
        </w:rPr>
        <w:t>and inventory</w:t>
      </w:r>
      <w:r>
        <w:rPr>
          <w:spacing w:val="-1"/>
          <w:sz w:val="24"/>
        </w:rPr>
        <w:t xml:space="preserve"> </w:t>
      </w:r>
      <w:r>
        <w:rPr>
          <w:sz w:val="24"/>
        </w:rPr>
        <w:t>management.</w:t>
      </w:r>
    </w:p>
    <w:p w14:paraId="00A76855" w14:textId="77777777" w:rsidR="000B50A9" w:rsidRDefault="000B50A9">
      <w:pPr>
        <w:pStyle w:val="BodyText"/>
        <w:jc w:val="left"/>
        <w:rPr>
          <w:sz w:val="19"/>
        </w:rPr>
      </w:pPr>
    </w:p>
    <w:p w14:paraId="315A25EC" w14:textId="77777777" w:rsidR="000B50A9" w:rsidRDefault="0039459A">
      <w:pPr>
        <w:pStyle w:val="ListParagraph"/>
        <w:numPr>
          <w:ilvl w:val="0"/>
          <w:numId w:val="59"/>
        </w:numPr>
        <w:tabs>
          <w:tab w:val="left" w:pos="1846"/>
        </w:tabs>
        <w:spacing w:before="59" w:line="242" w:lineRule="auto"/>
        <w:ind w:left="1420" w:right="110" w:firstLine="0"/>
        <w:rPr>
          <w:sz w:val="24"/>
        </w:rPr>
      </w:pPr>
      <w:r>
        <w:rPr>
          <w:sz w:val="24"/>
          <w:u w:val="single"/>
        </w:rPr>
        <w:t>Product</w:t>
      </w:r>
      <w:r>
        <w:rPr>
          <w:spacing w:val="-15"/>
          <w:sz w:val="24"/>
          <w:u w:val="single"/>
        </w:rPr>
        <w:t xml:space="preserve"> </w:t>
      </w:r>
      <w:r>
        <w:rPr>
          <w:sz w:val="24"/>
          <w:u w:val="single"/>
        </w:rPr>
        <w:t>Manufacturing</w:t>
      </w:r>
      <w:r>
        <w:rPr>
          <w:spacing w:val="-15"/>
          <w:sz w:val="24"/>
          <w:u w:val="single"/>
        </w:rPr>
        <w:t xml:space="preserve"> </w:t>
      </w:r>
      <w:r>
        <w:rPr>
          <w:sz w:val="24"/>
          <w:u w:val="single"/>
        </w:rPr>
        <w:t>Operations</w:t>
      </w:r>
      <w:r>
        <w:rPr>
          <w:sz w:val="24"/>
        </w:rPr>
        <w:t>.</w:t>
      </w:r>
      <w:r>
        <w:rPr>
          <w:spacing w:val="11"/>
          <w:sz w:val="24"/>
        </w:rPr>
        <w:t xml:space="preserve"> </w:t>
      </w:r>
      <w:r>
        <w:rPr>
          <w:sz w:val="24"/>
        </w:rPr>
        <w:t>An</w:t>
      </w:r>
      <w:r>
        <w:rPr>
          <w:spacing w:val="-14"/>
          <w:sz w:val="24"/>
        </w:rPr>
        <w:t xml:space="preserve"> </w:t>
      </w:r>
      <w:r>
        <w:rPr>
          <w:sz w:val="24"/>
        </w:rPr>
        <w:t>MTC</w:t>
      </w:r>
      <w:r>
        <w:rPr>
          <w:spacing w:val="-15"/>
          <w:sz w:val="24"/>
        </w:rPr>
        <w:t xml:space="preserve"> </w:t>
      </w:r>
      <w:r>
        <w:rPr>
          <w:sz w:val="24"/>
        </w:rPr>
        <w:t>may</w:t>
      </w:r>
      <w:r>
        <w:rPr>
          <w:spacing w:val="-15"/>
          <w:sz w:val="24"/>
        </w:rPr>
        <w:t xml:space="preserve"> </w:t>
      </w:r>
      <w:r>
        <w:rPr>
          <w:sz w:val="24"/>
        </w:rPr>
        <w:t>perform</w:t>
      </w:r>
      <w:r>
        <w:rPr>
          <w:spacing w:val="-15"/>
          <w:sz w:val="24"/>
        </w:rPr>
        <w:t xml:space="preserve"> </w:t>
      </w:r>
      <w:r>
        <w:rPr>
          <w:sz w:val="24"/>
        </w:rPr>
        <w:t>manufacturing</w:t>
      </w:r>
      <w:r>
        <w:rPr>
          <w:spacing w:val="-15"/>
          <w:sz w:val="24"/>
        </w:rPr>
        <w:t xml:space="preserve"> </w:t>
      </w:r>
      <w:r>
        <w:rPr>
          <w:sz w:val="24"/>
        </w:rPr>
        <w:t>operations</w:t>
      </w:r>
      <w:r>
        <w:rPr>
          <w:spacing w:val="-15"/>
          <w:sz w:val="24"/>
        </w:rPr>
        <w:t xml:space="preserve"> </w:t>
      </w:r>
      <w:r>
        <w:rPr>
          <w:sz w:val="24"/>
        </w:rPr>
        <w:t>only at the address approved to do so by</w:t>
      </w:r>
      <w:r>
        <w:rPr>
          <w:spacing w:val="-4"/>
          <w:sz w:val="24"/>
        </w:rPr>
        <w:t xml:space="preserve"> </w:t>
      </w:r>
      <w:r>
        <w:rPr>
          <w:sz w:val="24"/>
        </w:rPr>
        <w:t>the Commission.</w:t>
      </w:r>
      <w:r>
        <w:rPr>
          <w:spacing w:val="40"/>
          <w:sz w:val="24"/>
        </w:rPr>
        <w:t xml:space="preserve"> </w:t>
      </w:r>
      <w:r>
        <w:rPr>
          <w:sz w:val="24"/>
        </w:rPr>
        <w:t xml:space="preserve">At the Processing location, MTCs may </w:t>
      </w:r>
      <w:r>
        <w:rPr>
          <w:spacing w:val="-2"/>
          <w:sz w:val="24"/>
        </w:rPr>
        <w:t>obtain, Manufacture,</w:t>
      </w:r>
      <w:r>
        <w:rPr>
          <w:spacing w:val="-7"/>
          <w:sz w:val="24"/>
        </w:rPr>
        <w:t xml:space="preserve"> </w:t>
      </w:r>
      <w:r>
        <w:rPr>
          <w:spacing w:val="-2"/>
          <w:sz w:val="24"/>
        </w:rPr>
        <w:t>Process</w:t>
      </w:r>
      <w:r>
        <w:rPr>
          <w:spacing w:val="-6"/>
          <w:sz w:val="24"/>
        </w:rPr>
        <w:t xml:space="preserve"> </w:t>
      </w:r>
      <w:r>
        <w:rPr>
          <w:spacing w:val="-2"/>
          <w:sz w:val="24"/>
        </w:rPr>
        <w:t>and</w:t>
      </w:r>
      <w:r>
        <w:rPr>
          <w:spacing w:val="-3"/>
          <w:sz w:val="24"/>
        </w:rPr>
        <w:t xml:space="preserve"> </w:t>
      </w:r>
      <w:r>
        <w:rPr>
          <w:spacing w:val="-2"/>
          <w:sz w:val="24"/>
        </w:rPr>
        <w:t>package</w:t>
      </w:r>
      <w:r>
        <w:rPr>
          <w:spacing w:val="-3"/>
          <w:sz w:val="24"/>
        </w:rPr>
        <w:t xml:space="preserve"> </w:t>
      </w:r>
      <w:r>
        <w:rPr>
          <w:spacing w:val="-2"/>
          <w:sz w:val="24"/>
        </w:rPr>
        <w:t>Marijuana</w:t>
      </w:r>
      <w:r>
        <w:rPr>
          <w:spacing w:val="-4"/>
          <w:sz w:val="24"/>
        </w:rPr>
        <w:t xml:space="preserve"> </w:t>
      </w:r>
      <w:r>
        <w:rPr>
          <w:spacing w:val="-2"/>
          <w:sz w:val="24"/>
        </w:rPr>
        <w:t>Products,</w:t>
      </w:r>
      <w:r>
        <w:rPr>
          <w:spacing w:val="-3"/>
          <w:sz w:val="24"/>
        </w:rPr>
        <w:t xml:space="preserve"> </w:t>
      </w:r>
      <w:r>
        <w:rPr>
          <w:spacing w:val="-2"/>
          <w:sz w:val="24"/>
        </w:rPr>
        <w:t>to transport</w:t>
      </w:r>
      <w:r>
        <w:rPr>
          <w:spacing w:val="-3"/>
          <w:sz w:val="24"/>
        </w:rPr>
        <w:t xml:space="preserve"> </w:t>
      </w:r>
      <w:r>
        <w:rPr>
          <w:spacing w:val="-2"/>
          <w:sz w:val="24"/>
        </w:rPr>
        <w:t>Marijuana</w:t>
      </w:r>
      <w:r>
        <w:rPr>
          <w:spacing w:val="-4"/>
          <w:sz w:val="24"/>
        </w:rPr>
        <w:t xml:space="preserve"> </w:t>
      </w:r>
      <w:r>
        <w:rPr>
          <w:spacing w:val="-2"/>
          <w:sz w:val="24"/>
        </w:rPr>
        <w:t xml:space="preserve">Products </w:t>
      </w:r>
      <w:r>
        <w:rPr>
          <w:sz w:val="24"/>
        </w:rPr>
        <w:t xml:space="preserve">to MTCs and to Transfer Marijuana Products to other MTCs, but not to </w:t>
      </w:r>
      <w:proofErr w:type="gramStart"/>
      <w:r>
        <w:rPr>
          <w:sz w:val="24"/>
        </w:rPr>
        <w:t>Patients</w:t>
      </w:r>
      <w:proofErr w:type="gramEnd"/>
      <w:r>
        <w:rPr>
          <w:sz w:val="24"/>
        </w:rPr>
        <w:t>.</w:t>
      </w:r>
    </w:p>
    <w:p w14:paraId="6A6DAC8B" w14:textId="77777777" w:rsidR="000B50A9" w:rsidRDefault="000B50A9">
      <w:pPr>
        <w:pStyle w:val="BodyText"/>
        <w:spacing w:before="4"/>
        <w:jc w:val="left"/>
        <w:rPr>
          <w:sz w:val="19"/>
        </w:rPr>
      </w:pPr>
    </w:p>
    <w:p w14:paraId="0C8145BA" w14:textId="77777777" w:rsidR="000B50A9" w:rsidRDefault="0039459A">
      <w:pPr>
        <w:pStyle w:val="ListParagraph"/>
        <w:numPr>
          <w:ilvl w:val="0"/>
          <w:numId w:val="59"/>
        </w:numPr>
        <w:tabs>
          <w:tab w:val="left" w:pos="1879"/>
        </w:tabs>
        <w:spacing w:before="59"/>
        <w:ind w:hanging="459"/>
        <w:rPr>
          <w:sz w:val="24"/>
        </w:rPr>
      </w:pPr>
      <w:r>
        <w:rPr>
          <w:spacing w:val="-2"/>
          <w:sz w:val="24"/>
          <w:u w:val="single"/>
        </w:rPr>
        <w:t>Dispensing</w:t>
      </w:r>
      <w:r>
        <w:rPr>
          <w:spacing w:val="2"/>
          <w:sz w:val="24"/>
          <w:u w:val="single"/>
        </w:rPr>
        <w:t xml:space="preserve"> </w:t>
      </w:r>
      <w:r>
        <w:rPr>
          <w:spacing w:val="-2"/>
          <w:sz w:val="24"/>
          <w:u w:val="single"/>
        </w:rPr>
        <w:t>Operations</w:t>
      </w:r>
      <w:r>
        <w:rPr>
          <w:spacing w:val="-2"/>
          <w:sz w:val="24"/>
        </w:rPr>
        <w:t>.</w:t>
      </w:r>
    </w:p>
    <w:p w14:paraId="565C97AF" w14:textId="77777777" w:rsidR="000B50A9" w:rsidRDefault="0039459A">
      <w:pPr>
        <w:pStyle w:val="ListParagraph"/>
        <w:numPr>
          <w:ilvl w:val="1"/>
          <w:numId w:val="59"/>
        </w:numPr>
        <w:tabs>
          <w:tab w:val="left" w:pos="2219"/>
        </w:tabs>
        <w:spacing w:before="5" w:line="242" w:lineRule="auto"/>
        <w:ind w:right="115"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9"/>
          <w:sz w:val="24"/>
        </w:rPr>
        <w:t xml:space="preserve"> </w:t>
      </w:r>
      <w:r>
        <w:rPr>
          <w:sz w:val="24"/>
        </w:rPr>
        <w:t>dispensing</w:t>
      </w:r>
      <w:r>
        <w:rPr>
          <w:spacing w:val="-8"/>
          <w:sz w:val="24"/>
        </w:rPr>
        <w:t xml:space="preserve"> </w:t>
      </w:r>
      <w:r>
        <w:rPr>
          <w:sz w:val="24"/>
        </w:rPr>
        <w:t>operations</w:t>
      </w:r>
      <w:r>
        <w:rPr>
          <w:spacing w:val="-7"/>
          <w:sz w:val="24"/>
        </w:rPr>
        <w:t xml:space="preserve"> </w:t>
      </w:r>
      <w:r>
        <w:rPr>
          <w:sz w:val="24"/>
        </w:rPr>
        <w:t>only</w:t>
      </w:r>
      <w:r>
        <w:rPr>
          <w:spacing w:val="-14"/>
          <w:sz w:val="24"/>
        </w:rPr>
        <w:t xml:space="preserve"> </w:t>
      </w:r>
      <w:r>
        <w:rPr>
          <w:sz w:val="24"/>
        </w:rPr>
        <w:t>at</w:t>
      </w:r>
      <w:r>
        <w:rPr>
          <w:spacing w:val="-6"/>
          <w:sz w:val="24"/>
        </w:rPr>
        <w:t xml:space="preserve"> </w:t>
      </w:r>
      <w:r>
        <w:rPr>
          <w:sz w:val="24"/>
        </w:rPr>
        <w:t>the</w:t>
      </w:r>
      <w:r>
        <w:rPr>
          <w:spacing w:val="-6"/>
          <w:sz w:val="24"/>
        </w:rPr>
        <w:t xml:space="preserve"> </w:t>
      </w:r>
      <w:r>
        <w:rPr>
          <w:sz w:val="24"/>
        </w:rPr>
        <w:t>address</w:t>
      </w:r>
      <w:r>
        <w:rPr>
          <w:spacing w:val="-7"/>
          <w:sz w:val="24"/>
        </w:rPr>
        <w:t xml:space="preserve"> </w:t>
      </w:r>
      <w:r>
        <w:rPr>
          <w:sz w:val="24"/>
        </w:rPr>
        <w:t>approved</w:t>
      </w:r>
      <w:r>
        <w:rPr>
          <w:spacing w:val="-9"/>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by the Commission.</w:t>
      </w:r>
      <w:r>
        <w:rPr>
          <w:spacing w:val="40"/>
          <w:sz w:val="24"/>
        </w:rPr>
        <w:t xml:space="preserve"> </w:t>
      </w:r>
      <w:r>
        <w:rPr>
          <w:sz w:val="24"/>
        </w:rPr>
        <w:t>At the dispensing location, the MTC may purchase and transport Marijuana Products from MTCs and transport, sell, Repackage or otherwise transfer Marijuana Products to MTCs and to Registered Qualifying Patients.</w:t>
      </w:r>
    </w:p>
    <w:p w14:paraId="3933E75F" w14:textId="77777777" w:rsidR="000B50A9" w:rsidRDefault="0039459A">
      <w:pPr>
        <w:pStyle w:val="ListParagraph"/>
        <w:numPr>
          <w:ilvl w:val="1"/>
          <w:numId w:val="59"/>
        </w:numPr>
        <w:tabs>
          <w:tab w:val="left" w:pos="2296"/>
        </w:tabs>
        <w:spacing w:before="3" w:line="242" w:lineRule="auto"/>
        <w:ind w:right="120" w:firstLine="0"/>
        <w:rPr>
          <w:sz w:val="24"/>
        </w:rPr>
      </w:pPr>
      <w:r>
        <w:rPr>
          <w:sz w:val="24"/>
        </w:rPr>
        <w:t xml:space="preserve">MTCs may perform home deliveries to Registered Qualifying Patients or Personal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their</w:t>
      </w:r>
      <w:r>
        <w:rPr>
          <w:spacing w:val="-13"/>
          <w:sz w:val="24"/>
        </w:rPr>
        <w:t xml:space="preserve"> </w:t>
      </w:r>
      <w:r>
        <w:rPr>
          <w:spacing w:val="-2"/>
          <w:sz w:val="24"/>
        </w:rPr>
        <w:t>dispensing</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do</w:t>
      </w:r>
      <w:r>
        <w:rPr>
          <w:spacing w:val="-13"/>
          <w:sz w:val="24"/>
        </w:rPr>
        <w:t xml:space="preserve"> </w:t>
      </w:r>
      <w:r>
        <w:rPr>
          <w:spacing w:val="-2"/>
          <w:sz w:val="24"/>
        </w:rPr>
        <w:t>so.</w:t>
      </w:r>
      <w:r>
        <w:rPr>
          <w:spacing w:val="35"/>
          <w:sz w:val="24"/>
        </w:rPr>
        <w:t xml:space="preserve"> </w:t>
      </w:r>
      <w:r>
        <w:rPr>
          <w:spacing w:val="-2"/>
          <w:sz w:val="24"/>
        </w:rPr>
        <w:t>An</w:t>
      </w:r>
      <w:r>
        <w:rPr>
          <w:spacing w:val="-13"/>
          <w:sz w:val="24"/>
        </w:rPr>
        <w:t xml:space="preserve"> </w:t>
      </w:r>
      <w:r>
        <w:rPr>
          <w:spacing w:val="-2"/>
          <w:sz w:val="24"/>
        </w:rPr>
        <w:t xml:space="preserve">MTC </w:t>
      </w:r>
      <w:r>
        <w:rPr>
          <w:sz w:val="24"/>
        </w:rPr>
        <w:t>shall only deliver to an Institutional Caregiver at their Caregiving Institution.</w:t>
      </w:r>
    </w:p>
    <w:p w14:paraId="173FF657" w14:textId="77777777" w:rsidR="000B50A9" w:rsidRDefault="000B50A9">
      <w:pPr>
        <w:pStyle w:val="BodyText"/>
        <w:spacing w:before="5"/>
        <w:jc w:val="left"/>
        <w:rPr>
          <w:sz w:val="19"/>
        </w:rPr>
      </w:pPr>
    </w:p>
    <w:p w14:paraId="0BDA1E62" w14:textId="77777777" w:rsidR="000B50A9" w:rsidRDefault="0039459A" w:rsidP="009033D4">
      <w:pPr>
        <w:pStyle w:val="BodyText"/>
        <w:spacing w:before="59"/>
        <w:ind w:left="220"/>
        <w:jc w:val="left"/>
        <w:outlineLvl w:val="0"/>
      </w:pPr>
      <w:r>
        <w:rPr>
          <w:u w:val="single"/>
        </w:rPr>
        <w:t>501.052:</w:t>
      </w:r>
      <w:r>
        <w:rPr>
          <w:spacing w:val="28"/>
          <w:u w:val="single"/>
        </w:rPr>
        <w:t xml:space="preserve">  </w:t>
      </w:r>
      <w:r>
        <w:rPr>
          <w:u w:val="single"/>
        </w:rPr>
        <w:t>Independent</w:t>
      </w:r>
      <w:r>
        <w:rPr>
          <w:spacing w:val="-1"/>
          <w:u w:val="single"/>
        </w:rPr>
        <w:t xml:space="preserve"> </w:t>
      </w:r>
      <w:r>
        <w:rPr>
          <w:u w:val="single"/>
        </w:rPr>
        <w:t>Testing</w:t>
      </w:r>
      <w:r>
        <w:rPr>
          <w:spacing w:val="-6"/>
          <w:u w:val="single"/>
        </w:rPr>
        <w:t xml:space="preserve"> </w:t>
      </w:r>
      <w:r>
        <w:rPr>
          <w:spacing w:val="-2"/>
          <w:u w:val="single"/>
        </w:rPr>
        <w:t>Laboratories</w:t>
      </w:r>
    </w:p>
    <w:p w14:paraId="49CC409C" w14:textId="77777777" w:rsidR="000B50A9" w:rsidRDefault="000B50A9">
      <w:pPr>
        <w:pStyle w:val="BodyText"/>
        <w:spacing w:before="7"/>
        <w:jc w:val="left"/>
      </w:pPr>
    </w:p>
    <w:p w14:paraId="3BD7848D" w14:textId="77777777" w:rsidR="000B50A9" w:rsidRDefault="0039459A">
      <w:pPr>
        <w:pStyle w:val="ListParagraph"/>
        <w:numPr>
          <w:ilvl w:val="0"/>
          <w:numId w:val="58"/>
        </w:numPr>
        <w:tabs>
          <w:tab w:val="left" w:pos="1896"/>
        </w:tabs>
        <w:spacing w:line="242" w:lineRule="auto"/>
        <w:ind w:right="120" w:firstLine="0"/>
        <w:rPr>
          <w:sz w:val="24"/>
        </w:rPr>
      </w:pPr>
      <w:r>
        <w:rPr>
          <w:sz w:val="24"/>
        </w:rPr>
        <w:t>An Independent</w:t>
      </w:r>
      <w:r>
        <w:rPr>
          <w:spacing w:val="-2"/>
          <w:sz w:val="24"/>
        </w:rPr>
        <w:t xml:space="preserve"> </w:t>
      </w:r>
      <w:r>
        <w:rPr>
          <w:sz w:val="24"/>
        </w:rPr>
        <w:t>Testing</w:t>
      </w:r>
      <w:r>
        <w:rPr>
          <w:spacing w:val="-2"/>
          <w:sz w:val="24"/>
        </w:rPr>
        <w:t xml:space="preserve"> </w:t>
      </w:r>
      <w:r>
        <w:rPr>
          <w:sz w:val="24"/>
        </w:rPr>
        <w:t>Laboratory</w:t>
      </w:r>
      <w:r>
        <w:rPr>
          <w:spacing w:val="-9"/>
          <w:sz w:val="24"/>
        </w:rPr>
        <w:t xml:space="preserve"> </w:t>
      </w:r>
      <w:r>
        <w:rPr>
          <w:sz w:val="24"/>
        </w:rPr>
        <w:t>shall apply</w:t>
      </w:r>
      <w:r>
        <w:rPr>
          <w:spacing w:val="-7"/>
          <w:sz w:val="24"/>
        </w:rPr>
        <w:t xml:space="preserve"> </w:t>
      </w:r>
      <w:r>
        <w:rPr>
          <w:sz w:val="24"/>
        </w:rPr>
        <w:t>for</w:t>
      </w:r>
      <w:r>
        <w:rPr>
          <w:spacing w:val="-2"/>
          <w:sz w:val="24"/>
        </w:rPr>
        <w:t xml:space="preserve"> </w:t>
      </w:r>
      <w:r>
        <w:rPr>
          <w:sz w:val="24"/>
        </w:rPr>
        <w:t>licensure</w:t>
      </w:r>
      <w:r>
        <w:rPr>
          <w:spacing w:val="-2"/>
          <w:sz w:val="24"/>
        </w:rPr>
        <w:t xml:space="preserve"> </w:t>
      </w:r>
      <w:r>
        <w:rPr>
          <w:sz w:val="24"/>
        </w:rPr>
        <w:t>in the manner</w:t>
      </w:r>
      <w:r>
        <w:rPr>
          <w:spacing w:val="-2"/>
          <w:sz w:val="24"/>
        </w:rPr>
        <w:t xml:space="preserve"> </w:t>
      </w:r>
      <w:r>
        <w:rPr>
          <w:sz w:val="24"/>
        </w:rPr>
        <w:t>prescribed</w:t>
      </w:r>
      <w:r>
        <w:rPr>
          <w:spacing w:val="-3"/>
          <w:sz w:val="24"/>
        </w:rPr>
        <w:t xml:space="preserve"> </w:t>
      </w:r>
      <w:r>
        <w:rPr>
          <w:sz w:val="24"/>
        </w:rPr>
        <w:t>in 935 CMR 500.101:</w:t>
      </w:r>
      <w:r>
        <w:rPr>
          <w:spacing w:val="40"/>
          <w:sz w:val="24"/>
        </w:rPr>
        <w:t xml:space="preserve"> </w:t>
      </w:r>
      <w:r>
        <w:rPr>
          <w:i/>
          <w:sz w:val="24"/>
        </w:rPr>
        <w:t>Application Requirements</w:t>
      </w:r>
      <w:r>
        <w:rPr>
          <w:sz w:val="24"/>
        </w:rPr>
        <w:t>.</w:t>
      </w:r>
    </w:p>
    <w:p w14:paraId="5604F3EE" w14:textId="77777777" w:rsidR="000B50A9" w:rsidRDefault="000B50A9">
      <w:pPr>
        <w:pStyle w:val="BodyText"/>
        <w:spacing w:before="4"/>
        <w:jc w:val="left"/>
      </w:pPr>
    </w:p>
    <w:p w14:paraId="170EE215" w14:textId="77777777" w:rsidR="000B50A9" w:rsidRDefault="0039459A">
      <w:pPr>
        <w:pStyle w:val="ListParagraph"/>
        <w:numPr>
          <w:ilvl w:val="0"/>
          <w:numId w:val="58"/>
        </w:numPr>
        <w:tabs>
          <w:tab w:val="left" w:pos="1805"/>
        </w:tabs>
        <w:spacing w:before="1" w:line="242" w:lineRule="auto"/>
        <w:ind w:right="113" w:firstLine="0"/>
        <w:rPr>
          <w:sz w:val="24"/>
        </w:rPr>
      </w:pPr>
      <w:r>
        <w:rPr>
          <w:spacing w:val="-4"/>
          <w:sz w:val="24"/>
        </w:rPr>
        <w:t>The Commission</w:t>
      </w:r>
      <w:r>
        <w:rPr>
          <w:sz w:val="24"/>
        </w:rPr>
        <w:t xml:space="preserve"> </w:t>
      </w:r>
      <w:r>
        <w:rPr>
          <w:spacing w:val="-4"/>
          <w:sz w:val="24"/>
        </w:rPr>
        <w:t>will accept</w:t>
      </w:r>
      <w:r>
        <w:rPr>
          <w:spacing w:val="-5"/>
          <w:sz w:val="24"/>
        </w:rPr>
        <w:t xml:space="preserve"> </w:t>
      </w:r>
      <w:r>
        <w:rPr>
          <w:spacing w:val="-4"/>
          <w:sz w:val="24"/>
        </w:rPr>
        <w:t>certificates of</w:t>
      </w:r>
      <w:r>
        <w:rPr>
          <w:spacing w:val="-5"/>
          <w:sz w:val="24"/>
        </w:rPr>
        <w:t xml:space="preserve"> </w:t>
      </w:r>
      <w:r>
        <w:rPr>
          <w:spacing w:val="-4"/>
          <w:sz w:val="24"/>
        </w:rPr>
        <w:t xml:space="preserve">registration for Independent Testing Laboratories </w:t>
      </w:r>
      <w:r>
        <w:rPr>
          <w:sz w:val="24"/>
        </w:rPr>
        <w:t>validly</w:t>
      </w:r>
      <w:r>
        <w:rPr>
          <w:spacing w:val="-15"/>
          <w:sz w:val="24"/>
        </w:rPr>
        <w:t xml:space="preserve"> </w:t>
      </w:r>
      <w:r>
        <w:rPr>
          <w:sz w:val="24"/>
        </w:rPr>
        <w:t>issued</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3"/>
          <w:sz w:val="24"/>
        </w:rPr>
        <w:t xml:space="preserve"> </w:t>
      </w:r>
      <w:r>
        <w:rPr>
          <w:sz w:val="24"/>
        </w:rPr>
        <w:t>Program</w:t>
      </w:r>
      <w:r>
        <w:rPr>
          <w:spacing w:val="-13"/>
          <w:sz w:val="24"/>
        </w:rPr>
        <w:t xml:space="preserve"> </w:t>
      </w:r>
      <w:r>
        <w:rPr>
          <w:sz w:val="24"/>
        </w:rPr>
        <w:t>Transfer.</w:t>
      </w:r>
      <w:r>
        <w:rPr>
          <w:spacing w:val="32"/>
          <w:sz w:val="24"/>
        </w:rPr>
        <w:t xml:space="preserve"> </w:t>
      </w:r>
      <w:r>
        <w:rPr>
          <w:sz w:val="24"/>
        </w:rPr>
        <w:t>A</w:t>
      </w:r>
      <w:r>
        <w:rPr>
          <w:spacing w:val="-13"/>
          <w:sz w:val="24"/>
        </w:rPr>
        <w:t xml:space="preserve"> </w:t>
      </w:r>
      <w:r>
        <w:rPr>
          <w:sz w:val="24"/>
        </w:rPr>
        <w:t>certificate</w:t>
      </w:r>
      <w:r>
        <w:rPr>
          <w:spacing w:val="-15"/>
          <w:sz w:val="24"/>
        </w:rPr>
        <w:t xml:space="preserve"> </w:t>
      </w:r>
      <w:r>
        <w:rPr>
          <w:sz w:val="24"/>
        </w:rPr>
        <w:t>will</w:t>
      </w:r>
      <w:r>
        <w:rPr>
          <w:spacing w:val="-12"/>
          <w:sz w:val="24"/>
        </w:rPr>
        <w:t xml:space="preserve"> </w:t>
      </w:r>
      <w:r>
        <w:rPr>
          <w:sz w:val="24"/>
        </w:rPr>
        <w:t>remain</w:t>
      </w:r>
      <w:r>
        <w:rPr>
          <w:spacing w:val="-14"/>
          <w:sz w:val="24"/>
        </w:rPr>
        <w:t xml:space="preserve"> </w:t>
      </w:r>
      <w:r>
        <w:rPr>
          <w:sz w:val="24"/>
        </w:rPr>
        <w:t>valid</w:t>
      </w:r>
      <w:r>
        <w:rPr>
          <w:spacing w:val="-13"/>
          <w:sz w:val="24"/>
        </w:rPr>
        <w:t xml:space="preserve"> </w:t>
      </w:r>
      <w:r>
        <w:rPr>
          <w:sz w:val="24"/>
        </w:rPr>
        <w:t>until</w:t>
      </w:r>
      <w:r>
        <w:rPr>
          <w:spacing w:val="-12"/>
          <w:sz w:val="24"/>
        </w:rPr>
        <w:t xml:space="preserve"> </w:t>
      </w:r>
      <w:r>
        <w:rPr>
          <w:sz w:val="24"/>
        </w:rPr>
        <w:t>the</w:t>
      </w:r>
      <w:r>
        <w:rPr>
          <w:spacing w:val="-13"/>
          <w:sz w:val="24"/>
        </w:rPr>
        <w:t xml:space="preserve"> </w:t>
      </w:r>
      <w:r>
        <w:rPr>
          <w:sz w:val="24"/>
        </w:rPr>
        <w:t>certificate expires</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laboratory</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36"/>
          <w:sz w:val="24"/>
        </w:rPr>
        <w:t xml:space="preserve"> </w:t>
      </w:r>
      <w:r>
        <w:rPr>
          <w:i/>
          <w:sz w:val="24"/>
        </w:rPr>
        <w:t>Application</w:t>
      </w:r>
      <w:r>
        <w:rPr>
          <w:i/>
          <w:spacing w:val="-12"/>
          <w:sz w:val="24"/>
        </w:rPr>
        <w:t xml:space="preserve"> </w:t>
      </w:r>
      <w:r>
        <w:rPr>
          <w:i/>
          <w:sz w:val="24"/>
        </w:rPr>
        <w:t>Requirements</w:t>
      </w:r>
      <w:r>
        <w:rPr>
          <w:sz w:val="24"/>
        </w:rPr>
        <w:t>, whichever occurs first.</w:t>
      </w:r>
    </w:p>
    <w:p w14:paraId="3103F355" w14:textId="77777777" w:rsidR="000B50A9" w:rsidRDefault="000B50A9">
      <w:pPr>
        <w:pStyle w:val="BodyText"/>
        <w:spacing w:before="8"/>
        <w:jc w:val="left"/>
      </w:pPr>
    </w:p>
    <w:p w14:paraId="7F9AC417" w14:textId="77777777" w:rsidR="000B50A9" w:rsidRDefault="0039459A">
      <w:pPr>
        <w:pStyle w:val="ListParagraph"/>
        <w:numPr>
          <w:ilvl w:val="0"/>
          <w:numId w:val="58"/>
        </w:numPr>
        <w:tabs>
          <w:tab w:val="left" w:pos="1879"/>
        </w:tabs>
        <w:ind w:left="1879" w:hanging="459"/>
        <w:rPr>
          <w:sz w:val="24"/>
        </w:rPr>
      </w:pPr>
      <w:r>
        <w:rPr>
          <w:sz w:val="24"/>
        </w:rPr>
        <w:t>An</w:t>
      </w:r>
      <w:r>
        <w:rPr>
          <w:spacing w:val="-3"/>
          <w:sz w:val="24"/>
        </w:rPr>
        <w:t xml:space="preserve"> </w:t>
      </w: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may</w:t>
      </w:r>
      <w:r>
        <w:rPr>
          <w:spacing w:val="-10"/>
          <w:sz w:val="24"/>
        </w:rPr>
        <w:t xml:space="preserve"> </w:t>
      </w:r>
      <w:r>
        <w:rPr>
          <w:sz w:val="24"/>
        </w:rPr>
        <w:t>not</w:t>
      </w:r>
      <w:r>
        <w:rPr>
          <w:spacing w:val="-3"/>
          <w:sz w:val="24"/>
        </w:rPr>
        <w:t xml:space="preserve"> </w:t>
      </w:r>
      <w:r>
        <w:rPr>
          <w:sz w:val="24"/>
        </w:rPr>
        <w:t>cultivate</w:t>
      </w:r>
      <w:r>
        <w:rPr>
          <w:spacing w:val="-2"/>
          <w:sz w:val="24"/>
        </w:rPr>
        <w:t xml:space="preserve"> Marijuana.</w:t>
      </w:r>
    </w:p>
    <w:p w14:paraId="6F6199BE" w14:textId="77777777" w:rsidR="000B50A9" w:rsidRDefault="000B50A9">
      <w:pPr>
        <w:pStyle w:val="BodyText"/>
        <w:spacing w:before="7"/>
        <w:jc w:val="left"/>
      </w:pPr>
    </w:p>
    <w:p w14:paraId="0E5403BD" w14:textId="77777777" w:rsidR="000B50A9" w:rsidRDefault="0039459A">
      <w:pPr>
        <w:pStyle w:val="ListParagraph"/>
        <w:numPr>
          <w:ilvl w:val="0"/>
          <w:numId w:val="58"/>
        </w:numPr>
        <w:tabs>
          <w:tab w:val="left" w:pos="1848"/>
        </w:tabs>
        <w:spacing w:line="242" w:lineRule="auto"/>
        <w:ind w:right="116" w:firstLine="0"/>
        <w:rPr>
          <w:sz w:val="24"/>
        </w:rPr>
      </w:pPr>
      <w:r>
        <w:rPr>
          <w:sz w:val="24"/>
        </w:rPr>
        <w:t>An</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possess,</w:t>
      </w:r>
      <w:r>
        <w:rPr>
          <w:spacing w:val="-14"/>
          <w:sz w:val="24"/>
        </w:rPr>
        <w:t xml:space="preserve"> </w:t>
      </w:r>
      <w:r>
        <w:rPr>
          <w:sz w:val="24"/>
        </w:rPr>
        <w:t>transport</w:t>
      </w:r>
      <w:r>
        <w:rPr>
          <w:spacing w:val="-13"/>
          <w:sz w:val="24"/>
        </w:rPr>
        <w:t xml:space="preserve"> </w:t>
      </w:r>
      <w:r>
        <w:rPr>
          <w:sz w:val="24"/>
        </w:rPr>
        <w:t>or</w:t>
      </w:r>
      <w:r>
        <w:rPr>
          <w:spacing w:val="-12"/>
          <w:sz w:val="24"/>
        </w:rPr>
        <w:t xml:space="preserve"> </w:t>
      </w:r>
      <w:r>
        <w:rPr>
          <w:sz w:val="24"/>
        </w:rPr>
        <w:t>Process</w:t>
      </w:r>
      <w:r>
        <w:rPr>
          <w:spacing w:val="-13"/>
          <w:sz w:val="24"/>
        </w:rPr>
        <w:t xml:space="preserve"> </w:t>
      </w:r>
      <w:r>
        <w:rPr>
          <w:sz w:val="24"/>
        </w:rPr>
        <w:t>Marijuana</w:t>
      </w:r>
      <w:r>
        <w:rPr>
          <w:spacing w:val="-14"/>
          <w:sz w:val="24"/>
        </w:rPr>
        <w:t xml:space="preserve"> </w:t>
      </w:r>
      <w:r>
        <w:rPr>
          <w:sz w:val="24"/>
        </w:rPr>
        <w:t xml:space="preserve">other </w:t>
      </w:r>
      <w:r>
        <w:rPr>
          <w:spacing w:val="-2"/>
          <w:sz w:val="24"/>
        </w:rPr>
        <w:t>than</w:t>
      </w:r>
      <w:r>
        <w:rPr>
          <w:spacing w:val="-13"/>
          <w:sz w:val="24"/>
        </w:rPr>
        <w:t xml:space="preserve"> </w:t>
      </w:r>
      <w:r>
        <w:rPr>
          <w:spacing w:val="-2"/>
          <w:sz w:val="24"/>
        </w:rPr>
        <w:t>that</w:t>
      </w:r>
      <w:r>
        <w:rPr>
          <w:spacing w:val="-13"/>
          <w:sz w:val="24"/>
        </w:rPr>
        <w:t xml:space="preserve"> </w:t>
      </w:r>
      <w:r>
        <w:rPr>
          <w:spacing w:val="-2"/>
          <w:sz w:val="24"/>
        </w:rPr>
        <w:t>necessary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purposes</w:t>
      </w:r>
      <w:r>
        <w:rPr>
          <w:spacing w:val="-10"/>
          <w:sz w:val="24"/>
        </w:rPr>
        <w:t xml:space="preserve"> </w:t>
      </w:r>
      <w:r>
        <w:rPr>
          <w:spacing w:val="-2"/>
          <w:sz w:val="24"/>
        </w:rPr>
        <w:t>of</w:t>
      </w:r>
      <w:r>
        <w:rPr>
          <w:spacing w:val="-10"/>
          <w:sz w:val="24"/>
        </w:rPr>
        <w:t xml:space="preserve"> </w:t>
      </w:r>
      <w:r>
        <w:rPr>
          <w:spacing w:val="-2"/>
          <w:sz w:val="24"/>
        </w:rPr>
        <w:t>testing</w:t>
      </w:r>
      <w:r>
        <w:rPr>
          <w:spacing w:val="-11"/>
          <w:sz w:val="24"/>
        </w:rPr>
        <w:t xml:space="preserve"> </w:t>
      </w:r>
      <w:r>
        <w:rPr>
          <w:spacing w:val="-2"/>
          <w:sz w:val="24"/>
        </w:rPr>
        <w:t>in</w:t>
      </w:r>
      <w:r>
        <w:rPr>
          <w:spacing w:val="-10"/>
          <w:sz w:val="24"/>
        </w:rPr>
        <w:t xml:space="preserve"> </w:t>
      </w:r>
      <w:r>
        <w:rPr>
          <w:spacing w:val="-2"/>
          <w:sz w:val="24"/>
        </w:rPr>
        <w:t>compliance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500.000:</w:t>
      </w:r>
      <w:r>
        <w:rPr>
          <w:spacing w:val="40"/>
          <w:sz w:val="24"/>
        </w:rPr>
        <w:t xml:space="preserve"> </w:t>
      </w:r>
      <w:r>
        <w:rPr>
          <w:i/>
          <w:spacing w:val="-2"/>
          <w:sz w:val="24"/>
        </w:rPr>
        <w:t>Adult</w:t>
      </w:r>
      <w:r>
        <w:rPr>
          <w:i/>
          <w:spacing w:val="-9"/>
          <w:sz w:val="24"/>
        </w:rPr>
        <w:t xml:space="preserve"> </w:t>
      </w:r>
      <w:r>
        <w:rPr>
          <w:i/>
          <w:spacing w:val="-2"/>
          <w:sz w:val="24"/>
        </w:rPr>
        <w:t xml:space="preserve">Use </w:t>
      </w:r>
      <w:r>
        <w:rPr>
          <w:i/>
          <w:sz w:val="24"/>
        </w:rPr>
        <w:t>of</w:t>
      </w:r>
      <w:r>
        <w:rPr>
          <w:i/>
          <w:spacing w:val="-15"/>
          <w:sz w:val="24"/>
        </w:rPr>
        <w:t xml:space="preserve"> </w:t>
      </w:r>
      <w:r>
        <w:rPr>
          <w:i/>
          <w:sz w:val="24"/>
        </w:rPr>
        <w:t>Marijuana</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Laboratories</w:t>
      </w:r>
      <w:r>
        <w:rPr>
          <w:spacing w:val="-15"/>
          <w:sz w:val="24"/>
        </w:rPr>
        <w:t xml:space="preserve"> </w:t>
      </w:r>
      <w:r>
        <w:rPr>
          <w:sz w:val="24"/>
        </w:rPr>
        <w:t>registered</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Transfer</w:t>
      </w:r>
      <w:r>
        <w:rPr>
          <w:spacing w:val="-15"/>
          <w:sz w:val="24"/>
        </w:rPr>
        <w:t xml:space="preserve"> </w:t>
      </w:r>
      <w:r>
        <w:rPr>
          <w:sz w:val="24"/>
        </w:rPr>
        <w:t xml:space="preserve">and that have not been licensed pursuant to 935 CMR 500.101: </w:t>
      </w:r>
      <w:r>
        <w:rPr>
          <w:i/>
          <w:sz w:val="24"/>
        </w:rPr>
        <w:t>Application Requirements</w:t>
      </w:r>
      <w:r>
        <w:rPr>
          <w:sz w:val="24"/>
        </w:rPr>
        <w:t>, are limited to possessing, transporting or Processing Marijuana for the purposes of testing in compliance with 935 CMR 501.000.</w:t>
      </w:r>
    </w:p>
    <w:p w14:paraId="48202AEC" w14:textId="77777777" w:rsidR="000B50A9" w:rsidRDefault="000B50A9">
      <w:pPr>
        <w:pStyle w:val="BodyText"/>
        <w:spacing w:before="8"/>
        <w:jc w:val="left"/>
      </w:pPr>
    </w:p>
    <w:p w14:paraId="151B8198" w14:textId="77777777" w:rsidR="000B50A9" w:rsidRDefault="0039459A">
      <w:pPr>
        <w:pStyle w:val="ListParagraph"/>
        <w:numPr>
          <w:ilvl w:val="0"/>
          <w:numId w:val="58"/>
        </w:numPr>
        <w:tabs>
          <w:tab w:val="left" w:pos="1883"/>
        </w:tabs>
        <w:spacing w:line="242" w:lineRule="auto"/>
        <w:ind w:right="118" w:firstLine="0"/>
        <w:rPr>
          <w:sz w:val="24"/>
        </w:rPr>
      </w:pPr>
      <w:r>
        <w:rPr>
          <w:sz w:val="24"/>
        </w:rPr>
        <w:t>An</w:t>
      </w:r>
      <w:r>
        <w:rPr>
          <w:spacing w:val="-1"/>
          <w:sz w:val="24"/>
        </w:rPr>
        <w:t xml:space="preserve"> </w:t>
      </w:r>
      <w:r>
        <w:rPr>
          <w:sz w:val="24"/>
        </w:rPr>
        <w:t>Executive or</w:t>
      </w:r>
      <w:r>
        <w:rPr>
          <w:spacing w:val="-1"/>
          <w:sz w:val="24"/>
        </w:rPr>
        <w:t xml:space="preserve"> </w:t>
      </w:r>
      <w:r>
        <w:rPr>
          <w:sz w:val="24"/>
        </w:rPr>
        <w:t>Member</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MTC is prohibited from</w:t>
      </w:r>
      <w:r>
        <w:rPr>
          <w:spacing w:val="-1"/>
          <w:sz w:val="24"/>
        </w:rPr>
        <w:t xml:space="preserve"> </w:t>
      </w:r>
      <w:r>
        <w:rPr>
          <w:sz w:val="24"/>
        </w:rPr>
        <w:t>being</w:t>
      </w:r>
      <w:r>
        <w:rPr>
          <w:spacing w:val="-3"/>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6"/>
          <w:sz w:val="24"/>
        </w:rPr>
        <w:t xml:space="preserve"> </w:t>
      </w:r>
      <w:r>
        <w:rPr>
          <w:sz w:val="24"/>
        </w:rPr>
        <w:t>Having Direct</w:t>
      </w:r>
      <w:r>
        <w:rPr>
          <w:spacing w:val="-5"/>
          <w:sz w:val="24"/>
        </w:rPr>
        <w:t xml:space="preserve"> </w:t>
      </w:r>
      <w:r>
        <w:rPr>
          <w:sz w:val="24"/>
        </w:rPr>
        <w:t>or</w:t>
      </w:r>
      <w:r>
        <w:rPr>
          <w:spacing w:val="-3"/>
          <w:sz w:val="24"/>
        </w:rPr>
        <w:t xml:space="preserve"> </w:t>
      </w:r>
      <w:r>
        <w:rPr>
          <w:sz w:val="24"/>
        </w:rPr>
        <w:t>Indirect</w:t>
      </w:r>
      <w:r>
        <w:rPr>
          <w:spacing w:val="-4"/>
          <w:sz w:val="24"/>
        </w:rPr>
        <w:t xml:space="preserve"> </w:t>
      </w:r>
      <w:r>
        <w:rPr>
          <w:sz w:val="24"/>
        </w:rPr>
        <w:t>Control</w:t>
      </w:r>
      <w:r>
        <w:rPr>
          <w:spacing w:val="-1"/>
          <w:sz w:val="24"/>
        </w:rPr>
        <w:t xml:space="preserve"> </w:t>
      </w:r>
      <w:r>
        <w:rPr>
          <w:sz w:val="24"/>
        </w:rPr>
        <w:t>in</w:t>
      </w:r>
      <w:r>
        <w:rPr>
          <w:spacing w:val="-3"/>
          <w:sz w:val="24"/>
        </w:rPr>
        <w:t xml:space="preserve"> </w:t>
      </w:r>
      <w:r>
        <w:rPr>
          <w:sz w:val="24"/>
        </w:rPr>
        <w:t>an</w:t>
      </w:r>
      <w:r>
        <w:rPr>
          <w:spacing w:val="-3"/>
          <w:sz w:val="24"/>
        </w:rPr>
        <w:t xml:space="preserve"> </w:t>
      </w:r>
      <w:r>
        <w:rPr>
          <w:sz w:val="24"/>
        </w:rPr>
        <w:t>Independent</w:t>
      </w:r>
      <w:r>
        <w:rPr>
          <w:spacing w:val="-4"/>
          <w:sz w:val="24"/>
        </w:rPr>
        <w:t xml:space="preserve"> </w:t>
      </w:r>
      <w:r>
        <w:rPr>
          <w:sz w:val="24"/>
        </w:rPr>
        <w:t>Testing</w:t>
      </w:r>
      <w:r>
        <w:rPr>
          <w:spacing w:val="-3"/>
          <w:sz w:val="24"/>
        </w:rPr>
        <w:t xml:space="preserve"> </w:t>
      </w:r>
      <w:r>
        <w:rPr>
          <w:sz w:val="24"/>
        </w:rPr>
        <w:t>Laboratory</w:t>
      </w:r>
      <w:r>
        <w:rPr>
          <w:spacing w:val="-13"/>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 any MTC, except as otherwise provided in 935 CMR 501.200.</w:t>
      </w:r>
    </w:p>
    <w:p w14:paraId="5B47603C"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C43CA97" w14:textId="77777777" w:rsidR="000B50A9" w:rsidRDefault="000B50A9">
      <w:pPr>
        <w:pStyle w:val="BodyText"/>
        <w:jc w:val="left"/>
        <w:rPr>
          <w:sz w:val="20"/>
        </w:rPr>
      </w:pPr>
    </w:p>
    <w:p w14:paraId="2FBFF92B" w14:textId="77777777" w:rsidR="000B50A9" w:rsidRDefault="000B50A9">
      <w:pPr>
        <w:pStyle w:val="BodyText"/>
        <w:spacing w:before="10"/>
        <w:jc w:val="left"/>
        <w:rPr>
          <w:sz w:val="19"/>
        </w:rPr>
      </w:pPr>
    </w:p>
    <w:p w14:paraId="72C6B930" w14:textId="77777777" w:rsidR="000B50A9" w:rsidRDefault="0039459A">
      <w:pPr>
        <w:pStyle w:val="BodyText"/>
        <w:spacing w:before="59"/>
        <w:ind w:left="220"/>
        <w:jc w:val="left"/>
      </w:pPr>
      <w:r>
        <w:t>501.052:</w:t>
      </w:r>
      <w:r>
        <w:rPr>
          <w:spacing w:val="30"/>
        </w:rPr>
        <w:t xml:space="preserve">  </w:t>
      </w:r>
      <w:r>
        <w:rPr>
          <w:spacing w:val="-2"/>
        </w:rPr>
        <w:t>continued</w:t>
      </w:r>
    </w:p>
    <w:p w14:paraId="4CBB6D15" w14:textId="77777777" w:rsidR="000B50A9" w:rsidRDefault="000B50A9">
      <w:pPr>
        <w:pStyle w:val="BodyText"/>
        <w:spacing w:before="7"/>
        <w:jc w:val="left"/>
      </w:pPr>
    </w:p>
    <w:p w14:paraId="4D54A834" w14:textId="77777777" w:rsidR="000B50A9" w:rsidRDefault="0039459A">
      <w:pPr>
        <w:pStyle w:val="ListParagraph"/>
        <w:numPr>
          <w:ilvl w:val="0"/>
          <w:numId w:val="58"/>
        </w:numPr>
        <w:tabs>
          <w:tab w:val="left" w:pos="1879"/>
        </w:tabs>
        <w:spacing w:before="1" w:line="242" w:lineRule="auto"/>
        <w:ind w:right="116" w:firstLine="0"/>
        <w:rPr>
          <w:sz w:val="24"/>
        </w:rPr>
      </w:pPr>
      <w:r>
        <w:rPr>
          <w:sz w:val="24"/>
        </w:rPr>
        <w:t>No</w:t>
      </w:r>
      <w:r>
        <w:rPr>
          <w:spacing w:val="-4"/>
          <w:sz w:val="24"/>
        </w:rPr>
        <w:t xml:space="preserve"> </w:t>
      </w:r>
      <w:r>
        <w:rPr>
          <w:sz w:val="24"/>
        </w:rPr>
        <w:t>individual</w:t>
      </w:r>
      <w:r>
        <w:rPr>
          <w:spacing w:val="-1"/>
          <w:sz w:val="24"/>
        </w:rPr>
        <w:t xml:space="preserve"> </w:t>
      </w:r>
      <w:r>
        <w:rPr>
          <w:sz w:val="24"/>
        </w:rPr>
        <w:t>employee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laboratory</w:t>
      </w:r>
      <w:r>
        <w:rPr>
          <w:spacing w:val="-12"/>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w:t>
      </w:r>
      <w:r>
        <w:rPr>
          <w:spacing w:val="-4"/>
          <w:sz w:val="24"/>
        </w:rPr>
        <w:t xml:space="preserve"> </w:t>
      </w:r>
      <w:r>
        <w:rPr>
          <w:sz w:val="24"/>
        </w:rPr>
        <w:t>MTCs</w:t>
      </w:r>
      <w:r>
        <w:rPr>
          <w:spacing w:val="-4"/>
          <w:sz w:val="24"/>
        </w:rPr>
        <w:t xml:space="preserve"> </w:t>
      </w:r>
      <w:r>
        <w:rPr>
          <w:sz w:val="24"/>
        </w:rPr>
        <w:t>may</w:t>
      </w:r>
      <w:r>
        <w:rPr>
          <w:spacing w:val="-12"/>
          <w:sz w:val="24"/>
        </w:rPr>
        <w:t xml:space="preserve"> </w:t>
      </w:r>
      <w:r>
        <w:rPr>
          <w:sz w:val="24"/>
        </w:rPr>
        <w:t>receive direct or indirect financial compensation from any MTC, except as otherwise provided</w:t>
      </w:r>
      <w:r>
        <w:rPr>
          <w:spacing w:val="38"/>
          <w:sz w:val="24"/>
        </w:rPr>
        <w:t xml:space="preserve"> </w:t>
      </w:r>
      <w:r>
        <w:rPr>
          <w:sz w:val="24"/>
        </w:rPr>
        <w:t>in</w:t>
      </w:r>
      <w:r>
        <w:rPr>
          <w:spacing w:val="40"/>
          <w:sz w:val="24"/>
        </w:rPr>
        <w:t xml:space="preserve"> </w:t>
      </w:r>
      <w:r>
        <w:rPr>
          <w:sz w:val="24"/>
        </w:rPr>
        <w:t>935 CMR 501.200.</w:t>
      </w:r>
    </w:p>
    <w:p w14:paraId="43C5AA1B" w14:textId="77777777" w:rsidR="000B50A9" w:rsidRDefault="000B50A9">
      <w:pPr>
        <w:pStyle w:val="BodyText"/>
        <w:spacing w:before="4"/>
        <w:jc w:val="left"/>
        <w:rPr>
          <w:sz w:val="19"/>
        </w:rPr>
      </w:pPr>
    </w:p>
    <w:p w14:paraId="111BB823" w14:textId="77777777" w:rsidR="000B50A9" w:rsidRDefault="0039459A" w:rsidP="009033D4">
      <w:pPr>
        <w:pStyle w:val="BodyText"/>
        <w:spacing w:before="59"/>
        <w:ind w:left="220"/>
        <w:jc w:val="left"/>
        <w:outlineLvl w:val="0"/>
      </w:pPr>
      <w:r>
        <w:rPr>
          <w:u w:val="single"/>
        </w:rPr>
        <w:t>501.100:</w:t>
      </w:r>
      <w:r>
        <w:rPr>
          <w:spacing w:val="28"/>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6"/>
          <w:u w:val="single"/>
        </w:rPr>
        <w:t xml:space="preserve"> </w:t>
      </w:r>
      <w:r>
        <w:rPr>
          <w:u w:val="single"/>
        </w:rPr>
        <w:t>of</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 xml:space="preserve">Centers </w:t>
      </w:r>
      <w:r>
        <w:rPr>
          <w:spacing w:val="-2"/>
          <w:u w:val="single"/>
        </w:rPr>
        <w:t>(MTCs)</w:t>
      </w:r>
    </w:p>
    <w:p w14:paraId="6F73C086" w14:textId="77777777" w:rsidR="000B50A9" w:rsidRDefault="000B50A9">
      <w:pPr>
        <w:pStyle w:val="BodyText"/>
        <w:spacing w:before="6"/>
        <w:jc w:val="left"/>
        <w:rPr>
          <w:sz w:val="19"/>
        </w:rPr>
      </w:pPr>
    </w:p>
    <w:p w14:paraId="46ADBC28" w14:textId="77777777" w:rsidR="000B50A9" w:rsidRDefault="0039459A" w:rsidP="009033D4">
      <w:pPr>
        <w:pStyle w:val="BodyText"/>
        <w:spacing w:before="59"/>
        <w:ind w:left="220"/>
        <w:jc w:val="left"/>
        <w:outlineLvl w:val="0"/>
      </w:pPr>
      <w:r>
        <w:rPr>
          <w:u w:val="single"/>
        </w:rPr>
        <w:t>501.101:</w:t>
      </w:r>
      <w:r>
        <w:rPr>
          <w:spacing w:val="28"/>
          <w:u w:val="single"/>
        </w:rPr>
        <w:t xml:space="preserve">  </w:t>
      </w:r>
      <w:r>
        <w:rPr>
          <w:u w:val="single"/>
        </w:rPr>
        <w:t xml:space="preserve">Application </w:t>
      </w:r>
      <w:r>
        <w:rPr>
          <w:spacing w:val="-2"/>
          <w:u w:val="single"/>
        </w:rPr>
        <w:t>Requirements</w:t>
      </w:r>
    </w:p>
    <w:p w14:paraId="12181E87" w14:textId="77777777" w:rsidR="000B50A9" w:rsidRDefault="000B50A9">
      <w:pPr>
        <w:pStyle w:val="BodyText"/>
        <w:spacing w:before="6"/>
        <w:jc w:val="left"/>
        <w:rPr>
          <w:sz w:val="19"/>
        </w:rPr>
      </w:pPr>
    </w:p>
    <w:p w14:paraId="4257EC45" w14:textId="77777777" w:rsidR="000B50A9" w:rsidRDefault="0039459A">
      <w:pPr>
        <w:pStyle w:val="ListParagraph"/>
        <w:numPr>
          <w:ilvl w:val="0"/>
          <w:numId w:val="6"/>
        </w:numPr>
        <w:tabs>
          <w:tab w:val="left" w:pos="1941"/>
        </w:tabs>
        <w:spacing w:before="59" w:line="242" w:lineRule="auto"/>
        <w:ind w:right="116" w:firstLine="0"/>
        <w:rPr>
          <w:sz w:val="24"/>
        </w:rPr>
      </w:pPr>
      <w:r>
        <w:rPr>
          <w:sz w:val="24"/>
          <w:u w:val="single"/>
        </w:rPr>
        <w:t>New Applicants</w:t>
      </w:r>
      <w:r>
        <w:rPr>
          <w:sz w:val="24"/>
        </w:rPr>
        <w:t>.</w:t>
      </w:r>
      <w:r>
        <w:rPr>
          <w:spacing w:val="40"/>
          <w:sz w:val="24"/>
        </w:rPr>
        <w:t xml:space="preserve"> </w:t>
      </w:r>
      <w:r>
        <w:rPr>
          <w:sz w:val="24"/>
        </w:rPr>
        <w:t>An MTC applicant shall file, in a form and manner specified by the Commission,</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23"/>
          <w:sz w:val="24"/>
        </w:rPr>
        <w:t xml:space="preserve"> </w:t>
      </w:r>
      <w:r>
        <w:rPr>
          <w:sz w:val="24"/>
        </w:rPr>
        <w:t>The</w:t>
      </w:r>
      <w:r>
        <w:rPr>
          <w:spacing w:val="-15"/>
          <w:sz w:val="24"/>
        </w:rPr>
        <w:t xml:space="preserve"> </w:t>
      </w:r>
      <w:r>
        <w:rPr>
          <w:sz w:val="24"/>
        </w:rPr>
        <w:t>application</w:t>
      </w:r>
      <w:r>
        <w:rPr>
          <w:spacing w:val="-15"/>
          <w:sz w:val="24"/>
        </w:rPr>
        <w:t xml:space="preserve"> </w:t>
      </w:r>
      <w:r>
        <w:rPr>
          <w:sz w:val="24"/>
        </w:rPr>
        <w:t>requirements</w:t>
      </w:r>
      <w:r>
        <w:rPr>
          <w:spacing w:val="-15"/>
          <w:sz w:val="24"/>
        </w:rPr>
        <w:t xml:space="preserve"> </w:t>
      </w:r>
      <w:r>
        <w:rPr>
          <w:sz w:val="24"/>
        </w:rPr>
        <w:t>outlined</w:t>
      </w:r>
      <w:r>
        <w:rPr>
          <w:spacing w:val="-15"/>
          <w:sz w:val="24"/>
        </w:rPr>
        <w:t xml:space="preserve"> </w:t>
      </w:r>
      <w:r>
        <w:rPr>
          <w:sz w:val="24"/>
        </w:rPr>
        <w:t>in 935 CMR 501.101(1) will apply to all MTC applications submitted on or after November 1, 2019.</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three</w:t>
      </w:r>
      <w:r>
        <w:rPr>
          <w:spacing w:val="-15"/>
          <w:sz w:val="24"/>
        </w:rPr>
        <w:t xml:space="preserve"> </w:t>
      </w:r>
      <w:r>
        <w:rPr>
          <w:sz w:val="24"/>
        </w:rPr>
        <w:t>sections:</w:t>
      </w:r>
      <w:r>
        <w:rPr>
          <w:spacing w:val="-15"/>
          <w:sz w:val="24"/>
        </w:rPr>
        <w:t xml:space="preserve"> </w:t>
      </w:r>
      <w:r>
        <w:rPr>
          <w:sz w:val="24"/>
        </w:rPr>
        <w:t>Application</w:t>
      </w:r>
      <w:r>
        <w:rPr>
          <w:spacing w:val="-15"/>
          <w:sz w:val="24"/>
        </w:rPr>
        <w:t xml:space="preserve"> </w:t>
      </w:r>
      <w:r>
        <w:rPr>
          <w:sz w:val="24"/>
        </w:rPr>
        <w:t>of</w:t>
      </w:r>
      <w:r>
        <w:rPr>
          <w:spacing w:val="-15"/>
          <w:sz w:val="24"/>
        </w:rPr>
        <w:t xml:space="preserve"> </w:t>
      </w:r>
      <w:r>
        <w:rPr>
          <w:sz w:val="24"/>
        </w:rPr>
        <w:t>Intent;</w:t>
      </w:r>
      <w:r>
        <w:rPr>
          <w:spacing w:val="-15"/>
          <w:sz w:val="24"/>
        </w:rPr>
        <w:t xml:space="preserve"> </w:t>
      </w:r>
      <w:r>
        <w:rPr>
          <w:sz w:val="24"/>
        </w:rPr>
        <w:t>Background</w:t>
      </w:r>
      <w:r>
        <w:rPr>
          <w:spacing w:val="-15"/>
          <w:sz w:val="24"/>
        </w:rPr>
        <w:t xml:space="preserve"> </w:t>
      </w:r>
      <w:r>
        <w:rPr>
          <w:sz w:val="24"/>
        </w:rPr>
        <w:t>Check; and Management and Operations Profile, except as otherwise provided.</w:t>
      </w:r>
      <w:r>
        <w:rPr>
          <w:spacing w:val="40"/>
          <w:sz w:val="24"/>
        </w:rPr>
        <w:t xml:space="preserve"> </w:t>
      </w:r>
      <w:r>
        <w:rPr>
          <w:sz w:val="24"/>
        </w:rPr>
        <w:t>The applicant may complete</w:t>
      </w:r>
      <w:r>
        <w:rPr>
          <w:spacing w:val="-3"/>
          <w:sz w:val="24"/>
        </w:rPr>
        <w:t xml:space="preserve"> </w:t>
      </w:r>
      <w:r>
        <w:rPr>
          <w:sz w:val="24"/>
        </w:rPr>
        <w:t>any</w:t>
      </w:r>
      <w:r>
        <w:rPr>
          <w:spacing w:val="-14"/>
          <w:sz w:val="24"/>
        </w:rPr>
        <w:t xml:space="preserve"> </w:t>
      </w:r>
      <w:r>
        <w:rPr>
          <w:sz w:val="24"/>
        </w:rPr>
        <w:t>section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in</w:t>
      </w:r>
      <w:r>
        <w:rPr>
          <w:spacing w:val="-5"/>
          <w:sz w:val="24"/>
        </w:rPr>
        <w:t xml:space="preserve"> </w:t>
      </w:r>
      <w:r>
        <w:rPr>
          <w:sz w:val="24"/>
        </w:rPr>
        <w:t>any</w:t>
      </w:r>
      <w:r>
        <w:rPr>
          <w:spacing w:val="-13"/>
          <w:sz w:val="24"/>
        </w:rPr>
        <w:t xml:space="preserve"> </w:t>
      </w:r>
      <w:r>
        <w:rPr>
          <w:sz w:val="24"/>
        </w:rPr>
        <w:t>order.</w:t>
      </w:r>
      <w:r>
        <w:rPr>
          <w:spacing w:val="40"/>
          <w:sz w:val="24"/>
        </w:rPr>
        <w:t xml:space="preserve"> </w:t>
      </w:r>
      <w:r>
        <w:rPr>
          <w:sz w:val="24"/>
        </w:rPr>
        <w:t>Once</w:t>
      </w:r>
      <w:r>
        <w:rPr>
          <w:spacing w:val="-8"/>
          <w:sz w:val="24"/>
        </w:rPr>
        <w:t xml:space="preserve"> </w:t>
      </w:r>
      <w:r>
        <w:rPr>
          <w:sz w:val="24"/>
        </w:rPr>
        <w:t>all</w:t>
      </w:r>
      <w:r>
        <w:rPr>
          <w:spacing w:val="-5"/>
          <w:sz w:val="24"/>
        </w:rPr>
        <w:t xml:space="preserve"> </w:t>
      </w:r>
      <w:r>
        <w:rPr>
          <w:sz w:val="24"/>
        </w:rPr>
        <w:t>sections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 xml:space="preserve">have </w:t>
      </w:r>
      <w:r>
        <w:rPr>
          <w:spacing w:val="-4"/>
          <w:sz w:val="24"/>
        </w:rPr>
        <w:t>been</w:t>
      </w:r>
      <w:r>
        <w:rPr>
          <w:spacing w:val="-11"/>
          <w:sz w:val="24"/>
        </w:rPr>
        <w:t xml:space="preserve"> </w:t>
      </w:r>
      <w:r>
        <w:rPr>
          <w:spacing w:val="-4"/>
          <w:sz w:val="24"/>
        </w:rPr>
        <w:t>completed, the application may</w:t>
      </w:r>
      <w:r>
        <w:rPr>
          <w:spacing w:val="-11"/>
          <w:sz w:val="24"/>
        </w:rPr>
        <w:t xml:space="preserve"> </w:t>
      </w:r>
      <w:r>
        <w:rPr>
          <w:spacing w:val="-4"/>
          <w:sz w:val="24"/>
        </w:rPr>
        <w:t>be submitted.</w:t>
      </w:r>
      <w:r>
        <w:rPr>
          <w:spacing w:val="40"/>
          <w:sz w:val="24"/>
        </w:rPr>
        <w:t xml:space="preserve"> </w:t>
      </w:r>
      <w:r>
        <w:rPr>
          <w:spacing w:val="-4"/>
          <w:sz w:val="24"/>
        </w:rPr>
        <w:t>Application materials,</w:t>
      </w:r>
      <w:r>
        <w:rPr>
          <w:spacing w:val="-8"/>
          <w:sz w:val="24"/>
        </w:rPr>
        <w:t xml:space="preserve"> </w:t>
      </w:r>
      <w:r>
        <w:rPr>
          <w:spacing w:val="-4"/>
          <w:sz w:val="24"/>
        </w:rPr>
        <w:t>including</w:t>
      </w:r>
      <w:r>
        <w:rPr>
          <w:spacing w:val="-11"/>
          <w:sz w:val="24"/>
        </w:rPr>
        <w:t xml:space="preserve"> </w:t>
      </w:r>
      <w:r>
        <w:rPr>
          <w:spacing w:val="-4"/>
          <w:sz w:val="24"/>
        </w:rPr>
        <w:t xml:space="preserve">attachments, </w:t>
      </w:r>
      <w:r>
        <w:rPr>
          <w:sz w:val="24"/>
        </w:rPr>
        <w:t>may</w:t>
      </w:r>
      <w:r>
        <w:rPr>
          <w:spacing w:val="-2"/>
          <w:sz w:val="24"/>
        </w:rPr>
        <w:t xml:space="preserve"> </w:t>
      </w:r>
      <w:r>
        <w:rPr>
          <w:sz w:val="24"/>
        </w:rPr>
        <w:t>be subject to release pursuant to M.G.L. c. 66, § 10 and M.G.L. c. 4, § 7, cl. 26.</w:t>
      </w:r>
    </w:p>
    <w:p w14:paraId="420FFAFE" w14:textId="77777777" w:rsidR="000B50A9" w:rsidRDefault="0039459A">
      <w:pPr>
        <w:pStyle w:val="ListParagraph"/>
        <w:numPr>
          <w:ilvl w:val="1"/>
          <w:numId w:val="6"/>
        </w:numPr>
        <w:tabs>
          <w:tab w:val="left" w:pos="2188"/>
        </w:tabs>
        <w:spacing w:before="7" w:line="242" w:lineRule="auto"/>
        <w:ind w:right="120" w:firstLine="0"/>
        <w:rPr>
          <w:sz w:val="24"/>
        </w:rPr>
      </w:pPr>
      <w:r>
        <w:rPr>
          <w:sz w:val="24"/>
          <w:u w:val="single"/>
        </w:rPr>
        <w:t>Application</w:t>
      </w:r>
      <w:r>
        <w:rPr>
          <w:spacing w:val="-15"/>
          <w:sz w:val="24"/>
          <w:u w:val="single"/>
        </w:rPr>
        <w:t xml:space="preserve"> </w:t>
      </w:r>
      <w:r>
        <w:rPr>
          <w:sz w:val="24"/>
          <w:u w:val="single"/>
        </w:rPr>
        <w:t>of</w:t>
      </w:r>
      <w:r>
        <w:rPr>
          <w:spacing w:val="-15"/>
          <w:sz w:val="24"/>
          <w:u w:val="single"/>
        </w:rPr>
        <w:t xml:space="preserve"> </w:t>
      </w:r>
      <w:r>
        <w:rPr>
          <w:sz w:val="24"/>
          <w:u w:val="single"/>
        </w:rPr>
        <w:t>Intent</w:t>
      </w:r>
      <w:r>
        <w:rPr>
          <w:sz w:val="24"/>
        </w:rPr>
        <w:t>.</w:t>
      </w:r>
      <w:r>
        <w:rPr>
          <w:spacing w:val="30"/>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3"/>
          <w:sz w:val="24"/>
        </w:rPr>
        <w:t xml:space="preserve"> </w:t>
      </w:r>
      <w:r>
        <w:rPr>
          <w:sz w:val="24"/>
        </w:rPr>
        <w:t>submit</w:t>
      </w:r>
      <w:r>
        <w:rPr>
          <w:spacing w:val="-11"/>
          <w:sz w:val="24"/>
        </w:rPr>
        <w:t xml:space="preserve"> </w:t>
      </w:r>
      <w:r>
        <w:rPr>
          <w:sz w:val="24"/>
        </w:rPr>
        <w:t>the</w:t>
      </w:r>
      <w:r>
        <w:rPr>
          <w:spacing w:val="-14"/>
          <w:sz w:val="24"/>
        </w:rPr>
        <w:t xml:space="preserve"> </w:t>
      </w:r>
      <w:r>
        <w:rPr>
          <w:sz w:val="24"/>
        </w:rPr>
        <w:t>following as part of the Application of Intent:</w:t>
      </w:r>
    </w:p>
    <w:p w14:paraId="7A1CB9A3" w14:textId="77777777" w:rsidR="000B50A9" w:rsidRDefault="0039459A">
      <w:pPr>
        <w:pStyle w:val="ListParagraph"/>
        <w:numPr>
          <w:ilvl w:val="2"/>
          <w:numId w:val="6"/>
        </w:numPr>
        <w:tabs>
          <w:tab w:val="left" w:pos="2465"/>
        </w:tabs>
        <w:spacing w:before="1" w:line="242" w:lineRule="auto"/>
        <w:ind w:right="121" w:firstLine="0"/>
        <w:rPr>
          <w:sz w:val="24"/>
        </w:rPr>
      </w:pPr>
      <w:r>
        <w:rPr>
          <w:sz w:val="24"/>
        </w:rPr>
        <w:t>Documentation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3"/>
          <w:sz w:val="24"/>
        </w:rPr>
        <w:t xml:space="preserve"> </w:t>
      </w:r>
      <w:r>
        <w:rPr>
          <w:sz w:val="24"/>
        </w:rPr>
        <w:t>is</w:t>
      </w:r>
      <w:r>
        <w:rPr>
          <w:spacing w:val="-13"/>
          <w:sz w:val="24"/>
        </w:rPr>
        <w:t xml:space="preserve"> </w:t>
      </w:r>
      <w:r>
        <w:rPr>
          <w:sz w:val="24"/>
        </w:rPr>
        <w:t>an</w:t>
      </w:r>
      <w:r>
        <w:rPr>
          <w:spacing w:val="-12"/>
          <w:sz w:val="24"/>
        </w:rPr>
        <w:t xml:space="preserve"> </w:t>
      </w:r>
      <w:r>
        <w:rPr>
          <w:sz w:val="24"/>
        </w:rPr>
        <w:t>entity</w:t>
      </w:r>
      <w:r>
        <w:rPr>
          <w:spacing w:val="-15"/>
          <w:sz w:val="24"/>
        </w:rPr>
        <w:t xml:space="preserve"> </w:t>
      </w:r>
      <w:r>
        <w:rPr>
          <w:sz w:val="24"/>
        </w:rPr>
        <w:t>registered</w:t>
      </w:r>
      <w:r>
        <w:rPr>
          <w:spacing w:val="-13"/>
          <w:sz w:val="24"/>
        </w:rPr>
        <w:t xml:space="preserve"> </w:t>
      </w:r>
      <w:r>
        <w:rPr>
          <w:sz w:val="24"/>
        </w:rPr>
        <w:t>to</w:t>
      </w:r>
      <w:r>
        <w:rPr>
          <w:spacing w:val="-11"/>
          <w:sz w:val="24"/>
        </w:rPr>
        <w:t xml:space="preserve"> </w:t>
      </w:r>
      <w:r>
        <w:rPr>
          <w:sz w:val="24"/>
        </w:rPr>
        <w:t>do</w:t>
      </w:r>
      <w:r>
        <w:rPr>
          <w:spacing w:val="-12"/>
          <w:sz w:val="24"/>
        </w:rPr>
        <w:t xml:space="preserve"> </w:t>
      </w:r>
      <w:r>
        <w:rPr>
          <w:sz w:val="24"/>
        </w:rPr>
        <w:t>business</w:t>
      </w:r>
      <w:r>
        <w:rPr>
          <w:spacing w:val="-11"/>
          <w:sz w:val="24"/>
        </w:rPr>
        <w:t xml:space="preserve"> </w:t>
      </w:r>
      <w:r>
        <w:rPr>
          <w:sz w:val="24"/>
        </w:rPr>
        <w:t>in</w:t>
      </w:r>
      <w:r>
        <w:rPr>
          <w:spacing w:val="-11"/>
          <w:sz w:val="24"/>
        </w:rPr>
        <w:t xml:space="preserve"> </w:t>
      </w:r>
      <w:r>
        <w:rPr>
          <w:sz w:val="24"/>
        </w:rPr>
        <w:t>Massachusetts and a list of all Persons or Entities Having</w:t>
      </w:r>
      <w:r>
        <w:rPr>
          <w:spacing w:val="-1"/>
          <w:sz w:val="24"/>
        </w:rPr>
        <w:t xml:space="preserve"> </w:t>
      </w:r>
      <w:r>
        <w:rPr>
          <w:sz w:val="24"/>
        </w:rPr>
        <w:t>Direct or Indirect Control.</w:t>
      </w:r>
      <w:r>
        <w:rPr>
          <w:spacing w:val="40"/>
          <w:sz w:val="24"/>
        </w:rPr>
        <w:t xml:space="preserve"> </w:t>
      </w:r>
      <w:r>
        <w:rPr>
          <w:sz w:val="24"/>
        </w:rPr>
        <w:t>In addition, the applicant shall submit any contractual, management, or other written document that explicitly or implicitly conveys direct or indirect control over the MTC to the listed person or entity pursuant to 935 CMR 501.050(1)(b</w:t>
      </w:r>
      <w:proofErr w:type="gramStart"/>
      <w:r>
        <w:rPr>
          <w:sz w:val="24"/>
        </w:rPr>
        <w:t>);</w:t>
      </w:r>
      <w:proofErr w:type="gramEnd"/>
    </w:p>
    <w:p w14:paraId="3B0A9A7A" w14:textId="77777777" w:rsidR="000B50A9" w:rsidRDefault="0039459A">
      <w:pPr>
        <w:pStyle w:val="ListParagraph"/>
        <w:numPr>
          <w:ilvl w:val="2"/>
          <w:numId w:val="6"/>
        </w:numPr>
        <w:tabs>
          <w:tab w:val="left" w:pos="2594"/>
        </w:tabs>
        <w:spacing w:before="4" w:line="244" w:lineRule="auto"/>
        <w:ind w:right="117" w:firstLine="0"/>
        <w:rPr>
          <w:sz w:val="24"/>
        </w:rPr>
      </w:pPr>
      <w:r>
        <w:rPr>
          <w:sz w:val="24"/>
        </w:rPr>
        <w:t xml:space="preserve">A disclosure of an interest of each individual named in the application in any </w:t>
      </w:r>
      <w:r>
        <w:rPr>
          <w:spacing w:val="-2"/>
          <w:sz w:val="24"/>
        </w:rPr>
        <w:t>Marijuana</w:t>
      </w:r>
      <w:r>
        <w:rPr>
          <w:spacing w:val="-19"/>
          <w:sz w:val="24"/>
        </w:rPr>
        <w:t xml:space="preserve"> </w:t>
      </w:r>
      <w:r>
        <w:rPr>
          <w:spacing w:val="-2"/>
          <w:sz w:val="24"/>
        </w:rPr>
        <w:t>Establishment</w:t>
      </w:r>
      <w:r>
        <w:rPr>
          <w:spacing w:val="-15"/>
          <w:sz w:val="24"/>
        </w:rPr>
        <w:t xml:space="preserve"> </w:t>
      </w:r>
      <w:r>
        <w:rPr>
          <w:spacing w:val="-2"/>
          <w:sz w:val="24"/>
        </w:rPr>
        <w:t>or</w:t>
      </w:r>
      <w:r>
        <w:rPr>
          <w:spacing w:val="-16"/>
          <w:sz w:val="24"/>
        </w:rPr>
        <w:t xml:space="preserve"> </w:t>
      </w:r>
      <w:r>
        <w:rPr>
          <w:spacing w:val="-2"/>
          <w:sz w:val="24"/>
        </w:rPr>
        <w:t>MTC</w:t>
      </w:r>
      <w:r>
        <w:rPr>
          <w:spacing w:val="-15"/>
          <w:sz w:val="24"/>
        </w:rPr>
        <w:t xml:space="preserve"> </w:t>
      </w:r>
      <w:r>
        <w:rPr>
          <w:spacing w:val="-2"/>
          <w:sz w:val="24"/>
        </w:rPr>
        <w:t>application</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r>
        <w:rPr>
          <w:spacing w:val="-2"/>
          <w:sz w:val="24"/>
        </w:rPr>
        <w:t>Licensee</w:t>
      </w:r>
      <w:r>
        <w:rPr>
          <w:spacing w:val="-23"/>
          <w:sz w:val="24"/>
        </w:rPr>
        <w:t xml:space="preserve"> </w:t>
      </w:r>
      <w:r>
        <w:rPr>
          <w:spacing w:val="-2"/>
          <w:sz w:val="24"/>
        </w:rPr>
        <w:t>in</w:t>
      </w:r>
      <w:r>
        <w:rPr>
          <w:spacing w:val="-20"/>
          <w:sz w:val="24"/>
        </w:rPr>
        <w:t xml:space="preserve"> </w:t>
      </w:r>
      <w:proofErr w:type="gramStart"/>
      <w:r>
        <w:rPr>
          <w:spacing w:val="-2"/>
          <w:sz w:val="24"/>
        </w:rPr>
        <w:t>Massachusetts;</w:t>
      </w:r>
      <w:proofErr w:type="gramEnd"/>
    </w:p>
    <w:p w14:paraId="20D50254" w14:textId="77777777" w:rsidR="000B50A9" w:rsidRDefault="0039459A">
      <w:pPr>
        <w:pStyle w:val="ListParagraph"/>
        <w:numPr>
          <w:ilvl w:val="2"/>
          <w:numId w:val="6"/>
        </w:numPr>
        <w:tabs>
          <w:tab w:val="left" w:pos="2443"/>
        </w:tabs>
        <w:spacing w:line="244" w:lineRule="auto"/>
        <w:ind w:right="122" w:firstLine="0"/>
        <w:rPr>
          <w:sz w:val="24"/>
        </w:rPr>
      </w:pPr>
      <w:r>
        <w:rPr>
          <w:spacing w:val="-2"/>
          <w:sz w:val="24"/>
        </w:rPr>
        <w:t>Documentation</w:t>
      </w:r>
      <w:r>
        <w:rPr>
          <w:spacing w:val="-9"/>
          <w:sz w:val="24"/>
        </w:rPr>
        <w:t xml:space="preserve"> </w:t>
      </w:r>
      <w:r>
        <w:rPr>
          <w:spacing w:val="-2"/>
          <w:sz w:val="24"/>
        </w:rPr>
        <w:t>disclosing</w:t>
      </w:r>
      <w:r>
        <w:rPr>
          <w:spacing w:val="-8"/>
          <w:sz w:val="24"/>
        </w:rPr>
        <w:t xml:space="preserve"> </w:t>
      </w:r>
      <w:r>
        <w:rPr>
          <w:spacing w:val="-2"/>
          <w:sz w:val="24"/>
        </w:rPr>
        <w:t>whether</w:t>
      </w:r>
      <w:r>
        <w:rPr>
          <w:spacing w:val="-9"/>
          <w:sz w:val="24"/>
        </w:rPr>
        <w:t xml:space="preserve"> </w:t>
      </w:r>
      <w:r>
        <w:rPr>
          <w:spacing w:val="-2"/>
          <w:sz w:val="24"/>
        </w:rPr>
        <w:t>any</w:t>
      </w:r>
      <w:r>
        <w:rPr>
          <w:spacing w:val="-13"/>
          <w:sz w:val="24"/>
        </w:rPr>
        <w:t xml:space="preserve"> </w:t>
      </w:r>
      <w:r>
        <w:rPr>
          <w:spacing w:val="-2"/>
          <w:sz w:val="24"/>
        </w:rPr>
        <w:t>individual</w:t>
      </w:r>
      <w:r>
        <w:rPr>
          <w:spacing w:val="-8"/>
          <w:sz w:val="24"/>
        </w:rPr>
        <w:t xml:space="preserve"> </w:t>
      </w:r>
      <w:r>
        <w:rPr>
          <w:spacing w:val="-2"/>
          <w:sz w:val="24"/>
        </w:rPr>
        <w:t>named</w:t>
      </w:r>
      <w:r>
        <w:rPr>
          <w:spacing w:val="-11"/>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application</w:t>
      </w:r>
      <w:r>
        <w:rPr>
          <w:spacing w:val="-11"/>
          <w:sz w:val="24"/>
        </w:rPr>
        <w:t xml:space="preserve"> </w:t>
      </w:r>
      <w:r>
        <w:rPr>
          <w:spacing w:val="-2"/>
          <w:sz w:val="24"/>
        </w:rPr>
        <w:t>have</w:t>
      </w:r>
      <w:r>
        <w:rPr>
          <w:spacing w:val="-8"/>
          <w:sz w:val="24"/>
        </w:rPr>
        <w:t xml:space="preserve"> </w:t>
      </w:r>
      <w:r>
        <w:rPr>
          <w:spacing w:val="-2"/>
          <w:sz w:val="24"/>
        </w:rPr>
        <w:t xml:space="preserve">past </w:t>
      </w:r>
      <w:r>
        <w:rPr>
          <w:sz w:val="24"/>
        </w:rPr>
        <w:t xml:space="preserve">or present business interests in Other </w:t>
      </w:r>
      <w:proofErr w:type="gramStart"/>
      <w:r>
        <w:rPr>
          <w:sz w:val="24"/>
        </w:rPr>
        <w:t>Jurisdictions;</w:t>
      </w:r>
      <w:proofErr w:type="gramEnd"/>
    </w:p>
    <w:p w14:paraId="26C71959" w14:textId="77777777" w:rsidR="000B50A9" w:rsidRDefault="0039459A">
      <w:pPr>
        <w:pStyle w:val="ListParagraph"/>
        <w:numPr>
          <w:ilvl w:val="2"/>
          <w:numId w:val="6"/>
        </w:numPr>
        <w:tabs>
          <w:tab w:val="left" w:pos="2502"/>
        </w:tabs>
        <w:spacing w:line="242" w:lineRule="auto"/>
        <w:ind w:right="116" w:firstLine="0"/>
        <w:rPr>
          <w:sz w:val="24"/>
        </w:rPr>
      </w:pPr>
      <w:r>
        <w:rPr>
          <w:sz w:val="24"/>
        </w:rPr>
        <w:t>Documentation</w:t>
      </w:r>
      <w:r>
        <w:rPr>
          <w:spacing w:val="-1"/>
          <w:sz w:val="24"/>
        </w:rPr>
        <w:t xml:space="preserve"> </w:t>
      </w:r>
      <w:r>
        <w:rPr>
          <w:sz w:val="24"/>
        </w:rPr>
        <w:t>detailing</w:t>
      </w:r>
      <w:r>
        <w:rPr>
          <w:spacing w:val="-4"/>
          <w:sz w:val="24"/>
        </w:rPr>
        <w:t xml:space="preserve"> </w:t>
      </w:r>
      <w:r>
        <w:rPr>
          <w:sz w:val="24"/>
        </w:rPr>
        <w:t>the</w:t>
      </w:r>
      <w:r>
        <w:rPr>
          <w:spacing w:val="-2"/>
          <w:sz w:val="24"/>
        </w:rPr>
        <w:t xml:space="preserve"> </w:t>
      </w:r>
      <w:r>
        <w:rPr>
          <w:sz w:val="24"/>
        </w:rPr>
        <w:t>amounts and</w:t>
      </w:r>
      <w:r>
        <w:rPr>
          <w:spacing w:val="-1"/>
          <w:sz w:val="24"/>
        </w:rPr>
        <w:t xml:space="preserve"> </w:t>
      </w:r>
      <w:r>
        <w:rPr>
          <w:sz w:val="24"/>
        </w:rPr>
        <w:t>sources of capital</w:t>
      </w:r>
      <w:r>
        <w:rPr>
          <w:spacing w:val="-2"/>
          <w:sz w:val="24"/>
        </w:rPr>
        <w:t xml:space="preserve"> </w:t>
      </w:r>
      <w:r>
        <w:rPr>
          <w:sz w:val="24"/>
        </w:rPr>
        <w:t>resources</w:t>
      </w:r>
      <w:r>
        <w:rPr>
          <w:spacing w:val="-4"/>
          <w:sz w:val="24"/>
        </w:rPr>
        <w:t xml:space="preserve"> </w:t>
      </w:r>
      <w:r>
        <w:rPr>
          <w:sz w:val="24"/>
        </w:rPr>
        <w:t>available</w:t>
      </w:r>
      <w:r>
        <w:rPr>
          <w:spacing w:val="-2"/>
          <w:sz w:val="24"/>
        </w:rPr>
        <w:t xml:space="preserve"> </w:t>
      </w:r>
      <w:r>
        <w:rPr>
          <w:sz w:val="24"/>
        </w:rPr>
        <w:t>to the</w:t>
      </w:r>
      <w:r>
        <w:rPr>
          <w:spacing w:val="-9"/>
          <w:sz w:val="24"/>
        </w:rPr>
        <w:t xml:space="preserve"> </w:t>
      </w:r>
      <w:r>
        <w:rPr>
          <w:sz w:val="24"/>
        </w:rPr>
        <w:t>applicant</w:t>
      </w:r>
      <w:r>
        <w:rPr>
          <w:spacing w:val="-9"/>
          <w:sz w:val="24"/>
        </w:rPr>
        <w:t xml:space="preserve"> </w:t>
      </w:r>
      <w:r>
        <w:rPr>
          <w:sz w:val="24"/>
        </w:rPr>
        <w:t>from</w:t>
      </w:r>
      <w:r>
        <w:rPr>
          <w:spacing w:val="-9"/>
          <w:sz w:val="24"/>
        </w:rPr>
        <w:t xml:space="preserve"> </w:t>
      </w:r>
      <w:r>
        <w:rPr>
          <w:sz w:val="24"/>
        </w:rPr>
        <w:t>any</w:t>
      </w:r>
      <w:r>
        <w:rPr>
          <w:spacing w:val="-13"/>
          <w:sz w:val="24"/>
        </w:rPr>
        <w:t xml:space="preserve"> </w:t>
      </w:r>
      <w:r>
        <w:rPr>
          <w:sz w:val="24"/>
        </w:rPr>
        <w:t>individual</w:t>
      </w:r>
      <w:r>
        <w:rPr>
          <w:spacing w:val="-5"/>
          <w:sz w:val="24"/>
        </w:rPr>
        <w:t xml:space="preserve"> </w:t>
      </w:r>
      <w:r>
        <w:rPr>
          <w:sz w:val="24"/>
        </w:rPr>
        <w:t>or</w:t>
      </w:r>
      <w:r>
        <w:rPr>
          <w:spacing w:val="-7"/>
          <w:sz w:val="24"/>
        </w:rPr>
        <w:t xml:space="preserve"> </w:t>
      </w:r>
      <w:r>
        <w:rPr>
          <w:sz w:val="24"/>
        </w:rPr>
        <w:t>entity</w:t>
      </w:r>
      <w:r>
        <w:rPr>
          <w:spacing w:val="-12"/>
          <w:sz w:val="24"/>
        </w:rPr>
        <w:t xml:space="preserve"> </w:t>
      </w:r>
      <w:r>
        <w:rPr>
          <w:sz w:val="24"/>
        </w:rPr>
        <w:t>that</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contributing</w:t>
      </w:r>
      <w:r>
        <w:rPr>
          <w:spacing w:val="-8"/>
          <w:sz w:val="24"/>
        </w:rPr>
        <w:t xml:space="preserve"> </w:t>
      </w:r>
      <w:r>
        <w:rPr>
          <w:sz w:val="24"/>
        </w:rPr>
        <w:t>capital</w:t>
      </w:r>
      <w:r>
        <w:rPr>
          <w:spacing w:val="-9"/>
          <w:sz w:val="24"/>
        </w:rPr>
        <w:t xml:space="preserve"> </w:t>
      </w:r>
      <w:r>
        <w:rPr>
          <w:sz w:val="24"/>
        </w:rPr>
        <w:t>resources</w:t>
      </w:r>
      <w:r>
        <w:rPr>
          <w:spacing w:val="-11"/>
          <w:sz w:val="24"/>
        </w:rPr>
        <w:t xml:space="preserve"> </w:t>
      </w:r>
      <w:r>
        <w:rPr>
          <w:sz w:val="24"/>
        </w:rPr>
        <w:t>to the applicant for purposes of establishing or operating the identified MTC for each License</w:t>
      </w:r>
      <w:r>
        <w:rPr>
          <w:spacing w:val="-8"/>
          <w:sz w:val="24"/>
        </w:rPr>
        <w:t xml:space="preserve"> </w:t>
      </w:r>
      <w:r>
        <w:rPr>
          <w:sz w:val="24"/>
        </w:rPr>
        <w:t>applied</w:t>
      </w:r>
      <w:r>
        <w:rPr>
          <w:spacing w:val="-7"/>
          <w:sz w:val="24"/>
        </w:rPr>
        <w:t xml:space="preserve"> </w:t>
      </w:r>
      <w:r>
        <w:rPr>
          <w:sz w:val="24"/>
        </w:rPr>
        <w:t>for.</w:t>
      </w:r>
      <w:r>
        <w:rPr>
          <w:spacing w:val="40"/>
          <w:sz w:val="24"/>
        </w:rPr>
        <w:t xml:space="preserve"> </w:t>
      </w:r>
      <w:r>
        <w:rPr>
          <w:sz w:val="24"/>
        </w:rPr>
        <w:t>If</w:t>
      </w:r>
      <w:r>
        <w:rPr>
          <w:spacing w:val="-7"/>
          <w:sz w:val="24"/>
        </w:rPr>
        <w:t xml:space="preserve"> </w:t>
      </w:r>
      <w:r>
        <w:rPr>
          <w:sz w:val="24"/>
        </w:rPr>
        <w:t>any</w:t>
      </w:r>
      <w:r>
        <w:rPr>
          <w:spacing w:val="-14"/>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contributing</w:t>
      </w:r>
      <w:r>
        <w:rPr>
          <w:spacing w:val="-10"/>
          <w:sz w:val="24"/>
        </w:rPr>
        <w:t xml:space="preserve"> </w:t>
      </w:r>
      <w:r>
        <w:rPr>
          <w:sz w:val="24"/>
        </w:rPr>
        <w:t>initial</w:t>
      </w:r>
      <w:r>
        <w:rPr>
          <w:spacing w:val="-7"/>
          <w:sz w:val="24"/>
        </w:rPr>
        <w:t xml:space="preserve"> </w:t>
      </w:r>
      <w:r>
        <w:rPr>
          <w:sz w:val="24"/>
        </w:rPr>
        <w:t>capital,</w:t>
      </w:r>
      <w:r>
        <w:rPr>
          <w:spacing w:val="-10"/>
          <w:sz w:val="24"/>
        </w:rPr>
        <w:t xml:space="preserve"> </w:t>
      </w:r>
      <w:r>
        <w:rPr>
          <w:sz w:val="24"/>
        </w:rPr>
        <w:t>either</w:t>
      </w:r>
      <w:r>
        <w:rPr>
          <w:spacing w:val="-10"/>
          <w:sz w:val="24"/>
        </w:rPr>
        <w:t xml:space="preserve"> </w:t>
      </w:r>
      <w:r>
        <w:rPr>
          <w:sz w:val="24"/>
        </w:rPr>
        <w:t>in</w:t>
      </w:r>
      <w:r>
        <w:rPr>
          <w:spacing w:val="-8"/>
          <w:sz w:val="24"/>
        </w:rPr>
        <w:t xml:space="preserve"> </w:t>
      </w:r>
      <w:r>
        <w:rPr>
          <w:sz w:val="24"/>
        </w:rPr>
        <w:t>cash</w:t>
      </w:r>
      <w:r>
        <w:rPr>
          <w:spacing w:val="-8"/>
          <w:sz w:val="24"/>
        </w:rPr>
        <w:t xml:space="preserve"> </w:t>
      </w:r>
      <w:r>
        <w:rPr>
          <w:sz w:val="24"/>
        </w:rPr>
        <w:t>or in</w:t>
      </w:r>
      <w:r>
        <w:rPr>
          <w:spacing w:val="-3"/>
          <w:sz w:val="24"/>
        </w:rPr>
        <w:t xml:space="preserve"> </w:t>
      </w:r>
      <w:r>
        <w:rPr>
          <w:sz w:val="24"/>
        </w:rPr>
        <w:t>kind,</w:t>
      </w:r>
      <w:r>
        <w:rPr>
          <w:spacing w:val="-3"/>
          <w:sz w:val="24"/>
        </w:rPr>
        <w:t xml:space="preserve"> </w:t>
      </w:r>
      <w:r>
        <w:rPr>
          <w:sz w:val="24"/>
        </w:rPr>
        <w:t>would be</w:t>
      </w:r>
      <w:r>
        <w:rPr>
          <w:spacing w:val="-2"/>
          <w:sz w:val="24"/>
        </w:rPr>
        <w:t xml:space="preserve"> </w:t>
      </w:r>
      <w:r>
        <w:rPr>
          <w:sz w:val="24"/>
        </w:rPr>
        <w:t>classified</w:t>
      </w:r>
      <w:r>
        <w:rPr>
          <w:spacing w:val="-3"/>
          <w:sz w:val="24"/>
        </w:rPr>
        <w:t xml:space="preserve"> </w:t>
      </w:r>
      <w:r>
        <w:rPr>
          <w:sz w:val="24"/>
        </w:rPr>
        <w:t>as</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3"/>
          <w:sz w:val="24"/>
        </w:rPr>
        <w:t xml:space="preserve"> </w:t>
      </w:r>
      <w:r>
        <w:rPr>
          <w:sz w:val="24"/>
        </w:rPr>
        <w:t>Indirect</w:t>
      </w:r>
      <w:r>
        <w:rPr>
          <w:spacing w:val="-3"/>
          <w:sz w:val="24"/>
        </w:rPr>
        <w:t xml:space="preserve"> </w:t>
      </w:r>
      <w:r>
        <w:rPr>
          <w:sz w:val="24"/>
        </w:rPr>
        <w:t>Control,</w:t>
      </w:r>
      <w:r>
        <w:rPr>
          <w:spacing w:val="-3"/>
          <w:sz w:val="24"/>
        </w:rPr>
        <w:t xml:space="preserve"> </w:t>
      </w:r>
      <w:r>
        <w:rPr>
          <w:sz w:val="24"/>
        </w:rPr>
        <w:t xml:space="preserve">in exchange for the initial capital, they shall also be listed pursuant to 935 CMR </w:t>
      </w:r>
      <w:r>
        <w:rPr>
          <w:spacing w:val="-2"/>
          <w:sz w:val="24"/>
        </w:rPr>
        <w:t>501.101(1)(a)1.</w:t>
      </w:r>
      <w:r>
        <w:rPr>
          <w:spacing w:val="40"/>
          <w:sz w:val="24"/>
        </w:rPr>
        <w:t xml:space="preserve"> </w:t>
      </w:r>
      <w:r>
        <w:rPr>
          <w:spacing w:val="-2"/>
          <w:sz w:val="24"/>
        </w:rPr>
        <w:t>Information</w:t>
      </w:r>
      <w:r>
        <w:rPr>
          <w:spacing w:val="-8"/>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subject</w:t>
      </w:r>
      <w:r>
        <w:rPr>
          <w:spacing w:val="-8"/>
          <w:sz w:val="24"/>
        </w:rPr>
        <w:t xml:space="preserve"> </w:t>
      </w:r>
      <w:r>
        <w:rPr>
          <w:spacing w:val="-2"/>
          <w:sz w:val="24"/>
        </w:rPr>
        <w:t>to</w:t>
      </w:r>
      <w:r>
        <w:rPr>
          <w:spacing w:val="-7"/>
          <w:sz w:val="24"/>
        </w:rPr>
        <w:t xml:space="preserve"> </w:t>
      </w:r>
      <w:r>
        <w:rPr>
          <w:spacing w:val="-2"/>
          <w:sz w:val="24"/>
        </w:rPr>
        <w:t>review</w:t>
      </w:r>
      <w:r>
        <w:rPr>
          <w:spacing w:val="-11"/>
          <w:sz w:val="24"/>
        </w:rPr>
        <w:t xml:space="preserve"> </w:t>
      </w:r>
      <w:r>
        <w:rPr>
          <w:spacing w:val="-2"/>
          <w:sz w:val="24"/>
        </w:rPr>
        <w:t>and</w:t>
      </w:r>
      <w:r>
        <w:rPr>
          <w:spacing w:val="-8"/>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8"/>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process.</w:t>
      </w:r>
      <w:r>
        <w:rPr>
          <w:spacing w:val="40"/>
          <w:sz w:val="24"/>
        </w:rPr>
        <w:t xml:space="preserve"> </w:t>
      </w:r>
      <w:r>
        <w:rPr>
          <w:sz w:val="24"/>
        </w:rPr>
        <w:t>Required</w:t>
      </w:r>
      <w:r>
        <w:rPr>
          <w:spacing w:val="-11"/>
          <w:sz w:val="24"/>
        </w:rPr>
        <w:t xml:space="preserve"> </w:t>
      </w:r>
      <w:r>
        <w:rPr>
          <w:sz w:val="24"/>
        </w:rPr>
        <w:t>documentation</w:t>
      </w:r>
      <w:r>
        <w:rPr>
          <w:spacing w:val="-9"/>
          <w:sz w:val="24"/>
        </w:rPr>
        <w:t xml:space="preserve"> </w:t>
      </w:r>
      <w:r>
        <w:rPr>
          <w:sz w:val="24"/>
        </w:rPr>
        <w:t xml:space="preserve">shall </w:t>
      </w:r>
      <w:r>
        <w:rPr>
          <w:spacing w:val="-2"/>
          <w:sz w:val="24"/>
        </w:rPr>
        <w:t>include:</w:t>
      </w:r>
    </w:p>
    <w:p w14:paraId="3F243416" w14:textId="77777777" w:rsidR="000B50A9" w:rsidRDefault="0039459A">
      <w:pPr>
        <w:pStyle w:val="ListParagraph"/>
        <w:numPr>
          <w:ilvl w:val="3"/>
          <w:numId w:val="6"/>
        </w:numPr>
        <w:tabs>
          <w:tab w:val="left" w:pos="2841"/>
        </w:tabs>
        <w:spacing w:before="1"/>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proofErr w:type="gramStart"/>
      <w:r>
        <w:rPr>
          <w:spacing w:val="-2"/>
          <w:sz w:val="24"/>
        </w:rPr>
        <w:t>entity;</w:t>
      </w:r>
      <w:proofErr w:type="gramEnd"/>
    </w:p>
    <w:p w14:paraId="6AEF1824" w14:textId="77777777" w:rsidR="000B50A9" w:rsidRDefault="0039459A">
      <w:pPr>
        <w:pStyle w:val="ListParagraph"/>
        <w:numPr>
          <w:ilvl w:val="3"/>
          <w:numId w:val="6"/>
        </w:numPr>
        <w:tabs>
          <w:tab w:val="left" w:pos="2855"/>
        </w:tabs>
        <w:spacing w:before="2" w:line="244" w:lineRule="auto"/>
        <w:ind w:left="2495" w:right="115" w:firstLine="0"/>
        <w:rPr>
          <w:sz w:val="24"/>
        </w:rPr>
      </w:pPr>
      <w:r>
        <w:rPr>
          <w:sz w:val="24"/>
        </w:rPr>
        <w:t>The</w:t>
      </w:r>
      <w:r>
        <w:rPr>
          <w:spacing w:val="-3"/>
          <w:sz w:val="24"/>
        </w:rPr>
        <w:t xml:space="preserve"> </w:t>
      </w:r>
      <w:r>
        <w:rPr>
          <w:sz w:val="24"/>
        </w:rPr>
        <w:t>street</w:t>
      </w:r>
      <w:r>
        <w:rPr>
          <w:spacing w:val="-3"/>
          <w:sz w:val="24"/>
        </w:rPr>
        <w:t xml:space="preserve"> </w:t>
      </w:r>
      <w:proofErr w:type="gramStart"/>
      <w:r>
        <w:rPr>
          <w:sz w:val="24"/>
        </w:rPr>
        <w:t>address;</w:t>
      </w:r>
      <w:proofErr w:type="gramEnd"/>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the</w:t>
      </w:r>
      <w:r>
        <w:rPr>
          <w:spacing w:val="-10"/>
          <w:sz w:val="24"/>
        </w:rPr>
        <w:t xml:space="preserve"> </w:t>
      </w:r>
      <w:r>
        <w:rPr>
          <w:sz w:val="24"/>
        </w:rPr>
        <w:t>address</w:t>
      </w:r>
      <w:r>
        <w:rPr>
          <w:spacing w:val="-4"/>
          <w:sz w:val="24"/>
        </w:rPr>
        <w:t xml:space="preserve"> </w:t>
      </w:r>
      <w:r>
        <w:rPr>
          <w:sz w:val="24"/>
        </w:rPr>
        <w:t>may</w:t>
      </w:r>
      <w:r>
        <w:rPr>
          <w:spacing w:val="-12"/>
          <w:sz w:val="24"/>
        </w:rPr>
        <w:t xml:space="preserve"> </w:t>
      </w:r>
      <w:r>
        <w:rPr>
          <w:sz w:val="24"/>
        </w:rPr>
        <w:t>not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post</w:t>
      </w:r>
      <w:r>
        <w:rPr>
          <w:spacing w:val="-3"/>
          <w:sz w:val="24"/>
        </w:rPr>
        <w:t xml:space="preserve"> </w:t>
      </w:r>
      <w:r>
        <w:rPr>
          <w:sz w:val="24"/>
        </w:rPr>
        <w:t xml:space="preserve">office </w:t>
      </w:r>
      <w:r>
        <w:rPr>
          <w:spacing w:val="-4"/>
          <w:sz w:val="24"/>
        </w:rPr>
        <w:t>box;</w:t>
      </w:r>
    </w:p>
    <w:p w14:paraId="717E0959" w14:textId="77777777" w:rsidR="000B50A9" w:rsidRDefault="0039459A">
      <w:pPr>
        <w:pStyle w:val="ListParagraph"/>
        <w:numPr>
          <w:ilvl w:val="3"/>
          <w:numId w:val="6"/>
        </w:numPr>
        <w:tabs>
          <w:tab w:val="left" w:pos="2841"/>
        </w:tabs>
        <w:spacing w:line="272" w:lineRule="exact"/>
        <w:ind w:hanging="346"/>
        <w:rPr>
          <w:sz w:val="24"/>
        </w:rPr>
      </w:pPr>
      <w:r>
        <w:rPr>
          <w:sz w:val="24"/>
        </w:rPr>
        <w:t>The primary</w:t>
      </w:r>
      <w:r>
        <w:rPr>
          <w:spacing w:val="-11"/>
          <w:sz w:val="24"/>
        </w:rPr>
        <w:t xml:space="preserve"> </w:t>
      </w:r>
      <w:r>
        <w:rPr>
          <w:sz w:val="24"/>
        </w:rPr>
        <w:t xml:space="preserve">telephone </w:t>
      </w:r>
      <w:proofErr w:type="gramStart"/>
      <w:r>
        <w:rPr>
          <w:spacing w:val="-2"/>
          <w:sz w:val="24"/>
        </w:rPr>
        <w:t>number;</w:t>
      </w:r>
      <w:proofErr w:type="gramEnd"/>
    </w:p>
    <w:p w14:paraId="0B39874F" w14:textId="77777777" w:rsidR="000B50A9" w:rsidRDefault="0039459A">
      <w:pPr>
        <w:pStyle w:val="ListParagraph"/>
        <w:numPr>
          <w:ilvl w:val="3"/>
          <w:numId w:val="6"/>
        </w:numPr>
        <w:tabs>
          <w:tab w:val="left" w:pos="2855"/>
        </w:tabs>
        <w:spacing w:before="5"/>
        <w:ind w:left="2855" w:hanging="360"/>
        <w:rPr>
          <w:sz w:val="24"/>
        </w:rPr>
      </w:pPr>
      <w:r>
        <w:rPr>
          <w:sz w:val="24"/>
        </w:rPr>
        <w:t xml:space="preserve">Electronic </w:t>
      </w:r>
      <w:proofErr w:type="gramStart"/>
      <w:r>
        <w:rPr>
          <w:spacing w:val="-2"/>
          <w:sz w:val="24"/>
        </w:rPr>
        <w:t>mail;</w:t>
      </w:r>
      <w:proofErr w:type="gramEnd"/>
    </w:p>
    <w:p w14:paraId="39088B6F" w14:textId="77777777" w:rsidR="000B50A9" w:rsidRDefault="0039459A">
      <w:pPr>
        <w:pStyle w:val="ListParagraph"/>
        <w:numPr>
          <w:ilvl w:val="3"/>
          <w:numId w:val="6"/>
        </w:numPr>
        <w:tabs>
          <w:tab w:val="left" w:pos="2841"/>
        </w:tabs>
        <w:spacing w:before="3"/>
        <w:ind w:hanging="346"/>
        <w:rPr>
          <w:sz w:val="24"/>
        </w:rPr>
      </w:pPr>
      <w:r>
        <w:rPr>
          <w:sz w:val="24"/>
        </w:rPr>
        <w:t xml:space="preserve">The amount and source of capital provided or </w:t>
      </w:r>
      <w:proofErr w:type="gramStart"/>
      <w:r>
        <w:rPr>
          <w:spacing w:val="-2"/>
          <w:sz w:val="24"/>
        </w:rPr>
        <w:t>promised;</w:t>
      </w:r>
      <w:proofErr w:type="gramEnd"/>
    </w:p>
    <w:p w14:paraId="17DA01D6" w14:textId="77777777" w:rsidR="000B50A9" w:rsidRDefault="0039459A">
      <w:pPr>
        <w:pStyle w:val="ListParagraph"/>
        <w:numPr>
          <w:ilvl w:val="3"/>
          <w:numId w:val="6"/>
        </w:numPr>
        <w:tabs>
          <w:tab w:val="left" w:pos="2798"/>
        </w:tabs>
        <w:spacing w:before="4" w:line="242" w:lineRule="auto"/>
        <w:ind w:left="2495" w:right="116" w:firstLine="0"/>
        <w:rPr>
          <w:sz w:val="24"/>
        </w:rPr>
      </w:pPr>
      <w:r>
        <w:rPr>
          <w:sz w:val="24"/>
        </w:rPr>
        <w:t>A</w:t>
      </w:r>
      <w:r>
        <w:rPr>
          <w:spacing w:val="-10"/>
          <w:sz w:val="24"/>
        </w:rPr>
        <w:t xml:space="preserve"> </w:t>
      </w:r>
      <w:r>
        <w:rPr>
          <w:sz w:val="24"/>
        </w:rPr>
        <w:t>bank</w:t>
      </w:r>
      <w:r>
        <w:rPr>
          <w:spacing w:val="-10"/>
          <w:sz w:val="24"/>
        </w:rPr>
        <w:t xml:space="preserve"> </w:t>
      </w:r>
      <w:r>
        <w:rPr>
          <w:sz w:val="24"/>
        </w:rPr>
        <w:t>record</w:t>
      </w:r>
      <w:r>
        <w:rPr>
          <w:spacing w:val="-13"/>
          <w:sz w:val="24"/>
        </w:rPr>
        <w:t xml:space="preserve"> </w:t>
      </w:r>
      <w:r>
        <w:rPr>
          <w:sz w:val="24"/>
        </w:rPr>
        <w:t>dated</w:t>
      </w:r>
      <w:r>
        <w:rPr>
          <w:spacing w:val="-13"/>
          <w:sz w:val="24"/>
        </w:rPr>
        <w:t xml:space="preserve"> </w:t>
      </w:r>
      <w:r>
        <w:rPr>
          <w:sz w:val="24"/>
        </w:rPr>
        <w:t>within</w:t>
      </w:r>
      <w:r>
        <w:rPr>
          <w:spacing w:val="-9"/>
          <w:sz w:val="24"/>
        </w:rPr>
        <w:t xml:space="preserve"> </w:t>
      </w:r>
      <w:r>
        <w:rPr>
          <w:sz w:val="24"/>
        </w:rPr>
        <w:t>60</w:t>
      </w:r>
      <w:r>
        <w:rPr>
          <w:spacing w:val="-9"/>
          <w:sz w:val="24"/>
        </w:rPr>
        <w:t xml:space="preserve"> </w:t>
      </w:r>
      <w:r>
        <w:rPr>
          <w:sz w:val="24"/>
        </w:rPr>
        <w:t>days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application</w:t>
      </w:r>
      <w:r>
        <w:rPr>
          <w:spacing w:val="-10"/>
          <w:sz w:val="24"/>
        </w:rPr>
        <w:t xml:space="preserve"> </w:t>
      </w:r>
      <w:r>
        <w:rPr>
          <w:sz w:val="24"/>
        </w:rPr>
        <w:t>submission</w:t>
      </w:r>
      <w:r>
        <w:rPr>
          <w:spacing w:val="-8"/>
          <w:sz w:val="24"/>
        </w:rPr>
        <w:t xml:space="preserve"> </w:t>
      </w:r>
      <w:r>
        <w:rPr>
          <w:sz w:val="24"/>
        </w:rPr>
        <w:t>date</w:t>
      </w:r>
      <w:r>
        <w:rPr>
          <w:spacing w:val="-11"/>
          <w:sz w:val="24"/>
        </w:rPr>
        <w:t xml:space="preserve"> </w:t>
      </w:r>
      <w:r>
        <w:rPr>
          <w:sz w:val="24"/>
        </w:rPr>
        <w:t xml:space="preserve">verifying the existence of </w:t>
      </w:r>
      <w:proofErr w:type="gramStart"/>
      <w:r>
        <w:rPr>
          <w:sz w:val="24"/>
        </w:rPr>
        <w:t>capital;</w:t>
      </w:r>
      <w:proofErr w:type="gramEnd"/>
    </w:p>
    <w:p w14:paraId="2185206C" w14:textId="77777777" w:rsidR="000B50A9" w:rsidRDefault="0039459A">
      <w:pPr>
        <w:pStyle w:val="ListParagraph"/>
        <w:numPr>
          <w:ilvl w:val="3"/>
          <w:numId w:val="6"/>
        </w:numPr>
        <w:tabs>
          <w:tab w:val="left" w:pos="2924"/>
        </w:tabs>
        <w:spacing w:before="2" w:line="242" w:lineRule="auto"/>
        <w:ind w:left="2495" w:right="114" w:firstLine="0"/>
        <w:rPr>
          <w:sz w:val="24"/>
        </w:rPr>
      </w:pPr>
      <w:r>
        <w:rPr>
          <w:sz w:val="24"/>
        </w:rPr>
        <w:t>Certification</w:t>
      </w:r>
      <w:r>
        <w:rPr>
          <w:spacing w:val="25"/>
          <w:sz w:val="24"/>
        </w:rPr>
        <w:t xml:space="preserve"> </w:t>
      </w:r>
      <w:r>
        <w:rPr>
          <w:sz w:val="24"/>
        </w:rPr>
        <w:t>that funds used to invest in or finance the MTC were lawfully</w:t>
      </w:r>
      <w:r>
        <w:rPr>
          <w:spacing w:val="80"/>
          <w:sz w:val="24"/>
        </w:rPr>
        <w:t xml:space="preserve"> </w:t>
      </w:r>
      <w:r>
        <w:rPr>
          <w:sz w:val="24"/>
        </w:rPr>
        <w:t>earned or obtained; and</w:t>
      </w:r>
    </w:p>
    <w:p w14:paraId="0B39931F" w14:textId="77777777" w:rsidR="000B50A9" w:rsidRDefault="0039459A">
      <w:pPr>
        <w:pStyle w:val="ListParagraph"/>
        <w:numPr>
          <w:ilvl w:val="3"/>
          <w:numId w:val="6"/>
        </w:numPr>
        <w:tabs>
          <w:tab w:val="left" w:pos="2898"/>
        </w:tabs>
        <w:spacing w:before="2" w:line="242" w:lineRule="auto"/>
        <w:ind w:left="2495" w:right="118" w:firstLine="0"/>
        <w:rPr>
          <w:sz w:val="24"/>
        </w:rPr>
      </w:pPr>
      <w:r>
        <w:rPr>
          <w:sz w:val="24"/>
        </w:rPr>
        <w:t xml:space="preserve">Any contractual or written agreement pertaining to a loan of initial capital, if </w:t>
      </w:r>
      <w:r>
        <w:rPr>
          <w:spacing w:val="-2"/>
          <w:sz w:val="24"/>
        </w:rPr>
        <w:t>applicable.</w:t>
      </w:r>
    </w:p>
    <w:p w14:paraId="3ACDD578" w14:textId="77777777" w:rsidR="000B50A9" w:rsidRDefault="0039459A">
      <w:pPr>
        <w:pStyle w:val="ListParagraph"/>
        <w:numPr>
          <w:ilvl w:val="2"/>
          <w:numId w:val="6"/>
        </w:numPr>
        <w:tabs>
          <w:tab w:val="left" w:pos="2653"/>
        </w:tabs>
        <w:spacing w:before="2" w:line="242" w:lineRule="auto"/>
        <w:ind w:right="114" w:firstLine="0"/>
        <w:rPr>
          <w:sz w:val="24"/>
        </w:rPr>
      </w:pPr>
      <w:r>
        <w:rPr>
          <w:sz w:val="24"/>
        </w:rPr>
        <w:t>Documentation</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bond</w:t>
      </w:r>
      <w:r>
        <w:rPr>
          <w:spacing w:val="80"/>
          <w:sz w:val="24"/>
        </w:rPr>
        <w:t xml:space="preserve"> </w:t>
      </w:r>
      <w:r>
        <w:rPr>
          <w:sz w:val="24"/>
        </w:rPr>
        <w:t>or</w:t>
      </w:r>
      <w:r>
        <w:rPr>
          <w:spacing w:val="80"/>
          <w:sz w:val="24"/>
        </w:rPr>
        <w:t xml:space="preserve"> </w:t>
      </w:r>
      <w:r>
        <w:rPr>
          <w:sz w:val="24"/>
        </w:rPr>
        <w:t>an</w:t>
      </w:r>
      <w:r>
        <w:rPr>
          <w:spacing w:val="80"/>
          <w:sz w:val="24"/>
        </w:rPr>
        <w:t xml:space="preserve"> </w:t>
      </w:r>
      <w:r>
        <w:rPr>
          <w:sz w:val="24"/>
        </w:rPr>
        <w:t>escrow</w:t>
      </w:r>
      <w:r>
        <w:rPr>
          <w:spacing w:val="80"/>
          <w:sz w:val="24"/>
        </w:rPr>
        <w:t xml:space="preserve"> </w:t>
      </w:r>
      <w:r>
        <w:rPr>
          <w:sz w:val="24"/>
        </w:rPr>
        <w:t>account</w:t>
      </w:r>
      <w:r>
        <w:rPr>
          <w:spacing w:val="80"/>
          <w:sz w:val="24"/>
        </w:rPr>
        <w:t xml:space="preserve"> </w:t>
      </w:r>
      <w:r>
        <w:rPr>
          <w:sz w:val="24"/>
        </w:rPr>
        <w:t>in</w:t>
      </w:r>
      <w:r>
        <w:rPr>
          <w:spacing w:val="80"/>
          <w:sz w:val="24"/>
        </w:rPr>
        <w:t xml:space="preserve"> </w:t>
      </w:r>
      <w:r>
        <w:rPr>
          <w:sz w:val="24"/>
        </w:rPr>
        <w:t>an</w:t>
      </w:r>
      <w:r>
        <w:rPr>
          <w:spacing w:val="80"/>
          <w:sz w:val="24"/>
        </w:rPr>
        <w:t xml:space="preserve"> </w:t>
      </w:r>
      <w:r>
        <w:rPr>
          <w:sz w:val="24"/>
        </w:rPr>
        <w:t>amount</w:t>
      </w:r>
      <w:r>
        <w:rPr>
          <w:spacing w:val="80"/>
          <w:sz w:val="24"/>
        </w:rPr>
        <w:t xml:space="preserve"> </w:t>
      </w:r>
      <w:r>
        <w:rPr>
          <w:sz w:val="24"/>
        </w:rPr>
        <w:t>set</w:t>
      </w:r>
      <w:r>
        <w:rPr>
          <w:spacing w:val="80"/>
          <w:sz w:val="24"/>
        </w:rPr>
        <w:t xml:space="preserve"> </w:t>
      </w:r>
      <w:r>
        <w:rPr>
          <w:sz w:val="24"/>
        </w:rPr>
        <w:t xml:space="preserve">by 935 CMR </w:t>
      </w:r>
      <w:proofErr w:type="gramStart"/>
      <w:r>
        <w:rPr>
          <w:sz w:val="24"/>
        </w:rPr>
        <w:t>501.105(16);</w:t>
      </w:r>
      <w:proofErr w:type="gramEnd"/>
    </w:p>
    <w:p w14:paraId="058321D5" w14:textId="77777777" w:rsidR="000B50A9" w:rsidRDefault="0039459A">
      <w:pPr>
        <w:pStyle w:val="ListParagraph"/>
        <w:numPr>
          <w:ilvl w:val="2"/>
          <w:numId w:val="6"/>
        </w:numPr>
        <w:tabs>
          <w:tab w:val="left" w:pos="2495"/>
        </w:tabs>
        <w:spacing w:before="1"/>
        <w:ind w:left="249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proofErr w:type="gramStart"/>
      <w:r>
        <w:rPr>
          <w:spacing w:val="-2"/>
          <w:sz w:val="24"/>
        </w:rPr>
        <w:t>License;</w:t>
      </w:r>
      <w:proofErr w:type="gramEnd"/>
    </w:p>
    <w:p w14:paraId="12B59590" w14:textId="77777777" w:rsidR="000B50A9" w:rsidRDefault="0039459A">
      <w:pPr>
        <w:pStyle w:val="ListParagraph"/>
        <w:numPr>
          <w:ilvl w:val="2"/>
          <w:numId w:val="6"/>
        </w:numPr>
        <w:tabs>
          <w:tab w:val="left" w:pos="2495"/>
        </w:tabs>
        <w:spacing w:before="3" w:line="242" w:lineRule="auto"/>
        <w:ind w:right="111" w:firstLine="0"/>
        <w:rPr>
          <w:sz w:val="24"/>
        </w:rPr>
      </w:pPr>
      <w:r>
        <w:rPr>
          <w:sz w:val="24"/>
        </w:rPr>
        <w:t>Documentation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property</w:t>
      </w:r>
      <w:r>
        <w:rPr>
          <w:spacing w:val="-13"/>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address.</w:t>
      </w:r>
      <w:r>
        <w:rPr>
          <w:spacing w:val="40"/>
          <w:sz w:val="24"/>
        </w:rPr>
        <w:t xml:space="preserve"> </w:t>
      </w:r>
      <w:r>
        <w:rPr>
          <w:sz w:val="24"/>
        </w:rPr>
        <w:t>The</w:t>
      </w:r>
      <w:r>
        <w:rPr>
          <w:spacing w:val="-3"/>
          <w:sz w:val="24"/>
        </w:rPr>
        <w:t xml:space="preserve"> </w:t>
      </w:r>
      <w:r>
        <w:rPr>
          <w:sz w:val="24"/>
        </w:rPr>
        <w:t>proposed</w:t>
      </w:r>
      <w:r>
        <w:rPr>
          <w:spacing w:val="-3"/>
          <w:sz w:val="24"/>
        </w:rPr>
        <w:t xml:space="preserve"> </w:t>
      </w:r>
      <w:r>
        <w:rPr>
          <w:sz w:val="24"/>
        </w:rPr>
        <w:t>MTC shall be identified in the documentation as the entity that has the property interest. Interest may be demonstrated by one of the following:</w:t>
      </w:r>
    </w:p>
    <w:p w14:paraId="5B377D18" w14:textId="77777777" w:rsidR="000B50A9" w:rsidRDefault="0039459A">
      <w:pPr>
        <w:pStyle w:val="ListParagraph"/>
        <w:numPr>
          <w:ilvl w:val="3"/>
          <w:numId w:val="6"/>
        </w:numPr>
        <w:tabs>
          <w:tab w:val="left" w:pos="2841"/>
        </w:tabs>
        <w:spacing w:before="4"/>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proofErr w:type="gramStart"/>
      <w:r>
        <w:rPr>
          <w:spacing w:val="-2"/>
          <w:sz w:val="24"/>
        </w:rPr>
        <w:t>site;</w:t>
      </w:r>
      <w:proofErr w:type="gramEnd"/>
    </w:p>
    <w:p w14:paraId="7AC6DC01" w14:textId="77777777" w:rsidR="000B50A9" w:rsidRDefault="0039459A">
      <w:pPr>
        <w:pStyle w:val="ListParagraph"/>
        <w:numPr>
          <w:ilvl w:val="3"/>
          <w:numId w:val="6"/>
        </w:numPr>
        <w:tabs>
          <w:tab w:val="left" w:pos="2855"/>
        </w:tabs>
        <w:spacing w:before="2"/>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proofErr w:type="gramStart"/>
      <w:r>
        <w:rPr>
          <w:spacing w:val="-2"/>
          <w:sz w:val="24"/>
        </w:rPr>
        <w:t>site;</w:t>
      </w:r>
      <w:proofErr w:type="gramEnd"/>
    </w:p>
    <w:p w14:paraId="39F30DD9" w14:textId="77777777" w:rsidR="000B50A9" w:rsidRDefault="0039459A">
      <w:pPr>
        <w:pStyle w:val="ListParagraph"/>
        <w:numPr>
          <w:ilvl w:val="3"/>
          <w:numId w:val="6"/>
        </w:numPr>
        <w:tabs>
          <w:tab w:val="left" w:pos="2841"/>
        </w:tabs>
        <w:spacing w:before="5"/>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C66FE7F" w14:textId="77777777" w:rsidR="000B50A9" w:rsidRDefault="0039459A">
      <w:pPr>
        <w:pStyle w:val="ListParagraph"/>
        <w:numPr>
          <w:ilvl w:val="3"/>
          <w:numId w:val="6"/>
        </w:numPr>
        <w:tabs>
          <w:tab w:val="left" w:pos="2855"/>
        </w:tabs>
        <w:spacing w:before="2"/>
        <w:ind w:left="285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563E1E9C" w14:textId="77777777" w:rsidR="000B50A9" w:rsidRDefault="000B50A9">
      <w:pPr>
        <w:rPr>
          <w:sz w:val="24"/>
        </w:rPr>
        <w:sectPr w:rsidR="000B50A9" w:rsidSect="0026207E">
          <w:pgSz w:w="12240" w:h="20160"/>
          <w:pgMar w:top="980" w:right="1320" w:bottom="280" w:left="380" w:header="746" w:footer="0" w:gutter="0"/>
          <w:cols w:space="720"/>
        </w:sectPr>
      </w:pPr>
    </w:p>
    <w:p w14:paraId="282923A9" w14:textId="77777777" w:rsidR="000B50A9" w:rsidRDefault="000B50A9">
      <w:pPr>
        <w:pStyle w:val="BodyText"/>
        <w:jc w:val="left"/>
        <w:rPr>
          <w:sz w:val="20"/>
        </w:rPr>
      </w:pPr>
    </w:p>
    <w:p w14:paraId="4D49CDD4" w14:textId="77777777" w:rsidR="000B50A9" w:rsidRDefault="000B50A9">
      <w:pPr>
        <w:pStyle w:val="BodyText"/>
        <w:spacing w:before="10"/>
        <w:jc w:val="left"/>
        <w:rPr>
          <w:sz w:val="19"/>
        </w:rPr>
      </w:pPr>
    </w:p>
    <w:p w14:paraId="236A2A24" w14:textId="77777777" w:rsidR="000B50A9" w:rsidRDefault="0039459A">
      <w:pPr>
        <w:pStyle w:val="BodyText"/>
        <w:spacing w:before="59"/>
        <w:ind w:left="220"/>
        <w:jc w:val="left"/>
      </w:pPr>
      <w:r>
        <w:t>501.101:</w:t>
      </w:r>
      <w:r>
        <w:rPr>
          <w:spacing w:val="30"/>
        </w:rPr>
        <w:t xml:space="preserve">  </w:t>
      </w:r>
      <w:r>
        <w:rPr>
          <w:spacing w:val="-2"/>
        </w:rPr>
        <w:t>continued</w:t>
      </w:r>
    </w:p>
    <w:p w14:paraId="3ADF5EAD" w14:textId="77777777" w:rsidR="000B50A9" w:rsidRDefault="000B50A9">
      <w:pPr>
        <w:pStyle w:val="BodyText"/>
        <w:spacing w:before="7"/>
        <w:jc w:val="left"/>
      </w:pPr>
    </w:p>
    <w:p w14:paraId="263FE426" w14:textId="77777777" w:rsidR="000B50A9" w:rsidRDefault="0039459A">
      <w:pPr>
        <w:pStyle w:val="ListParagraph"/>
        <w:numPr>
          <w:ilvl w:val="2"/>
          <w:numId w:val="6"/>
        </w:numPr>
        <w:tabs>
          <w:tab w:val="left" w:pos="2502"/>
        </w:tabs>
        <w:spacing w:before="1" w:line="242"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w:t>
      </w:r>
      <w:r>
        <w:rPr>
          <w:spacing w:val="-3"/>
          <w:sz w:val="24"/>
        </w:rPr>
        <w:t xml:space="preserve"> </w:t>
      </w:r>
      <w:r>
        <w:rPr>
          <w:sz w:val="24"/>
        </w:rPr>
        <w:t>signed</w:t>
      </w:r>
      <w:r>
        <w:rPr>
          <w:spacing w:val="-2"/>
          <w:sz w:val="24"/>
        </w:rPr>
        <w:t xml:space="preserve"> </w:t>
      </w:r>
      <w:r>
        <w:rPr>
          <w:sz w:val="24"/>
        </w:rPr>
        <w:t>by</w:t>
      </w:r>
      <w:r>
        <w:rPr>
          <w:spacing w:val="-8"/>
          <w:sz w:val="24"/>
        </w:rPr>
        <w:t xml:space="preserve"> </w:t>
      </w:r>
      <w:r>
        <w:rPr>
          <w:sz w:val="24"/>
        </w:rPr>
        <w:t>the 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 xml:space="preserve">located have executed a Host Community </w:t>
      </w:r>
      <w:proofErr w:type="gramStart"/>
      <w:r>
        <w:rPr>
          <w:sz w:val="24"/>
        </w:rPr>
        <w:t>agreement;</w:t>
      </w:r>
      <w:proofErr w:type="gramEnd"/>
    </w:p>
    <w:p w14:paraId="7C203C59" w14:textId="77777777" w:rsidR="000B50A9" w:rsidRDefault="0039459A">
      <w:pPr>
        <w:pStyle w:val="ListParagraph"/>
        <w:numPr>
          <w:ilvl w:val="2"/>
          <w:numId w:val="6"/>
        </w:numPr>
        <w:tabs>
          <w:tab w:val="left" w:pos="2561"/>
        </w:tabs>
        <w:spacing w:before="3" w:line="242" w:lineRule="auto"/>
        <w:ind w:right="118" w:firstLine="0"/>
        <w:rPr>
          <w:sz w:val="24"/>
        </w:rPr>
      </w:pPr>
      <w:r>
        <w:rPr>
          <w:sz w:val="24"/>
        </w:rPr>
        <w:t xml:space="preserve">Documentation that the applicant has conducted a community outreach meeting consistent with the Commission's </w:t>
      </w:r>
      <w:r>
        <w:rPr>
          <w:i/>
          <w:sz w:val="24"/>
        </w:rPr>
        <w:t xml:space="preserve">Guidance for License Applicants on Community </w:t>
      </w:r>
      <w:r>
        <w:rPr>
          <w:i/>
          <w:spacing w:val="-2"/>
          <w:sz w:val="24"/>
        </w:rPr>
        <w:t>Outreach</w:t>
      </w:r>
      <w:r>
        <w:rPr>
          <w:i/>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six</w:t>
      </w:r>
      <w:r>
        <w:rPr>
          <w:spacing w:val="-13"/>
          <w:sz w:val="24"/>
        </w:rPr>
        <w:t xml:space="preserve"> </w:t>
      </w:r>
      <w:r>
        <w:rPr>
          <w:spacing w:val="-2"/>
          <w:sz w:val="24"/>
        </w:rPr>
        <w:t>months</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submission</w:t>
      </w:r>
      <w:r>
        <w:rPr>
          <w:spacing w:val="-13"/>
          <w:sz w:val="24"/>
        </w:rPr>
        <w:t xml:space="preserve"> </w:t>
      </w:r>
      <w:r>
        <w:rPr>
          <w:spacing w:val="-2"/>
          <w:sz w:val="24"/>
        </w:rPr>
        <w:t>date.</w:t>
      </w:r>
      <w:r>
        <w:rPr>
          <w:spacing w:val="21"/>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MTC</w:t>
      </w:r>
      <w:r>
        <w:rPr>
          <w:spacing w:val="-11"/>
          <w:sz w:val="24"/>
        </w:rPr>
        <w:t xml:space="preserve"> </w:t>
      </w:r>
      <w:r>
        <w:rPr>
          <w:spacing w:val="-2"/>
          <w:sz w:val="24"/>
        </w:rPr>
        <w:t xml:space="preserve">will </w:t>
      </w:r>
      <w:proofErr w:type="gramStart"/>
      <w:r>
        <w:rPr>
          <w:sz w:val="24"/>
        </w:rPr>
        <w:t>be located in</w:t>
      </w:r>
      <w:proofErr w:type="gramEnd"/>
      <w:r>
        <w:rPr>
          <w:sz w:val="24"/>
        </w:rPr>
        <w:t xml:space="preserve"> two locations under this License, the applicant shall hold separate and distinct community outreach meetings in each municipality.</w:t>
      </w:r>
      <w:r>
        <w:rPr>
          <w:spacing w:val="40"/>
          <w:sz w:val="24"/>
        </w:rPr>
        <w:t xml:space="preserve"> </w:t>
      </w:r>
      <w:r>
        <w:rPr>
          <w:sz w:val="24"/>
        </w:rPr>
        <w:t xml:space="preserve">Documentation shall </w:t>
      </w:r>
      <w:r>
        <w:rPr>
          <w:spacing w:val="-2"/>
          <w:sz w:val="24"/>
        </w:rPr>
        <w:t>include:</w:t>
      </w:r>
    </w:p>
    <w:p w14:paraId="7BB82B86" w14:textId="77777777" w:rsidR="000B50A9" w:rsidRDefault="0039459A">
      <w:pPr>
        <w:pStyle w:val="ListParagraph"/>
        <w:numPr>
          <w:ilvl w:val="3"/>
          <w:numId w:val="6"/>
        </w:numPr>
        <w:tabs>
          <w:tab w:val="left" w:pos="2841"/>
        </w:tabs>
        <w:spacing w:before="5" w:line="242" w:lineRule="auto"/>
        <w:ind w:left="2495" w:right="118" w:firstLine="0"/>
        <w:rPr>
          <w:sz w:val="24"/>
        </w:rPr>
      </w:pPr>
      <w:r>
        <w:rPr>
          <w:sz w:val="24"/>
        </w:rPr>
        <w:t>Copy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notice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time,</w:t>
      </w:r>
      <w:r>
        <w:rPr>
          <w:spacing w:val="-6"/>
          <w:sz w:val="24"/>
        </w:rPr>
        <w:t xml:space="preserve"> </w:t>
      </w:r>
      <w:r>
        <w:rPr>
          <w:sz w:val="24"/>
        </w:rPr>
        <w:t>place</w:t>
      </w:r>
      <w:r>
        <w:rPr>
          <w:spacing w:val="-4"/>
          <w:sz w:val="24"/>
        </w:rPr>
        <w:t xml:space="preserve"> </w:t>
      </w:r>
      <w:r>
        <w:rPr>
          <w:sz w:val="24"/>
        </w:rPr>
        <w:t>and</w:t>
      </w:r>
      <w:r>
        <w:rPr>
          <w:spacing w:val="-4"/>
          <w:sz w:val="24"/>
        </w:rPr>
        <w:t xml:space="preserve"> </w:t>
      </w:r>
      <w:r>
        <w:rPr>
          <w:sz w:val="24"/>
        </w:rPr>
        <w:t>subject</w:t>
      </w:r>
      <w:r>
        <w:rPr>
          <w:spacing w:val="-4"/>
          <w:sz w:val="24"/>
        </w:rPr>
        <w:t xml:space="preserve"> </w:t>
      </w:r>
      <w:r>
        <w:rPr>
          <w:sz w:val="24"/>
        </w:rPr>
        <w:t>matter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including the proposed address of the MTC, that was published in a newspaper of general circulation in the city</w:t>
      </w:r>
      <w:r>
        <w:rPr>
          <w:spacing w:val="-1"/>
          <w:sz w:val="24"/>
        </w:rPr>
        <w:t xml:space="preserve"> </w:t>
      </w:r>
      <w:r>
        <w:rPr>
          <w:sz w:val="24"/>
        </w:rPr>
        <w:t xml:space="preserve">or town at least 14 calendar days prior to the </w:t>
      </w:r>
      <w:proofErr w:type="gramStart"/>
      <w:r>
        <w:rPr>
          <w:sz w:val="24"/>
        </w:rPr>
        <w:t>meeting;</w:t>
      </w:r>
      <w:proofErr w:type="gramEnd"/>
    </w:p>
    <w:p w14:paraId="636AA3FF" w14:textId="77777777" w:rsidR="000B50A9" w:rsidRDefault="0039459A">
      <w:pPr>
        <w:pStyle w:val="ListParagraph"/>
        <w:numPr>
          <w:ilvl w:val="3"/>
          <w:numId w:val="6"/>
        </w:numPr>
        <w:tabs>
          <w:tab w:val="left" w:pos="2833"/>
        </w:tabs>
        <w:spacing w:before="2" w:line="242" w:lineRule="auto"/>
        <w:ind w:left="2495" w:right="119" w:firstLine="0"/>
        <w:rPr>
          <w:sz w:val="24"/>
        </w:rPr>
      </w:pPr>
      <w:r>
        <w:rPr>
          <w:sz w:val="24"/>
        </w:rPr>
        <w:t>Copy</w:t>
      </w:r>
      <w:r>
        <w:rPr>
          <w:spacing w:val="-15"/>
          <w:sz w:val="24"/>
        </w:rPr>
        <w:t xml:space="preserve"> </w:t>
      </w:r>
      <w:r>
        <w:rPr>
          <w:sz w:val="24"/>
        </w:rPr>
        <w:t>of</w:t>
      </w:r>
      <w:r>
        <w:rPr>
          <w:spacing w:val="-13"/>
          <w:sz w:val="24"/>
        </w:rPr>
        <w:t xml:space="preserve"> </w:t>
      </w:r>
      <w:r>
        <w:rPr>
          <w:sz w:val="24"/>
        </w:rPr>
        <w:t>the</w:t>
      </w:r>
      <w:r>
        <w:rPr>
          <w:spacing w:val="-9"/>
          <w:sz w:val="24"/>
        </w:rPr>
        <w:t xml:space="preserve"> </w:t>
      </w:r>
      <w:r>
        <w:rPr>
          <w:sz w:val="24"/>
        </w:rPr>
        <w:t>meeting</w:t>
      </w:r>
      <w:r>
        <w:rPr>
          <w:spacing w:val="-11"/>
          <w:sz w:val="24"/>
        </w:rPr>
        <w:t xml:space="preserve"> </w:t>
      </w:r>
      <w:r>
        <w:rPr>
          <w:sz w:val="24"/>
        </w:rPr>
        <w:t>notice</w:t>
      </w:r>
      <w:r>
        <w:rPr>
          <w:spacing w:val="-9"/>
          <w:sz w:val="24"/>
        </w:rPr>
        <w:t xml:space="preserve"> </w:t>
      </w:r>
      <w:r>
        <w:rPr>
          <w:sz w:val="24"/>
        </w:rPr>
        <w:t>filed</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9"/>
          <w:sz w:val="24"/>
        </w:rPr>
        <w:t xml:space="preserve"> </w:t>
      </w:r>
      <w:r>
        <w:rPr>
          <w:sz w:val="24"/>
        </w:rPr>
        <w:t>clerk,</w:t>
      </w:r>
      <w:r>
        <w:rPr>
          <w:spacing w:val="-13"/>
          <w:sz w:val="24"/>
        </w:rPr>
        <w:t xml:space="preserve"> </w:t>
      </w:r>
      <w:r>
        <w:rPr>
          <w:sz w:val="24"/>
        </w:rPr>
        <w:t>the</w:t>
      </w:r>
      <w:r>
        <w:rPr>
          <w:spacing w:val="-11"/>
          <w:sz w:val="24"/>
        </w:rPr>
        <w:t xml:space="preserve"> </w:t>
      </w:r>
      <w:r>
        <w:rPr>
          <w:sz w:val="24"/>
        </w:rPr>
        <w:t>planning</w:t>
      </w:r>
      <w:r>
        <w:rPr>
          <w:spacing w:val="-13"/>
          <w:sz w:val="24"/>
        </w:rPr>
        <w:t xml:space="preserve"> </w:t>
      </w:r>
      <w:r>
        <w:rPr>
          <w:sz w:val="24"/>
        </w:rPr>
        <w:t xml:space="preserve">board, </w:t>
      </w:r>
      <w:r>
        <w:rPr>
          <w:spacing w:val="-2"/>
          <w:sz w:val="24"/>
        </w:rPr>
        <w:t>the contracting</w:t>
      </w:r>
      <w:r>
        <w:rPr>
          <w:spacing w:val="-5"/>
          <w:sz w:val="24"/>
        </w:rPr>
        <w:t xml:space="preserve"> </w:t>
      </w:r>
      <w:r>
        <w:rPr>
          <w:spacing w:val="-2"/>
          <w:sz w:val="24"/>
        </w:rPr>
        <w:t>authority</w:t>
      </w:r>
      <w:r>
        <w:rPr>
          <w:spacing w:val="-12"/>
          <w:sz w:val="24"/>
        </w:rPr>
        <w:t xml:space="preserve"> </w:t>
      </w:r>
      <w:r>
        <w:rPr>
          <w:spacing w:val="-2"/>
          <w:sz w:val="24"/>
        </w:rPr>
        <w:t>for</w:t>
      </w:r>
      <w:r>
        <w:rPr>
          <w:spacing w:val="-3"/>
          <w:sz w:val="24"/>
        </w:rPr>
        <w:t xml:space="preserve"> </w:t>
      </w:r>
      <w:r>
        <w:rPr>
          <w:spacing w:val="-2"/>
          <w:sz w:val="24"/>
        </w:rPr>
        <w:t>the municipality</w:t>
      </w:r>
      <w:r>
        <w:rPr>
          <w:spacing w:val="-9"/>
          <w:sz w:val="24"/>
        </w:rPr>
        <w:t xml:space="preserve"> </w:t>
      </w:r>
      <w:r>
        <w:rPr>
          <w:spacing w:val="-2"/>
          <w:sz w:val="24"/>
        </w:rPr>
        <w:t>and local cannabis</w:t>
      </w:r>
      <w:r>
        <w:rPr>
          <w:spacing w:val="-3"/>
          <w:sz w:val="24"/>
        </w:rPr>
        <w:t xml:space="preserve"> </w:t>
      </w:r>
      <w:r>
        <w:rPr>
          <w:spacing w:val="-2"/>
          <w:sz w:val="24"/>
        </w:rPr>
        <w:t xml:space="preserve">licensing authority, </w:t>
      </w:r>
      <w:r>
        <w:rPr>
          <w:sz w:val="24"/>
        </w:rPr>
        <w:t xml:space="preserve">if </w:t>
      </w:r>
      <w:proofErr w:type="gramStart"/>
      <w:r>
        <w:rPr>
          <w:sz w:val="24"/>
        </w:rPr>
        <w:t>applicable;</w:t>
      </w:r>
      <w:proofErr w:type="gramEnd"/>
    </w:p>
    <w:p w14:paraId="0D225245" w14:textId="77777777" w:rsidR="000B50A9" w:rsidRDefault="0039459A">
      <w:pPr>
        <w:pStyle w:val="ListParagraph"/>
        <w:numPr>
          <w:ilvl w:val="3"/>
          <w:numId w:val="6"/>
        </w:numPr>
        <w:tabs>
          <w:tab w:val="left" w:pos="2854"/>
        </w:tabs>
        <w:spacing w:before="3" w:line="242" w:lineRule="auto"/>
        <w:ind w:left="2495" w:right="119" w:firstLine="0"/>
        <w:rPr>
          <w:sz w:val="24"/>
        </w:rPr>
      </w:pPr>
      <w:r>
        <w:rPr>
          <w:sz w:val="24"/>
        </w:rPr>
        <w:t>Attestation</w:t>
      </w:r>
      <w:r>
        <w:rPr>
          <w:spacing w:val="-13"/>
          <w:sz w:val="24"/>
        </w:rPr>
        <w:t xml:space="preserve"> </w:t>
      </w:r>
      <w:r>
        <w:rPr>
          <w:sz w:val="24"/>
        </w:rPr>
        <w:t>that</w:t>
      </w:r>
      <w:r>
        <w:rPr>
          <w:spacing w:val="-8"/>
          <w:sz w:val="24"/>
        </w:rPr>
        <w:t xml:space="preserve"> </w:t>
      </w:r>
      <w:r>
        <w:rPr>
          <w:sz w:val="24"/>
        </w:rPr>
        <w:t>at</w:t>
      </w:r>
      <w:r>
        <w:rPr>
          <w:spacing w:val="-9"/>
          <w:sz w:val="24"/>
        </w:rPr>
        <w:t xml:space="preserve"> </w:t>
      </w:r>
      <w:r>
        <w:rPr>
          <w:sz w:val="24"/>
        </w:rPr>
        <w:t>least</w:t>
      </w:r>
      <w:r>
        <w:rPr>
          <w:spacing w:val="-9"/>
          <w:sz w:val="24"/>
        </w:rPr>
        <w:t xml:space="preserve"> </w:t>
      </w:r>
      <w:r>
        <w:rPr>
          <w:sz w:val="24"/>
        </w:rPr>
        <w:t>one</w:t>
      </w:r>
      <w:r>
        <w:rPr>
          <w:spacing w:val="-9"/>
          <w:sz w:val="24"/>
        </w:rPr>
        <w:t xml:space="preserve"> </w:t>
      </w:r>
      <w:r>
        <w:rPr>
          <w:sz w:val="24"/>
        </w:rPr>
        <w:t>meeting</w:t>
      </w:r>
      <w:r>
        <w:rPr>
          <w:spacing w:val="-11"/>
          <w:sz w:val="24"/>
        </w:rPr>
        <w:t xml:space="preserve"> </w:t>
      </w:r>
      <w:r>
        <w:rPr>
          <w:sz w:val="24"/>
        </w:rPr>
        <w:t>was</w:t>
      </w:r>
      <w:r>
        <w:rPr>
          <w:spacing w:val="-9"/>
          <w:sz w:val="24"/>
        </w:rPr>
        <w:t xml:space="preserve"> </w:t>
      </w:r>
      <w:r>
        <w:rPr>
          <w:sz w:val="24"/>
        </w:rPr>
        <w:t>held</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municipality</w:t>
      </w:r>
      <w:r>
        <w:rPr>
          <w:spacing w:val="-15"/>
          <w:sz w:val="24"/>
        </w:rPr>
        <w:t xml:space="preserve"> </w:t>
      </w:r>
      <w:r>
        <w:rPr>
          <w:sz w:val="24"/>
        </w:rPr>
        <w:t>where</w:t>
      </w:r>
      <w:r>
        <w:rPr>
          <w:spacing w:val="-14"/>
          <w:sz w:val="24"/>
        </w:rPr>
        <w:t xml:space="preserve"> </w:t>
      </w:r>
      <w:r>
        <w:rPr>
          <w:sz w:val="24"/>
        </w:rPr>
        <w:t xml:space="preserve">the MTC is proposed to be </w:t>
      </w:r>
      <w:proofErr w:type="gramStart"/>
      <w:r>
        <w:rPr>
          <w:sz w:val="24"/>
        </w:rPr>
        <w:t>located;</w:t>
      </w:r>
      <w:proofErr w:type="gramEnd"/>
    </w:p>
    <w:p w14:paraId="78BAD25E" w14:textId="77777777" w:rsidR="000B50A9" w:rsidRDefault="0039459A">
      <w:pPr>
        <w:pStyle w:val="ListParagraph"/>
        <w:numPr>
          <w:ilvl w:val="3"/>
          <w:numId w:val="6"/>
        </w:numPr>
        <w:tabs>
          <w:tab w:val="left" w:pos="2855"/>
        </w:tabs>
        <w:spacing w:before="2"/>
        <w:ind w:left="285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proofErr w:type="gramStart"/>
      <w:r>
        <w:rPr>
          <w:spacing w:val="-2"/>
          <w:sz w:val="24"/>
        </w:rPr>
        <w:t>hours;</w:t>
      </w:r>
      <w:proofErr w:type="gramEnd"/>
    </w:p>
    <w:p w14:paraId="32254DEB" w14:textId="77777777" w:rsidR="000B50A9" w:rsidRDefault="0039459A">
      <w:pPr>
        <w:pStyle w:val="ListParagraph"/>
        <w:numPr>
          <w:ilvl w:val="3"/>
          <w:numId w:val="6"/>
        </w:numPr>
        <w:tabs>
          <w:tab w:val="left" w:pos="2918"/>
        </w:tabs>
        <w:spacing w:before="3" w:line="242" w:lineRule="auto"/>
        <w:ind w:left="2495" w:right="111" w:firstLine="0"/>
        <w:rPr>
          <w:sz w:val="24"/>
        </w:rPr>
      </w:pPr>
      <w:r>
        <w:rPr>
          <w:sz w:val="24"/>
        </w:rPr>
        <w:t>Attestation that notice of the time, place and subject matter of the meeting, including</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was</w:t>
      </w:r>
      <w:r>
        <w:rPr>
          <w:spacing w:val="-15"/>
          <w:sz w:val="24"/>
        </w:rPr>
        <w:t xml:space="preserve"> </w:t>
      </w:r>
      <w:r>
        <w:rPr>
          <w:sz w:val="24"/>
        </w:rPr>
        <w:t>mailed</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seven</w:t>
      </w:r>
      <w:r>
        <w:rPr>
          <w:spacing w:val="-15"/>
          <w:sz w:val="24"/>
        </w:rPr>
        <w:t xml:space="preserve"> </w:t>
      </w:r>
      <w:r>
        <w:rPr>
          <w:sz w:val="24"/>
        </w:rPr>
        <w:t>calendar</w:t>
      </w:r>
      <w:r>
        <w:rPr>
          <w:spacing w:val="-15"/>
          <w:sz w:val="24"/>
        </w:rPr>
        <w:t xml:space="preserve"> </w:t>
      </w:r>
      <w:r>
        <w:rPr>
          <w:sz w:val="24"/>
        </w:rPr>
        <w:t>days 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community</w:t>
      </w:r>
      <w:r>
        <w:rPr>
          <w:spacing w:val="-11"/>
          <w:sz w:val="24"/>
        </w:rPr>
        <w:t xml:space="preserve"> </w:t>
      </w:r>
      <w:r>
        <w:rPr>
          <w:sz w:val="24"/>
        </w:rPr>
        <w:t>outreach</w:t>
      </w:r>
      <w:r>
        <w:rPr>
          <w:spacing w:val="-3"/>
          <w:sz w:val="24"/>
        </w:rPr>
        <w:t xml:space="preserve"> </w:t>
      </w:r>
      <w:r>
        <w:rPr>
          <w:sz w:val="24"/>
        </w:rPr>
        <w:t>meeting</w:t>
      </w:r>
      <w:r>
        <w:rPr>
          <w:spacing w:val="-9"/>
          <w:sz w:val="24"/>
        </w:rPr>
        <w:t xml:space="preserve"> </w:t>
      </w:r>
      <w:r>
        <w:rPr>
          <w:sz w:val="24"/>
        </w:rPr>
        <w:t>to</w:t>
      </w:r>
      <w:r>
        <w:rPr>
          <w:spacing w:val="-3"/>
          <w:sz w:val="24"/>
        </w:rPr>
        <w:t xml:space="preserve"> </w:t>
      </w:r>
      <w:r>
        <w:rPr>
          <w:sz w:val="24"/>
        </w:rPr>
        <w:t>abutters</w:t>
      </w:r>
      <w:r>
        <w:rPr>
          <w:spacing w:val="-3"/>
          <w:sz w:val="24"/>
        </w:rPr>
        <w:t xml:space="preserve"> </w:t>
      </w:r>
      <w:r>
        <w:rPr>
          <w:sz w:val="24"/>
        </w:rPr>
        <w:t>of</w:t>
      </w:r>
      <w:r>
        <w:rPr>
          <w:spacing w:val="-8"/>
          <w:sz w:val="24"/>
        </w:rPr>
        <w:t xml:space="preserve"> </w:t>
      </w:r>
      <w:r>
        <w:rPr>
          <w:sz w:val="24"/>
        </w:rPr>
        <w:t>the</w:t>
      </w:r>
      <w:r>
        <w:rPr>
          <w:spacing w:val="-6"/>
          <w:sz w:val="24"/>
        </w:rPr>
        <w:t xml:space="preserve"> </w:t>
      </w:r>
      <w:r>
        <w:rPr>
          <w:sz w:val="24"/>
        </w:rPr>
        <w:t>proposed</w:t>
      </w:r>
      <w:r>
        <w:rPr>
          <w:spacing w:val="-7"/>
          <w:sz w:val="24"/>
        </w:rPr>
        <w:t xml:space="preserve"> </w:t>
      </w:r>
      <w:r>
        <w:rPr>
          <w:sz w:val="24"/>
        </w:rPr>
        <w:t>address</w:t>
      </w:r>
      <w:r>
        <w:rPr>
          <w:spacing w:val="-3"/>
          <w:sz w:val="24"/>
        </w:rPr>
        <w:t xml:space="preserve"> </w:t>
      </w:r>
      <w:r>
        <w:rPr>
          <w:sz w:val="24"/>
        </w:rPr>
        <w:t>of</w:t>
      </w:r>
      <w:r>
        <w:rPr>
          <w:spacing w:val="-3"/>
          <w:sz w:val="24"/>
        </w:rPr>
        <w:t xml:space="preserve"> </w:t>
      </w:r>
      <w:r>
        <w:rPr>
          <w:sz w:val="24"/>
        </w:rPr>
        <w:t>the MTC, and residents within 300 feet of the property line of the petitioner as they appear on the most recent applicable tax list, notwithstanding that the land of any such Owner is located in another city or town;</w:t>
      </w:r>
    </w:p>
    <w:p w14:paraId="5C2B0E41" w14:textId="77777777" w:rsidR="000B50A9" w:rsidRDefault="0039459A">
      <w:pPr>
        <w:pStyle w:val="ListParagraph"/>
        <w:numPr>
          <w:ilvl w:val="3"/>
          <w:numId w:val="6"/>
        </w:numPr>
        <w:tabs>
          <w:tab w:val="left" w:pos="2814"/>
        </w:tabs>
        <w:spacing w:before="5" w:line="244" w:lineRule="auto"/>
        <w:ind w:left="2495" w:right="117" w:firstLine="0"/>
        <w:rPr>
          <w:sz w:val="24"/>
        </w:rPr>
      </w:pPr>
      <w:r>
        <w:rPr>
          <w:sz w:val="24"/>
        </w:rPr>
        <w:t>Information</w:t>
      </w:r>
      <w:r>
        <w:rPr>
          <w:spacing w:val="-7"/>
          <w:sz w:val="24"/>
        </w:rPr>
        <w:t xml:space="preserve"> </w:t>
      </w:r>
      <w:r>
        <w:rPr>
          <w:sz w:val="24"/>
        </w:rPr>
        <w:t>presented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community</w:t>
      </w:r>
      <w:r>
        <w:rPr>
          <w:spacing w:val="-15"/>
          <w:sz w:val="24"/>
        </w:rPr>
        <w:t xml:space="preserve"> </w:t>
      </w:r>
      <w:r>
        <w:rPr>
          <w:sz w:val="24"/>
        </w:rPr>
        <w:t>outreach</w:t>
      </w:r>
      <w:r>
        <w:rPr>
          <w:spacing w:val="-6"/>
          <w:sz w:val="24"/>
        </w:rPr>
        <w:t xml:space="preserve"> </w:t>
      </w:r>
      <w:r>
        <w:rPr>
          <w:sz w:val="24"/>
        </w:rPr>
        <w:t>meeting,</w:t>
      </w:r>
      <w:r>
        <w:rPr>
          <w:spacing w:val="-6"/>
          <w:sz w:val="24"/>
        </w:rPr>
        <w:t xml:space="preserve"> </w:t>
      </w:r>
      <w:r>
        <w:rPr>
          <w:sz w:val="24"/>
        </w:rPr>
        <w:t>which</w:t>
      </w:r>
      <w:r>
        <w:rPr>
          <w:spacing w:val="-6"/>
          <w:sz w:val="24"/>
        </w:rPr>
        <w:t xml:space="preserve"> </w:t>
      </w:r>
      <w:r>
        <w:rPr>
          <w:sz w:val="24"/>
        </w:rPr>
        <w:t>shall</w:t>
      </w:r>
      <w:r>
        <w:rPr>
          <w:spacing w:val="-9"/>
          <w:sz w:val="24"/>
        </w:rPr>
        <w:t xml:space="preserve"> </w:t>
      </w:r>
      <w:r>
        <w:rPr>
          <w:sz w:val="24"/>
        </w:rPr>
        <w:t>include, but not be limited to:</w:t>
      </w:r>
    </w:p>
    <w:p w14:paraId="7ACEC44D" w14:textId="77777777" w:rsidR="000B50A9" w:rsidRDefault="0039459A">
      <w:pPr>
        <w:pStyle w:val="ListParagraph"/>
        <w:numPr>
          <w:ilvl w:val="4"/>
          <w:numId w:val="6"/>
        </w:numPr>
        <w:tabs>
          <w:tab w:val="left" w:pos="3103"/>
        </w:tabs>
        <w:spacing w:line="244" w:lineRule="auto"/>
        <w:ind w:right="121" w:firstLine="0"/>
        <w:rPr>
          <w:sz w:val="24"/>
        </w:rPr>
      </w:pP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declaration</w:t>
      </w:r>
      <w:r>
        <w:rPr>
          <w:spacing w:val="-13"/>
          <w:sz w:val="24"/>
        </w:rPr>
        <w:t xml:space="preserve"> </w:t>
      </w:r>
      <w:r>
        <w:rPr>
          <w:spacing w:val="-2"/>
          <w:sz w:val="24"/>
        </w:rPr>
        <w:t>that</w:t>
      </w:r>
      <w:r>
        <w:rPr>
          <w:spacing w:val="-9"/>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 xml:space="preserve">MTC </w:t>
      </w:r>
      <w:r>
        <w:rPr>
          <w:sz w:val="24"/>
        </w:rPr>
        <w:t>is a "Medical Marijuana Treatment Center</w:t>
      </w:r>
      <w:proofErr w:type="gramStart"/>
      <w:r>
        <w:rPr>
          <w:sz w:val="24"/>
        </w:rPr>
        <w:t>";</w:t>
      </w:r>
      <w:proofErr w:type="gramEnd"/>
    </w:p>
    <w:p w14:paraId="694DC55E" w14:textId="77777777" w:rsidR="000B50A9" w:rsidRDefault="0039459A">
      <w:pPr>
        <w:pStyle w:val="ListParagraph"/>
        <w:numPr>
          <w:ilvl w:val="4"/>
          <w:numId w:val="6"/>
        </w:numPr>
        <w:tabs>
          <w:tab w:val="left" w:pos="3216"/>
        </w:tabs>
        <w:spacing w:line="244" w:lineRule="auto"/>
        <w:ind w:right="118" w:firstLine="0"/>
        <w:rPr>
          <w:sz w:val="24"/>
        </w:rPr>
      </w:pPr>
      <w:r>
        <w:rPr>
          <w:sz w:val="24"/>
        </w:rPr>
        <w:t>Information</w:t>
      </w:r>
      <w:r>
        <w:rPr>
          <w:spacing w:val="-9"/>
          <w:sz w:val="24"/>
        </w:rPr>
        <w:t xml:space="preserve"> </w:t>
      </w:r>
      <w:r>
        <w:rPr>
          <w:sz w:val="24"/>
        </w:rPr>
        <w:t>adequate</w:t>
      </w:r>
      <w:r>
        <w:rPr>
          <w:spacing w:val="-11"/>
          <w:sz w:val="24"/>
        </w:rPr>
        <w:t xml:space="preserve"> </w:t>
      </w:r>
      <w:r>
        <w:rPr>
          <w:sz w:val="24"/>
        </w:rPr>
        <w:t>to</w:t>
      </w:r>
      <w:r>
        <w:rPr>
          <w:spacing w:val="-7"/>
          <w:sz w:val="24"/>
        </w:rPr>
        <w:t xml:space="preserve"> </w:t>
      </w:r>
      <w:r>
        <w:rPr>
          <w:sz w:val="24"/>
        </w:rPr>
        <w:t>demonstrate</w:t>
      </w:r>
      <w:r>
        <w:rPr>
          <w:spacing w:val="-10"/>
          <w:sz w:val="24"/>
        </w:rPr>
        <w:t xml:space="preserve"> </w:t>
      </w:r>
      <w:r>
        <w:rPr>
          <w:sz w:val="24"/>
        </w:rPr>
        <w:t>that</w:t>
      </w:r>
      <w:r>
        <w:rPr>
          <w:spacing w:val="-8"/>
          <w:sz w:val="24"/>
        </w:rPr>
        <w:t xml:space="preserve"> </w:t>
      </w:r>
      <w:r>
        <w:rPr>
          <w:sz w:val="24"/>
        </w:rPr>
        <w:t>the</w:t>
      </w:r>
      <w:r>
        <w:rPr>
          <w:spacing w:val="-8"/>
          <w:sz w:val="24"/>
        </w:rPr>
        <w:t xml:space="preserve"> </w:t>
      </w:r>
      <w:r>
        <w:rPr>
          <w:sz w:val="24"/>
        </w:rPr>
        <w:t>location(s)</w:t>
      </w:r>
      <w:r>
        <w:rPr>
          <w:spacing w:val="-12"/>
          <w:sz w:val="24"/>
        </w:rPr>
        <w:t xml:space="preserve"> </w:t>
      </w:r>
      <w:r>
        <w:rPr>
          <w:sz w:val="24"/>
        </w:rPr>
        <w:t>will</w:t>
      </w:r>
      <w:r>
        <w:rPr>
          <w:spacing w:val="-9"/>
          <w:sz w:val="24"/>
        </w:rPr>
        <w:t xml:space="preserve"> </w:t>
      </w:r>
      <w:r>
        <w:rPr>
          <w:sz w:val="24"/>
        </w:rPr>
        <w:t>be</w:t>
      </w:r>
      <w:r>
        <w:rPr>
          <w:spacing w:val="-11"/>
          <w:sz w:val="24"/>
        </w:rPr>
        <w:t xml:space="preserve"> </w:t>
      </w:r>
      <w:r>
        <w:rPr>
          <w:sz w:val="24"/>
        </w:rPr>
        <w:t xml:space="preserve">maintained </w:t>
      </w:r>
      <w:proofErr w:type="gramStart"/>
      <w:r>
        <w:rPr>
          <w:spacing w:val="-2"/>
          <w:sz w:val="24"/>
        </w:rPr>
        <w:t>securely;</w:t>
      </w:r>
      <w:proofErr w:type="gramEnd"/>
    </w:p>
    <w:p w14:paraId="679989AD" w14:textId="77777777" w:rsidR="000B50A9" w:rsidRDefault="0039459A">
      <w:pPr>
        <w:pStyle w:val="ListParagraph"/>
        <w:numPr>
          <w:ilvl w:val="4"/>
          <w:numId w:val="6"/>
        </w:numPr>
        <w:tabs>
          <w:tab w:val="left" w:pos="3295"/>
        </w:tabs>
        <w:spacing w:line="272" w:lineRule="exact"/>
        <w:ind w:left="3295" w:hanging="440"/>
        <w:rPr>
          <w:sz w:val="24"/>
        </w:rPr>
      </w:pPr>
      <w:r>
        <w:rPr>
          <w:sz w:val="24"/>
        </w:rPr>
        <w:t>Steps to be taken by</w:t>
      </w:r>
      <w:r>
        <w:rPr>
          <w:spacing w:val="-7"/>
          <w:sz w:val="24"/>
        </w:rPr>
        <w:t xml:space="preserve"> </w:t>
      </w:r>
      <w:r>
        <w:rPr>
          <w:sz w:val="24"/>
        </w:rPr>
        <w:t xml:space="preserve">the MTC to prevent diversion to </w:t>
      </w:r>
      <w:proofErr w:type="gramStart"/>
      <w:r>
        <w:rPr>
          <w:spacing w:val="-2"/>
          <w:sz w:val="24"/>
        </w:rPr>
        <w:t>minors;</w:t>
      </w:r>
      <w:proofErr w:type="gramEnd"/>
    </w:p>
    <w:p w14:paraId="0843AC95" w14:textId="77777777" w:rsidR="000B50A9" w:rsidRDefault="0039459A">
      <w:pPr>
        <w:pStyle w:val="ListParagraph"/>
        <w:numPr>
          <w:ilvl w:val="4"/>
          <w:numId w:val="6"/>
        </w:numPr>
        <w:tabs>
          <w:tab w:val="left" w:pos="3317"/>
        </w:tabs>
        <w:spacing w:line="242" w:lineRule="auto"/>
        <w:ind w:right="119" w:firstLine="0"/>
        <w:rPr>
          <w:sz w:val="24"/>
        </w:rPr>
      </w:pPr>
      <w:r>
        <w:rPr>
          <w:sz w:val="24"/>
        </w:rPr>
        <w:t>A plan by</w:t>
      </w:r>
      <w:r>
        <w:rPr>
          <w:spacing w:val="-1"/>
          <w:sz w:val="24"/>
        </w:rPr>
        <w:t xml:space="preserve"> </w:t>
      </w:r>
      <w:r>
        <w:rPr>
          <w:sz w:val="24"/>
        </w:rPr>
        <w:t>the MTC to provide reduced cost or free Marijuana to Patients with documented Verified Financial Hardship, as defined by</w:t>
      </w:r>
      <w:r>
        <w:rPr>
          <w:spacing w:val="-3"/>
          <w:sz w:val="24"/>
        </w:rPr>
        <w:t xml:space="preserve"> </w:t>
      </w:r>
      <w:r>
        <w:rPr>
          <w:sz w:val="24"/>
        </w:rPr>
        <w:t xml:space="preserve">the Commission. The plan shall outline the goals, programs, and measurements the MTC will pursue once </w:t>
      </w:r>
      <w:proofErr w:type="gramStart"/>
      <w:r>
        <w:rPr>
          <w:sz w:val="24"/>
        </w:rPr>
        <w:t>licensed;</w:t>
      </w:r>
      <w:proofErr w:type="gramEnd"/>
    </w:p>
    <w:p w14:paraId="274097D6" w14:textId="77777777" w:rsidR="000B50A9" w:rsidRDefault="0039459A">
      <w:pPr>
        <w:pStyle w:val="ListParagraph"/>
        <w:numPr>
          <w:ilvl w:val="4"/>
          <w:numId w:val="6"/>
        </w:numPr>
        <w:tabs>
          <w:tab w:val="left" w:pos="3198"/>
        </w:tabs>
        <w:ind w:left="3198" w:hanging="343"/>
        <w:rPr>
          <w:sz w:val="24"/>
        </w:rPr>
      </w:pPr>
      <w:r>
        <w:rPr>
          <w:sz w:val="24"/>
        </w:rPr>
        <w:t>A</w:t>
      </w:r>
      <w:r>
        <w:rPr>
          <w:spacing w:val="-9"/>
          <w:sz w:val="24"/>
        </w:rPr>
        <w:t xml:space="preserve"> </w:t>
      </w:r>
      <w:r>
        <w:rPr>
          <w:sz w:val="24"/>
        </w:rPr>
        <w:t>plan</w:t>
      </w:r>
      <w:r>
        <w:rPr>
          <w:spacing w:val="-8"/>
          <w:sz w:val="24"/>
        </w:rPr>
        <w:t xml:space="preserve"> </w:t>
      </w:r>
      <w:r>
        <w:rPr>
          <w:sz w:val="24"/>
        </w:rPr>
        <w:t>by</w:t>
      </w:r>
      <w:r>
        <w:rPr>
          <w:spacing w:val="-16"/>
          <w:sz w:val="24"/>
        </w:rPr>
        <w:t xml:space="preserve"> </w:t>
      </w:r>
      <w:r>
        <w:rPr>
          <w:sz w:val="24"/>
        </w:rPr>
        <w:t>the</w:t>
      </w:r>
      <w:r>
        <w:rPr>
          <w:spacing w:val="-8"/>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to</w:t>
      </w:r>
      <w:r>
        <w:rPr>
          <w:spacing w:val="-6"/>
          <w:sz w:val="24"/>
        </w:rPr>
        <w:t xml:space="preserve"> </w:t>
      </w:r>
      <w:r>
        <w:rPr>
          <w:sz w:val="24"/>
        </w:rPr>
        <w:t>positively</w:t>
      </w:r>
      <w:r>
        <w:rPr>
          <w:spacing w:val="-11"/>
          <w:sz w:val="24"/>
        </w:rPr>
        <w:t xml:space="preserve"> </w:t>
      </w:r>
      <w:r>
        <w:rPr>
          <w:sz w:val="24"/>
        </w:rPr>
        <w:t>impact</w:t>
      </w:r>
      <w:r>
        <w:rPr>
          <w:spacing w:val="-6"/>
          <w:sz w:val="24"/>
        </w:rPr>
        <w:t xml:space="preserve"> </w:t>
      </w:r>
      <w:r>
        <w:rPr>
          <w:sz w:val="24"/>
        </w:rPr>
        <w:t>the</w:t>
      </w:r>
      <w:r>
        <w:rPr>
          <w:spacing w:val="-6"/>
          <w:sz w:val="24"/>
        </w:rPr>
        <w:t xml:space="preserve"> </w:t>
      </w:r>
      <w:proofErr w:type="gramStart"/>
      <w:r>
        <w:rPr>
          <w:spacing w:val="-2"/>
          <w:sz w:val="24"/>
        </w:rPr>
        <w:t>community;</w:t>
      </w:r>
      <w:proofErr w:type="gramEnd"/>
    </w:p>
    <w:p w14:paraId="740DC00F" w14:textId="77777777" w:rsidR="000B50A9" w:rsidRDefault="0039459A">
      <w:pPr>
        <w:pStyle w:val="ListParagraph"/>
        <w:numPr>
          <w:ilvl w:val="4"/>
          <w:numId w:val="6"/>
        </w:numPr>
        <w:tabs>
          <w:tab w:val="left" w:pos="3288"/>
        </w:tabs>
        <w:spacing w:before="3" w:line="244" w:lineRule="auto"/>
        <w:ind w:right="120" w:firstLine="0"/>
        <w:rPr>
          <w:sz w:val="24"/>
        </w:rPr>
      </w:pPr>
      <w:r>
        <w:rPr>
          <w:sz w:val="24"/>
        </w:rPr>
        <w:t>Information</w:t>
      </w:r>
      <w:r>
        <w:rPr>
          <w:spacing w:val="-1"/>
          <w:sz w:val="24"/>
        </w:rPr>
        <w:t xml:space="preserve"> </w:t>
      </w:r>
      <w:r>
        <w:rPr>
          <w:sz w:val="24"/>
        </w:rPr>
        <w:t>adequate</w:t>
      </w:r>
      <w:r>
        <w:rPr>
          <w:spacing w:val="-4"/>
          <w:sz w:val="24"/>
        </w:rPr>
        <w:t xml:space="preserve"> </w:t>
      </w:r>
      <w:r>
        <w:rPr>
          <w:sz w:val="24"/>
        </w:rPr>
        <w:t>to</w:t>
      </w:r>
      <w:r>
        <w:rPr>
          <w:spacing w:val="-1"/>
          <w:sz w:val="24"/>
        </w:rPr>
        <w:t xml:space="preserve"> </w:t>
      </w:r>
      <w:r>
        <w:rPr>
          <w:sz w:val="24"/>
        </w:rPr>
        <w:t>demonstrate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location</w:t>
      </w:r>
      <w:r>
        <w:rPr>
          <w:spacing w:val="-2"/>
          <w:sz w:val="24"/>
        </w:rPr>
        <w:t xml:space="preserve"> </w:t>
      </w:r>
      <w:r>
        <w:rPr>
          <w:sz w:val="24"/>
        </w:rPr>
        <w:t>will not</w:t>
      </w:r>
      <w:r>
        <w:rPr>
          <w:spacing w:val="-1"/>
          <w:sz w:val="24"/>
        </w:rPr>
        <w:t xml:space="preserve"> </w:t>
      </w:r>
      <w:r>
        <w:rPr>
          <w:sz w:val="24"/>
        </w:rPr>
        <w:t>constitute</w:t>
      </w:r>
      <w:r>
        <w:rPr>
          <w:spacing w:val="-1"/>
          <w:sz w:val="24"/>
        </w:rPr>
        <w:t xml:space="preserve"> </w:t>
      </w:r>
      <w:r>
        <w:rPr>
          <w:sz w:val="24"/>
        </w:rPr>
        <w:t>a nuisance as defined by law; and</w:t>
      </w:r>
    </w:p>
    <w:p w14:paraId="4E8DFF0D" w14:textId="77777777" w:rsidR="000B50A9" w:rsidRDefault="0039459A">
      <w:pPr>
        <w:pStyle w:val="ListParagraph"/>
        <w:numPr>
          <w:ilvl w:val="4"/>
          <w:numId w:val="6"/>
        </w:numPr>
        <w:tabs>
          <w:tab w:val="left" w:pos="3284"/>
        </w:tabs>
        <w:spacing w:line="244" w:lineRule="auto"/>
        <w:ind w:right="119" w:firstLine="0"/>
        <w:rPr>
          <w:sz w:val="24"/>
        </w:rPr>
      </w:pPr>
      <w:r>
        <w:rPr>
          <w:spacing w:val="-2"/>
          <w:sz w:val="24"/>
        </w:rPr>
        <w:t>An</w:t>
      </w:r>
      <w:r>
        <w:rPr>
          <w:spacing w:val="-13"/>
          <w:sz w:val="24"/>
        </w:rPr>
        <w:t xml:space="preserve"> </w:t>
      </w:r>
      <w:r>
        <w:rPr>
          <w:spacing w:val="-2"/>
          <w:sz w:val="24"/>
        </w:rPr>
        <w:t>attestation</w:t>
      </w:r>
      <w:r>
        <w:rPr>
          <w:spacing w:val="-13"/>
          <w:sz w:val="24"/>
        </w:rPr>
        <w:t xml:space="preserve"> </w:t>
      </w:r>
      <w:r>
        <w:rPr>
          <w:spacing w:val="-2"/>
          <w:sz w:val="24"/>
        </w:rPr>
        <w:t>that</w:t>
      </w:r>
      <w:r>
        <w:rPr>
          <w:spacing w:val="-13"/>
          <w:sz w:val="24"/>
        </w:rPr>
        <w:t xml:space="preserve"> </w:t>
      </w:r>
      <w:r>
        <w:rPr>
          <w:spacing w:val="-2"/>
          <w:sz w:val="24"/>
        </w:rPr>
        <w:t>community</w:t>
      </w:r>
      <w:r>
        <w:rPr>
          <w:spacing w:val="-13"/>
          <w:sz w:val="24"/>
        </w:rPr>
        <w:t xml:space="preserve"> </w:t>
      </w:r>
      <w:r>
        <w:rPr>
          <w:spacing w:val="-2"/>
          <w:sz w:val="24"/>
        </w:rPr>
        <w:t>members</w:t>
      </w:r>
      <w:r>
        <w:rPr>
          <w:spacing w:val="-13"/>
          <w:sz w:val="24"/>
        </w:rPr>
        <w:t xml:space="preserve"> </w:t>
      </w:r>
      <w:r>
        <w:rPr>
          <w:spacing w:val="-2"/>
          <w:sz w:val="24"/>
        </w:rPr>
        <w:t>were</w:t>
      </w:r>
      <w:r>
        <w:rPr>
          <w:spacing w:val="-13"/>
          <w:sz w:val="24"/>
        </w:rPr>
        <w:t xml:space="preserve"> </w:t>
      </w:r>
      <w:r>
        <w:rPr>
          <w:spacing w:val="-2"/>
          <w:sz w:val="24"/>
        </w:rPr>
        <w:t>permitted</w:t>
      </w:r>
      <w:r>
        <w:rPr>
          <w:spacing w:val="-13"/>
          <w:sz w:val="24"/>
        </w:rPr>
        <w:t xml:space="preserve"> </w:t>
      </w:r>
      <w:r>
        <w:rPr>
          <w:spacing w:val="-2"/>
          <w:sz w:val="24"/>
        </w:rPr>
        <w:t>to</w:t>
      </w:r>
      <w:r>
        <w:rPr>
          <w:spacing w:val="-13"/>
          <w:sz w:val="24"/>
        </w:rPr>
        <w:t xml:space="preserve"> </w:t>
      </w:r>
      <w:r>
        <w:rPr>
          <w:spacing w:val="-2"/>
          <w:sz w:val="24"/>
        </w:rPr>
        <w:t>ask</w:t>
      </w:r>
      <w:r>
        <w:rPr>
          <w:spacing w:val="-13"/>
          <w:sz w:val="24"/>
        </w:rPr>
        <w:t xml:space="preserve"> </w:t>
      </w:r>
      <w:r>
        <w:rPr>
          <w:spacing w:val="-2"/>
          <w:sz w:val="24"/>
        </w:rPr>
        <w:t>questions</w:t>
      </w:r>
      <w:r>
        <w:rPr>
          <w:spacing w:val="-13"/>
          <w:sz w:val="24"/>
        </w:rPr>
        <w:t xml:space="preserve"> </w:t>
      </w:r>
      <w:r>
        <w:rPr>
          <w:spacing w:val="-2"/>
          <w:sz w:val="24"/>
        </w:rPr>
        <w:t xml:space="preserve">and </w:t>
      </w:r>
      <w:r>
        <w:rPr>
          <w:sz w:val="24"/>
        </w:rPr>
        <w:t>receive answers from representatives of the MTC.</w:t>
      </w:r>
    </w:p>
    <w:p w14:paraId="387E7C73" w14:textId="77777777" w:rsidR="000B50A9" w:rsidRDefault="0039459A">
      <w:pPr>
        <w:pStyle w:val="ListParagraph"/>
        <w:numPr>
          <w:ilvl w:val="2"/>
          <w:numId w:val="6"/>
        </w:numPr>
        <w:tabs>
          <w:tab w:val="left" w:pos="2635"/>
        </w:tabs>
        <w:spacing w:line="242" w:lineRule="auto"/>
        <w:ind w:right="117" w:firstLine="0"/>
        <w:rPr>
          <w:sz w:val="24"/>
        </w:rPr>
      </w:pPr>
      <w:r>
        <w:rPr>
          <w:sz w:val="24"/>
        </w:rPr>
        <w:t xml:space="preserve">A description of plans to ensure that the MTC is or will be compliant with local </w:t>
      </w:r>
      <w:r>
        <w:rPr>
          <w:spacing w:val="-2"/>
          <w:sz w:val="24"/>
        </w:rPr>
        <w:t>codes,</w:t>
      </w:r>
      <w:r>
        <w:rPr>
          <w:spacing w:val="-6"/>
          <w:sz w:val="24"/>
        </w:rPr>
        <w:t xml:space="preserve"> </w:t>
      </w:r>
      <w:r>
        <w:rPr>
          <w:spacing w:val="-2"/>
          <w:sz w:val="24"/>
        </w:rPr>
        <w:t>ordinances,</w:t>
      </w:r>
      <w:r>
        <w:rPr>
          <w:spacing w:val="-8"/>
          <w:sz w:val="24"/>
        </w:rPr>
        <w:t xml:space="preserve"> </w:t>
      </w:r>
      <w:r>
        <w:rPr>
          <w:spacing w:val="-2"/>
          <w:sz w:val="24"/>
        </w:rPr>
        <w:t>and</w:t>
      </w:r>
      <w:r>
        <w:rPr>
          <w:spacing w:val="-5"/>
          <w:sz w:val="24"/>
        </w:rPr>
        <w:t xml:space="preserve"> </w:t>
      </w:r>
      <w:r>
        <w:rPr>
          <w:spacing w:val="-2"/>
          <w:sz w:val="24"/>
        </w:rPr>
        <w:t>bylaws</w:t>
      </w:r>
      <w:r>
        <w:rPr>
          <w:spacing w:val="-5"/>
          <w:sz w:val="24"/>
        </w:rPr>
        <w:t xml:space="preserve"> </w:t>
      </w:r>
      <w:r>
        <w:rPr>
          <w:spacing w:val="-2"/>
          <w:sz w:val="24"/>
        </w:rPr>
        <w:t>for</w:t>
      </w:r>
      <w:r>
        <w:rPr>
          <w:spacing w:val="-9"/>
          <w:sz w:val="24"/>
        </w:rPr>
        <w:t xml:space="preserve"> </w:t>
      </w:r>
      <w:r>
        <w:rPr>
          <w:spacing w:val="-2"/>
          <w:sz w:val="24"/>
        </w:rPr>
        <w:t>the</w:t>
      </w:r>
      <w:r>
        <w:rPr>
          <w:spacing w:val="-8"/>
          <w:sz w:val="24"/>
        </w:rPr>
        <w:t xml:space="preserve"> </w:t>
      </w:r>
      <w:r>
        <w:rPr>
          <w:spacing w:val="-2"/>
          <w:sz w:val="24"/>
        </w:rPr>
        <w:t>physical</w:t>
      </w:r>
      <w:r>
        <w:rPr>
          <w:spacing w:val="-9"/>
          <w:sz w:val="24"/>
        </w:rPr>
        <w:t xml:space="preserve"> </w:t>
      </w:r>
      <w:r>
        <w:rPr>
          <w:spacing w:val="-2"/>
          <w:sz w:val="24"/>
        </w:rPr>
        <w:t>address</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MTC,</w:t>
      </w:r>
      <w:r>
        <w:rPr>
          <w:spacing w:val="-6"/>
          <w:sz w:val="24"/>
        </w:rPr>
        <w:t xml:space="preserve"> </w:t>
      </w:r>
      <w:r>
        <w:rPr>
          <w:spacing w:val="-2"/>
          <w:sz w:val="24"/>
        </w:rPr>
        <w:t>which</w:t>
      </w:r>
      <w:r>
        <w:rPr>
          <w:spacing w:val="-5"/>
          <w:sz w:val="24"/>
        </w:rPr>
        <w:t xml:space="preserve"> </w:t>
      </w:r>
      <w:r>
        <w:rPr>
          <w:spacing w:val="-2"/>
          <w:sz w:val="24"/>
        </w:rPr>
        <w:t>shall</w:t>
      </w:r>
      <w:r>
        <w:rPr>
          <w:spacing w:val="-4"/>
          <w:sz w:val="24"/>
        </w:rPr>
        <w:t xml:space="preserve"> </w:t>
      </w:r>
      <w:r>
        <w:rPr>
          <w:spacing w:val="-2"/>
          <w:sz w:val="24"/>
        </w:rPr>
        <w:t>include, but</w:t>
      </w:r>
      <w:r>
        <w:rPr>
          <w:spacing w:val="-9"/>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9"/>
          <w:sz w:val="24"/>
        </w:rPr>
        <w:t xml:space="preserve"> </w:t>
      </w:r>
      <w:r>
        <w:rPr>
          <w:spacing w:val="-2"/>
          <w:sz w:val="24"/>
        </w:rPr>
        <w:t>all</w:t>
      </w:r>
      <w:r>
        <w:rPr>
          <w:spacing w:val="-8"/>
          <w:sz w:val="24"/>
        </w:rPr>
        <w:t xml:space="preserve"> </w:t>
      </w:r>
      <w:r>
        <w:rPr>
          <w:spacing w:val="-2"/>
          <w:sz w:val="24"/>
        </w:rPr>
        <w:t>local</w:t>
      </w:r>
      <w:r>
        <w:rPr>
          <w:spacing w:val="-9"/>
          <w:sz w:val="24"/>
        </w:rPr>
        <w:t xml:space="preserve"> </w:t>
      </w:r>
      <w:r>
        <w:rPr>
          <w:spacing w:val="-2"/>
          <w:sz w:val="24"/>
        </w:rPr>
        <w:t>licensing</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medical </w:t>
      </w:r>
      <w:r>
        <w:rPr>
          <w:sz w:val="24"/>
        </w:rPr>
        <w:t xml:space="preserve">use of </w:t>
      </w:r>
      <w:proofErr w:type="gramStart"/>
      <w:r>
        <w:rPr>
          <w:sz w:val="24"/>
        </w:rPr>
        <w:t>Marijuana;</w:t>
      </w:r>
      <w:proofErr w:type="gramEnd"/>
    </w:p>
    <w:p w14:paraId="677922BD" w14:textId="77777777" w:rsidR="000B50A9" w:rsidRDefault="0039459A">
      <w:pPr>
        <w:pStyle w:val="ListParagraph"/>
        <w:numPr>
          <w:ilvl w:val="2"/>
          <w:numId w:val="6"/>
        </w:numPr>
        <w:tabs>
          <w:tab w:val="left" w:pos="2731"/>
        </w:tabs>
        <w:spacing w:line="242" w:lineRule="auto"/>
        <w:ind w:right="110" w:firstLine="0"/>
        <w:rPr>
          <w:sz w:val="24"/>
        </w:rPr>
      </w:pPr>
      <w:r>
        <w:rPr>
          <w:sz w:val="24"/>
        </w:rPr>
        <w:t>A plan by the MTC to positively impact Areas of Disproportionate Impact, as defined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purposes</w:t>
      </w:r>
      <w:r>
        <w:rPr>
          <w:spacing w:val="-14"/>
          <w:sz w:val="24"/>
        </w:rPr>
        <w:t xml:space="preserve"> </w:t>
      </w:r>
      <w:r>
        <w:rPr>
          <w:sz w:val="24"/>
        </w:rPr>
        <w:t>established</w:t>
      </w:r>
      <w:r>
        <w:rPr>
          <w:spacing w:val="-14"/>
          <w:sz w:val="24"/>
        </w:rPr>
        <w:t xml:space="preserve"> </w:t>
      </w:r>
      <w:r>
        <w:rPr>
          <w:sz w:val="24"/>
        </w:rPr>
        <w:t>in</w:t>
      </w:r>
      <w:r>
        <w:rPr>
          <w:spacing w:val="-14"/>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4"/>
          <w:sz w:val="24"/>
        </w:rPr>
        <w:t xml:space="preserve"> </w:t>
      </w:r>
      <w:r>
        <w:rPr>
          <w:sz w:val="24"/>
        </w:rPr>
        <w:t>§</w:t>
      </w:r>
      <w:r>
        <w:rPr>
          <w:spacing w:val="-13"/>
          <w:sz w:val="24"/>
        </w:rPr>
        <w:t xml:space="preserve"> </w:t>
      </w:r>
      <w:r>
        <w:rPr>
          <w:sz w:val="24"/>
        </w:rPr>
        <w:t>4(a</w:t>
      </w:r>
      <w:proofErr w:type="gramStart"/>
      <w:r>
        <w:rPr>
          <w:sz w:val="24"/>
        </w:rPr>
        <w:t>½)(</w:t>
      </w:r>
      <w:proofErr w:type="gramEnd"/>
      <w:r>
        <w:rPr>
          <w:sz w:val="24"/>
        </w:rPr>
        <w:t>iv). The plan shall outline the goals, programs, and measurements the Marijuana Establishment will pursue once licensed. A Licensee</w:t>
      </w:r>
      <w:r>
        <w:rPr>
          <w:spacing w:val="-2"/>
          <w:sz w:val="24"/>
        </w:rPr>
        <w:t xml:space="preserve"> </w:t>
      </w:r>
      <w:r>
        <w:rPr>
          <w:sz w:val="24"/>
        </w:rPr>
        <w:t>may</w:t>
      </w:r>
      <w:r>
        <w:rPr>
          <w:spacing w:val="-8"/>
          <w:sz w:val="24"/>
        </w:rPr>
        <w:t xml:space="preserve"> </w:t>
      </w:r>
      <w:r>
        <w:rPr>
          <w:sz w:val="24"/>
        </w:rPr>
        <w:t>satisfy</w:t>
      </w:r>
      <w:r>
        <w:rPr>
          <w:spacing w:val="-6"/>
          <w:sz w:val="24"/>
        </w:rPr>
        <w:t xml:space="preserve"> </w:t>
      </w:r>
      <w:r>
        <w:rPr>
          <w:sz w:val="24"/>
        </w:rPr>
        <w:t>their positive impact plan</w:t>
      </w:r>
      <w:r>
        <w:rPr>
          <w:spacing w:val="-3"/>
          <w:sz w:val="24"/>
        </w:rPr>
        <w:t xml:space="preserve"> </w:t>
      </w:r>
      <w:r>
        <w:rPr>
          <w:sz w:val="24"/>
        </w:rPr>
        <w:t>requirement,</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by</w:t>
      </w:r>
      <w:r>
        <w:rPr>
          <w:spacing w:val="-14"/>
          <w:sz w:val="24"/>
        </w:rPr>
        <w:t xml:space="preserve"> </w:t>
      </w:r>
      <w:r>
        <w:rPr>
          <w:sz w:val="24"/>
        </w:rPr>
        <w:t>donating</w:t>
      </w:r>
      <w:r>
        <w:rPr>
          <w:spacing w:val="-7"/>
          <w:sz w:val="24"/>
        </w:rPr>
        <w:t xml:space="preserve"> </w:t>
      </w:r>
      <w:r>
        <w:rPr>
          <w:sz w:val="24"/>
        </w:rPr>
        <w:t>to</w:t>
      </w:r>
      <w:r>
        <w:rPr>
          <w:spacing w:val="-3"/>
          <w:sz w:val="24"/>
        </w:rPr>
        <w:t xml:space="preserve"> </w:t>
      </w:r>
      <w:r>
        <w:rPr>
          <w:sz w:val="24"/>
        </w:rPr>
        <w:t>the</w:t>
      </w:r>
      <w:r>
        <w:rPr>
          <w:spacing w:val="-3"/>
          <w:sz w:val="24"/>
        </w:rPr>
        <w:t xml:space="preserve"> </w:t>
      </w:r>
      <w:r>
        <w:rPr>
          <w:sz w:val="24"/>
        </w:rPr>
        <w:t>Cannabis</w:t>
      </w:r>
      <w:r>
        <w:rPr>
          <w:spacing w:val="-3"/>
          <w:sz w:val="24"/>
        </w:rPr>
        <w:t xml:space="preserve"> </w:t>
      </w:r>
      <w:r>
        <w:rPr>
          <w:sz w:val="24"/>
        </w:rPr>
        <w:t>Social</w:t>
      </w:r>
      <w:r>
        <w:rPr>
          <w:spacing w:val="-2"/>
          <w:sz w:val="24"/>
        </w:rPr>
        <w:t xml:space="preserve"> </w:t>
      </w:r>
      <w:r>
        <w:rPr>
          <w:sz w:val="24"/>
        </w:rPr>
        <w:t>Equity</w:t>
      </w:r>
      <w:r>
        <w:rPr>
          <w:spacing w:val="-8"/>
          <w:sz w:val="24"/>
        </w:rPr>
        <w:t xml:space="preserve"> </w:t>
      </w:r>
      <w:r>
        <w:rPr>
          <w:sz w:val="24"/>
        </w:rPr>
        <w:t>Trust</w:t>
      </w:r>
      <w:r>
        <w:rPr>
          <w:spacing w:val="-1"/>
          <w:sz w:val="24"/>
        </w:rPr>
        <w:t xml:space="preserve"> </w:t>
      </w:r>
      <w:r>
        <w:rPr>
          <w:sz w:val="24"/>
        </w:rPr>
        <w:t>Fund</w:t>
      </w:r>
      <w:r>
        <w:rPr>
          <w:spacing w:val="-1"/>
          <w:sz w:val="24"/>
        </w:rPr>
        <w:t xml:space="preserve"> </w:t>
      </w:r>
      <w:r>
        <w:rPr>
          <w:sz w:val="24"/>
        </w:rPr>
        <w:t>at</w:t>
      </w:r>
      <w:r>
        <w:rPr>
          <w:spacing w:val="-3"/>
          <w:sz w:val="24"/>
        </w:rPr>
        <w:t xml:space="preserve"> </w:t>
      </w:r>
      <w:r>
        <w:rPr>
          <w:sz w:val="24"/>
        </w:rPr>
        <w:t>any time once licensed. The plan shall outline the goals, programs, and measurements the MTC will pursue once licensed.</w:t>
      </w:r>
    </w:p>
    <w:p w14:paraId="2D369A22" w14:textId="77777777" w:rsidR="000B50A9" w:rsidRDefault="0039459A">
      <w:pPr>
        <w:pStyle w:val="ListParagraph"/>
        <w:numPr>
          <w:ilvl w:val="2"/>
          <w:numId w:val="6"/>
        </w:numPr>
        <w:tabs>
          <w:tab w:val="left" w:pos="2615"/>
        </w:tabs>
        <w:spacing w:before="3" w:line="242" w:lineRule="auto"/>
        <w:ind w:right="107" w:firstLine="0"/>
        <w:rPr>
          <w:sz w:val="24"/>
        </w:rPr>
      </w:pP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donating</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Cannabis</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Trust</w:t>
      </w:r>
      <w:r>
        <w:rPr>
          <w:spacing w:val="-4"/>
          <w:sz w:val="24"/>
        </w:rPr>
        <w:t xml:space="preserve"> </w:t>
      </w:r>
      <w:r>
        <w:rPr>
          <w:sz w:val="24"/>
        </w:rPr>
        <w:t>Fund,</w:t>
      </w:r>
      <w:r>
        <w:rPr>
          <w:spacing w:val="-7"/>
          <w:sz w:val="24"/>
        </w:rPr>
        <w:t xml:space="preserve"> </w:t>
      </w:r>
      <w:r>
        <w:rPr>
          <w:sz w:val="24"/>
        </w:rPr>
        <w:t>a</w:t>
      </w:r>
      <w:r>
        <w:rPr>
          <w:spacing w:val="-4"/>
          <w:sz w:val="24"/>
        </w:rPr>
        <w:t xml:space="preserve"> </w:t>
      </w:r>
      <w:r>
        <w:rPr>
          <w:sz w:val="24"/>
        </w:rPr>
        <w:t>Licensee</w:t>
      </w:r>
      <w:r>
        <w:rPr>
          <w:spacing w:val="-4"/>
          <w:sz w:val="24"/>
        </w:rPr>
        <w:t xml:space="preserve"> </w:t>
      </w:r>
      <w:r>
        <w:rPr>
          <w:sz w:val="24"/>
        </w:rPr>
        <w:t>may satisfy</w:t>
      </w:r>
      <w:r>
        <w:rPr>
          <w:spacing w:val="-15"/>
          <w:sz w:val="24"/>
        </w:rPr>
        <w:t xml:space="preserve"> </w:t>
      </w:r>
      <w:r>
        <w:rPr>
          <w:sz w:val="24"/>
        </w:rPr>
        <w:t>the</w:t>
      </w:r>
      <w:r>
        <w:rPr>
          <w:spacing w:val="-15"/>
          <w:sz w:val="24"/>
        </w:rPr>
        <w:t xml:space="preserve"> </w:t>
      </w:r>
      <w:r>
        <w:rPr>
          <w:sz w:val="24"/>
        </w:rPr>
        <w:t>remainder</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positive</w:t>
      </w:r>
      <w:r>
        <w:rPr>
          <w:spacing w:val="-15"/>
          <w:sz w:val="24"/>
        </w:rPr>
        <w:t xml:space="preserve"> </w:t>
      </w:r>
      <w:r>
        <w:rPr>
          <w:sz w:val="24"/>
        </w:rPr>
        <w:t>impact</w:t>
      </w:r>
      <w:r>
        <w:rPr>
          <w:spacing w:val="-15"/>
          <w:sz w:val="24"/>
        </w:rPr>
        <w:t xml:space="preserve"> </w:t>
      </w:r>
      <w:r>
        <w:rPr>
          <w:sz w:val="24"/>
        </w:rPr>
        <w:t>plan</w:t>
      </w:r>
      <w:r>
        <w:rPr>
          <w:spacing w:val="-15"/>
          <w:sz w:val="24"/>
        </w:rPr>
        <w:t xml:space="preserve"> </w:t>
      </w:r>
      <w:r>
        <w:rPr>
          <w:sz w:val="24"/>
        </w:rPr>
        <w:t>by</w:t>
      </w:r>
      <w:r>
        <w:rPr>
          <w:spacing w:val="-15"/>
          <w:sz w:val="24"/>
        </w:rPr>
        <w:t xml:space="preserve"> </w:t>
      </w:r>
      <w:r>
        <w:rPr>
          <w:sz w:val="24"/>
        </w:rPr>
        <w:t>complying</w:t>
      </w:r>
      <w:r>
        <w:rPr>
          <w:spacing w:val="-15"/>
          <w:sz w:val="24"/>
        </w:rPr>
        <w:t xml:space="preserve"> </w:t>
      </w:r>
      <w:r>
        <w:rPr>
          <w:sz w:val="24"/>
        </w:rPr>
        <w:t>with</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 xml:space="preserve">the </w:t>
      </w:r>
      <w:r>
        <w:rPr>
          <w:spacing w:val="-2"/>
          <w:sz w:val="24"/>
        </w:rPr>
        <w:t>following:</w:t>
      </w:r>
    </w:p>
    <w:p w14:paraId="22C3CC4A" w14:textId="77777777" w:rsidR="000B50A9" w:rsidRDefault="0039459A">
      <w:pPr>
        <w:pStyle w:val="ListParagraph"/>
        <w:numPr>
          <w:ilvl w:val="3"/>
          <w:numId w:val="6"/>
        </w:numPr>
        <w:tabs>
          <w:tab w:val="left" w:pos="2968"/>
        </w:tabs>
        <w:spacing w:before="1" w:line="242" w:lineRule="auto"/>
        <w:ind w:left="2495" w:right="117" w:firstLine="0"/>
        <w:rPr>
          <w:sz w:val="24"/>
        </w:rPr>
      </w:pPr>
      <w:r>
        <w:rPr>
          <w:sz w:val="24"/>
        </w:rPr>
        <w:t xml:space="preserve">The Licensee has conducted 50 hours of educational seminars targeted to residents of Areas of Disproportionate Impact in one or more of the following: Marijuana cultivation, Marijuana Product manufacturing, Marijuana retailing, or Marijuana business </w:t>
      </w:r>
      <w:proofErr w:type="gramStart"/>
      <w:r>
        <w:rPr>
          <w:sz w:val="24"/>
        </w:rPr>
        <w:t>training;</w:t>
      </w:r>
      <w:proofErr w:type="gramEnd"/>
    </w:p>
    <w:p w14:paraId="4C8106BA"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CEBF13A" w14:textId="77777777" w:rsidR="000B50A9" w:rsidRDefault="000B50A9">
      <w:pPr>
        <w:pStyle w:val="BodyText"/>
        <w:jc w:val="left"/>
        <w:rPr>
          <w:sz w:val="20"/>
        </w:rPr>
      </w:pPr>
    </w:p>
    <w:p w14:paraId="529207E0" w14:textId="77777777" w:rsidR="000B50A9" w:rsidRDefault="000B50A9">
      <w:pPr>
        <w:pStyle w:val="BodyText"/>
        <w:spacing w:before="10"/>
        <w:jc w:val="left"/>
        <w:rPr>
          <w:sz w:val="19"/>
        </w:rPr>
      </w:pPr>
    </w:p>
    <w:p w14:paraId="4744F2FE" w14:textId="77777777" w:rsidR="000B50A9" w:rsidRDefault="0039459A">
      <w:pPr>
        <w:pStyle w:val="BodyText"/>
        <w:spacing w:before="59"/>
        <w:ind w:left="220"/>
        <w:jc w:val="left"/>
      </w:pPr>
      <w:r>
        <w:t>501.101:</w:t>
      </w:r>
      <w:r>
        <w:rPr>
          <w:spacing w:val="30"/>
        </w:rPr>
        <w:t xml:space="preserve">  </w:t>
      </w:r>
      <w:r>
        <w:rPr>
          <w:spacing w:val="-2"/>
        </w:rPr>
        <w:t>continued</w:t>
      </w:r>
    </w:p>
    <w:p w14:paraId="3B2AD337" w14:textId="77777777" w:rsidR="000B50A9" w:rsidRDefault="000B50A9">
      <w:pPr>
        <w:pStyle w:val="BodyText"/>
        <w:spacing w:before="7"/>
        <w:jc w:val="left"/>
      </w:pPr>
    </w:p>
    <w:p w14:paraId="74F5AFC2" w14:textId="77777777" w:rsidR="000B50A9" w:rsidRDefault="0039459A">
      <w:pPr>
        <w:pStyle w:val="ListParagraph"/>
        <w:numPr>
          <w:ilvl w:val="3"/>
          <w:numId w:val="6"/>
        </w:numPr>
        <w:tabs>
          <w:tab w:val="left" w:pos="2855"/>
        </w:tabs>
        <w:spacing w:before="1" w:line="242" w:lineRule="auto"/>
        <w:ind w:left="2495" w:right="115"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proofErr w:type="gramStart"/>
      <w:r>
        <w:rPr>
          <w:sz w:val="24"/>
        </w:rPr>
        <w:t>a</w:t>
      </w:r>
      <w:r>
        <w:rPr>
          <w:spacing w:val="-15"/>
          <w:sz w:val="24"/>
        </w:rPr>
        <w:t xml:space="preserve"> </w:t>
      </w:r>
      <w:r>
        <w:rPr>
          <w:sz w:val="24"/>
        </w:rPr>
        <w:t>majority</w:t>
      </w:r>
      <w:r>
        <w:rPr>
          <w:spacing w:val="-15"/>
          <w:sz w:val="24"/>
        </w:rPr>
        <w:t xml:space="preserve"> </w:t>
      </w:r>
      <w:r>
        <w:rPr>
          <w:sz w:val="24"/>
        </w:rPr>
        <w:t>of</w:t>
      </w:r>
      <w:proofErr w:type="gramEnd"/>
      <w:r>
        <w:rPr>
          <w:spacing w:val="-15"/>
          <w:sz w:val="24"/>
        </w:rPr>
        <w:t xml:space="preserve"> </w:t>
      </w:r>
      <w:r>
        <w:rPr>
          <w:sz w:val="24"/>
        </w:rPr>
        <w:t>employees</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conviction</w:t>
      </w:r>
      <w:r>
        <w:rPr>
          <w:spacing w:val="-15"/>
          <w:sz w:val="24"/>
        </w:rPr>
        <w:t xml:space="preserve"> </w:t>
      </w:r>
      <w:r>
        <w:rPr>
          <w:sz w:val="24"/>
        </w:rPr>
        <w:t>or continuance</w:t>
      </w:r>
      <w:r>
        <w:rPr>
          <w:spacing w:val="-4"/>
          <w:sz w:val="24"/>
        </w:rPr>
        <w:t xml:space="preserve"> </w:t>
      </w:r>
      <w:r>
        <w:rPr>
          <w:sz w:val="24"/>
        </w:rPr>
        <w:t>without</w:t>
      </w:r>
      <w:r>
        <w:rPr>
          <w:spacing w:val="-4"/>
          <w:sz w:val="24"/>
        </w:rPr>
        <w:t xml:space="preserve"> </w:t>
      </w:r>
      <w:r>
        <w:rPr>
          <w:sz w:val="24"/>
        </w:rPr>
        <w:t>a</w:t>
      </w:r>
      <w:r>
        <w:rPr>
          <w:spacing w:val="-4"/>
          <w:sz w:val="24"/>
        </w:rPr>
        <w:t xml:space="preserve"> </w:t>
      </w:r>
      <w:r>
        <w:rPr>
          <w:sz w:val="24"/>
        </w:rPr>
        <w:t>finding</w:t>
      </w:r>
      <w:r>
        <w:rPr>
          <w:spacing w:val="-10"/>
          <w:sz w:val="24"/>
        </w:rPr>
        <w:t xml:space="preserve"> </w:t>
      </w:r>
      <w:r>
        <w:rPr>
          <w:sz w:val="24"/>
        </w:rPr>
        <w:t>for</w:t>
      </w:r>
      <w:r>
        <w:rPr>
          <w:spacing w:val="-4"/>
          <w:sz w:val="24"/>
        </w:rPr>
        <w:t xml:space="preserve"> </w:t>
      </w:r>
      <w:r>
        <w:rPr>
          <w:sz w:val="24"/>
        </w:rPr>
        <w:t>an</w:t>
      </w:r>
      <w:r>
        <w:rPr>
          <w:spacing w:val="-4"/>
          <w:sz w:val="24"/>
        </w:rPr>
        <w:t xml:space="preserve"> </w:t>
      </w:r>
      <w:r>
        <w:rPr>
          <w:sz w:val="24"/>
        </w:rPr>
        <w:t>offense</w:t>
      </w:r>
      <w:r>
        <w:rPr>
          <w:spacing w:val="-5"/>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94C</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equivalent conviction in Other Jurisdictions; or</w:t>
      </w:r>
    </w:p>
    <w:p w14:paraId="106489F5" w14:textId="77777777" w:rsidR="000B50A9" w:rsidRDefault="0039459A">
      <w:pPr>
        <w:pStyle w:val="ListParagraph"/>
        <w:numPr>
          <w:ilvl w:val="3"/>
          <w:numId w:val="6"/>
        </w:numPr>
        <w:tabs>
          <w:tab w:val="left" w:pos="2854"/>
        </w:tabs>
        <w:spacing w:before="1" w:line="242" w:lineRule="auto"/>
        <w:ind w:left="2495" w:right="119" w:firstLine="0"/>
        <w:rPr>
          <w:sz w:val="24"/>
        </w:rPr>
      </w:pPr>
      <w:r>
        <w:rPr>
          <w:sz w:val="24"/>
        </w:rPr>
        <w:t>The Licensee can demonstrate that in a year, at least one percent of its gross revenue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minimum of</w:t>
      </w:r>
      <w:r>
        <w:rPr>
          <w:spacing w:val="-2"/>
          <w:sz w:val="24"/>
        </w:rPr>
        <w:t xml:space="preserve"> </w:t>
      </w:r>
      <w:r>
        <w:rPr>
          <w:sz w:val="24"/>
        </w:rPr>
        <w:t>20</w:t>
      </w:r>
      <w:r>
        <w:rPr>
          <w:spacing w:val="-2"/>
          <w:sz w:val="24"/>
        </w:rPr>
        <w:t xml:space="preserve"> </w:t>
      </w:r>
      <w:r>
        <w:rPr>
          <w:sz w:val="24"/>
        </w:rPr>
        <w:t>hours</w:t>
      </w:r>
      <w:r>
        <w:rPr>
          <w:spacing w:val="-2"/>
          <w:sz w:val="24"/>
        </w:rPr>
        <w:t xml:space="preserve"> </w:t>
      </w:r>
      <w:r>
        <w:rPr>
          <w:sz w:val="24"/>
        </w:rPr>
        <w:t>of</w:t>
      </w:r>
      <w:r>
        <w:rPr>
          <w:spacing w:val="-2"/>
          <w:sz w:val="24"/>
        </w:rPr>
        <w:t xml:space="preserve"> </w:t>
      </w:r>
      <w:r>
        <w:rPr>
          <w:sz w:val="24"/>
        </w:rPr>
        <w:t>each</w:t>
      </w:r>
      <w:r>
        <w:rPr>
          <w:spacing w:val="-4"/>
          <w:sz w:val="24"/>
        </w:rPr>
        <w:t xml:space="preserve"> </w:t>
      </w:r>
      <w:r>
        <w:rPr>
          <w:sz w:val="24"/>
        </w:rPr>
        <w:t>staff</w:t>
      </w:r>
      <w:r>
        <w:rPr>
          <w:spacing w:val="-3"/>
          <w:sz w:val="24"/>
        </w:rPr>
        <w:t xml:space="preserve"> </w:t>
      </w:r>
      <w:r>
        <w:rPr>
          <w:sz w:val="24"/>
        </w:rPr>
        <w:t>member's</w:t>
      </w:r>
      <w:r>
        <w:rPr>
          <w:spacing w:val="-1"/>
          <w:sz w:val="24"/>
        </w:rPr>
        <w:t xml:space="preserve"> </w:t>
      </w:r>
      <w:r>
        <w:rPr>
          <w:sz w:val="24"/>
        </w:rPr>
        <w:t>paid time</w:t>
      </w:r>
      <w:r>
        <w:rPr>
          <w:spacing w:val="-1"/>
          <w:sz w:val="24"/>
        </w:rPr>
        <w:t xml:space="preserve"> </w:t>
      </w:r>
      <w:r>
        <w:rPr>
          <w:sz w:val="24"/>
        </w:rPr>
        <w:t xml:space="preserve">is contributed to supporting persons from communities disproportionately harmed by Marijuana </w:t>
      </w:r>
      <w:r>
        <w:rPr>
          <w:spacing w:val="-2"/>
          <w:sz w:val="24"/>
        </w:rPr>
        <w:t>prohibition</w:t>
      </w:r>
      <w:r>
        <w:rPr>
          <w:spacing w:val="-11"/>
          <w:sz w:val="24"/>
        </w:rPr>
        <w:t xml:space="preserve"> </w:t>
      </w:r>
      <w:r>
        <w:rPr>
          <w:spacing w:val="-2"/>
          <w:sz w:val="24"/>
        </w:rPr>
        <w:t>or</w:t>
      </w:r>
      <w:r>
        <w:rPr>
          <w:spacing w:val="-16"/>
          <w:sz w:val="24"/>
        </w:rPr>
        <w:t xml:space="preserve"> </w:t>
      </w:r>
      <w:r>
        <w:rPr>
          <w:spacing w:val="-2"/>
          <w:sz w:val="24"/>
        </w:rPr>
        <w:t>an</w:t>
      </w:r>
      <w:r>
        <w:rPr>
          <w:spacing w:val="-16"/>
          <w:sz w:val="24"/>
        </w:rPr>
        <w:t xml:space="preserve"> </w:t>
      </w:r>
      <w:r>
        <w:rPr>
          <w:spacing w:val="-2"/>
          <w:sz w:val="24"/>
        </w:rPr>
        <w:t>Area</w:t>
      </w:r>
      <w:r>
        <w:rPr>
          <w:spacing w:val="-20"/>
          <w:sz w:val="24"/>
        </w:rPr>
        <w:t xml:space="preserve"> </w:t>
      </w:r>
      <w:r>
        <w:rPr>
          <w:spacing w:val="-2"/>
          <w:sz w:val="24"/>
        </w:rPr>
        <w:t>of</w:t>
      </w:r>
      <w:r>
        <w:rPr>
          <w:spacing w:val="-16"/>
          <w:sz w:val="24"/>
        </w:rPr>
        <w:t xml:space="preserve"> </w:t>
      </w:r>
      <w:r>
        <w:rPr>
          <w:spacing w:val="-2"/>
          <w:sz w:val="24"/>
        </w:rPr>
        <w:t>Disproportionate</w:t>
      </w:r>
      <w:r>
        <w:rPr>
          <w:spacing w:val="-17"/>
          <w:sz w:val="24"/>
        </w:rPr>
        <w:t xml:space="preserve"> </w:t>
      </w:r>
      <w:r>
        <w:rPr>
          <w:spacing w:val="-2"/>
          <w:sz w:val="24"/>
        </w:rPr>
        <w:t>Impact</w:t>
      </w:r>
      <w:r>
        <w:rPr>
          <w:spacing w:val="-16"/>
          <w:sz w:val="24"/>
        </w:rPr>
        <w:t xml:space="preserve"> </w:t>
      </w:r>
      <w:r>
        <w:rPr>
          <w:spacing w:val="-2"/>
          <w:sz w:val="24"/>
        </w:rPr>
        <w:t>as</w:t>
      </w:r>
      <w:r>
        <w:rPr>
          <w:spacing w:val="-16"/>
          <w:sz w:val="24"/>
        </w:rPr>
        <w:t xml:space="preserve"> </w:t>
      </w:r>
      <w:r>
        <w:rPr>
          <w:spacing w:val="-2"/>
          <w:sz w:val="24"/>
        </w:rPr>
        <w:t>determined</w:t>
      </w:r>
      <w:r>
        <w:rPr>
          <w:spacing w:val="-14"/>
          <w:sz w:val="24"/>
        </w:rPr>
        <w:t xml:space="preserve"> </w:t>
      </w:r>
      <w:r>
        <w:rPr>
          <w:spacing w:val="-2"/>
          <w:sz w:val="24"/>
        </w:rPr>
        <w:t>by</w:t>
      </w:r>
      <w:r>
        <w:rPr>
          <w:spacing w:val="-21"/>
          <w:sz w:val="24"/>
        </w:rPr>
        <w:t xml:space="preserve"> </w:t>
      </w:r>
      <w:r>
        <w:rPr>
          <w:spacing w:val="-2"/>
          <w:sz w:val="24"/>
        </w:rPr>
        <w:t>the</w:t>
      </w:r>
      <w:r>
        <w:rPr>
          <w:spacing w:val="-14"/>
          <w:sz w:val="24"/>
        </w:rPr>
        <w:t xml:space="preserve"> </w:t>
      </w:r>
      <w:r>
        <w:rPr>
          <w:spacing w:val="-2"/>
          <w:sz w:val="24"/>
        </w:rPr>
        <w:t>Commission.</w:t>
      </w:r>
    </w:p>
    <w:p w14:paraId="7C0D45CE" w14:textId="77777777" w:rsidR="000B50A9" w:rsidRDefault="0039459A">
      <w:pPr>
        <w:pStyle w:val="ListParagraph"/>
        <w:numPr>
          <w:ilvl w:val="2"/>
          <w:numId w:val="6"/>
        </w:numPr>
        <w:tabs>
          <w:tab w:val="left" w:pos="2615"/>
        </w:tabs>
        <w:spacing w:before="3"/>
        <w:ind w:left="2615" w:hanging="480"/>
        <w:rPr>
          <w:sz w:val="24"/>
        </w:rPr>
      </w:pPr>
      <w:r>
        <w:rPr>
          <w:sz w:val="24"/>
        </w:rPr>
        <w:t xml:space="preserve">The requisite nonrefundable application fee pursuant to 935 CMR 501.005; </w:t>
      </w:r>
      <w:r>
        <w:rPr>
          <w:spacing w:val="-5"/>
          <w:sz w:val="24"/>
        </w:rPr>
        <w:t>and</w:t>
      </w:r>
    </w:p>
    <w:p w14:paraId="243BECD1" w14:textId="77777777" w:rsidR="000B50A9" w:rsidRDefault="0039459A">
      <w:pPr>
        <w:pStyle w:val="ListParagraph"/>
        <w:numPr>
          <w:ilvl w:val="2"/>
          <w:numId w:val="6"/>
        </w:numPr>
        <w:tabs>
          <w:tab w:val="left" w:pos="2615"/>
        </w:tabs>
        <w:spacing w:before="5"/>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9F8E6DE" w14:textId="77777777" w:rsidR="000B50A9" w:rsidRDefault="0039459A">
      <w:pPr>
        <w:pStyle w:val="ListParagraph"/>
        <w:numPr>
          <w:ilvl w:val="1"/>
          <w:numId w:val="6"/>
        </w:numPr>
        <w:tabs>
          <w:tab w:val="left" w:pos="2209"/>
        </w:tabs>
        <w:spacing w:before="3" w:line="244" w:lineRule="auto"/>
        <w:ind w:right="122" w:firstLine="0"/>
        <w:rPr>
          <w:sz w:val="24"/>
        </w:rPr>
      </w:pPr>
      <w:r>
        <w:rPr>
          <w:sz w:val="24"/>
          <w:u w:val="single"/>
        </w:rPr>
        <w:t>Background</w:t>
      </w:r>
      <w:r>
        <w:rPr>
          <w:spacing w:val="-12"/>
          <w:sz w:val="24"/>
          <w:u w:val="single"/>
        </w:rPr>
        <w:t xml:space="preserve"> </w:t>
      </w:r>
      <w:r>
        <w:rPr>
          <w:sz w:val="24"/>
          <w:u w:val="single"/>
        </w:rPr>
        <w:t>Check</w:t>
      </w:r>
      <w:r>
        <w:rPr>
          <w:sz w:val="24"/>
        </w:rPr>
        <w:t>.</w:t>
      </w:r>
      <w:r>
        <w:rPr>
          <w:spacing w:val="35"/>
          <w:sz w:val="24"/>
        </w:rPr>
        <w:t xml:space="preserve"> </w:t>
      </w:r>
      <w:r>
        <w:rPr>
          <w:sz w:val="24"/>
        </w:rPr>
        <w:t>Prior</w:t>
      </w:r>
      <w:r>
        <w:rPr>
          <w:spacing w:val="-12"/>
          <w:sz w:val="24"/>
        </w:rPr>
        <w:t xml:space="preserve"> </w:t>
      </w:r>
      <w:r>
        <w:rPr>
          <w:sz w:val="24"/>
        </w:rPr>
        <w:t>to</w:t>
      </w:r>
      <w:r>
        <w:rPr>
          <w:spacing w:val="-10"/>
          <w:sz w:val="24"/>
        </w:rPr>
        <w:t xml:space="preserve"> </w:t>
      </w:r>
      <w:r>
        <w:rPr>
          <w:sz w:val="24"/>
        </w:rPr>
        <w:t>an</w:t>
      </w:r>
      <w:r>
        <w:rPr>
          <w:spacing w:val="-10"/>
          <w:sz w:val="24"/>
        </w:rPr>
        <w:t xml:space="preserve"> </w:t>
      </w:r>
      <w:r>
        <w:rPr>
          <w:sz w:val="24"/>
        </w:rPr>
        <w:t>application</w:t>
      </w:r>
      <w:r>
        <w:rPr>
          <w:spacing w:val="-10"/>
          <w:sz w:val="24"/>
        </w:rPr>
        <w:t xml:space="preserve"> </w:t>
      </w:r>
      <w:r>
        <w:rPr>
          <w:sz w:val="24"/>
        </w:rPr>
        <w:t>being</w:t>
      </w:r>
      <w:r>
        <w:rPr>
          <w:spacing w:val="-12"/>
          <w:sz w:val="24"/>
        </w:rPr>
        <w:t xml:space="preserve"> </w:t>
      </w:r>
      <w:r>
        <w:rPr>
          <w:sz w:val="24"/>
        </w:rPr>
        <w:t>considered</w:t>
      </w:r>
      <w:r>
        <w:rPr>
          <w:spacing w:val="-14"/>
          <w:sz w:val="24"/>
        </w:rPr>
        <w:t xml:space="preserve"> </w:t>
      </w:r>
      <w:r>
        <w:rPr>
          <w:sz w:val="24"/>
        </w:rPr>
        <w:t>complete,</w:t>
      </w:r>
      <w:r>
        <w:rPr>
          <w:spacing w:val="-12"/>
          <w:sz w:val="24"/>
        </w:rPr>
        <w:t xml:space="preserve"> </w:t>
      </w:r>
      <w:r>
        <w:rPr>
          <w:sz w:val="24"/>
        </w:rPr>
        <w:t>each</w:t>
      </w:r>
      <w:r>
        <w:rPr>
          <w:spacing w:val="-14"/>
          <w:sz w:val="24"/>
        </w:rPr>
        <w:t xml:space="preserve"> </w:t>
      </w:r>
      <w:r>
        <w:rPr>
          <w:sz w:val="24"/>
        </w:rPr>
        <w:t>applicant for licensure shall submit the following information:</w:t>
      </w:r>
    </w:p>
    <w:p w14:paraId="4CBD9D6D" w14:textId="77777777" w:rsidR="000B50A9" w:rsidRDefault="0039459A">
      <w:pPr>
        <w:pStyle w:val="ListParagraph"/>
        <w:numPr>
          <w:ilvl w:val="2"/>
          <w:numId w:val="6"/>
        </w:numPr>
        <w:tabs>
          <w:tab w:val="left" w:pos="2495"/>
        </w:tabs>
        <w:spacing w:line="272" w:lineRule="exact"/>
        <w:ind w:left="2495" w:hanging="360"/>
        <w:rPr>
          <w:sz w:val="24"/>
        </w:rPr>
      </w:pPr>
      <w:r>
        <w:rPr>
          <w:sz w:val="24"/>
        </w:rPr>
        <w:t xml:space="preserve">The list of individuals and entities in 935 CMR </w:t>
      </w:r>
      <w:r>
        <w:rPr>
          <w:spacing w:val="-2"/>
          <w:sz w:val="24"/>
        </w:rPr>
        <w:t>501.101(1)(a)1</w:t>
      </w:r>
      <w:proofErr w:type="gramStart"/>
      <w:r>
        <w:rPr>
          <w:spacing w:val="-2"/>
          <w:sz w:val="24"/>
        </w:rPr>
        <w:t>.;</w:t>
      </w:r>
      <w:proofErr w:type="gramEnd"/>
    </w:p>
    <w:p w14:paraId="214D4314" w14:textId="77777777" w:rsidR="000B50A9" w:rsidRDefault="0039459A">
      <w:pPr>
        <w:pStyle w:val="ListParagraph"/>
        <w:numPr>
          <w:ilvl w:val="2"/>
          <w:numId w:val="6"/>
        </w:numPr>
        <w:tabs>
          <w:tab w:val="left" w:pos="2468"/>
        </w:tabs>
        <w:spacing w:before="5" w:line="242" w:lineRule="auto"/>
        <w:ind w:right="121" w:firstLine="0"/>
        <w:rPr>
          <w:sz w:val="24"/>
        </w:rPr>
      </w:pPr>
      <w:r>
        <w:rPr>
          <w:sz w:val="24"/>
        </w:rPr>
        <w:t>Information</w:t>
      </w:r>
      <w:r>
        <w:rPr>
          <w:spacing w:val="-15"/>
          <w:sz w:val="24"/>
        </w:rPr>
        <w:t xml:space="preserve"> </w:t>
      </w:r>
      <w:r>
        <w:rPr>
          <w:sz w:val="24"/>
        </w:rPr>
        <w:t>for</w:t>
      </w:r>
      <w:r>
        <w:rPr>
          <w:spacing w:val="-15"/>
          <w:sz w:val="24"/>
        </w:rPr>
        <w:t xml:space="preserve"> </w:t>
      </w:r>
      <w:proofErr w:type="gramStart"/>
      <w:r>
        <w:rPr>
          <w:sz w:val="24"/>
        </w:rPr>
        <w:t>each</w:t>
      </w:r>
      <w:r>
        <w:rPr>
          <w:spacing w:val="-15"/>
          <w:sz w:val="24"/>
        </w:rPr>
        <w:t xml:space="preserve"> </w:t>
      </w:r>
      <w:r>
        <w:rPr>
          <w:sz w:val="24"/>
        </w:rPr>
        <w:t>individual</w:t>
      </w:r>
      <w:proofErr w:type="gramEnd"/>
      <w:r>
        <w:rPr>
          <w:spacing w:val="-15"/>
          <w:sz w:val="24"/>
        </w:rPr>
        <w:t xml:space="preserve"> </w:t>
      </w:r>
      <w:r>
        <w:rPr>
          <w:sz w:val="24"/>
        </w:rPr>
        <w:t>identified</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1"/>
          <w:sz w:val="24"/>
        </w:rPr>
        <w:t xml:space="preserve"> </w:t>
      </w:r>
      <w:r>
        <w:rPr>
          <w:sz w:val="24"/>
        </w:rPr>
        <w:t>501.101(1)(a)1.,</w:t>
      </w:r>
      <w:r>
        <w:rPr>
          <w:spacing w:val="-15"/>
          <w:sz w:val="24"/>
        </w:rPr>
        <w:t xml:space="preserve"> </w:t>
      </w:r>
      <w:r>
        <w:rPr>
          <w:sz w:val="24"/>
        </w:rPr>
        <w:t>which</w:t>
      </w:r>
      <w:r>
        <w:rPr>
          <w:spacing w:val="-13"/>
          <w:sz w:val="24"/>
        </w:rPr>
        <w:t xml:space="preserve"> </w:t>
      </w:r>
      <w:r>
        <w:rPr>
          <w:sz w:val="24"/>
        </w:rPr>
        <w:t xml:space="preserve">shall </w:t>
      </w:r>
      <w:r>
        <w:rPr>
          <w:spacing w:val="-2"/>
          <w:sz w:val="24"/>
        </w:rPr>
        <w:t>include:</w:t>
      </w:r>
    </w:p>
    <w:p w14:paraId="2C131FFF" w14:textId="77777777" w:rsidR="000B50A9" w:rsidRDefault="0039459A">
      <w:pPr>
        <w:pStyle w:val="ListParagraph"/>
        <w:numPr>
          <w:ilvl w:val="3"/>
          <w:numId w:val="6"/>
        </w:numPr>
        <w:tabs>
          <w:tab w:val="left" w:pos="2841"/>
        </w:tabs>
        <w:spacing w:before="1"/>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2"/>
          <w:sz w:val="24"/>
        </w:rPr>
        <w:t xml:space="preserve"> </w:t>
      </w:r>
      <w:proofErr w:type="gramStart"/>
      <w:r>
        <w:rPr>
          <w:spacing w:val="-2"/>
          <w:sz w:val="24"/>
        </w:rPr>
        <w:t>aliases;</w:t>
      </w:r>
      <w:proofErr w:type="gramEnd"/>
    </w:p>
    <w:p w14:paraId="74BF4948" w14:textId="77777777" w:rsidR="000B50A9" w:rsidRDefault="0039459A">
      <w:pPr>
        <w:pStyle w:val="ListParagraph"/>
        <w:numPr>
          <w:ilvl w:val="3"/>
          <w:numId w:val="6"/>
        </w:numPr>
        <w:tabs>
          <w:tab w:val="left" w:pos="2855"/>
        </w:tabs>
        <w:spacing w:before="3"/>
        <w:ind w:left="2855" w:hanging="360"/>
        <w:rPr>
          <w:sz w:val="24"/>
        </w:rPr>
      </w:pPr>
      <w:r>
        <w:rPr>
          <w:sz w:val="24"/>
        </w:rPr>
        <w:t>the</w:t>
      </w:r>
      <w:r>
        <w:rPr>
          <w:spacing w:val="-2"/>
          <w:sz w:val="24"/>
        </w:rPr>
        <w:t xml:space="preserve"> </w:t>
      </w:r>
      <w:r>
        <w:rPr>
          <w:sz w:val="24"/>
        </w:rPr>
        <w:t>individual's</w:t>
      </w:r>
      <w:r>
        <w:rPr>
          <w:spacing w:val="-1"/>
          <w:sz w:val="24"/>
        </w:rPr>
        <w:t xml:space="preserve"> </w:t>
      </w:r>
      <w:proofErr w:type="gramStart"/>
      <w:r>
        <w:rPr>
          <w:spacing w:val="-2"/>
          <w:sz w:val="24"/>
        </w:rPr>
        <w:t>address;</w:t>
      </w:r>
      <w:proofErr w:type="gramEnd"/>
    </w:p>
    <w:p w14:paraId="696B5294" w14:textId="77777777" w:rsidR="000B50A9" w:rsidRDefault="0039459A">
      <w:pPr>
        <w:pStyle w:val="ListParagraph"/>
        <w:numPr>
          <w:ilvl w:val="3"/>
          <w:numId w:val="6"/>
        </w:numPr>
        <w:tabs>
          <w:tab w:val="left" w:pos="2841"/>
        </w:tabs>
        <w:spacing w:before="4"/>
        <w:ind w:hanging="346"/>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proofErr w:type="gramStart"/>
      <w:r>
        <w:rPr>
          <w:spacing w:val="-2"/>
          <w:sz w:val="24"/>
        </w:rPr>
        <w:t>birth;</w:t>
      </w:r>
      <w:proofErr w:type="gramEnd"/>
    </w:p>
    <w:p w14:paraId="554BE8AE" w14:textId="77777777" w:rsidR="000B50A9" w:rsidRDefault="0039459A">
      <w:pPr>
        <w:pStyle w:val="ListParagraph"/>
        <w:numPr>
          <w:ilvl w:val="3"/>
          <w:numId w:val="6"/>
        </w:numPr>
        <w:tabs>
          <w:tab w:val="left" w:pos="2881"/>
        </w:tabs>
        <w:spacing w:before="3" w:line="244" w:lineRule="auto"/>
        <w:ind w:left="2495" w:right="121" w:firstLine="0"/>
        <w:rPr>
          <w:sz w:val="24"/>
        </w:rPr>
      </w:pPr>
      <w:r>
        <w:rPr>
          <w:sz w:val="24"/>
        </w:rPr>
        <w:t xml:space="preserve">a photocopy of the individual's driver's license or other government-issued identification </w:t>
      </w:r>
      <w:proofErr w:type="gramStart"/>
      <w:r>
        <w:rPr>
          <w:sz w:val="24"/>
        </w:rPr>
        <w:t>card;</w:t>
      </w:r>
      <w:proofErr w:type="gramEnd"/>
    </w:p>
    <w:p w14:paraId="5C2A5126" w14:textId="77777777" w:rsidR="000B50A9" w:rsidRDefault="0039459A">
      <w:pPr>
        <w:pStyle w:val="ListParagraph"/>
        <w:numPr>
          <w:ilvl w:val="3"/>
          <w:numId w:val="6"/>
        </w:numPr>
        <w:tabs>
          <w:tab w:val="left" w:pos="2831"/>
        </w:tabs>
        <w:spacing w:line="242" w:lineRule="auto"/>
        <w:ind w:left="2495" w:right="120" w:firstLine="0"/>
        <w:rPr>
          <w:sz w:val="24"/>
        </w:rPr>
      </w:pPr>
      <w:r>
        <w:rPr>
          <w:sz w:val="24"/>
        </w:rPr>
        <w:t>a</w:t>
      </w:r>
      <w:r>
        <w:rPr>
          <w:spacing w:val="-9"/>
          <w:sz w:val="24"/>
        </w:rPr>
        <w:t xml:space="preserve"> </w:t>
      </w:r>
      <w:r>
        <w:rPr>
          <w:sz w:val="24"/>
        </w:rPr>
        <w:t>CORI</w:t>
      </w:r>
      <w:r>
        <w:rPr>
          <w:spacing w:val="-13"/>
          <w:sz w:val="24"/>
        </w:rPr>
        <w:t xml:space="preserve"> </w:t>
      </w:r>
      <w:r>
        <w:rPr>
          <w:sz w:val="24"/>
        </w:rPr>
        <w:t>Acknowledgment</w:t>
      </w:r>
      <w:r>
        <w:rPr>
          <w:spacing w:val="-7"/>
          <w:sz w:val="24"/>
        </w:rPr>
        <w:t xml:space="preserve"> </w:t>
      </w:r>
      <w:r>
        <w:rPr>
          <w:sz w:val="24"/>
        </w:rPr>
        <w:t>Form,</w:t>
      </w:r>
      <w:r>
        <w:rPr>
          <w:spacing w:val="-7"/>
          <w:sz w:val="24"/>
        </w:rPr>
        <w:t xml:space="preserve"> </w:t>
      </w:r>
      <w:r>
        <w:rPr>
          <w:sz w:val="24"/>
        </w:rPr>
        <w:t>pursuant</w:t>
      </w:r>
      <w:r>
        <w:rPr>
          <w:spacing w:val="-8"/>
          <w:sz w:val="24"/>
        </w:rPr>
        <w:t xml:space="preserve"> </w:t>
      </w:r>
      <w:r>
        <w:rPr>
          <w:sz w:val="24"/>
        </w:rPr>
        <w:t>to</w:t>
      </w:r>
      <w:r>
        <w:rPr>
          <w:spacing w:val="-6"/>
          <w:sz w:val="24"/>
        </w:rPr>
        <w:t xml:space="preserve"> </w:t>
      </w:r>
      <w:r>
        <w:rPr>
          <w:sz w:val="24"/>
        </w:rPr>
        <w:t>803</w:t>
      </w:r>
      <w:r>
        <w:rPr>
          <w:spacing w:val="-7"/>
          <w:sz w:val="24"/>
        </w:rPr>
        <w:t xml:space="preserve"> </w:t>
      </w:r>
      <w:r>
        <w:rPr>
          <w:sz w:val="24"/>
        </w:rPr>
        <w:t>CMR</w:t>
      </w:r>
      <w:r>
        <w:rPr>
          <w:spacing w:val="-5"/>
          <w:sz w:val="24"/>
        </w:rPr>
        <w:t xml:space="preserve"> </w:t>
      </w:r>
      <w:r>
        <w:rPr>
          <w:sz w:val="24"/>
        </w:rPr>
        <w:t>2.09:</w:t>
      </w:r>
      <w:r>
        <w:rPr>
          <w:spacing w:val="40"/>
          <w:sz w:val="24"/>
        </w:rPr>
        <w:t xml:space="preserve"> </w:t>
      </w:r>
      <w:r>
        <w:rPr>
          <w:i/>
          <w:sz w:val="24"/>
        </w:rPr>
        <w:t>Requirements</w:t>
      </w:r>
      <w:r>
        <w:rPr>
          <w:i/>
          <w:spacing w:val="-4"/>
          <w:sz w:val="24"/>
        </w:rPr>
        <w:t xml:space="preserve"> </w:t>
      </w:r>
      <w:r>
        <w:rPr>
          <w:i/>
          <w:sz w:val="24"/>
        </w:rPr>
        <w:t xml:space="preserve">for </w:t>
      </w:r>
      <w:r>
        <w:rPr>
          <w:i/>
          <w:spacing w:val="-2"/>
          <w:sz w:val="24"/>
        </w:rPr>
        <w:t>Requestors</w:t>
      </w:r>
      <w:r>
        <w:rPr>
          <w:i/>
          <w:spacing w:val="-5"/>
          <w:sz w:val="24"/>
        </w:rPr>
        <w:t xml:space="preserve"> </w:t>
      </w:r>
      <w:r>
        <w:rPr>
          <w:i/>
          <w:spacing w:val="-2"/>
          <w:sz w:val="24"/>
        </w:rPr>
        <w:t>to Request</w:t>
      </w:r>
      <w:r>
        <w:rPr>
          <w:i/>
          <w:spacing w:val="-5"/>
          <w:sz w:val="24"/>
        </w:rPr>
        <w:t xml:space="preserve"> </w:t>
      </w:r>
      <w:r>
        <w:rPr>
          <w:i/>
          <w:spacing w:val="-2"/>
          <w:sz w:val="24"/>
        </w:rPr>
        <w:t>CORI</w:t>
      </w:r>
      <w:r>
        <w:rPr>
          <w:spacing w:val="-2"/>
          <w:sz w:val="24"/>
        </w:rPr>
        <w:t>, provided</w:t>
      </w:r>
      <w:r>
        <w:rPr>
          <w:spacing w:val="-7"/>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signed</w:t>
      </w:r>
      <w:r>
        <w:rPr>
          <w:spacing w:val="-7"/>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 xml:space="preserve">individual </w:t>
      </w:r>
      <w:r>
        <w:rPr>
          <w:sz w:val="24"/>
        </w:rPr>
        <w:t>and notarized; and</w:t>
      </w:r>
    </w:p>
    <w:p w14:paraId="5E77F4E5" w14:textId="77777777" w:rsidR="000B50A9" w:rsidRDefault="0039459A">
      <w:pPr>
        <w:pStyle w:val="ListParagraph"/>
        <w:numPr>
          <w:ilvl w:val="3"/>
          <w:numId w:val="6"/>
        </w:numPr>
        <w:tabs>
          <w:tab w:val="left" w:pos="2798"/>
        </w:tabs>
        <w:spacing w:line="242" w:lineRule="auto"/>
        <w:ind w:left="2495" w:right="120" w:firstLine="0"/>
        <w:rPr>
          <w:sz w:val="24"/>
        </w:rPr>
      </w:pPr>
      <w:r>
        <w:rPr>
          <w:sz w:val="24"/>
        </w:rPr>
        <w:t>any</w:t>
      </w:r>
      <w:r>
        <w:rPr>
          <w:spacing w:val="-15"/>
          <w:sz w:val="24"/>
        </w:rPr>
        <w:t xml:space="preserve"> </w:t>
      </w:r>
      <w:r>
        <w:rPr>
          <w:sz w:val="24"/>
        </w:rPr>
        <w:t>other</w:t>
      </w:r>
      <w:r>
        <w:rPr>
          <w:spacing w:val="-15"/>
          <w:sz w:val="24"/>
        </w:rPr>
        <w:t xml:space="preserve"> </w:t>
      </w:r>
      <w:r>
        <w:rPr>
          <w:sz w:val="24"/>
        </w:rPr>
        <w:t>authorization</w:t>
      </w:r>
      <w:r>
        <w:rPr>
          <w:spacing w:val="-15"/>
          <w:sz w:val="24"/>
        </w:rPr>
        <w:t xml:space="preserve"> </w:t>
      </w:r>
      <w:r>
        <w:rPr>
          <w:sz w:val="24"/>
        </w:rPr>
        <w:t>or</w:t>
      </w:r>
      <w:r>
        <w:rPr>
          <w:spacing w:val="-10"/>
          <w:sz w:val="24"/>
        </w:rPr>
        <w:t xml:space="preserve"> </w:t>
      </w:r>
      <w:r>
        <w:rPr>
          <w:sz w:val="24"/>
        </w:rPr>
        <w:t>disclosure,</w:t>
      </w:r>
      <w:r>
        <w:rPr>
          <w:spacing w:val="-10"/>
          <w:sz w:val="24"/>
        </w:rPr>
        <w:t xml:space="preserve"> </w:t>
      </w:r>
      <w:r>
        <w:rPr>
          <w:sz w:val="24"/>
        </w:rPr>
        <w:t>deemed</w:t>
      </w:r>
      <w:r>
        <w:rPr>
          <w:spacing w:val="-12"/>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w:t>
      </w:r>
      <w:r>
        <w:rPr>
          <w:spacing w:val="-6"/>
          <w:sz w:val="24"/>
        </w:rPr>
        <w:t xml:space="preserve"> </w:t>
      </w:r>
      <w:r>
        <w:rPr>
          <w:sz w:val="24"/>
        </w:rPr>
        <w:t>for the purposes of conducting a background check.</w:t>
      </w:r>
    </w:p>
    <w:p w14:paraId="3AFAEA15" w14:textId="77777777" w:rsidR="000B50A9" w:rsidRDefault="0039459A">
      <w:pPr>
        <w:pStyle w:val="ListParagraph"/>
        <w:numPr>
          <w:ilvl w:val="2"/>
          <w:numId w:val="6"/>
        </w:numPr>
        <w:tabs>
          <w:tab w:val="left" w:pos="2451"/>
        </w:tabs>
        <w:spacing w:before="2" w:line="242" w:lineRule="auto"/>
        <w:ind w:right="118" w:firstLine="0"/>
        <w:rPr>
          <w:sz w:val="24"/>
        </w:rPr>
      </w:pPr>
      <w:r>
        <w:rPr>
          <w:sz w:val="24"/>
          <w:u w:val="single"/>
        </w:rPr>
        <w:t>Relevant</w:t>
      </w:r>
      <w:r>
        <w:rPr>
          <w:spacing w:val="-15"/>
          <w:sz w:val="24"/>
          <w:u w:val="single"/>
        </w:rPr>
        <w:t xml:space="preserve"> </w:t>
      </w:r>
      <w:r>
        <w:rPr>
          <w:sz w:val="24"/>
          <w:u w:val="single"/>
        </w:rPr>
        <w:t>Background</w:t>
      </w:r>
      <w:r>
        <w:rPr>
          <w:spacing w:val="-15"/>
          <w:sz w:val="24"/>
          <w:u w:val="single"/>
        </w:rPr>
        <w:t xml:space="preserve"> </w:t>
      </w:r>
      <w:r>
        <w:rPr>
          <w:sz w:val="24"/>
          <w:u w:val="single"/>
        </w:rPr>
        <w:t>Check</w:t>
      </w:r>
      <w:r>
        <w:rPr>
          <w:spacing w:val="-15"/>
          <w:sz w:val="24"/>
          <w:u w:val="single"/>
        </w:rPr>
        <w:t xml:space="preserve"> </w:t>
      </w:r>
      <w:r>
        <w:rPr>
          <w:sz w:val="24"/>
          <w:u w:val="single"/>
        </w:rPr>
        <w:t>Information</w:t>
      </w:r>
      <w:r>
        <w:rPr>
          <w:sz w:val="24"/>
        </w:rPr>
        <w:t>.</w:t>
      </w:r>
      <w:r>
        <w:rPr>
          <w:spacing w:val="-15"/>
          <w:sz w:val="24"/>
        </w:rPr>
        <w:t xml:space="preserve"> </w:t>
      </w:r>
      <w:r>
        <w:rPr>
          <w:sz w:val="24"/>
        </w:rPr>
        <w:t>All</w:t>
      </w:r>
      <w:r>
        <w:rPr>
          <w:spacing w:val="-15"/>
          <w:sz w:val="24"/>
        </w:rPr>
        <w:t xml:space="preserve"> </w:t>
      </w:r>
      <w:r>
        <w:rPr>
          <w:sz w:val="24"/>
        </w:rPr>
        <w:t>Persons</w:t>
      </w:r>
      <w:r>
        <w:rPr>
          <w:spacing w:val="-15"/>
          <w:sz w:val="24"/>
        </w:rPr>
        <w:t xml:space="preserve"> </w:t>
      </w:r>
      <w:r>
        <w:rPr>
          <w:sz w:val="24"/>
        </w:rPr>
        <w:t>and</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 xml:space="preserve">or </w:t>
      </w:r>
      <w:r>
        <w:rPr>
          <w:spacing w:val="-2"/>
          <w:sz w:val="24"/>
        </w:rPr>
        <w:t>Indirect</w:t>
      </w:r>
      <w:r>
        <w:rPr>
          <w:spacing w:val="-13"/>
          <w:sz w:val="24"/>
        </w:rPr>
        <w:t xml:space="preserve"> </w:t>
      </w:r>
      <w:r>
        <w:rPr>
          <w:spacing w:val="-2"/>
          <w:sz w:val="24"/>
        </w:rPr>
        <w:t>Control,</w:t>
      </w:r>
      <w:r>
        <w:rPr>
          <w:spacing w:val="-11"/>
          <w:sz w:val="24"/>
        </w:rPr>
        <w:t xml:space="preserve"> </w:t>
      </w:r>
      <w:r>
        <w:rPr>
          <w:spacing w:val="-2"/>
          <w:sz w:val="24"/>
        </w:rPr>
        <w:t>and</w:t>
      </w:r>
      <w:r>
        <w:rPr>
          <w:spacing w:val="-13"/>
          <w:sz w:val="24"/>
        </w:rPr>
        <w:t xml:space="preserve"> </w:t>
      </w:r>
      <w:r>
        <w:rPr>
          <w:spacing w:val="-2"/>
          <w:sz w:val="24"/>
        </w:rPr>
        <w:t>those</w:t>
      </w:r>
      <w:r>
        <w:rPr>
          <w:spacing w:val="-12"/>
          <w:sz w:val="24"/>
        </w:rPr>
        <w:t xml:space="preserve"> </w:t>
      </w:r>
      <w:r>
        <w:rPr>
          <w:spacing w:val="-2"/>
          <w:sz w:val="24"/>
        </w:rPr>
        <w:t>individuals</w:t>
      </w:r>
      <w:r>
        <w:rPr>
          <w:spacing w:val="-9"/>
          <w:sz w:val="24"/>
        </w:rPr>
        <w:t xml:space="preserve"> </w:t>
      </w:r>
      <w:r>
        <w:rPr>
          <w:spacing w:val="-2"/>
          <w:sz w:val="24"/>
        </w:rPr>
        <w:t>and</w:t>
      </w:r>
      <w:r>
        <w:rPr>
          <w:spacing w:val="-13"/>
          <w:sz w:val="24"/>
        </w:rPr>
        <w:t xml:space="preserve"> </w:t>
      </w:r>
      <w:r>
        <w:rPr>
          <w:spacing w:val="-2"/>
          <w:sz w:val="24"/>
        </w:rPr>
        <w:t>entities</w:t>
      </w:r>
      <w:r>
        <w:rPr>
          <w:spacing w:val="-8"/>
          <w:sz w:val="24"/>
        </w:rPr>
        <w:t xml:space="preserve"> </w:t>
      </w:r>
      <w:r>
        <w:rPr>
          <w:spacing w:val="-2"/>
          <w:sz w:val="24"/>
        </w:rPr>
        <w:t>contributing</w:t>
      </w:r>
      <w:r>
        <w:rPr>
          <w:spacing w:val="-11"/>
          <w:sz w:val="24"/>
        </w:rPr>
        <w:t xml:space="preserve"> </w:t>
      </w:r>
      <w:r>
        <w:rPr>
          <w:spacing w:val="-2"/>
          <w:sz w:val="24"/>
        </w:rPr>
        <w:t>10%</w:t>
      </w:r>
      <w:r>
        <w:rPr>
          <w:spacing w:val="-9"/>
          <w:sz w:val="24"/>
        </w:rPr>
        <w:t xml:space="preserve"> </w:t>
      </w:r>
      <w:r>
        <w:rPr>
          <w:spacing w:val="-2"/>
          <w:sz w:val="24"/>
        </w:rPr>
        <w:t>or</w:t>
      </w:r>
      <w:r>
        <w:rPr>
          <w:spacing w:val="-9"/>
          <w:sz w:val="24"/>
        </w:rPr>
        <w:t xml:space="preserve"> </w:t>
      </w:r>
      <w:r>
        <w:rPr>
          <w:spacing w:val="-2"/>
          <w:sz w:val="24"/>
        </w:rPr>
        <w:t>more</w:t>
      </w:r>
      <w:r>
        <w:rPr>
          <w:spacing w:val="-9"/>
          <w:sz w:val="24"/>
        </w:rPr>
        <w:t xml:space="preserve"> </w:t>
      </w:r>
      <w:r>
        <w:rPr>
          <w:spacing w:val="-2"/>
          <w:sz w:val="24"/>
        </w:rPr>
        <w:t>in</w:t>
      </w:r>
      <w:r>
        <w:rPr>
          <w:spacing w:val="-8"/>
          <w:sz w:val="24"/>
        </w:rPr>
        <w:t xml:space="preserve"> </w:t>
      </w:r>
      <w:r>
        <w:rPr>
          <w:spacing w:val="-2"/>
          <w:sz w:val="24"/>
        </w:rPr>
        <w:t>the</w:t>
      </w:r>
      <w:r>
        <w:rPr>
          <w:spacing w:val="-12"/>
          <w:sz w:val="24"/>
        </w:rPr>
        <w:t xml:space="preserve"> </w:t>
      </w:r>
      <w:r>
        <w:rPr>
          <w:spacing w:val="-2"/>
          <w:sz w:val="24"/>
        </w:rPr>
        <w:t xml:space="preserve">form </w:t>
      </w:r>
      <w:r>
        <w:rPr>
          <w:sz w:val="24"/>
        </w:rPr>
        <w:t>of a loan, shall provide information detailing involvement in any of the following criminal, civil, or administrative matters:</w:t>
      </w:r>
    </w:p>
    <w:p w14:paraId="46F2E8E4" w14:textId="77777777" w:rsidR="000B50A9" w:rsidRDefault="0039459A">
      <w:pPr>
        <w:pStyle w:val="ListParagraph"/>
        <w:numPr>
          <w:ilvl w:val="3"/>
          <w:numId w:val="6"/>
        </w:numPr>
        <w:tabs>
          <w:tab w:val="left" w:pos="2824"/>
        </w:tabs>
        <w:spacing w:before="3" w:line="242" w:lineRule="auto"/>
        <w:ind w:left="2495" w:right="115" w:firstLine="0"/>
        <w:rPr>
          <w:sz w:val="24"/>
        </w:rPr>
      </w:pPr>
      <w:r>
        <w:rPr>
          <w:sz w:val="24"/>
        </w:rPr>
        <w:t>A</w:t>
      </w:r>
      <w:r>
        <w:rPr>
          <w:spacing w:val="-10"/>
          <w:sz w:val="24"/>
        </w:rPr>
        <w:t xml:space="preserve"> </w:t>
      </w:r>
      <w:r>
        <w:rPr>
          <w:sz w:val="24"/>
        </w:rPr>
        <w:t>description</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relevant</w:t>
      </w:r>
      <w:r>
        <w:rPr>
          <w:spacing w:val="-10"/>
          <w:sz w:val="24"/>
        </w:rPr>
        <w:t xml:space="preserve"> </w:t>
      </w:r>
      <w:r>
        <w:rPr>
          <w:sz w:val="24"/>
        </w:rPr>
        <w:t>dates</w:t>
      </w:r>
      <w:r>
        <w:rPr>
          <w:spacing w:val="-8"/>
          <w:sz w:val="24"/>
        </w:rPr>
        <w:t xml:space="preserve"> </w:t>
      </w:r>
      <w:r>
        <w:rPr>
          <w:sz w:val="24"/>
        </w:rPr>
        <w:t>of</w:t>
      </w:r>
      <w:r>
        <w:rPr>
          <w:spacing w:val="-8"/>
          <w:sz w:val="24"/>
        </w:rPr>
        <w:t xml:space="preserve"> </w:t>
      </w:r>
      <w:r>
        <w:rPr>
          <w:sz w:val="24"/>
        </w:rPr>
        <w:t>any</w:t>
      </w:r>
      <w:r>
        <w:rPr>
          <w:spacing w:val="-15"/>
          <w:sz w:val="24"/>
        </w:rPr>
        <w:t xml:space="preserve"> </w:t>
      </w:r>
      <w:r>
        <w:rPr>
          <w:sz w:val="24"/>
        </w:rPr>
        <w:t>criminal</w:t>
      </w:r>
      <w:r>
        <w:rPr>
          <w:spacing w:val="-10"/>
          <w:sz w:val="24"/>
        </w:rPr>
        <w:t xml:space="preserve"> </w:t>
      </w:r>
      <w:r>
        <w:rPr>
          <w:sz w:val="24"/>
        </w:rPr>
        <w:t>action</w:t>
      </w:r>
      <w:r>
        <w:rPr>
          <w:spacing w:val="-11"/>
          <w:sz w:val="24"/>
        </w:rPr>
        <w:t xml:space="preserve"> </w:t>
      </w:r>
      <w:r>
        <w:rPr>
          <w:sz w:val="24"/>
        </w:rPr>
        <w:t>under</w:t>
      </w:r>
      <w:r>
        <w:rPr>
          <w:spacing w:val="-11"/>
          <w:sz w:val="24"/>
        </w:rPr>
        <w:t xml:space="preserve"> </w:t>
      </w:r>
      <w:r>
        <w:rPr>
          <w:sz w:val="24"/>
        </w:rPr>
        <w:t>the</w:t>
      </w:r>
      <w:r>
        <w:rPr>
          <w:spacing w:val="-10"/>
          <w:sz w:val="24"/>
        </w:rPr>
        <w:t xml:space="preserve"> </w:t>
      </w:r>
      <w:r>
        <w:rPr>
          <w:sz w:val="24"/>
        </w:rPr>
        <w:t>laws</w:t>
      </w:r>
      <w:r>
        <w:rPr>
          <w:spacing w:val="-9"/>
          <w:sz w:val="24"/>
        </w:rPr>
        <w:t xml:space="preserve"> </w:t>
      </w:r>
      <w:r>
        <w:rPr>
          <w:sz w:val="24"/>
        </w:rPr>
        <w:t>of</w:t>
      </w:r>
      <w:r>
        <w:rPr>
          <w:spacing w:val="-8"/>
          <w:sz w:val="24"/>
        </w:rPr>
        <w:t xml:space="preserve"> </w:t>
      </w:r>
      <w:r>
        <w:rPr>
          <w:sz w:val="24"/>
        </w:rPr>
        <w:t>the Commonwealth, or an Other Jurisdiction, whether for a felony or misdemeanor including, but not limited to, action against any health care facility or facility for providing</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medical</w:t>
      </w:r>
      <w:r>
        <w:rPr>
          <w:spacing w:val="-2"/>
          <w:sz w:val="24"/>
        </w:rPr>
        <w:t xml:space="preserve"> </w:t>
      </w:r>
      <w:r>
        <w:rPr>
          <w:sz w:val="24"/>
        </w:rPr>
        <w:t>or</w:t>
      </w:r>
      <w:r>
        <w:rPr>
          <w:spacing w:val="-1"/>
          <w:sz w:val="24"/>
        </w:rPr>
        <w:t xml:space="preserve"> </w:t>
      </w:r>
      <w:r>
        <w:rPr>
          <w:sz w:val="24"/>
        </w:rPr>
        <w:t>adult-use</w:t>
      </w:r>
      <w:r>
        <w:rPr>
          <w:spacing w:val="-2"/>
          <w:sz w:val="24"/>
        </w:rPr>
        <w:t xml:space="preserve"> </w:t>
      </w:r>
      <w:r>
        <w:rPr>
          <w:sz w:val="24"/>
        </w:rPr>
        <w:t>purposes,</w:t>
      </w:r>
      <w:r>
        <w:rPr>
          <w:spacing w:val="-1"/>
          <w:sz w:val="24"/>
        </w:rPr>
        <w:t xml:space="preserve"> </w:t>
      </w:r>
      <w:r>
        <w:rPr>
          <w:sz w:val="24"/>
        </w:rPr>
        <w:t>in which</w:t>
      </w:r>
      <w:r>
        <w:rPr>
          <w:spacing w:val="-1"/>
          <w:sz w:val="24"/>
        </w:rPr>
        <w:t xml:space="preserve"> </w:t>
      </w:r>
      <w:r>
        <w:rPr>
          <w:sz w:val="24"/>
        </w:rPr>
        <w:t>those 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nolo contendere</w:t>
      </w:r>
      <w:r>
        <w:rPr>
          <w:sz w:val="24"/>
        </w:rPr>
        <w:t>, or admission of sufficient facts;</w:t>
      </w:r>
    </w:p>
    <w:p w14:paraId="6FDD54AF" w14:textId="77777777" w:rsidR="000B50A9" w:rsidRDefault="0039459A">
      <w:pPr>
        <w:pStyle w:val="ListParagraph"/>
        <w:numPr>
          <w:ilvl w:val="3"/>
          <w:numId w:val="6"/>
        </w:numPr>
        <w:tabs>
          <w:tab w:val="left" w:pos="2855"/>
        </w:tabs>
        <w:spacing w:before="5" w:line="242" w:lineRule="auto"/>
        <w:ind w:left="2495" w:right="119" w:firstLine="0"/>
        <w:rPr>
          <w:sz w:val="24"/>
        </w:rPr>
      </w:pPr>
      <w:r>
        <w:rPr>
          <w:sz w:val="24"/>
        </w:rPr>
        <w:t>A description and the relevant dates of any civil action under the laws of the Commonwealth,</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Other</w:t>
      </w:r>
      <w:r>
        <w:rPr>
          <w:spacing w:val="-4"/>
          <w:sz w:val="24"/>
        </w:rPr>
        <w:t xml:space="preserve"> </w:t>
      </w:r>
      <w:r>
        <w:rPr>
          <w:sz w:val="24"/>
        </w:rPr>
        <w:t>Jurisdiction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a</w:t>
      </w:r>
      <w:r>
        <w:rPr>
          <w:spacing w:val="-3"/>
          <w:sz w:val="24"/>
        </w:rPr>
        <w:t xml:space="preserve"> </w:t>
      </w:r>
      <w:r>
        <w:rPr>
          <w:sz w:val="24"/>
        </w:rPr>
        <w:t xml:space="preserve">complaint relating to any professional or occupational or fraudulent </w:t>
      </w:r>
      <w:proofErr w:type="gramStart"/>
      <w:r>
        <w:rPr>
          <w:sz w:val="24"/>
        </w:rPr>
        <w:t>practices;</w:t>
      </w:r>
      <w:proofErr w:type="gramEnd"/>
    </w:p>
    <w:p w14:paraId="19069FF5" w14:textId="77777777" w:rsidR="000B50A9" w:rsidRDefault="0039459A">
      <w:pPr>
        <w:pStyle w:val="ListParagraph"/>
        <w:numPr>
          <w:ilvl w:val="3"/>
          <w:numId w:val="6"/>
        </w:numPr>
        <w:tabs>
          <w:tab w:val="left" w:pos="2904"/>
        </w:tabs>
        <w:spacing w:before="4" w:line="242" w:lineRule="auto"/>
        <w:ind w:left="2495" w:right="115" w:firstLine="0"/>
        <w:rPr>
          <w:sz w:val="24"/>
        </w:rPr>
      </w:pPr>
      <w:r>
        <w:rPr>
          <w:sz w:val="24"/>
        </w:rPr>
        <w:t xml:space="preserve">A description and relevant dates of any past or pending legal or disciplinary </w:t>
      </w:r>
      <w:r>
        <w:rPr>
          <w:spacing w:val="-2"/>
          <w:sz w:val="24"/>
        </w:rPr>
        <w:t>actions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or</w:t>
      </w:r>
      <w:r>
        <w:rPr>
          <w:spacing w:val="-13"/>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state</w:t>
      </w:r>
      <w:r>
        <w:rPr>
          <w:spacing w:val="-10"/>
          <w:sz w:val="24"/>
        </w:rPr>
        <w:t xml:space="preserve"> </w:t>
      </w:r>
      <w:r>
        <w:rPr>
          <w:spacing w:val="-2"/>
          <w:sz w:val="24"/>
        </w:rPr>
        <w:t>against</w:t>
      </w:r>
      <w:r>
        <w:rPr>
          <w:spacing w:val="-9"/>
          <w:sz w:val="24"/>
        </w:rPr>
        <w:t xml:space="preserve"> </w:t>
      </w:r>
      <w:r>
        <w:rPr>
          <w:spacing w:val="-2"/>
          <w:sz w:val="24"/>
        </w:rPr>
        <w:t>an</w:t>
      </w:r>
      <w:r>
        <w:rPr>
          <w:spacing w:val="-10"/>
          <w:sz w:val="24"/>
        </w:rPr>
        <w:t xml:space="preserve"> </w:t>
      </w:r>
      <w:r>
        <w:rPr>
          <w:spacing w:val="-2"/>
          <w:sz w:val="24"/>
        </w:rPr>
        <w:t>entity</w:t>
      </w:r>
      <w:r>
        <w:rPr>
          <w:spacing w:val="-13"/>
          <w:sz w:val="24"/>
        </w:rPr>
        <w:t xml:space="preserve"> </w:t>
      </w:r>
      <w:r>
        <w:rPr>
          <w:spacing w:val="-2"/>
          <w:sz w:val="24"/>
        </w:rPr>
        <w:t>whom</w:t>
      </w:r>
      <w:r>
        <w:rPr>
          <w:spacing w:val="-9"/>
          <w:sz w:val="24"/>
        </w:rPr>
        <w:t xml:space="preserve"> </w:t>
      </w:r>
      <w:r>
        <w:rPr>
          <w:spacing w:val="-2"/>
          <w:sz w:val="24"/>
        </w:rPr>
        <w:t>the</w:t>
      </w:r>
      <w:r>
        <w:rPr>
          <w:spacing w:val="-12"/>
          <w:sz w:val="24"/>
        </w:rPr>
        <w:t xml:space="preserve"> </w:t>
      </w:r>
      <w:r>
        <w:rPr>
          <w:spacing w:val="-2"/>
          <w:sz w:val="24"/>
        </w:rPr>
        <w:t xml:space="preserve">applicant </w:t>
      </w:r>
      <w:r>
        <w:rPr>
          <w:sz w:val="24"/>
        </w:rPr>
        <w:t xml:space="preserve">served as a Person or Entity Having Direct or Indirect Control, related to the cultivation, Processing, distribution, or sale of Marijuana for medical or adult-use </w:t>
      </w:r>
      <w:proofErr w:type="gramStart"/>
      <w:r>
        <w:rPr>
          <w:spacing w:val="-2"/>
          <w:sz w:val="24"/>
        </w:rPr>
        <w:t>purposes;</w:t>
      </w:r>
      <w:proofErr w:type="gramEnd"/>
    </w:p>
    <w:p w14:paraId="2E334083" w14:textId="77777777" w:rsidR="000B50A9" w:rsidRDefault="0039459A">
      <w:pPr>
        <w:pStyle w:val="ListParagraph"/>
        <w:numPr>
          <w:ilvl w:val="3"/>
          <w:numId w:val="6"/>
        </w:numPr>
        <w:tabs>
          <w:tab w:val="left" w:pos="2862"/>
        </w:tabs>
        <w:spacing w:before="3" w:line="242" w:lineRule="auto"/>
        <w:ind w:left="2495" w:right="112" w:firstLine="0"/>
        <w:rPr>
          <w:sz w:val="24"/>
        </w:rPr>
      </w:pPr>
      <w:r>
        <w:rPr>
          <w:sz w:val="24"/>
        </w:rPr>
        <w:t>A</w:t>
      </w:r>
      <w:r>
        <w:rPr>
          <w:spacing w:val="-3"/>
          <w:sz w:val="24"/>
        </w:rPr>
        <w:t xml:space="preserve"> </w:t>
      </w:r>
      <w:r>
        <w:rPr>
          <w:sz w:val="24"/>
        </w:rPr>
        <w:t>description</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relevant</w:t>
      </w:r>
      <w:r>
        <w:rPr>
          <w:spacing w:val="-3"/>
          <w:sz w:val="24"/>
        </w:rPr>
        <w:t xml:space="preserve"> </w:t>
      </w:r>
      <w:r>
        <w:rPr>
          <w:sz w:val="24"/>
        </w:rPr>
        <w:t>dates</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administrative</w:t>
      </w:r>
      <w:r>
        <w:rPr>
          <w:spacing w:val="-2"/>
          <w:sz w:val="24"/>
        </w:rPr>
        <w:t xml:space="preserve"> </w:t>
      </w:r>
      <w:r>
        <w:rPr>
          <w:sz w:val="24"/>
        </w:rPr>
        <w:t>action</w:t>
      </w:r>
      <w:r>
        <w:rPr>
          <w:spacing w:val="-2"/>
          <w:sz w:val="24"/>
        </w:rPr>
        <w:t xml:space="preserve"> </w:t>
      </w:r>
      <w:r>
        <w:rPr>
          <w:sz w:val="24"/>
        </w:rPr>
        <w:t>including</w:t>
      </w:r>
      <w:r>
        <w:rPr>
          <w:spacing w:val="-4"/>
          <w:sz w:val="24"/>
        </w:rPr>
        <w:t xml:space="preserve"> </w:t>
      </w:r>
      <w:r>
        <w:rPr>
          <w:sz w:val="24"/>
        </w:rPr>
        <w:t>any complaint, order, stipulated agreement or settlement, or disciplinary</w:t>
      </w:r>
      <w:r>
        <w:rPr>
          <w:spacing w:val="-4"/>
          <w:sz w:val="24"/>
        </w:rPr>
        <w:t xml:space="preserve"> </w:t>
      </w:r>
      <w:r>
        <w:rPr>
          <w:sz w:val="24"/>
        </w:rPr>
        <w:t>action, by</w:t>
      </w:r>
      <w:r>
        <w:rPr>
          <w:spacing w:val="-3"/>
          <w:sz w:val="24"/>
        </w:rPr>
        <w:t xml:space="preserve"> </w:t>
      </w:r>
      <w:r>
        <w:rPr>
          <w:sz w:val="24"/>
        </w:rPr>
        <w:t>the Commonwealth,</w:t>
      </w:r>
      <w:r>
        <w:rPr>
          <w:spacing w:val="-13"/>
          <w:sz w:val="24"/>
        </w:rPr>
        <w:t xml:space="preserve"> </w:t>
      </w:r>
      <w:r>
        <w:rPr>
          <w:sz w:val="24"/>
        </w:rPr>
        <w:t>or</w:t>
      </w:r>
      <w:r>
        <w:rPr>
          <w:spacing w:val="-15"/>
          <w:sz w:val="24"/>
        </w:rPr>
        <w:t xml:space="preserve"> </w:t>
      </w:r>
      <w:r>
        <w:rPr>
          <w:sz w:val="24"/>
        </w:rPr>
        <w:t>like</w:t>
      </w:r>
      <w:r>
        <w:rPr>
          <w:spacing w:val="-14"/>
          <w:sz w:val="24"/>
        </w:rPr>
        <w:t xml:space="preserve"> </w:t>
      </w:r>
      <w:r>
        <w:rPr>
          <w:sz w:val="24"/>
        </w:rPr>
        <w:t>action</w:t>
      </w:r>
      <w:r>
        <w:rPr>
          <w:spacing w:val="-15"/>
          <w:sz w:val="24"/>
        </w:rPr>
        <w:t xml:space="preserve"> </w:t>
      </w:r>
      <w:r>
        <w:rPr>
          <w:sz w:val="24"/>
        </w:rPr>
        <w:t>in</w:t>
      </w:r>
      <w:r>
        <w:rPr>
          <w:spacing w:val="-14"/>
          <w:sz w:val="24"/>
        </w:rPr>
        <w:t xml:space="preserve"> </w:t>
      </w:r>
      <w:r>
        <w:rPr>
          <w:sz w:val="24"/>
        </w:rPr>
        <w:t>an</w:t>
      </w:r>
      <w:r>
        <w:rPr>
          <w:spacing w:val="-14"/>
          <w:sz w:val="24"/>
        </w:rPr>
        <w:t xml:space="preserve"> </w:t>
      </w:r>
      <w:r>
        <w:rPr>
          <w:sz w:val="24"/>
        </w:rPr>
        <w:t>Other</w:t>
      </w:r>
      <w:r>
        <w:rPr>
          <w:spacing w:val="-15"/>
          <w:sz w:val="24"/>
        </w:rPr>
        <w:t xml:space="preserve"> </w:t>
      </w:r>
      <w:r>
        <w:rPr>
          <w:sz w:val="24"/>
        </w:rPr>
        <w:t>Jurisdiction</w:t>
      </w:r>
      <w:r>
        <w:rPr>
          <w:spacing w:val="-12"/>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p>
    <w:p w14:paraId="7F3EB881" w14:textId="77777777" w:rsidR="000B50A9" w:rsidRDefault="0039459A">
      <w:pPr>
        <w:pStyle w:val="ListParagraph"/>
        <w:numPr>
          <w:ilvl w:val="4"/>
          <w:numId w:val="6"/>
        </w:numPr>
        <w:tabs>
          <w:tab w:val="left" w:pos="3226"/>
        </w:tabs>
        <w:spacing w:before="4" w:line="242" w:lineRule="auto"/>
        <w:ind w:right="117" w:firstLine="0"/>
        <w:rPr>
          <w:sz w:val="24"/>
        </w:rPr>
      </w:pPr>
      <w:r>
        <w:rPr>
          <w:sz w:val="24"/>
        </w:rPr>
        <w:t xml:space="preserve">The denial, suspension, or revocation, or other action with regard to of a </w:t>
      </w:r>
      <w:r>
        <w:rPr>
          <w:spacing w:val="-2"/>
          <w:sz w:val="24"/>
        </w:rPr>
        <w:t>professional</w:t>
      </w:r>
      <w:r>
        <w:rPr>
          <w:spacing w:val="-12"/>
          <w:sz w:val="24"/>
        </w:rPr>
        <w:t xml:space="preserve"> </w:t>
      </w:r>
      <w:r>
        <w:rPr>
          <w:spacing w:val="-2"/>
          <w:sz w:val="24"/>
        </w:rPr>
        <w:t>or</w:t>
      </w:r>
      <w:r>
        <w:rPr>
          <w:spacing w:val="-11"/>
          <w:sz w:val="24"/>
        </w:rPr>
        <w:t xml:space="preserve"> </w:t>
      </w:r>
      <w:r>
        <w:rPr>
          <w:spacing w:val="-2"/>
          <w:sz w:val="24"/>
        </w:rPr>
        <w:t>occupational</w:t>
      </w:r>
      <w:r>
        <w:rPr>
          <w:spacing w:val="-12"/>
          <w:sz w:val="24"/>
        </w:rPr>
        <w:t xml:space="preserve"> </w:t>
      </w:r>
      <w:r>
        <w:rPr>
          <w:spacing w:val="-2"/>
          <w:sz w:val="24"/>
        </w:rPr>
        <w:t>license,</w:t>
      </w:r>
      <w:r>
        <w:rPr>
          <w:spacing w:val="-13"/>
          <w:sz w:val="24"/>
        </w:rPr>
        <w:t xml:space="preserve"> </w:t>
      </w:r>
      <w:r>
        <w:rPr>
          <w:spacing w:val="-2"/>
          <w:sz w:val="24"/>
        </w:rPr>
        <w:t>registration,</w:t>
      </w:r>
      <w:r>
        <w:rPr>
          <w:spacing w:val="-9"/>
          <w:sz w:val="24"/>
        </w:rPr>
        <w:t xml:space="preserve"> </w:t>
      </w:r>
      <w:r>
        <w:rPr>
          <w:spacing w:val="-2"/>
          <w:sz w:val="24"/>
        </w:rPr>
        <w:t>or</w:t>
      </w:r>
      <w:r>
        <w:rPr>
          <w:spacing w:val="-11"/>
          <w:sz w:val="24"/>
        </w:rPr>
        <w:t xml:space="preserve"> </w:t>
      </w:r>
      <w:r>
        <w:rPr>
          <w:spacing w:val="-2"/>
          <w:sz w:val="24"/>
        </w:rPr>
        <w:t>certification</w:t>
      </w:r>
      <w:r>
        <w:rPr>
          <w:spacing w:val="-13"/>
          <w:sz w:val="24"/>
        </w:rPr>
        <w:t xml:space="preserve"> </w:t>
      </w:r>
      <w:r>
        <w:rPr>
          <w:spacing w:val="-2"/>
          <w:sz w:val="24"/>
        </w:rPr>
        <w:t>or</w:t>
      </w:r>
      <w:r>
        <w:rPr>
          <w:spacing w:val="-11"/>
          <w:sz w:val="24"/>
        </w:rPr>
        <w:t xml:space="preserve"> </w:t>
      </w:r>
      <w:r>
        <w:rPr>
          <w:spacing w:val="-2"/>
          <w:sz w:val="24"/>
        </w:rPr>
        <w:t>the</w:t>
      </w:r>
      <w:r>
        <w:rPr>
          <w:spacing w:val="-11"/>
          <w:sz w:val="24"/>
        </w:rPr>
        <w:t xml:space="preserve"> </w:t>
      </w:r>
      <w:r>
        <w:rPr>
          <w:spacing w:val="-2"/>
          <w:sz w:val="24"/>
        </w:rPr>
        <w:t xml:space="preserve">surrender </w:t>
      </w:r>
      <w:r>
        <w:rPr>
          <w:sz w:val="24"/>
        </w:rPr>
        <w:t xml:space="preserve">of a </w:t>
      </w:r>
      <w:proofErr w:type="gramStart"/>
      <w:r>
        <w:rPr>
          <w:sz w:val="24"/>
        </w:rPr>
        <w:t>license;</w:t>
      </w:r>
      <w:proofErr w:type="gramEnd"/>
    </w:p>
    <w:p w14:paraId="243921AE" w14:textId="77777777" w:rsidR="000B50A9" w:rsidRDefault="0039459A">
      <w:pPr>
        <w:pStyle w:val="ListParagraph"/>
        <w:numPr>
          <w:ilvl w:val="4"/>
          <w:numId w:val="6"/>
        </w:numPr>
        <w:tabs>
          <w:tab w:val="left" w:pos="3279"/>
        </w:tabs>
        <w:spacing w:before="1" w:line="244" w:lineRule="auto"/>
        <w:ind w:right="125" w:firstLine="0"/>
        <w:rPr>
          <w:sz w:val="24"/>
        </w:rPr>
      </w:pPr>
      <w:r>
        <w:rPr>
          <w:sz w:val="24"/>
        </w:rPr>
        <w:t xml:space="preserve">Administrative actions </w:t>
      </w:r>
      <w:proofErr w:type="gramStart"/>
      <w:r>
        <w:rPr>
          <w:sz w:val="24"/>
        </w:rPr>
        <w:t>with regard to</w:t>
      </w:r>
      <w:proofErr w:type="gramEnd"/>
      <w:r>
        <w:rPr>
          <w:sz w:val="24"/>
        </w:rPr>
        <w:t xml:space="preserve"> unfair labor practices, employment discrimination, or other prohibited labor practices; and</w:t>
      </w:r>
    </w:p>
    <w:p w14:paraId="3ECDCA95" w14:textId="77777777" w:rsidR="000B50A9" w:rsidRDefault="0039459A">
      <w:pPr>
        <w:pStyle w:val="ListParagraph"/>
        <w:numPr>
          <w:ilvl w:val="4"/>
          <w:numId w:val="6"/>
        </w:numPr>
        <w:tabs>
          <w:tab w:val="left" w:pos="3289"/>
        </w:tabs>
        <w:spacing w:line="244" w:lineRule="auto"/>
        <w:ind w:right="118" w:firstLine="0"/>
        <w:rPr>
          <w:sz w:val="24"/>
        </w:rPr>
      </w:pPr>
      <w:r>
        <w:rPr>
          <w:sz w:val="24"/>
        </w:rPr>
        <w:t>Administrative</w:t>
      </w:r>
      <w:r>
        <w:rPr>
          <w:spacing w:val="-9"/>
          <w:sz w:val="24"/>
        </w:rPr>
        <w:t xml:space="preserve"> </w:t>
      </w:r>
      <w:r>
        <w:rPr>
          <w:sz w:val="24"/>
        </w:rPr>
        <w:t>actions</w:t>
      </w:r>
      <w:r>
        <w:rPr>
          <w:spacing w:val="-9"/>
          <w:sz w:val="24"/>
        </w:rPr>
        <w:t xml:space="preserve"> </w:t>
      </w:r>
      <w:proofErr w:type="gramStart"/>
      <w:r>
        <w:rPr>
          <w:sz w:val="24"/>
        </w:rPr>
        <w:t>with</w:t>
      </w:r>
      <w:r>
        <w:rPr>
          <w:spacing w:val="-10"/>
          <w:sz w:val="24"/>
        </w:rPr>
        <w:t xml:space="preserve"> </w:t>
      </w:r>
      <w:r>
        <w:rPr>
          <w:sz w:val="24"/>
        </w:rPr>
        <w:t>regard</w:t>
      </w:r>
      <w:r>
        <w:rPr>
          <w:spacing w:val="-12"/>
          <w:sz w:val="24"/>
        </w:rPr>
        <w:t xml:space="preserve"> </w:t>
      </w:r>
      <w:r>
        <w:rPr>
          <w:sz w:val="24"/>
        </w:rPr>
        <w:t>to</w:t>
      </w:r>
      <w:proofErr w:type="gramEnd"/>
      <w:r>
        <w:rPr>
          <w:spacing w:val="-10"/>
          <w:sz w:val="24"/>
        </w:rPr>
        <w:t xml:space="preserve"> </w:t>
      </w:r>
      <w:r>
        <w:rPr>
          <w:sz w:val="24"/>
        </w:rPr>
        <w:t>financial</w:t>
      </w:r>
      <w:r>
        <w:rPr>
          <w:spacing w:val="-10"/>
          <w:sz w:val="24"/>
        </w:rPr>
        <w:t xml:space="preserve"> </w:t>
      </w:r>
      <w:r>
        <w:rPr>
          <w:sz w:val="24"/>
        </w:rPr>
        <w:t>fraud,</w:t>
      </w:r>
      <w:r>
        <w:rPr>
          <w:spacing w:val="-10"/>
          <w:sz w:val="24"/>
        </w:rPr>
        <w:t xml:space="preserve"> </w:t>
      </w:r>
      <w:r>
        <w:rPr>
          <w:sz w:val="24"/>
        </w:rPr>
        <w:t>securities</w:t>
      </w:r>
      <w:r>
        <w:rPr>
          <w:spacing w:val="-10"/>
          <w:sz w:val="24"/>
        </w:rPr>
        <w:t xml:space="preserve"> </w:t>
      </w:r>
      <w:r>
        <w:rPr>
          <w:sz w:val="24"/>
        </w:rPr>
        <w:t>regulation, or consumer protection.</w:t>
      </w:r>
    </w:p>
    <w:p w14:paraId="77E17CB5" w14:textId="77777777" w:rsidR="000B50A9" w:rsidRDefault="0039459A">
      <w:pPr>
        <w:pStyle w:val="ListParagraph"/>
        <w:numPr>
          <w:ilvl w:val="3"/>
          <w:numId w:val="6"/>
        </w:numPr>
        <w:tabs>
          <w:tab w:val="left" w:pos="2929"/>
        </w:tabs>
        <w:spacing w:line="242" w:lineRule="auto"/>
        <w:ind w:left="2495" w:right="119"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7"/>
          <w:sz w:val="24"/>
        </w:rPr>
        <w:t xml:space="preserve"> </w:t>
      </w:r>
      <w:r>
        <w:rPr>
          <w:spacing w:val="-2"/>
          <w:sz w:val="24"/>
        </w:rPr>
        <w:t>substances</w:t>
      </w:r>
      <w:r>
        <w:rPr>
          <w:spacing w:val="-10"/>
          <w:sz w:val="24"/>
        </w:rPr>
        <w:t xml:space="preserve"> </w:t>
      </w:r>
      <w:r>
        <w:rPr>
          <w:spacing w:val="-2"/>
          <w:sz w:val="24"/>
        </w:rPr>
        <w:t>or</w:t>
      </w:r>
      <w:r>
        <w:rPr>
          <w:spacing w:val="-7"/>
          <w:sz w:val="24"/>
        </w:rPr>
        <w:t xml:space="preserve"> </w:t>
      </w:r>
      <w:r>
        <w:rPr>
          <w:spacing w:val="-2"/>
          <w:sz w:val="24"/>
        </w:rPr>
        <w:t>legend</w:t>
      </w:r>
      <w:r>
        <w:rPr>
          <w:spacing w:val="-6"/>
          <w:sz w:val="24"/>
        </w:rPr>
        <w:t xml:space="preserve"> </w:t>
      </w:r>
      <w:r>
        <w:rPr>
          <w:spacing w:val="-2"/>
          <w:sz w:val="24"/>
        </w:rPr>
        <w:t>drugs</w:t>
      </w:r>
      <w:r>
        <w:rPr>
          <w:spacing w:val="-6"/>
          <w:sz w:val="24"/>
        </w:rPr>
        <w:t xml:space="preserve"> </w:t>
      </w:r>
      <w:r>
        <w:rPr>
          <w:spacing w:val="-2"/>
          <w:sz w:val="24"/>
        </w:rPr>
        <w:t>held</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207A3001" w14:textId="77777777" w:rsidR="000B50A9" w:rsidRDefault="0039459A">
      <w:pPr>
        <w:pStyle w:val="ListParagraph"/>
        <w:numPr>
          <w:ilvl w:val="3"/>
          <w:numId w:val="6"/>
        </w:numPr>
        <w:tabs>
          <w:tab w:val="left" w:pos="2814"/>
        </w:tabs>
        <w:ind w:left="281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0A9060C5" w14:textId="77777777" w:rsidR="000B50A9" w:rsidRDefault="0039459A">
      <w:pPr>
        <w:pStyle w:val="ListParagraph"/>
        <w:numPr>
          <w:ilvl w:val="1"/>
          <w:numId w:val="6"/>
        </w:numPr>
        <w:tabs>
          <w:tab w:val="left" w:pos="2188"/>
        </w:tabs>
        <w:spacing w:line="244" w:lineRule="auto"/>
        <w:ind w:right="118"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35"/>
          <w:sz w:val="24"/>
        </w:rPr>
        <w:t xml:space="preserve"> </w:t>
      </w:r>
      <w:r>
        <w:rPr>
          <w:sz w:val="24"/>
        </w:rPr>
        <w:t>Each</w:t>
      </w:r>
      <w:r>
        <w:rPr>
          <w:spacing w:val="-14"/>
          <w:sz w:val="24"/>
        </w:rPr>
        <w:t xml:space="preserve"> </w:t>
      </w:r>
      <w:r>
        <w:rPr>
          <w:sz w:val="24"/>
        </w:rPr>
        <w:t>applicant</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with</w:t>
      </w:r>
      <w:r>
        <w:rPr>
          <w:spacing w:val="-11"/>
          <w:sz w:val="24"/>
        </w:rPr>
        <w:t xml:space="preserve"> </w:t>
      </w:r>
      <w:r>
        <w:rPr>
          <w:sz w:val="24"/>
        </w:rPr>
        <w:t>respect</w:t>
      </w:r>
      <w:r>
        <w:rPr>
          <w:spacing w:val="-15"/>
          <w:sz w:val="24"/>
        </w:rPr>
        <w:t xml:space="preserve"> </w:t>
      </w:r>
      <w:r>
        <w:rPr>
          <w:sz w:val="24"/>
        </w:rPr>
        <w:t>to</w:t>
      </w:r>
      <w:r>
        <w:rPr>
          <w:spacing w:val="-14"/>
          <w:sz w:val="24"/>
        </w:rPr>
        <w:t xml:space="preserve"> </w:t>
      </w:r>
      <w:r>
        <w:rPr>
          <w:sz w:val="24"/>
        </w:rPr>
        <w:t>each 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20"/>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w:t>
      </w:r>
      <w:r>
        <w:rPr>
          <w:spacing w:val="-13"/>
          <w:sz w:val="24"/>
        </w:rPr>
        <w:t xml:space="preserve"> </w:t>
      </w:r>
      <w:r>
        <w:rPr>
          <w:sz w:val="24"/>
        </w:rPr>
        <w:t>includes:</w:t>
      </w:r>
    </w:p>
    <w:p w14:paraId="5FDD2734"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4235D43A" w14:textId="77777777" w:rsidR="000B50A9" w:rsidRDefault="000B50A9">
      <w:pPr>
        <w:pStyle w:val="BodyText"/>
        <w:jc w:val="left"/>
        <w:rPr>
          <w:sz w:val="20"/>
        </w:rPr>
      </w:pPr>
    </w:p>
    <w:p w14:paraId="261B82D9" w14:textId="77777777" w:rsidR="000B50A9" w:rsidRDefault="000B50A9">
      <w:pPr>
        <w:pStyle w:val="BodyText"/>
        <w:spacing w:before="10"/>
        <w:jc w:val="left"/>
        <w:rPr>
          <w:sz w:val="19"/>
        </w:rPr>
      </w:pPr>
    </w:p>
    <w:p w14:paraId="08778724" w14:textId="77777777" w:rsidR="000B50A9" w:rsidRDefault="0039459A">
      <w:pPr>
        <w:pStyle w:val="BodyText"/>
        <w:spacing w:before="59"/>
        <w:ind w:left="220"/>
        <w:jc w:val="left"/>
      </w:pPr>
      <w:r>
        <w:t>501.101:</w:t>
      </w:r>
      <w:r>
        <w:rPr>
          <w:spacing w:val="30"/>
        </w:rPr>
        <w:t xml:space="preserve">  </w:t>
      </w:r>
      <w:r>
        <w:rPr>
          <w:spacing w:val="-2"/>
        </w:rPr>
        <w:t>continued</w:t>
      </w:r>
    </w:p>
    <w:p w14:paraId="6C882E6B" w14:textId="77777777" w:rsidR="000B50A9" w:rsidRDefault="000B50A9">
      <w:pPr>
        <w:pStyle w:val="BodyText"/>
        <w:spacing w:before="7"/>
        <w:jc w:val="left"/>
      </w:pPr>
    </w:p>
    <w:p w14:paraId="3F699D82" w14:textId="77777777" w:rsidR="000B50A9" w:rsidRDefault="0039459A">
      <w:pPr>
        <w:pStyle w:val="ListParagraph"/>
        <w:numPr>
          <w:ilvl w:val="0"/>
          <w:numId w:val="57"/>
        </w:numPr>
        <w:tabs>
          <w:tab w:val="left" w:pos="2531"/>
        </w:tabs>
        <w:spacing w:before="1" w:line="242" w:lineRule="auto"/>
        <w:ind w:right="120" w:firstLine="0"/>
        <w:rPr>
          <w:sz w:val="24"/>
        </w:rPr>
      </w:pPr>
      <w:r>
        <w:rPr>
          <w:sz w:val="24"/>
        </w:rPr>
        <w:t>Detailed information regarding its business registration with the Commonwealth, including</w:t>
      </w:r>
      <w:r>
        <w:rPr>
          <w:spacing w:val="-15"/>
          <w:sz w:val="24"/>
        </w:rPr>
        <w:t xml:space="preserve"> </w:t>
      </w:r>
      <w:r>
        <w:rPr>
          <w:sz w:val="24"/>
        </w:rPr>
        <w:t>the</w:t>
      </w:r>
      <w:r>
        <w:rPr>
          <w:spacing w:val="-15"/>
          <w:sz w:val="24"/>
        </w:rPr>
        <w:t xml:space="preserve"> </w:t>
      </w:r>
      <w:r>
        <w:rPr>
          <w:sz w:val="24"/>
        </w:rPr>
        <w:t>legal</w:t>
      </w:r>
      <w:r>
        <w:rPr>
          <w:spacing w:val="-15"/>
          <w:sz w:val="24"/>
        </w:rPr>
        <w:t xml:space="preserve"> </w:t>
      </w:r>
      <w:r>
        <w:rPr>
          <w:sz w:val="24"/>
        </w:rPr>
        <w:t>name,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articles</w:t>
      </w:r>
      <w:r>
        <w:rPr>
          <w:spacing w:val="-15"/>
          <w:sz w:val="24"/>
        </w:rPr>
        <w:t xml:space="preserve"> </w:t>
      </w:r>
      <w:r>
        <w:rPr>
          <w:sz w:val="24"/>
        </w:rPr>
        <w:t>of</w:t>
      </w:r>
      <w:r>
        <w:rPr>
          <w:spacing w:val="-15"/>
          <w:sz w:val="24"/>
        </w:rPr>
        <w:t xml:space="preserve"> </w:t>
      </w:r>
      <w:r>
        <w:rPr>
          <w:sz w:val="24"/>
        </w:rPr>
        <w:t>organization</w:t>
      </w:r>
      <w:r>
        <w:rPr>
          <w:spacing w:val="-15"/>
          <w:sz w:val="24"/>
        </w:rPr>
        <w:t xml:space="preserve"> </w:t>
      </w:r>
      <w:r>
        <w:rPr>
          <w:sz w:val="24"/>
        </w:rPr>
        <w:t>and</w:t>
      </w:r>
      <w:r>
        <w:rPr>
          <w:spacing w:val="-15"/>
          <w:sz w:val="24"/>
        </w:rPr>
        <w:t xml:space="preserve"> </w:t>
      </w:r>
      <w:r>
        <w:rPr>
          <w:sz w:val="24"/>
        </w:rPr>
        <w:t>bylaws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 xml:space="preserve">the identification of any doing-business-as </w:t>
      </w:r>
      <w:proofErr w:type="gramStart"/>
      <w:r>
        <w:rPr>
          <w:sz w:val="24"/>
        </w:rPr>
        <w:t>names;</w:t>
      </w:r>
      <w:proofErr w:type="gramEnd"/>
    </w:p>
    <w:p w14:paraId="51CC4796" w14:textId="77777777" w:rsidR="000B50A9" w:rsidRDefault="0039459A">
      <w:pPr>
        <w:pStyle w:val="ListParagraph"/>
        <w:numPr>
          <w:ilvl w:val="0"/>
          <w:numId w:val="57"/>
        </w:numPr>
        <w:tabs>
          <w:tab w:val="left" w:pos="2489"/>
        </w:tabs>
        <w:spacing w:before="1" w:line="244" w:lineRule="auto"/>
        <w:ind w:right="118"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5"/>
          <w:sz w:val="24"/>
        </w:rPr>
        <w:t xml:space="preserve"> </w:t>
      </w:r>
      <w:r>
        <w:rPr>
          <w:sz w:val="24"/>
        </w:rPr>
        <w:t>good</w:t>
      </w:r>
      <w:r>
        <w:rPr>
          <w:spacing w:val="-5"/>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8"/>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 xml:space="preserve">submission </w:t>
      </w:r>
      <w:r>
        <w:rPr>
          <w:spacing w:val="-2"/>
          <w:sz w:val="24"/>
        </w:rPr>
        <w:t>of</w:t>
      </w:r>
      <w:r>
        <w:rPr>
          <w:spacing w:val="-17"/>
          <w:sz w:val="24"/>
        </w:rPr>
        <w:t xml:space="preserve"> </w:t>
      </w:r>
      <w:r>
        <w:rPr>
          <w:spacing w:val="-2"/>
          <w:sz w:val="24"/>
        </w:rPr>
        <w:t>an</w:t>
      </w:r>
      <w:r>
        <w:rPr>
          <w:spacing w:val="-17"/>
          <w:sz w:val="24"/>
        </w:rPr>
        <w:t xml:space="preserve"> </w:t>
      </w:r>
      <w:r>
        <w:rPr>
          <w:spacing w:val="-2"/>
          <w:sz w:val="24"/>
        </w:rPr>
        <w:t>application,</w:t>
      </w:r>
      <w:r>
        <w:rPr>
          <w:spacing w:val="-17"/>
          <w:sz w:val="24"/>
        </w:rPr>
        <w:t xml:space="preserve"> </w:t>
      </w:r>
      <w:r>
        <w:rPr>
          <w:spacing w:val="-2"/>
          <w:sz w:val="24"/>
        </w:rPr>
        <w:t>from</w:t>
      </w:r>
      <w:r>
        <w:rPr>
          <w:spacing w:val="-17"/>
          <w:sz w:val="24"/>
        </w:rPr>
        <w:t xml:space="preserve"> </w:t>
      </w:r>
      <w:r>
        <w:rPr>
          <w:spacing w:val="-2"/>
          <w:sz w:val="24"/>
        </w:rPr>
        <w:t>the</w:t>
      </w:r>
      <w:r>
        <w:rPr>
          <w:spacing w:val="-17"/>
          <w:sz w:val="24"/>
        </w:rPr>
        <w:t xml:space="preserve"> </w:t>
      </w:r>
      <w:r>
        <w:rPr>
          <w:spacing w:val="-2"/>
          <w:sz w:val="24"/>
        </w:rPr>
        <w:t>Corporations</w:t>
      </w:r>
      <w:r>
        <w:rPr>
          <w:spacing w:val="-16"/>
          <w:sz w:val="24"/>
        </w:rPr>
        <w:t xml:space="preserve"> </w:t>
      </w:r>
      <w:r>
        <w:rPr>
          <w:spacing w:val="-2"/>
          <w:sz w:val="24"/>
        </w:rPr>
        <w:t>Division</w:t>
      </w:r>
      <w:r>
        <w:rPr>
          <w:spacing w:val="-14"/>
          <w:sz w:val="24"/>
        </w:rPr>
        <w:t xml:space="preserve"> </w:t>
      </w:r>
      <w:r>
        <w:rPr>
          <w:spacing w:val="-2"/>
          <w:sz w:val="24"/>
        </w:rPr>
        <w:t>of</w:t>
      </w:r>
      <w:r>
        <w:rPr>
          <w:spacing w:val="-17"/>
          <w:sz w:val="24"/>
        </w:rPr>
        <w:t xml:space="preserve"> </w:t>
      </w:r>
      <w:r>
        <w:rPr>
          <w:spacing w:val="-2"/>
          <w:sz w:val="24"/>
        </w:rPr>
        <w:t>the</w:t>
      </w:r>
      <w:r>
        <w:rPr>
          <w:spacing w:val="-17"/>
          <w:sz w:val="24"/>
        </w:rPr>
        <w:t xml:space="preserve"> </w:t>
      </w:r>
      <w:r>
        <w:rPr>
          <w:spacing w:val="-2"/>
          <w:sz w:val="24"/>
        </w:rPr>
        <w:t>Secretary</w:t>
      </w:r>
      <w:r>
        <w:rPr>
          <w:spacing w:val="-31"/>
          <w:sz w:val="24"/>
        </w:rPr>
        <w:t xml:space="preserve"> </w:t>
      </w:r>
      <w:r>
        <w:rPr>
          <w:spacing w:val="-2"/>
          <w:sz w:val="24"/>
        </w:rPr>
        <w:t>of</w:t>
      </w:r>
      <w:r>
        <w:rPr>
          <w:spacing w:val="-17"/>
          <w:sz w:val="24"/>
        </w:rPr>
        <w:t xml:space="preserve"> </w:t>
      </w:r>
      <w:r>
        <w:rPr>
          <w:spacing w:val="-2"/>
          <w:sz w:val="24"/>
        </w:rPr>
        <w:t>the</w:t>
      </w:r>
      <w:r>
        <w:rPr>
          <w:spacing w:val="-17"/>
          <w:sz w:val="24"/>
        </w:rPr>
        <w:t xml:space="preserve"> </w:t>
      </w:r>
      <w:proofErr w:type="gramStart"/>
      <w:r>
        <w:rPr>
          <w:spacing w:val="-2"/>
          <w:sz w:val="24"/>
        </w:rPr>
        <w:t>Commonwealth;</w:t>
      </w:r>
      <w:proofErr w:type="gramEnd"/>
    </w:p>
    <w:p w14:paraId="24E32AA6" w14:textId="77777777" w:rsidR="000B50A9" w:rsidRDefault="0039459A">
      <w:pPr>
        <w:pStyle w:val="ListParagraph"/>
        <w:numPr>
          <w:ilvl w:val="0"/>
          <w:numId w:val="57"/>
        </w:numPr>
        <w:tabs>
          <w:tab w:val="left" w:pos="2559"/>
        </w:tabs>
        <w:spacing w:line="244" w:lineRule="auto"/>
        <w:ind w:right="118" w:firstLine="0"/>
        <w:rPr>
          <w:sz w:val="24"/>
        </w:rPr>
      </w:pPr>
      <w:r>
        <w:rPr>
          <w:sz w:val="24"/>
        </w:rPr>
        <w:t xml:space="preserve">A certificate of good standing or certificate of tax compliance issued within the previous 90 days from submission of an application, from the </w:t>
      </w:r>
      <w:proofErr w:type="gramStart"/>
      <w:r>
        <w:rPr>
          <w:sz w:val="24"/>
        </w:rPr>
        <w:t>DOR;</w:t>
      </w:r>
      <w:proofErr w:type="gramEnd"/>
    </w:p>
    <w:p w14:paraId="39E7DE06" w14:textId="77777777" w:rsidR="000B50A9" w:rsidRDefault="0039459A">
      <w:pPr>
        <w:pStyle w:val="ListParagraph"/>
        <w:numPr>
          <w:ilvl w:val="0"/>
          <w:numId w:val="57"/>
        </w:numPr>
        <w:tabs>
          <w:tab w:val="left" w:pos="2495"/>
        </w:tabs>
        <w:spacing w:line="242" w:lineRule="auto"/>
        <w:ind w:right="123"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12"/>
          <w:sz w:val="24"/>
        </w:rPr>
        <w:t xml:space="preserve"> </w:t>
      </w:r>
      <w:r>
        <w:rPr>
          <w:sz w:val="24"/>
        </w:rPr>
        <w:t>good</w:t>
      </w:r>
      <w:r>
        <w:rPr>
          <w:spacing w:val="-8"/>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9"/>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submission of</w:t>
      </w:r>
      <w:r>
        <w:rPr>
          <w:spacing w:val="-9"/>
          <w:sz w:val="24"/>
        </w:rPr>
        <w:t xml:space="preserve"> </w:t>
      </w:r>
      <w:r>
        <w:rPr>
          <w:sz w:val="24"/>
        </w:rPr>
        <w:t>an</w:t>
      </w:r>
      <w:r>
        <w:rPr>
          <w:spacing w:val="-9"/>
          <w:sz w:val="24"/>
        </w:rPr>
        <w:t xml:space="preserve"> </w:t>
      </w:r>
      <w:r>
        <w:rPr>
          <w:sz w:val="24"/>
        </w:rPr>
        <w:t>application,</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DUA,</w:t>
      </w:r>
      <w:r>
        <w:rPr>
          <w:spacing w:val="-10"/>
          <w:sz w:val="24"/>
        </w:rPr>
        <w:t xml:space="preserve"> </w:t>
      </w:r>
      <w:r>
        <w:rPr>
          <w:sz w:val="24"/>
        </w:rPr>
        <w:t>if</w:t>
      </w:r>
      <w:r>
        <w:rPr>
          <w:spacing w:val="-9"/>
          <w:sz w:val="24"/>
        </w:rPr>
        <w:t xml:space="preserve"> </w:t>
      </w:r>
      <w:r>
        <w:rPr>
          <w:sz w:val="24"/>
        </w:rPr>
        <w:t>applicable.</w:t>
      </w:r>
      <w:r>
        <w:rPr>
          <w:spacing w:val="38"/>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2"/>
          <w:sz w:val="24"/>
        </w:rPr>
        <w:t xml:space="preserve"> </w:t>
      </w:r>
      <w:r>
        <w:rPr>
          <w:sz w:val="24"/>
        </w:rPr>
        <w:t>a</w:t>
      </w:r>
      <w:r>
        <w:rPr>
          <w:spacing w:val="-12"/>
          <w:sz w:val="24"/>
        </w:rPr>
        <w:t xml:space="preserve"> </w:t>
      </w:r>
      <w:r>
        <w:rPr>
          <w:sz w:val="24"/>
        </w:rPr>
        <w:t>written</w:t>
      </w:r>
      <w:r>
        <w:rPr>
          <w:spacing w:val="-11"/>
          <w:sz w:val="24"/>
        </w:rPr>
        <w:t xml:space="preserve"> </w:t>
      </w:r>
      <w:r>
        <w:rPr>
          <w:sz w:val="24"/>
        </w:rPr>
        <w:t>statement</w:t>
      </w:r>
      <w:r>
        <w:rPr>
          <w:spacing w:val="-11"/>
          <w:sz w:val="24"/>
        </w:rPr>
        <w:t xml:space="preserve"> </w:t>
      </w:r>
      <w:r>
        <w:rPr>
          <w:sz w:val="24"/>
        </w:rPr>
        <w:t xml:space="preserve">to this effect is </w:t>
      </w:r>
      <w:proofErr w:type="gramStart"/>
      <w:r>
        <w:rPr>
          <w:sz w:val="24"/>
        </w:rPr>
        <w:t>required;</w:t>
      </w:r>
      <w:proofErr w:type="gramEnd"/>
    </w:p>
    <w:p w14:paraId="0F3D5D1B" w14:textId="77777777" w:rsidR="000B50A9" w:rsidRDefault="0039459A">
      <w:pPr>
        <w:pStyle w:val="ListParagraph"/>
        <w:numPr>
          <w:ilvl w:val="0"/>
          <w:numId w:val="57"/>
        </w:numPr>
        <w:tabs>
          <w:tab w:val="left" w:pos="2459"/>
        </w:tabs>
        <w:spacing w:line="242" w:lineRule="auto"/>
        <w:ind w:right="119"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 xml:space="preserve">MTC will be ready to operate within the proposed timeline after notification by the Commission that the applicant qualifies for </w:t>
      </w:r>
      <w:proofErr w:type="gramStart"/>
      <w:r>
        <w:rPr>
          <w:sz w:val="24"/>
        </w:rPr>
        <w:t>licensure;</w:t>
      </w:r>
      <w:proofErr w:type="gramEnd"/>
    </w:p>
    <w:p w14:paraId="40298EE1"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155B1ED0" w14:textId="77777777" w:rsidR="000B50A9" w:rsidRDefault="000B50A9">
      <w:pPr>
        <w:pStyle w:val="BodyText"/>
        <w:jc w:val="left"/>
        <w:rPr>
          <w:sz w:val="20"/>
        </w:rPr>
      </w:pPr>
    </w:p>
    <w:p w14:paraId="63B9D991" w14:textId="77777777" w:rsidR="000B50A9" w:rsidRDefault="000B50A9">
      <w:pPr>
        <w:pStyle w:val="BodyText"/>
        <w:spacing w:before="10"/>
        <w:jc w:val="left"/>
        <w:rPr>
          <w:sz w:val="19"/>
        </w:rPr>
      </w:pPr>
    </w:p>
    <w:p w14:paraId="6BDC7EDE" w14:textId="77777777" w:rsidR="000B50A9" w:rsidRDefault="0039459A">
      <w:pPr>
        <w:pStyle w:val="BodyText"/>
        <w:spacing w:before="59"/>
        <w:ind w:left="220"/>
        <w:jc w:val="left"/>
      </w:pPr>
      <w:r>
        <w:t>NON-TEXT</w:t>
      </w:r>
      <w:r>
        <w:rPr>
          <w:spacing w:val="-13"/>
        </w:rPr>
        <w:t xml:space="preserve"> </w:t>
      </w:r>
      <w:r>
        <w:rPr>
          <w:spacing w:val="-4"/>
        </w:rPr>
        <w:t>PAGE</w:t>
      </w:r>
    </w:p>
    <w:p w14:paraId="04FBF9C5" w14:textId="77777777" w:rsidR="000B50A9" w:rsidRDefault="000B50A9">
      <w:pPr>
        <w:sectPr w:rsidR="000B50A9" w:rsidSect="0026207E">
          <w:pgSz w:w="12240" w:h="20160"/>
          <w:pgMar w:top="980" w:right="1320" w:bottom="280" w:left="380" w:header="746" w:footer="0" w:gutter="0"/>
          <w:cols w:space="720"/>
        </w:sectPr>
      </w:pPr>
    </w:p>
    <w:p w14:paraId="51A9BC6D" w14:textId="77777777" w:rsidR="000B50A9" w:rsidRDefault="000B50A9">
      <w:pPr>
        <w:pStyle w:val="BodyText"/>
        <w:jc w:val="left"/>
        <w:rPr>
          <w:sz w:val="20"/>
        </w:rPr>
      </w:pPr>
    </w:p>
    <w:p w14:paraId="77AE94D6" w14:textId="77777777" w:rsidR="000B50A9" w:rsidRDefault="000B50A9">
      <w:pPr>
        <w:pStyle w:val="BodyText"/>
        <w:spacing w:before="10"/>
        <w:jc w:val="left"/>
        <w:rPr>
          <w:sz w:val="19"/>
        </w:rPr>
      </w:pPr>
    </w:p>
    <w:p w14:paraId="7F90BD84" w14:textId="77777777" w:rsidR="000B50A9" w:rsidRDefault="0039459A">
      <w:pPr>
        <w:pStyle w:val="BodyText"/>
        <w:spacing w:before="59"/>
        <w:ind w:left="220"/>
        <w:jc w:val="left"/>
      </w:pPr>
      <w:r>
        <w:t>501.101:</w:t>
      </w:r>
      <w:r>
        <w:rPr>
          <w:spacing w:val="30"/>
        </w:rPr>
        <w:t xml:space="preserve">  </w:t>
      </w:r>
      <w:r>
        <w:rPr>
          <w:spacing w:val="-2"/>
        </w:rPr>
        <w:t>continued</w:t>
      </w:r>
    </w:p>
    <w:p w14:paraId="6EC360D2" w14:textId="77777777" w:rsidR="000B50A9" w:rsidRDefault="000B50A9">
      <w:pPr>
        <w:pStyle w:val="BodyText"/>
        <w:spacing w:before="7"/>
        <w:jc w:val="left"/>
      </w:pPr>
    </w:p>
    <w:p w14:paraId="58663978" w14:textId="77777777" w:rsidR="000B50A9" w:rsidRDefault="0039459A">
      <w:pPr>
        <w:pStyle w:val="ListParagraph"/>
        <w:numPr>
          <w:ilvl w:val="0"/>
          <w:numId w:val="57"/>
        </w:numPr>
        <w:tabs>
          <w:tab w:val="left" w:pos="2502"/>
        </w:tabs>
        <w:spacing w:before="1" w:line="242" w:lineRule="auto"/>
        <w:ind w:right="125" w:firstLine="0"/>
        <w:rPr>
          <w:sz w:val="24"/>
        </w:rPr>
      </w:pPr>
      <w:r>
        <w:rPr>
          <w:sz w:val="24"/>
        </w:rPr>
        <w:t>A</w:t>
      </w:r>
      <w:r>
        <w:rPr>
          <w:spacing w:val="-1"/>
          <w:sz w:val="24"/>
        </w:rPr>
        <w:t xml:space="preserve"> </w:t>
      </w:r>
      <w:r>
        <w:rPr>
          <w:sz w:val="24"/>
        </w:rPr>
        <w:t>description of the</w:t>
      </w:r>
      <w:r>
        <w:rPr>
          <w:spacing w:val="-1"/>
          <w:sz w:val="24"/>
        </w:rPr>
        <w:t xml:space="preserve"> </w:t>
      </w:r>
      <w:r>
        <w:rPr>
          <w:sz w:val="24"/>
        </w:rPr>
        <w:t>MTC's plan to obtain a</w:t>
      </w:r>
      <w:r>
        <w:rPr>
          <w:spacing w:val="-1"/>
          <w:sz w:val="24"/>
        </w:rPr>
        <w:t xml:space="preserve"> </w:t>
      </w:r>
      <w:r>
        <w:rPr>
          <w:sz w:val="24"/>
        </w:rPr>
        <w:t>liability</w:t>
      </w:r>
      <w:r>
        <w:rPr>
          <w:spacing w:val="-4"/>
          <w:sz w:val="24"/>
        </w:rPr>
        <w:t xml:space="preserve"> </w:t>
      </w:r>
      <w:r>
        <w:rPr>
          <w:sz w:val="24"/>
        </w:rPr>
        <w:t>insurance policy</w:t>
      </w:r>
      <w:r>
        <w:rPr>
          <w:spacing w:val="-8"/>
          <w:sz w:val="24"/>
        </w:rPr>
        <w:t xml:space="preserve"> </w:t>
      </w:r>
      <w:r>
        <w:rPr>
          <w:sz w:val="24"/>
        </w:rPr>
        <w:t xml:space="preserve">or otherwise meet the requirements of 935 CMR </w:t>
      </w:r>
      <w:proofErr w:type="gramStart"/>
      <w:r>
        <w:rPr>
          <w:sz w:val="24"/>
        </w:rPr>
        <w:t>501.105(10);</w:t>
      </w:r>
      <w:proofErr w:type="gramEnd"/>
    </w:p>
    <w:p w14:paraId="64B7A10F" w14:textId="77777777" w:rsidR="000B50A9" w:rsidRDefault="0039459A">
      <w:pPr>
        <w:pStyle w:val="ListParagraph"/>
        <w:numPr>
          <w:ilvl w:val="0"/>
          <w:numId w:val="57"/>
        </w:numPr>
        <w:tabs>
          <w:tab w:val="left" w:pos="2495"/>
        </w:tabs>
        <w:spacing w:before="1"/>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proofErr w:type="gramStart"/>
      <w:r>
        <w:rPr>
          <w:spacing w:val="-4"/>
          <w:sz w:val="24"/>
        </w:rPr>
        <w:t>MTC;</w:t>
      </w:r>
      <w:proofErr w:type="gramEnd"/>
    </w:p>
    <w:p w14:paraId="73AAAEF0" w14:textId="77777777" w:rsidR="000B50A9" w:rsidRDefault="0039459A">
      <w:pPr>
        <w:pStyle w:val="ListParagraph"/>
        <w:numPr>
          <w:ilvl w:val="0"/>
          <w:numId w:val="57"/>
        </w:numPr>
        <w:tabs>
          <w:tab w:val="left" w:pos="2486"/>
        </w:tabs>
        <w:spacing w:before="3" w:line="244" w:lineRule="auto"/>
        <w:ind w:right="119" w:firstLine="0"/>
        <w:rPr>
          <w:sz w:val="24"/>
        </w:rPr>
      </w:pPr>
      <w:r>
        <w:rPr>
          <w:sz w:val="24"/>
        </w:rPr>
        <w:t>A</w:t>
      </w:r>
      <w:r>
        <w:rPr>
          <w:spacing w:val="-6"/>
          <w:sz w:val="24"/>
        </w:rPr>
        <w:t xml:space="preserve"> </w:t>
      </w:r>
      <w:r>
        <w:rPr>
          <w:sz w:val="24"/>
        </w:rPr>
        <w:t>detailed</w:t>
      </w:r>
      <w:r>
        <w:rPr>
          <w:spacing w:val="-7"/>
          <w:sz w:val="24"/>
        </w:rPr>
        <w:t xml:space="preserve"> </w:t>
      </w:r>
      <w:r>
        <w:rPr>
          <w:sz w:val="24"/>
        </w:rPr>
        <w:t>summary</w:t>
      </w:r>
      <w:r>
        <w:rPr>
          <w:spacing w:val="-14"/>
          <w:sz w:val="24"/>
        </w:rPr>
        <w:t xml:space="preserve"> </w:t>
      </w:r>
      <w:r>
        <w:rPr>
          <w:sz w:val="24"/>
        </w:rPr>
        <w:t>of</w:t>
      </w:r>
      <w:r>
        <w:rPr>
          <w:spacing w:val="-7"/>
          <w:sz w:val="24"/>
        </w:rPr>
        <w:t xml:space="preserve"> </w:t>
      </w:r>
      <w:r>
        <w:rPr>
          <w:sz w:val="24"/>
        </w:rPr>
        <w:t>operating</w:t>
      </w:r>
      <w:r>
        <w:rPr>
          <w:spacing w:val="-12"/>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for</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which</w:t>
      </w:r>
      <w:r>
        <w:rPr>
          <w:spacing w:val="-7"/>
          <w:sz w:val="24"/>
        </w:rPr>
        <w:t xml:space="preserve"> </w:t>
      </w:r>
      <w:r>
        <w:rPr>
          <w:sz w:val="24"/>
        </w:rPr>
        <w:t>shall include, but not be limited to, provisions for:</w:t>
      </w:r>
    </w:p>
    <w:p w14:paraId="76061C01" w14:textId="77777777" w:rsidR="000B50A9" w:rsidRDefault="0039459A">
      <w:pPr>
        <w:pStyle w:val="ListParagraph"/>
        <w:numPr>
          <w:ilvl w:val="1"/>
          <w:numId w:val="57"/>
        </w:numPr>
        <w:tabs>
          <w:tab w:val="left" w:pos="2841"/>
        </w:tabs>
        <w:spacing w:line="272" w:lineRule="exact"/>
        <w:ind w:hanging="346"/>
        <w:rPr>
          <w:sz w:val="24"/>
        </w:rPr>
      </w:pPr>
      <w:proofErr w:type="gramStart"/>
      <w:r>
        <w:rPr>
          <w:spacing w:val="-2"/>
          <w:sz w:val="24"/>
        </w:rPr>
        <w:t>Security;</w:t>
      </w:r>
      <w:proofErr w:type="gramEnd"/>
    </w:p>
    <w:p w14:paraId="636D4514" w14:textId="77777777" w:rsidR="000B50A9" w:rsidRDefault="0039459A">
      <w:pPr>
        <w:pStyle w:val="ListParagraph"/>
        <w:numPr>
          <w:ilvl w:val="1"/>
          <w:numId w:val="57"/>
        </w:numPr>
        <w:tabs>
          <w:tab w:val="left" w:pos="2855"/>
        </w:tabs>
        <w:spacing w:before="5"/>
        <w:ind w:left="2855" w:hanging="360"/>
        <w:rPr>
          <w:sz w:val="24"/>
        </w:rPr>
      </w:pPr>
      <w:r>
        <w:rPr>
          <w:sz w:val="24"/>
        </w:rPr>
        <w:t xml:space="preserve">Prevention of </w:t>
      </w:r>
      <w:proofErr w:type="gramStart"/>
      <w:r>
        <w:rPr>
          <w:spacing w:val="-2"/>
          <w:sz w:val="24"/>
        </w:rPr>
        <w:t>Diversion;</w:t>
      </w:r>
      <w:proofErr w:type="gramEnd"/>
    </w:p>
    <w:p w14:paraId="71FFEDB3" w14:textId="77777777" w:rsidR="000B50A9" w:rsidRDefault="0039459A">
      <w:pPr>
        <w:pStyle w:val="ListParagraph"/>
        <w:numPr>
          <w:ilvl w:val="1"/>
          <w:numId w:val="57"/>
        </w:numPr>
        <w:tabs>
          <w:tab w:val="left" w:pos="2841"/>
        </w:tabs>
        <w:spacing w:before="2"/>
        <w:ind w:hanging="346"/>
        <w:rPr>
          <w:sz w:val="24"/>
        </w:rPr>
      </w:pPr>
      <w:r>
        <w:rPr>
          <w:sz w:val="24"/>
        </w:rPr>
        <w:t>Storage</w:t>
      </w:r>
      <w:r>
        <w:rPr>
          <w:spacing w:val="-2"/>
          <w:sz w:val="24"/>
        </w:rPr>
        <w:t xml:space="preserve"> </w:t>
      </w:r>
      <w:r>
        <w:rPr>
          <w:sz w:val="24"/>
        </w:rPr>
        <w:t>of</w:t>
      </w:r>
      <w:r>
        <w:rPr>
          <w:spacing w:val="-2"/>
          <w:sz w:val="24"/>
        </w:rPr>
        <w:t xml:space="preserve"> </w:t>
      </w:r>
      <w:proofErr w:type="gramStart"/>
      <w:r>
        <w:rPr>
          <w:spacing w:val="-2"/>
          <w:sz w:val="24"/>
        </w:rPr>
        <w:t>Marijuana;</w:t>
      </w:r>
      <w:proofErr w:type="gramEnd"/>
    </w:p>
    <w:p w14:paraId="024ED947" w14:textId="77777777" w:rsidR="000B50A9" w:rsidRDefault="0039459A">
      <w:pPr>
        <w:pStyle w:val="ListParagraph"/>
        <w:numPr>
          <w:ilvl w:val="1"/>
          <w:numId w:val="57"/>
        </w:numPr>
        <w:tabs>
          <w:tab w:val="left" w:pos="2855"/>
        </w:tabs>
        <w:spacing w:before="5"/>
        <w:ind w:left="2855" w:hanging="360"/>
        <w:rPr>
          <w:sz w:val="24"/>
        </w:rPr>
      </w:pPr>
      <w:r>
        <w:rPr>
          <w:sz w:val="24"/>
        </w:rPr>
        <w:t xml:space="preserve">Transportation of </w:t>
      </w:r>
      <w:proofErr w:type="gramStart"/>
      <w:r>
        <w:rPr>
          <w:spacing w:val="-2"/>
          <w:sz w:val="24"/>
        </w:rPr>
        <w:t>Marijuana;</w:t>
      </w:r>
      <w:proofErr w:type="gramEnd"/>
    </w:p>
    <w:p w14:paraId="25F225FA" w14:textId="77777777" w:rsidR="000B50A9" w:rsidRDefault="0039459A">
      <w:pPr>
        <w:pStyle w:val="ListParagraph"/>
        <w:numPr>
          <w:ilvl w:val="1"/>
          <w:numId w:val="57"/>
        </w:numPr>
        <w:tabs>
          <w:tab w:val="left" w:pos="2841"/>
        </w:tabs>
        <w:spacing w:before="2"/>
        <w:ind w:hanging="346"/>
        <w:rPr>
          <w:sz w:val="24"/>
        </w:rPr>
      </w:pPr>
      <w:r>
        <w:rPr>
          <w:spacing w:val="-2"/>
          <w:sz w:val="24"/>
        </w:rPr>
        <w:t>Inventory</w:t>
      </w:r>
      <w:r>
        <w:rPr>
          <w:spacing w:val="2"/>
          <w:sz w:val="24"/>
        </w:rPr>
        <w:t xml:space="preserve"> </w:t>
      </w:r>
      <w:proofErr w:type="gramStart"/>
      <w:r>
        <w:rPr>
          <w:spacing w:val="-2"/>
          <w:sz w:val="24"/>
        </w:rPr>
        <w:t>procedures;</w:t>
      </w:r>
      <w:proofErr w:type="gramEnd"/>
    </w:p>
    <w:p w14:paraId="55A7AF9A" w14:textId="77777777" w:rsidR="000B50A9" w:rsidRDefault="0039459A">
      <w:pPr>
        <w:pStyle w:val="ListParagraph"/>
        <w:numPr>
          <w:ilvl w:val="1"/>
          <w:numId w:val="57"/>
        </w:numPr>
        <w:tabs>
          <w:tab w:val="left" w:pos="2803"/>
        </w:tabs>
        <w:spacing w:before="5"/>
        <w:ind w:left="2803" w:hanging="308"/>
        <w:rPr>
          <w:sz w:val="24"/>
        </w:rPr>
      </w:pPr>
      <w:r>
        <w:rPr>
          <w:sz w:val="24"/>
        </w:rPr>
        <w:t>Procedures</w:t>
      </w:r>
      <w:r>
        <w:rPr>
          <w:spacing w:val="-13"/>
          <w:sz w:val="24"/>
        </w:rPr>
        <w:t xml:space="preserve"> </w:t>
      </w:r>
      <w:r>
        <w:rPr>
          <w:sz w:val="24"/>
        </w:rPr>
        <w:t>for</w:t>
      </w:r>
      <w:r>
        <w:rPr>
          <w:spacing w:val="-9"/>
          <w:sz w:val="24"/>
        </w:rPr>
        <w:t xml:space="preserve"> </w:t>
      </w:r>
      <w:r>
        <w:rPr>
          <w:sz w:val="24"/>
        </w:rPr>
        <w:t>quality</w:t>
      </w:r>
      <w:r>
        <w:rPr>
          <w:spacing w:val="-14"/>
          <w:sz w:val="24"/>
        </w:rPr>
        <w:t xml:space="preserve"> </w:t>
      </w:r>
      <w:r>
        <w:rPr>
          <w:sz w:val="24"/>
        </w:rPr>
        <w:t>control</w:t>
      </w:r>
      <w:r>
        <w:rPr>
          <w:spacing w:val="-8"/>
          <w:sz w:val="24"/>
        </w:rPr>
        <w:t xml:space="preserve"> </w:t>
      </w:r>
      <w:r>
        <w:rPr>
          <w:sz w:val="24"/>
        </w:rPr>
        <w:t>and</w:t>
      </w:r>
      <w:r>
        <w:rPr>
          <w:spacing w:val="-8"/>
          <w:sz w:val="24"/>
        </w:rPr>
        <w:t xml:space="preserve"> </w:t>
      </w:r>
      <w:r>
        <w:rPr>
          <w:sz w:val="24"/>
        </w:rPr>
        <w:t>testing</w:t>
      </w:r>
      <w:r>
        <w:rPr>
          <w:spacing w:val="-9"/>
          <w:sz w:val="24"/>
        </w:rPr>
        <w:t xml:space="preserve"> </w:t>
      </w:r>
      <w:r>
        <w:rPr>
          <w:sz w:val="24"/>
        </w:rPr>
        <w:t>of</w:t>
      </w:r>
      <w:r>
        <w:rPr>
          <w:spacing w:val="-8"/>
          <w:sz w:val="24"/>
        </w:rPr>
        <w:t xml:space="preserve"> </w:t>
      </w:r>
      <w:r>
        <w:rPr>
          <w:sz w:val="24"/>
        </w:rPr>
        <w:t>product</w:t>
      </w:r>
      <w:r>
        <w:rPr>
          <w:spacing w:val="-7"/>
          <w:sz w:val="24"/>
        </w:rPr>
        <w:t xml:space="preserve"> </w:t>
      </w:r>
      <w:r>
        <w:rPr>
          <w:sz w:val="24"/>
        </w:rPr>
        <w:t>for</w:t>
      </w:r>
      <w:r>
        <w:rPr>
          <w:spacing w:val="-9"/>
          <w:sz w:val="24"/>
        </w:rPr>
        <w:t xml:space="preserve"> </w:t>
      </w:r>
      <w:r>
        <w:rPr>
          <w:sz w:val="24"/>
        </w:rPr>
        <w:t>potential</w:t>
      </w:r>
      <w:r>
        <w:rPr>
          <w:spacing w:val="-5"/>
          <w:sz w:val="24"/>
        </w:rPr>
        <w:t xml:space="preserve"> </w:t>
      </w:r>
      <w:proofErr w:type="gramStart"/>
      <w:r>
        <w:rPr>
          <w:spacing w:val="-2"/>
          <w:sz w:val="24"/>
        </w:rPr>
        <w:t>contaminants;</w:t>
      </w:r>
      <w:proofErr w:type="gramEnd"/>
    </w:p>
    <w:p w14:paraId="1D08983D" w14:textId="77777777" w:rsidR="000B50A9" w:rsidRDefault="0039459A">
      <w:pPr>
        <w:pStyle w:val="ListParagraph"/>
        <w:numPr>
          <w:ilvl w:val="1"/>
          <w:numId w:val="57"/>
        </w:numPr>
        <w:tabs>
          <w:tab w:val="left" w:pos="2852"/>
        </w:tabs>
        <w:spacing w:before="2"/>
        <w:ind w:left="2852" w:hanging="357"/>
        <w:rPr>
          <w:sz w:val="24"/>
        </w:rPr>
      </w:pPr>
      <w:r>
        <w:rPr>
          <w:sz w:val="24"/>
        </w:rPr>
        <w:t xml:space="preserve">Personnel </w:t>
      </w:r>
      <w:proofErr w:type="gramStart"/>
      <w:r>
        <w:rPr>
          <w:spacing w:val="-2"/>
          <w:sz w:val="24"/>
        </w:rPr>
        <w:t>policies;</w:t>
      </w:r>
      <w:proofErr w:type="gramEnd"/>
    </w:p>
    <w:p w14:paraId="6DC52836" w14:textId="77777777" w:rsidR="000B50A9" w:rsidRDefault="0039459A">
      <w:pPr>
        <w:pStyle w:val="ListParagraph"/>
        <w:numPr>
          <w:ilvl w:val="1"/>
          <w:numId w:val="57"/>
        </w:numPr>
        <w:tabs>
          <w:tab w:val="left" w:pos="2855"/>
        </w:tabs>
        <w:spacing w:before="5"/>
        <w:ind w:left="2855" w:hanging="360"/>
        <w:rPr>
          <w:sz w:val="24"/>
        </w:rPr>
      </w:pPr>
      <w:r>
        <w:rPr>
          <w:sz w:val="24"/>
        </w:rPr>
        <w:t>Dispensing</w:t>
      </w:r>
      <w:r>
        <w:rPr>
          <w:spacing w:val="-3"/>
          <w:sz w:val="24"/>
        </w:rPr>
        <w:t xml:space="preserve"> </w:t>
      </w:r>
      <w:proofErr w:type="gramStart"/>
      <w:r>
        <w:rPr>
          <w:spacing w:val="-2"/>
          <w:sz w:val="24"/>
        </w:rPr>
        <w:t>procedures;</w:t>
      </w:r>
      <w:proofErr w:type="gramEnd"/>
    </w:p>
    <w:p w14:paraId="3FA48778" w14:textId="77777777" w:rsidR="000B50A9" w:rsidRDefault="0039459A">
      <w:pPr>
        <w:pStyle w:val="ListParagraph"/>
        <w:numPr>
          <w:ilvl w:val="1"/>
          <w:numId w:val="57"/>
        </w:numPr>
        <w:tabs>
          <w:tab w:val="left" w:pos="2801"/>
        </w:tabs>
        <w:spacing w:before="3"/>
        <w:ind w:left="2801" w:hanging="306"/>
        <w:rPr>
          <w:sz w:val="24"/>
        </w:rPr>
      </w:pPr>
      <w:r>
        <w:rPr>
          <w:sz w:val="24"/>
        </w:rPr>
        <w:t>Recordkeeping</w:t>
      </w:r>
      <w:r>
        <w:rPr>
          <w:spacing w:val="-8"/>
          <w:sz w:val="24"/>
        </w:rPr>
        <w:t xml:space="preserve"> </w:t>
      </w:r>
      <w:proofErr w:type="gramStart"/>
      <w:r>
        <w:rPr>
          <w:spacing w:val="-2"/>
          <w:sz w:val="24"/>
        </w:rPr>
        <w:t>procedures;</w:t>
      </w:r>
      <w:proofErr w:type="gramEnd"/>
    </w:p>
    <w:p w14:paraId="25EDD725" w14:textId="77777777" w:rsidR="000B50A9" w:rsidRDefault="0039459A">
      <w:pPr>
        <w:pStyle w:val="ListParagraph"/>
        <w:numPr>
          <w:ilvl w:val="1"/>
          <w:numId w:val="57"/>
        </w:numPr>
        <w:tabs>
          <w:tab w:val="left" w:pos="2801"/>
        </w:tabs>
        <w:spacing w:before="5"/>
        <w:ind w:left="2801" w:hanging="306"/>
        <w:rPr>
          <w:sz w:val="24"/>
        </w:rPr>
      </w:pPr>
      <w:r>
        <w:rPr>
          <w:sz w:val="24"/>
        </w:rPr>
        <w:t xml:space="preserve">Maintenance of financial records; </w:t>
      </w:r>
      <w:r>
        <w:rPr>
          <w:spacing w:val="-5"/>
          <w:sz w:val="24"/>
        </w:rPr>
        <w:t>and</w:t>
      </w:r>
    </w:p>
    <w:p w14:paraId="30636409" w14:textId="77777777" w:rsidR="000B50A9" w:rsidRDefault="0039459A">
      <w:pPr>
        <w:pStyle w:val="ListParagraph"/>
        <w:numPr>
          <w:ilvl w:val="1"/>
          <w:numId w:val="57"/>
        </w:numPr>
        <w:tabs>
          <w:tab w:val="left" w:pos="2905"/>
        </w:tabs>
        <w:spacing w:before="2" w:line="242" w:lineRule="auto"/>
        <w:ind w:left="2495" w:right="117" w:firstLine="0"/>
        <w:rPr>
          <w:sz w:val="24"/>
        </w:rPr>
      </w:pPr>
      <w:r>
        <w:rPr>
          <w:sz w:val="24"/>
        </w:rPr>
        <w:t>Diversity plans to promote equity among people of color, particularly Black, African</w:t>
      </w:r>
      <w:r>
        <w:rPr>
          <w:spacing w:val="-6"/>
          <w:sz w:val="24"/>
        </w:rPr>
        <w:t xml:space="preserve"> </w:t>
      </w:r>
      <w:r>
        <w:rPr>
          <w:sz w:val="24"/>
        </w:rPr>
        <w:t>American,</w:t>
      </w:r>
      <w:r>
        <w:rPr>
          <w:spacing w:val="-6"/>
          <w:sz w:val="24"/>
        </w:rPr>
        <w:t xml:space="preserve"> </w:t>
      </w:r>
      <w:r>
        <w:rPr>
          <w:sz w:val="24"/>
        </w:rPr>
        <w:t>Latinx,</w:t>
      </w:r>
      <w:r>
        <w:rPr>
          <w:spacing w:val="-3"/>
          <w:sz w:val="24"/>
        </w:rPr>
        <w:t xml:space="preserve"> </w:t>
      </w:r>
      <w:r>
        <w:rPr>
          <w:sz w:val="24"/>
        </w:rPr>
        <w:t>and</w:t>
      </w:r>
      <w:r>
        <w:rPr>
          <w:spacing w:val="-4"/>
          <w:sz w:val="24"/>
        </w:rPr>
        <w:t xml:space="preserve"> </w:t>
      </w:r>
      <w:r>
        <w:rPr>
          <w:sz w:val="24"/>
        </w:rPr>
        <w:t>Indigenous people,</w:t>
      </w:r>
      <w:r>
        <w:rPr>
          <w:spacing w:val="-5"/>
          <w:sz w:val="24"/>
        </w:rPr>
        <w:t xml:space="preserve"> </w:t>
      </w:r>
      <w:r>
        <w:rPr>
          <w:sz w:val="24"/>
        </w:rPr>
        <w:t>women,</w:t>
      </w:r>
      <w:r>
        <w:rPr>
          <w:spacing w:val="-4"/>
          <w:sz w:val="24"/>
        </w:rPr>
        <w:t xml:space="preserve"> </w:t>
      </w:r>
      <w:r>
        <w:rPr>
          <w:sz w:val="24"/>
        </w:rPr>
        <w:t>Veterans,</w:t>
      </w:r>
      <w:r>
        <w:rPr>
          <w:spacing w:val="-6"/>
          <w:sz w:val="24"/>
        </w:rPr>
        <w:t xml:space="preserve"> </w:t>
      </w:r>
      <w:r>
        <w:rPr>
          <w:sz w:val="24"/>
        </w:rPr>
        <w:t>persons</w:t>
      </w:r>
      <w:r>
        <w:rPr>
          <w:spacing w:val="-4"/>
          <w:sz w:val="24"/>
        </w:rPr>
        <w:t xml:space="preserve"> </w:t>
      </w:r>
      <w:r>
        <w:rPr>
          <w:sz w:val="24"/>
        </w:rPr>
        <w:t>with disabilities, and LGBTQ+ people, in the operation of the MTC.</w:t>
      </w:r>
      <w:r>
        <w:rPr>
          <w:spacing w:val="40"/>
          <w:sz w:val="24"/>
        </w:rPr>
        <w:t xml:space="preserve"> </w:t>
      </w:r>
      <w:r>
        <w:rPr>
          <w:sz w:val="24"/>
        </w:rPr>
        <w:t>The plan shall outline</w:t>
      </w:r>
      <w:r>
        <w:rPr>
          <w:spacing w:val="-9"/>
          <w:sz w:val="24"/>
        </w:rPr>
        <w:t xml:space="preserve"> </w:t>
      </w:r>
      <w:r>
        <w:rPr>
          <w:sz w:val="24"/>
        </w:rPr>
        <w:t>the</w:t>
      </w:r>
      <w:r>
        <w:rPr>
          <w:spacing w:val="-10"/>
          <w:sz w:val="24"/>
        </w:rPr>
        <w:t xml:space="preserve"> </w:t>
      </w:r>
      <w:r>
        <w:rPr>
          <w:sz w:val="24"/>
        </w:rPr>
        <w:t>goals,</w:t>
      </w:r>
      <w:r>
        <w:rPr>
          <w:spacing w:val="-12"/>
          <w:sz w:val="24"/>
        </w:rPr>
        <w:t xml:space="preserve"> </w:t>
      </w:r>
      <w:r>
        <w:rPr>
          <w:sz w:val="24"/>
        </w:rPr>
        <w:t>programs,</w:t>
      </w:r>
      <w:r>
        <w:rPr>
          <w:spacing w:val="-13"/>
          <w:sz w:val="24"/>
        </w:rPr>
        <w:t xml:space="preserve"> </w:t>
      </w:r>
      <w:r>
        <w:rPr>
          <w:sz w:val="24"/>
        </w:rPr>
        <w:t>and</w:t>
      </w:r>
      <w:r>
        <w:rPr>
          <w:spacing w:val="-13"/>
          <w:sz w:val="24"/>
        </w:rPr>
        <w:t xml:space="preserve"> </w:t>
      </w:r>
      <w:r>
        <w:rPr>
          <w:sz w:val="24"/>
        </w:rPr>
        <w:t>measurements</w:t>
      </w:r>
      <w:r>
        <w:rPr>
          <w:spacing w:val="-12"/>
          <w:sz w:val="24"/>
        </w:rPr>
        <w:t xml:space="preserve"> </w:t>
      </w:r>
      <w:r>
        <w:rPr>
          <w:sz w:val="24"/>
        </w:rPr>
        <w:t>the</w:t>
      </w:r>
      <w:r>
        <w:rPr>
          <w:spacing w:val="-10"/>
          <w:sz w:val="24"/>
        </w:rPr>
        <w:t xml:space="preserve"> </w:t>
      </w:r>
      <w:r>
        <w:rPr>
          <w:sz w:val="24"/>
        </w:rPr>
        <w:t>MTC</w:t>
      </w:r>
      <w:r>
        <w:rPr>
          <w:spacing w:val="-9"/>
          <w:sz w:val="24"/>
        </w:rPr>
        <w:t xml:space="preserve"> </w:t>
      </w:r>
      <w:r>
        <w:rPr>
          <w:sz w:val="24"/>
        </w:rPr>
        <w:t>will</w:t>
      </w:r>
      <w:r>
        <w:rPr>
          <w:spacing w:val="-8"/>
          <w:sz w:val="24"/>
        </w:rPr>
        <w:t xml:space="preserve"> </w:t>
      </w:r>
      <w:r>
        <w:rPr>
          <w:sz w:val="24"/>
        </w:rPr>
        <w:t>pursue</w:t>
      </w:r>
      <w:r>
        <w:rPr>
          <w:spacing w:val="-11"/>
          <w:sz w:val="24"/>
        </w:rPr>
        <w:t xml:space="preserve"> </w:t>
      </w:r>
      <w:r>
        <w:rPr>
          <w:sz w:val="24"/>
        </w:rPr>
        <w:t>once</w:t>
      </w:r>
      <w:r>
        <w:rPr>
          <w:spacing w:val="-11"/>
          <w:sz w:val="24"/>
        </w:rPr>
        <w:t xml:space="preserve"> </w:t>
      </w:r>
      <w:r>
        <w:rPr>
          <w:sz w:val="24"/>
        </w:rPr>
        <w:t>licensed.</w:t>
      </w:r>
    </w:p>
    <w:p w14:paraId="70016C95" w14:textId="77777777" w:rsidR="000B50A9" w:rsidRDefault="0039459A">
      <w:pPr>
        <w:pStyle w:val="ListParagraph"/>
        <w:numPr>
          <w:ilvl w:val="0"/>
          <w:numId w:val="57"/>
        </w:numPr>
        <w:tabs>
          <w:tab w:val="left" w:pos="2443"/>
        </w:tabs>
        <w:spacing w:before="3" w:line="244" w:lineRule="auto"/>
        <w:ind w:right="121" w:firstLine="0"/>
        <w:rPr>
          <w:sz w:val="24"/>
        </w:rPr>
      </w:pPr>
      <w:r>
        <w:rPr>
          <w:spacing w:val="-2"/>
          <w:sz w:val="24"/>
        </w:rPr>
        <w:t>A</w:t>
      </w:r>
      <w:r>
        <w:rPr>
          <w:spacing w:val="-10"/>
          <w:sz w:val="24"/>
        </w:rPr>
        <w:t xml:space="preserve"> </w:t>
      </w:r>
      <w:r>
        <w:rPr>
          <w:spacing w:val="-2"/>
          <w:sz w:val="24"/>
        </w:rPr>
        <w:t>detailed</w:t>
      </w:r>
      <w:r>
        <w:rPr>
          <w:spacing w:val="-10"/>
          <w:sz w:val="24"/>
        </w:rPr>
        <w:t xml:space="preserve"> </w:t>
      </w:r>
      <w:r>
        <w:rPr>
          <w:spacing w:val="-2"/>
          <w:sz w:val="24"/>
        </w:rPr>
        <w:t>description</w:t>
      </w:r>
      <w:r>
        <w:rPr>
          <w:spacing w:val="-9"/>
          <w:sz w:val="24"/>
        </w:rPr>
        <w:t xml:space="preserve"> </w:t>
      </w:r>
      <w:r>
        <w:rPr>
          <w:spacing w:val="-2"/>
          <w:sz w:val="24"/>
        </w:rPr>
        <w:t>of</w:t>
      </w:r>
      <w:r>
        <w:rPr>
          <w:spacing w:val="-9"/>
          <w:sz w:val="24"/>
        </w:rPr>
        <w:t xml:space="preserve"> </w:t>
      </w:r>
      <w:r>
        <w:rPr>
          <w:spacing w:val="-2"/>
          <w:sz w:val="24"/>
        </w:rPr>
        <w:t>qualifications</w:t>
      </w:r>
      <w:r>
        <w:rPr>
          <w:spacing w:val="-9"/>
          <w:sz w:val="24"/>
        </w:rPr>
        <w:t xml:space="preserve"> </w:t>
      </w:r>
      <w:r>
        <w:rPr>
          <w:spacing w:val="-2"/>
          <w:sz w:val="24"/>
        </w:rPr>
        <w:t>and</w:t>
      </w:r>
      <w:r>
        <w:rPr>
          <w:spacing w:val="-9"/>
          <w:sz w:val="24"/>
        </w:rPr>
        <w:t xml:space="preserve"> </w:t>
      </w:r>
      <w:r>
        <w:rPr>
          <w:spacing w:val="-2"/>
          <w:sz w:val="24"/>
        </w:rPr>
        <w:t>intended</w:t>
      </w:r>
      <w:r>
        <w:rPr>
          <w:spacing w:val="-9"/>
          <w:sz w:val="24"/>
        </w:rPr>
        <w:t xml:space="preserve"> </w:t>
      </w:r>
      <w:r>
        <w:rPr>
          <w:spacing w:val="-2"/>
          <w:sz w:val="24"/>
        </w:rPr>
        <w:t>training(s)</w:t>
      </w:r>
      <w:r>
        <w:rPr>
          <w:spacing w:val="-7"/>
          <w:sz w:val="24"/>
        </w:rPr>
        <w:t xml:space="preserve"> </w:t>
      </w:r>
      <w:r>
        <w:rPr>
          <w:spacing w:val="-2"/>
          <w:sz w:val="24"/>
        </w:rPr>
        <w:t>for</w:t>
      </w:r>
      <w:r>
        <w:rPr>
          <w:spacing w:val="-7"/>
          <w:sz w:val="24"/>
        </w:rPr>
        <w:t xml:space="preserve"> </w:t>
      </w:r>
      <w:r>
        <w:rPr>
          <w:spacing w:val="-2"/>
          <w:sz w:val="24"/>
        </w:rPr>
        <w:t>MTC</w:t>
      </w:r>
      <w:r>
        <w:rPr>
          <w:spacing w:val="-4"/>
          <w:sz w:val="24"/>
        </w:rPr>
        <w:t xml:space="preserve"> </w:t>
      </w:r>
      <w:r>
        <w:rPr>
          <w:spacing w:val="-2"/>
          <w:sz w:val="24"/>
        </w:rPr>
        <w:t>agents</w:t>
      </w:r>
      <w:r>
        <w:rPr>
          <w:spacing w:val="-5"/>
          <w:sz w:val="24"/>
        </w:rPr>
        <w:t xml:space="preserve"> </w:t>
      </w:r>
      <w:r>
        <w:rPr>
          <w:spacing w:val="-2"/>
          <w:sz w:val="24"/>
        </w:rPr>
        <w:t xml:space="preserve">who </w:t>
      </w:r>
      <w:r>
        <w:rPr>
          <w:sz w:val="24"/>
        </w:rPr>
        <w:t xml:space="preserve">will be </w:t>
      </w:r>
      <w:proofErr w:type="gramStart"/>
      <w:r>
        <w:rPr>
          <w:sz w:val="24"/>
        </w:rPr>
        <w:t>employees;</w:t>
      </w:r>
      <w:proofErr w:type="gramEnd"/>
    </w:p>
    <w:p w14:paraId="01AF7CA1" w14:textId="77777777" w:rsidR="000B50A9" w:rsidRDefault="0039459A">
      <w:pPr>
        <w:pStyle w:val="ListParagraph"/>
        <w:numPr>
          <w:ilvl w:val="0"/>
          <w:numId w:val="57"/>
        </w:numPr>
        <w:tabs>
          <w:tab w:val="left" w:pos="2631"/>
        </w:tabs>
        <w:spacing w:line="242" w:lineRule="auto"/>
        <w:ind w:right="118" w:firstLine="0"/>
        <w:rPr>
          <w:sz w:val="24"/>
        </w:rPr>
      </w:pPr>
      <w:r>
        <w:rPr>
          <w:sz w:val="24"/>
        </w:rPr>
        <w:t>The</w:t>
      </w:r>
      <w:r>
        <w:rPr>
          <w:spacing w:val="80"/>
          <w:sz w:val="24"/>
        </w:rPr>
        <w:t xml:space="preserve"> </w:t>
      </w:r>
      <w:r>
        <w:rPr>
          <w:sz w:val="24"/>
        </w:rPr>
        <w:t>Management</w:t>
      </w:r>
      <w:r>
        <w:rPr>
          <w:spacing w:val="80"/>
          <w:sz w:val="24"/>
        </w:rPr>
        <w:t xml:space="preserve"> </w:t>
      </w:r>
      <w:r>
        <w:rPr>
          <w:sz w:val="24"/>
        </w:rPr>
        <w:t>and</w:t>
      </w:r>
      <w:r>
        <w:rPr>
          <w:spacing w:val="80"/>
          <w:sz w:val="24"/>
        </w:rPr>
        <w:t xml:space="preserve"> </w:t>
      </w:r>
      <w:r>
        <w:rPr>
          <w:sz w:val="24"/>
        </w:rPr>
        <w:t>Operation</w:t>
      </w:r>
      <w:r>
        <w:rPr>
          <w:spacing w:val="80"/>
          <w:sz w:val="24"/>
        </w:rPr>
        <w:t xml:space="preserve"> </w:t>
      </w:r>
      <w:r>
        <w:rPr>
          <w:sz w:val="24"/>
        </w:rPr>
        <w:t>Profile</w:t>
      </w:r>
      <w:r>
        <w:rPr>
          <w:spacing w:val="80"/>
          <w:sz w:val="24"/>
        </w:rPr>
        <w:t xml:space="preserve"> </w:t>
      </w:r>
      <w:r>
        <w:rPr>
          <w:sz w:val="24"/>
        </w:rPr>
        <w:t>submitted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pacing w:val="-4"/>
          <w:sz w:val="24"/>
        </w:rPr>
        <w:t>935 CMR 501.101(1)(c) shall demonstrate</w:t>
      </w:r>
      <w:r>
        <w:rPr>
          <w:spacing w:val="-6"/>
          <w:sz w:val="24"/>
        </w:rPr>
        <w:t xml:space="preserve"> </w:t>
      </w:r>
      <w:r>
        <w:rPr>
          <w:spacing w:val="-4"/>
          <w:sz w:val="24"/>
        </w:rPr>
        <w:t xml:space="preserve">compliance with the operational requirements </w:t>
      </w:r>
      <w:r>
        <w:rPr>
          <w:sz w:val="24"/>
        </w:rPr>
        <w:t xml:space="preserve">set forth in 935 CMR 501.105 through 501.160, as </w:t>
      </w:r>
      <w:proofErr w:type="gramStart"/>
      <w:r>
        <w:rPr>
          <w:sz w:val="24"/>
        </w:rPr>
        <w:t>applicable;</w:t>
      </w:r>
      <w:proofErr w:type="gramEnd"/>
    </w:p>
    <w:p w14:paraId="444CE090" w14:textId="77777777" w:rsidR="000B50A9" w:rsidRDefault="0039459A">
      <w:pPr>
        <w:pStyle w:val="ListParagraph"/>
        <w:numPr>
          <w:ilvl w:val="0"/>
          <w:numId w:val="57"/>
        </w:numPr>
        <w:tabs>
          <w:tab w:val="left" w:pos="2773"/>
        </w:tabs>
        <w:spacing w:line="242" w:lineRule="auto"/>
        <w:ind w:right="118" w:firstLine="0"/>
        <w:rPr>
          <w:sz w:val="24"/>
        </w:rPr>
      </w:pPr>
      <w:r>
        <w:rPr>
          <w:sz w:val="24"/>
        </w:rPr>
        <w:t xml:space="preserve">Disclosure of the proposed hours of operation, and the names and contact information for individuals that will be the emergency contacts for the </w:t>
      </w:r>
      <w:proofErr w:type="gramStart"/>
      <w:r>
        <w:rPr>
          <w:sz w:val="24"/>
        </w:rPr>
        <w:t>MTC;</w:t>
      </w:r>
      <w:proofErr w:type="gramEnd"/>
    </w:p>
    <w:p w14:paraId="544FD75E" w14:textId="77777777" w:rsidR="000B50A9" w:rsidRDefault="0039459A">
      <w:pPr>
        <w:pStyle w:val="ListParagraph"/>
        <w:numPr>
          <w:ilvl w:val="0"/>
          <w:numId w:val="57"/>
        </w:numPr>
        <w:tabs>
          <w:tab w:val="left" w:pos="2564"/>
        </w:tabs>
        <w:spacing w:before="2" w:line="242" w:lineRule="auto"/>
        <w:ind w:right="106" w:firstLine="0"/>
        <w:rPr>
          <w:sz w:val="24"/>
        </w:rPr>
      </w:pPr>
      <w:r>
        <w:rPr>
          <w:spacing w:val="-2"/>
          <w:sz w:val="24"/>
        </w:rPr>
        <w:t>The</w:t>
      </w:r>
      <w:r>
        <w:rPr>
          <w:spacing w:val="-8"/>
          <w:sz w:val="24"/>
        </w:rPr>
        <w:t xml:space="preserve"> </w:t>
      </w:r>
      <w:r>
        <w:rPr>
          <w:spacing w:val="-2"/>
          <w:sz w:val="24"/>
        </w:rPr>
        <w:t>identification</w:t>
      </w:r>
      <w:r>
        <w:rPr>
          <w:spacing w:val="-8"/>
          <w:sz w:val="24"/>
        </w:rPr>
        <w:t xml:space="preserve"> </w:t>
      </w:r>
      <w:r>
        <w:rPr>
          <w:spacing w:val="-2"/>
          <w:sz w:val="24"/>
        </w:rPr>
        <w:t>of</w:t>
      </w:r>
      <w:r>
        <w:rPr>
          <w:spacing w:val="-8"/>
          <w:sz w:val="24"/>
        </w:rPr>
        <w:t xml:space="preserve"> </w:t>
      </w:r>
      <w:r>
        <w:rPr>
          <w:spacing w:val="-2"/>
          <w:sz w:val="24"/>
        </w:rPr>
        <w:t>whether</w:t>
      </w:r>
      <w:r>
        <w:rPr>
          <w:spacing w:val="-11"/>
          <w:sz w:val="24"/>
        </w:rPr>
        <w:t xml:space="preserve"> </w:t>
      </w:r>
      <w:r>
        <w:rPr>
          <w:spacing w:val="-2"/>
          <w:sz w:val="24"/>
        </w:rPr>
        <w:t>the</w:t>
      </w:r>
      <w:r>
        <w:rPr>
          <w:spacing w:val="-8"/>
          <w:sz w:val="24"/>
        </w:rPr>
        <w:t xml:space="preserve"> </w:t>
      </w:r>
      <w:r>
        <w:rPr>
          <w:spacing w:val="-2"/>
          <w:sz w:val="24"/>
        </w:rPr>
        <w:t>MTC</w:t>
      </w:r>
      <w:r>
        <w:rPr>
          <w:spacing w:val="-7"/>
          <w:sz w:val="24"/>
        </w:rPr>
        <w:t xml:space="preserve"> </w:t>
      </w:r>
      <w:r>
        <w:rPr>
          <w:spacing w:val="-2"/>
          <w:sz w:val="24"/>
        </w:rPr>
        <w:t>will</w:t>
      </w:r>
      <w:r>
        <w:rPr>
          <w:spacing w:val="-6"/>
          <w:sz w:val="24"/>
        </w:rPr>
        <w:t xml:space="preserve"> </w:t>
      </w:r>
      <w:r>
        <w:rPr>
          <w:spacing w:val="-2"/>
          <w:sz w:val="24"/>
        </w:rPr>
        <w:t>perform</w:t>
      </w:r>
      <w:r>
        <w:rPr>
          <w:spacing w:val="-11"/>
          <w:sz w:val="24"/>
        </w:rPr>
        <w:t xml:space="preserve"> </w:t>
      </w:r>
      <w:r>
        <w:rPr>
          <w:spacing w:val="-2"/>
          <w:sz w:val="24"/>
        </w:rPr>
        <w:t>home</w:t>
      </w:r>
      <w:r>
        <w:rPr>
          <w:spacing w:val="-8"/>
          <w:sz w:val="24"/>
        </w:rPr>
        <w:t xml:space="preserve"> </w:t>
      </w:r>
      <w:r>
        <w:rPr>
          <w:spacing w:val="-2"/>
          <w:sz w:val="24"/>
        </w:rPr>
        <w:t>deliveries</w:t>
      </w:r>
      <w:r>
        <w:rPr>
          <w:spacing w:val="-10"/>
          <w:sz w:val="24"/>
        </w:rPr>
        <w:t xml:space="preserve"> </w:t>
      </w:r>
      <w:r>
        <w:rPr>
          <w:spacing w:val="-2"/>
          <w:sz w:val="24"/>
        </w:rPr>
        <w:t>to</w:t>
      </w:r>
      <w:r>
        <w:rPr>
          <w:spacing w:val="-7"/>
          <w:sz w:val="24"/>
        </w:rPr>
        <w:t xml:space="preserve"> </w:t>
      </w:r>
      <w:r>
        <w:rPr>
          <w:spacing w:val="-2"/>
          <w:sz w:val="24"/>
        </w:rPr>
        <w:t>Patients</w:t>
      </w:r>
      <w:r>
        <w:rPr>
          <w:spacing w:val="-7"/>
          <w:sz w:val="24"/>
        </w:rPr>
        <w:t xml:space="preserve"> </w:t>
      </w:r>
      <w:r>
        <w:rPr>
          <w:spacing w:val="-2"/>
          <w:sz w:val="24"/>
        </w:rPr>
        <w:t xml:space="preserve">and </w:t>
      </w:r>
      <w:r>
        <w:rPr>
          <w:sz w:val="24"/>
        </w:rPr>
        <w:t>Caregivers.</w:t>
      </w:r>
      <w:r>
        <w:rPr>
          <w:spacing w:val="40"/>
          <w:sz w:val="24"/>
        </w:rPr>
        <w:t xml:space="preserve"> </w:t>
      </w:r>
      <w:r>
        <w:rPr>
          <w:sz w:val="24"/>
        </w:rPr>
        <w:t>If</w:t>
      </w:r>
      <w:r>
        <w:rPr>
          <w:spacing w:val="-7"/>
          <w:sz w:val="24"/>
        </w:rPr>
        <w:t xml:space="preserve"> </w:t>
      </w:r>
      <w:r>
        <w:rPr>
          <w:sz w:val="24"/>
        </w:rPr>
        <w:t>so,</w:t>
      </w:r>
      <w:r>
        <w:rPr>
          <w:spacing w:val="-6"/>
          <w:sz w:val="24"/>
        </w:rPr>
        <w:t xml:space="preserve"> </w:t>
      </w:r>
      <w:r>
        <w:rPr>
          <w:sz w:val="24"/>
        </w:rPr>
        <w:t>a</w:t>
      </w:r>
      <w:r>
        <w:rPr>
          <w:spacing w:val="-3"/>
          <w:sz w:val="24"/>
        </w:rPr>
        <w:t xml:space="preserve"> </w:t>
      </w:r>
      <w:r>
        <w:rPr>
          <w:sz w:val="24"/>
        </w:rPr>
        <w:t>detailed</w:t>
      </w:r>
      <w:r>
        <w:rPr>
          <w:spacing w:val="-3"/>
          <w:sz w:val="24"/>
        </w:rPr>
        <w:t xml:space="preserve"> </w:t>
      </w:r>
      <w:r>
        <w:rPr>
          <w:sz w:val="24"/>
        </w:rPr>
        <w:t>summary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 xml:space="preserve">safe </w:t>
      </w:r>
      <w:r>
        <w:rPr>
          <w:spacing w:val="-4"/>
          <w:sz w:val="24"/>
        </w:rPr>
        <w:t>delivery</w:t>
      </w:r>
      <w:r>
        <w:rPr>
          <w:spacing w:val="-11"/>
          <w:sz w:val="24"/>
        </w:rPr>
        <w:t xml:space="preserve"> </w:t>
      </w:r>
      <w:r>
        <w:rPr>
          <w:spacing w:val="-4"/>
          <w:sz w:val="24"/>
        </w:rPr>
        <w:t>of Finished Marijuana Products to Patients and Caregivers, including</w:t>
      </w:r>
      <w:r>
        <w:rPr>
          <w:spacing w:val="-7"/>
          <w:sz w:val="24"/>
        </w:rPr>
        <w:t xml:space="preserve"> </w:t>
      </w:r>
      <w:r>
        <w:rPr>
          <w:spacing w:val="-4"/>
          <w:sz w:val="24"/>
        </w:rPr>
        <w:t xml:space="preserve">procedures </w:t>
      </w:r>
      <w:r>
        <w:rPr>
          <w:spacing w:val="-2"/>
          <w:sz w:val="24"/>
        </w:rPr>
        <w:t>for</w:t>
      </w:r>
      <w:r>
        <w:rPr>
          <w:spacing w:val="-13"/>
          <w:sz w:val="24"/>
        </w:rPr>
        <w:t xml:space="preserve"> </w:t>
      </w:r>
      <w:r>
        <w:rPr>
          <w:spacing w:val="-2"/>
          <w:sz w:val="24"/>
        </w:rPr>
        <w:t>how</w:t>
      </w:r>
      <w:r>
        <w:rPr>
          <w:spacing w:val="-13"/>
          <w:sz w:val="24"/>
        </w:rPr>
        <w:t xml:space="preserve"> </w:t>
      </w:r>
      <w:r>
        <w:rPr>
          <w:spacing w:val="-2"/>
          <w:sz w:val="24"/>
        </w:rPr>
        <w:t>Individual</w:t>
      </w:r>
      <w:r>
        <w:rPr>
          <w:spacing w:val="-13"/>
          <w:sz w:val="24"/>
        </w:rPr>
        <w:t xml:space="preserve"> </w:t>
      </w:r>
      <w:r>
        <w:rPr>
          <w:spacing w:val="-2"/>
          <w:sz w:val="24"/>
        </w:rPr>
        <w:t>Orders</w:t>
      </w:r>
      <w:r>
        <w:rPr>
          <w:spacing w:val="-13"/>
          <w:sz w:val="24"/>
        </w:rPr>
        <w:t xml:space="preserve"> </w:t>
      </w:r>
      <w:r>
        <w:rPr>
          <w:spacing w:val="-2"/>
          <w:sz w:val="24"/>
        </w:rPr>
        <w:t>will</w:t>
      </w:r>
      <w:r>
        <w:rPr>
          <w:spacing w:val="-10"/>
          <w:sz w:val="24"/>
        </w:rPr>
        <w:t xml:space="preserve"> </w:t>
      </w:r>
      <w:r>
        <w:rPr>
          <w:spacing w:val="-2"/>
          <w:sz w:val="24"/>
        </w:rPr>
        <w:t>be</w:t>
      </w:r>
      <w:r>
        <w:rPr>
          <w:spacing w:val="-13"/>
          <w:sz w:val="24"/>
        </w:rPr>
        <w:t xml:space="preserve"> </w:t>
      </w:r>
      <w:r>
        <w:rPr>
          <w:spacing w:val="-2"/>
          <w:sz w:val="24"/>
        </w:rPr>
        <w:t>filled</w:t>
      </w:r>
      <w:r>
        <w:rPr>
          <w:spacing w:val="-12"/>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1"/>
          <w:sz w:val="24"/>
        </w:rPr>
        <w:t xml:space="preserve"> </w:t>
      </w:r>
      <w:r>
        <w:rPr>
          <w:spacing w:val="-2"/>
          <w:sz w:val="24"/>
        </w:rPr>
        <w:t>reconciling</w:t>
      </w:r>
      <w:r>
        <w:rPr>
          <w:spacing w:val="-13"/>
          <w:sz w:val="24"/>
        </w:rPr>
        <w:t xml:space="preserve"> </w:t>
      </w:r>
      <w:r>
        <w:rPr>
          <w:spacing w:val="-2"/>
          <w:sz w:val="24"/>
        </w:rPr>
        <w:t>Individual</w:t>
      </w:r>
      <w:r>
        <w:rPr>
          <w:spacing w:val="-9"/>
          <w:sz w:val="24"/>
        </w:rPr>
        <w:t xml:space="preserve"> </w:t>
      </w:r>
      <w:r>
        <w:rPr>
          <w:spacing w:val="-2"/>
          <w:sz w:val="24"/>
        </w:rPr>
        <w:t xml:space="preserve">Orders </w:t>
      </w:r>
      <w:r>
        <w:rPr>
          <w:sz w:val="24"/>
        </w:rPr>
        <w:t xml:space="preserve">at the close of the business day, shall be </w:t>
      </w:r>
      <w:proofErr w:type="gramStart"/>
      <w:r>
        <w:rPr>
          <w:sz w:val="24"/>
        </w:rPr>
        <w:t>provided;</w:t>
      </w:r>
      <w:proofErr w:type="gramEnd"/>
    </w:p>
    <w:p w14:paraId="160626F0" w14:textId="77777777" w:rsidR="000B50A9" w:rsidRDefault="0039459A">
      <w:pPr>
        <w:pStyle w:val="ListParagraph"/>
        <w:numPr>
          <w:ilvl w:val="0"/>
          <w:numId w:val="57"/>
        </w:numPr>
        <w:tabs>
          <w:tab w:val="left" w:pos="2686"/>
        </w:tabs>
        <w:spacing w:before="3" w:line="242" w:lineRule="auto"/>
        <w:ind w:right="114" w:firstLine="0"/>
        <w:rPr>
          <w:sz w:val="24"/>
        </w:rPr>
      </w:pPr>
      <w:r>
        <w:rPr>
          <w:sz w:val="24"/>
        </w:rPr>
        <w:t>A detailed operation plan for the cultivation of Marijuana, including a detailed summary</w:t>
      </w:r>
      <w:r>
        <w:rPr>
          <w:spacing w:val="-11"/>
          <w:sz w:val="24"/>
        </w:rPr>
        <w:t xml:space="preserve"> </w:t>
      </w:r>
      <w:r>
        <w:rPr>
          <w:sz w:val="24"/>
        </w:rPr>
        <w:t>of</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13"/>
          <w:sz w:val="24"/>
        </w:rPr>
        <w:t xml:space="preserve"> </w:t>
      </w:r>
      <w:r>
        <w:rPr>
          <w:sz w:val="24"/>
        </w:rPr>
        <w:t>cultivation,</w:t>
      </w:r>
      <w:r>
        <w:rPr>
          <w:spacing w:val="-5"/>
          <w:sz w:val="24"/>
        </w:rPr>
        <w:t xml:space="preserve"> </w:t>
      </w:r>
      <w:r>
        <w:rPr>
          <w:sz w:val="24"/>
        </w:rPr>
        <w:t>consistent</w:t>
      </w:r>
      <w:r>
        <w:rPr>
          <w:spacing w:val="-6"/>
          <w:sz w:val="24"/>
        </w:rPr>
        <w:t xml:space="preserve"> </w:t>
      </w:r>
      <w:r>
        <w:rPr>
          <w:sz w:val="24"/>
        </w:rPr>
        <w:t>with</w:t>
      </w:r>
      <w:r>
        <w:rPr>
          <w:spacing w:val="-5"/>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 xml:space="preserve">law including, but not limited to, the Commission's guidance in effect November 1, </w:t>
      </w:r>
      <w:proofErr w:type="gramStart"/>
      <w:r>
        <w:rPr>
          <w:sz w:val="24"/>
        </w:rPr>
        <w:t>2019;</w:t>
      </w:r>
      <w:proofErr w:type="gramEnd"/>
    </w:p>
    <w:p w14:paraId="05108D59" w14:textId="77777777" w:rsidR="000B50A9" w:rsidRDefault="0039459A">
      <w:pPr>
        <w:pStyle w:val="ListParagraph"/>
        <w:numPr>
          <w:ilvl w:val="0"/>
          <w:numId w:val="57"/>
        </w:numPr>
        <w:tabs>
          <w:tab w:val="left" w:pos="2773"/>
        </w:tabs>
        <w:spacing w:before="4" w:line="242" w:lineRule="auto"/>
        <w:ind w:right="120" w:firstLine="0"/>
        <w:rPr>
          <w:sz w:val="24"/>
        </w:rPr>
      </w:pPr>
      <w:r>
        <w:rPr>
          <w:sz w:val="24"/>
        </w:rPr>
        <w:t xml:space="preserve">A list of all products that MTC plans to produce, including the following </w:t>
      </w:r>
      <w:r>
        <w:rPr>
          <w:spacing w:val="-2"/>
          <w:sz w:val="24"/>
        </w:rPr>
        <w:t>information:</w:t>
      </w:r>
    </w:p>
    <w:p w14:paraId="670B3FBC" w14:textId="77777777" w:rsidR="000B50A9" w:rsidRDefault="0039459A">
      <w:pPr>
        <w:pStyle w:val="ListParagraph"/>
        <w:numPr>
          <w:ilvl w:val="1"/>
          <w:numId w:val="57"/>
        </w:numPr>
        <w:tabs>
          <w:tab w:val="left" w:pos="2796"/>
        </w:tabs>
        <w:spacing w:before="2" w:line="242" w:lineRule="auto"/>
        <w:ind w:left="2495" w:right="118" w:firstLine="0"/>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types</w:t>
      </w:r>
      <w:r>
        <w:rPr>
          <w:spacing w:val="-17"/>
          <w:sz w:val="24"/>
        </w:rPr>
        <w:t xml:space="preserve"> </w:t>
      </w:r>
      <w:r>
        <w:rPr>
          <w:sz w:val="24"/>
        </w:rPr>
        <w:t>and</w:t>
      </w:r>
      <w:r>
        <w:rPr>
          <w:spacing w:val="-16"/>
          <w:sz w:val="24"/>
        </w:rPr>
        <w:t xml:space="preserve"> </w:t>
      </w:r>
      <w:r>
        <w:rPr>
          <w:sz w:val="24"/>
        </w:rPr>
        <w:t>forms</w:t>
      </w:r>
      <w:r>
        <w:rPr>
          <w:spacing w:val="-16"/>
          <w:sz w:val="24"/>
        </w:rPr>
        <w:t xml:space="preserve"> </w:t>
      </w:r>
      <w:r>
        <w:rPr>
          <w:sz w:val="24"/>
        </w:rPr>
        <w:t>of</w:t>
      </w:r>
      <w:r>
        <w:rPr>
          <w:spacing w:val="-16"/>
          <w:sz w:val="24"/>
        </w:rPr>
        <w:t xml:space="preserve"> </w:t>
      </w:r>
      <w:r>
        <w:rPr>
          <w:sz w:val="24"/>
        </w:rPr>
        <w:t>Marijuana</w:t>
      </w:r>
      <w:r>
        <w:rPr>
          <w:spacing w:val="-17"/>
          <w:sz w:val="24"/>
        </w:rPr>
        <w:t xml:space="preserve"> </w:t>
      </w:r>
      <w:r>
        <w:rPr>
          <w:sz w:val="24"/>
        </w:rPr>
        <w:t>Products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 xml:space="preserve">intends to </w:t>
      </w:r>
      <w:proofErr w:type="gramStart"/>
      <w:r>
        <w:rPr>
          <w:sz w:val="24"/>
        </w:rPr>
        <w:t>produce;</w:t>
      </w:r>
      <w:proofErr w:type="gramEnd"/>
    </w:p>
    <w:p w14:paraId="3598F62D" w14:textId="77777777" w:rsidR="000B50A9" w:rsidRDefault="0039459A">
      <w:pPr>
        <w:pStyle w:val="ListParagraph"/>
        <w:numPr>
          <w:ilvl w:val="1"/>
          <w:numId w:val="57"/>
        </w:numPr>
        <w:tabs>
          <w:tab w:val="left" w:pos="2855"/>
        </w:tabs>
        <w:spacing w:before="2"/>
        <w:ind w:left="2855" w:hanging="360"/>
        <w:rPr>
          <w:sz w:val="24"/>
        </w:rPr>
      </w:pPr>
      <w:r>
        <w:rPr>
          <w:sz w:val="24"/>
        </w:rPr>
        <w:t xml:space="preserve">The methods of </w:t>
      </w:r>
      <w:proofErr w:type="gramStart"/>
      <w:r>
        <w:rPr>
          <w:spacing w:val="-2"/>
          <w:sz w:val="24"/>
        </w:rPr>
        <w:t>production;</w:t>
      </w:r>
      <w:proofErr w:type="gramEnd"/>
    </w:p>
    <w:p w14:paraId="4828DEE2" w14:textId="77777777" w:rsidR="000B50A9" w:rsidRDefault="0039459A">
      <w:pPr>
        <w:pStyle w:val="ListParagraph"/>
        <w:numPr>
          <w:ilvl w:val="1"/>
          <w:numId w:val="57"/>
        </w:numPr>
        <w:tabs>
          <w:tab w:val="left" w:pos="2841"/>
        </w:tabs>
        <w:spacing w:before="2"/>
        <w:ind w:hanging="346"/>
        <w:rPr>
          <w:sz w:val="24"/>
        </w:rPr>
      </w:pPr>
      <w:r>
        <w:rPr>
          <w:sz w:val="24"/>
        </w:rPr>
        <w:t>A</w:t>
      </w:r>
      <w:r>
        <w:rPr>
          <w:spacing w:val="-1"/>
          <w:sz w:val="24"/>
        </w:rPr>
        <w:t xml:space="preserve"> </w:t>
      </w:r>
      <w:r>
        <w:rPr>
          <w:sz w:val="24"/>
        </w:rPr>
        <w:t>safety</w:t>
      </w:r>
      <w:r>
        <w:rPr>
          <w:spacing w:val="-11"/>
          <w:sz w:val="24"/>
        </w:rPr>
        <w:t xml:space="preserve"> </w:t>
      </w:r>
      <w:r>
        <w:rPr>
          <w:sz w:val="24"/>
        </w:rPr>
        <w:t>plan for the manufacture and</w:t>
      </w:r>
      <w:r>
        <w:rPr>
          <w:spacing w:val="-1"/>
          <w:sz w:val="24"/>
        </w:rPr>
        <w:t xml:space="preserve"> </w:t>
      </w:r>
      <w:r>
        <w:rPr>
          <w:sz w:val="24"/>
        </w:rPr>
        <w:t xml:space="preserve">production of Marijuana Products; </w:t>
      </w:r>
      <w:r>
        <w:rPr>
          <w:spacing w:val="-5"/>
          <w:sz w:val="24"/>
        </w:rPr>
        <w:t>and</w:t>
      </w:r>
    </w:p>
    <w:p w14:paraId="62FB6954" w14:textId="77777777" w:rsidR="000B50A9" w:rsidRDefault="0039459A">
      <w:pPr>
        <w:pStyle w:val="ListParagraph"/>
        <w:numPr>
          <w:ilvl w:val="1"/>
          <w:numId w:val="57"/>
        </w:numPr>
        <w:tabs>
          <w:tab w:val="left" w:pos="2970"/>
        </w:tabs>
        <w:spacing w:before="5" w:line="242" w:lineRule="auto"/>
        <w:ind w:left="2495" w:right="119" w:firstLine="0"/>
        <w:rPr>
          <w:sz w:val="24"/>
        </w:rPr>
      </w:pPr>
      <w:r>
        <w:rPr>
          <w:sz w:val="24"/>
        </w:rPr>
        <w:t>A</w:t>
      </w:r>
      <w:r>
        <w:rPr>
          <w:spacing w:val="34"/>
          <w:sz w:val="24"/>
        </w:rPr>
        <w:t xml:space="preserve"> </w:t>
      </w:r>
      <w:r>
        <w:rPr>
          <w:sz w:val="24"/>
        </w:rPr>
        <w:t>sample</w:t>
      </w:r>
      <w:r>
        <w:rPr>
          <w:spacing w:val="37"/>
          <w:sz w:val="24"/>
        </w:rPr>
        <w:t xml:space="preserve"> </w:t>
      </w:r>
      <w:r>
        <w:rPr>
          <w:sz w:val="24"/>
        </w:rPr>
        <w:t>of</w:t>
      </w:r>
      <w:r>
        <w:rPr>
          <w:spacing w:val="34"/>
          <w:sz w:val="24"/>
        </w:rPr>
        <w:t xml:space="preserve"> </w:t>
      </w:r>
      <w:r>
        <w:rPr>
          <w:sz w:val="24"/>
        </w:rPr>
        <w:t>any</w:t>
      </w:r>
      <w:r>
        <w:rPr>
          <w:spacing w:val="27"/>
          <w:sz w:val="24"/>
        </w:rPr>
        <w:t xml:space="preserve"> </w:t>
      </w:r>
      <w:r>
        <w:rPr>
          <w:sz w:val="24"/>
        </w:rPr>
        <w:t>unique</w:t>
      </w:r>
      <w:r>
        <w:rPr>
          <w:spacing w:val="34"/>
          <w:sz w:val="24"/>
        </w:rPr>
        <w:t xml:space="preserve"> </w:t>
      </w:r>
      <w:r>
        <w:rPr>
          <w:sz w:val="24"/>
        </w:rPr>
        <w:t>identifying</w:t>
      </w:r>
      <w:r>
        <w:rPr>
          <w:spacing w:val="33"/>
          <w:sz w:val="24"/>
        </w:rPr>
        <w:t xml:space="preserve"> </w:t>
      </w:r>
      <w:r>
        <w:rPr>
          <w:sz w:val="24"/>
        </w:rPr>
        <w:t>mark</w:t>
      </w:r>
      <w:r>
        <w:rPr>
          <w:spacing w:val="34"/>
          <w:sz w:val="24"/>
        </w:rPr>
        <w:t xml:space="preserve"> </w:t>
      </w:r>
      <w:r>
        <w:rPr>
          <w:sz w:val="24"/>
        </w:rPr>
        <w:t>that</w:t>
      </w:r>
      <w:r>
        <w:rPr>
          <w:spacing w:val="35"/>
          <w:sz w:val="24"/>
        </w:rPr>
        <w:t xml:space="preserve"> </w:t>
      </w:r>
      <w:r>
        <w:rPr>
          <w:sz w:val="24"/>
        </w:rPr>
        <w:t>will</w:t>
      </w:r>
      <w:r>
        <w:rPr>
          <w:spacing w:val="36"/>
          <w:sz w:val="24"/>
        </w:rPr>
        <w:t xml:space="preserve"> </w:t>
      </w:r>
      <w:r>
        <w:rPr>
          <w:sz w:val="24"/>
        </w:rPr>
        <w:t>appear</w:t>
      </w:r>
      <w:r>
        <w:rPr>
          <w:spacing w:val="31"/>
          <w:sz w:val="24"/>
        </w:rPr>
        <w:t xml:space="preserve"> </w:t>
      </w:r>
      <w:r>
        <w:rPr>
          <w:sz w:val="24"/>
        </w:rPr>
        <w:t>on</w:t>
      </w:r>
      <w:r>
        <w:rPr>
          <w:spacing w:val="35"/>
          <w:sz w:val="24"/>
        </w:rPr>
        <w:t xml:space="preserve"> </w:t>
      </w:r>
      <w:r>
        <w:rPr>
          <w:sz w:val="24"/>
        </w:rPr>
        <w:t>any</w:t>
      </w:r>
      <w:r>
        <w:rPr>
          <w:spacing w:val="27"/>
          <w:sz w:val="24"/>
        </w:rPr>
        <w:t xml:space="preserve"> </w:t>
      </w:r>
      <w:r>
        <w:rPr>
          <w:sz w:val="24"/>
        </w:rPr>
        <w:t>product produced by the applicant as a branding device.</w:t>
      </w:r>
    </w:p>
    <w:p w14:paraId="6204A490" w14:textId="77777777" w:rsidR="000B50A9" w:rsidRDefault="0039459A">
      <w:pPr>
        <w:pStyle w:val="ListParagraph"/>
        <w:numPr>
          <w:ilvl w:val="0"/>
          <w:numId w:val="57"/>
        </w:numPr>
        <w:tabs>
          <w:tab w:val="left" w:pos="2701"/>
        </w:tabs>
        <w:spacing w:before="1" w:line="242" w:lineRule="auto"/>
        <w:ind w:right="115" w:firstLine="0"/>
        <w:rPr>
          <w:sz w:val="24"/>
        </w:rPr>
      </w:pPr>
      <w:r>
        <w:rPr>
          <w:sz w:val="24"/>
        </w:rPr>
        <w:t>A</w:t>
      </w:r>
      <w:r>
        <w:rPr>
          <w:spacing w:val="26"/>
          <w:sz w:val="24"/>
        </w:rPr>
        <w:t xml:space="preserve"> </w:t>
      </w:r>
      <w:r>
        <w:rPr>
          <w:sz w:val="24"/>
        </w:rPr>
        <w:t>detailed</w:t>
      </w:r>
      <w:r>
        <w:rPr>
          <w:spacing w:val="27"/>
          <w:sz w:val="24"/>
        </w:rPr>
        <w:t xml:space="preserve"> </w:t>
      </w:r>
      <w:r>
        <w:rPr>
          <w:sz w:val="24"/>
        </w:rPr>
        <w:t>summary</w:t>
      </w:r>
      <w:r>
        <w:rPr>
          <w:spacing w:val="23"/>
          <w:sz w:val="24"/>
        </w:rPr>
        <w:t xml:space="preserve"> </w:t>
      </w:r>
      <w:r>
        <w:rPr>
          <w:sz w:val="24"/>
        </w:rPr>
        <w:t>of</w:t>
      </w:r>
      <w:r>
        <w:rPr>
          <w:spacing w:val="26"/>
          <w:sz w:val="24"/>
        </w:rPr>
        <w:t xml:space="preserve"> </w:t>
      </w:r>
      <w:r>
        <w:rPr>
          <w:sz w:val="24"/>
        </w:rPr>
        <w:t>the</w:t>
      </w:r>
      <w:r>
        <w:rPr>
          <w:spacing w:val="26"/>
          <w:sz w:val="24"/>
        </w:rPr>
        <w:t xml:space="preserve"> </w:t>
      </w:r>
      <w:r>
        <w:rPr>
          <w:sz w:val="24"/>
        </w:rPr>
        <w:t>proposed</w:t>
      </w:r>
      <w:r>
        <w:rPr>
          <w:spacing w:val="25"/>
          <w:sz w:val="24"/>
        </w:rPr>
        <w:t xml:space="preserve"> </w:t>
      </w:r>
      <w:r>
        <w:rPr>
          <w:sz w:val="24"/>
        </w:rPr>
        <w:t>program</w:t>
      </w:r>
      <w:r>
        <w:rPr>
          <w:spacing w:val="25"/>
          <w:sz w:val="24"/>
        </w:rPr>
        <w:t xml:space="preserve"> </w:t>
      </w:r>
      <w:r>
        <w:rPr>
          <w:sz w:val="24"/>
        </w:rPr>
        <w:t>to</w:t>
      </w:r>
      <w:r>
        <w:rPr>
          <w:spacing w:val="27"/>
          <w:sz w:val="24"/>
        </w:rPr>
        <w:t xml:space="preserve"> </w:t>
      </w:r>
      <w:r>
        <w:rPr>
          <w:sz w:val="24"/>
        </w:rPr>
        <w:t>provide</w:t>
      </w:r>
      <w:r>
        <w:rPr>
          <w:spacing w:val="25"/>
          <w:sz w:val="24"/>
        </w:rPr>
        <w:t xml:space="preserve"> </w:t>
      </w:r>
      <w:r>
        <w:rPr>
          <w:sz w:val="24"/>
        </w:rPr>
        <w:t>reduced cost</w:t>
      </w:r>
      <w:r>
        <w:rPr>
          <w:spacing w:val="27"/>
          <w:sz w:val="24"/>
        </w:rPr>
        <w:t xml:space="preserve"> </w:t>
      </w:r>
      <w:r>
        <w:rPr>
          <w:sz w:val="24"/>
        </w:rPr>
        <w:t>or</w:t>
      </w:r>
      <w:r>
        <w:rPr>
          <w:spacing w:val="26"/>
          <w:sz w:val="24"/>
        </w:rPr>
        <w:t xml:space="preserve"> </w:t>
      </w:r>
      <w:r>
        <w:rPr>
          <w:sz w:val="24"/>
        </w:rPr>
        <w:t>free Marijuana to Patients with documented financial hardship; and</w:t>
      </w:r>
    </w:p>
    <w:p w14:paraId="672A1B7A" w14:textId="77777777" w:rsidR="000B50A9" w:rsidRDefault="0039459A">
      <w:pPr>
        <w:pStyle w:val="ListParagraph"/>
        <w:numPr>
          <w:ilvl w:val="0"/>
          <w:numId w:val="57"/>
        </w:numPr>
        <w:tabs>
          <w:tab w:val="left" w:pos="2615"/>
        </w:tabs>
        <w:spacing w:before="2"/>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6CF820" w14:textId="77777777" w:rsidR="000B50A9" w:rsidRDefault="000B50A9">
      <w:pPr>
        <w:pStyle w:val="BodyText"/>
        <w:spacing w:before="6"/>
        <w:jc w:val="left"/>
        <w:rPr>
          <w:sz w:val="19"/>
        </w:rPr>
      </w:pPr>
    </w:p>
    <w:p w14:paraId="5077D78A" w14:textId="77777777" w:rsidR="000B50A9" w:rsidRDefault="0039459A">
      <w:pPr>
        <w:pStyle w:val="ListParagraph"/>
        <w:numPr>
          <w:ilvl w:val="0"/>
          <w:numId w:val="6"/>
        </w:numPr>
        <w:tabs>
          <w:tab w:val="left" w:pos="1863"/>
        </w:tabs>
        <w:spacing w:before="59" w:line="242" w:lineRule="auto"/>
        <w:ind w:right="118" w:firstLine="0"/>
        <w:rPr>
          <w:sz w:val="24"/>
        </w:rPr>
      </w:pPr>
      <w:r>
        <w:rPr>
          <w:sz w:val="24"/>
          <w:u w:val="single"/>
        </w:rPr>
        <w:t>Application</w:t>
      </w:r>
      <w:r>
        <w:rPr>
          <w:spacing w:val="-10"/>
          <w:sz w:val="24"/>
          <w:u w:val="single"/>
        </w:rPr>
        <w:t xml:space="preserve"> </w:t>
      </w:r>
      <w:r>
        <w:rPr>
          <w:sz w:val="24"/>
          <w:u w:val="single"/>
        </w:rPr>
        <w:t>Requirements</w:t>
      </w:r>
      <w:r>
        <w:rPr>
          <w:spacing w:val="-10"/>
          <w:sz w:val="24"/>
          <w:u w:val="single"/>
        </w:rPr>
        <w:t xml:space="preserve"> </w:t>
      </w:r>
      <w:r>
        <w:rPr>
          <w:sz w:val="24"/>
          <w:u w:val="single"/>
        </w:rPr>
        <w:t>for</w:t>
      </w:r>
      <w:r>
        <w:rPr>
          <w:spacing w:val="-8"/>
          <w:sz w:val="24"/>
          <w:u w:val="single"/>
        </w:rPr>
        <w:t xml:space="preserve"> </w:t>
      </w:r>
      <w:r>
        <w:rPr>
          <w:sz w:val="24"/>
          <w:u w:val="single"/>
        </w:rPr>
        <w:t>MTC</w:t>
      </w:r>
      <w:r>
        <w:rPr>
          <w:spacing w:val="-6"/>
          <w:sz w:val="24"/>
          <w:u w:val="single"/>
        </w:rPr>
        <w:t xml:space="preserve"> </w:t>
      </w:r>
      <w:r>
        <w:rPr>
          <w:sz w:val="24"/>
          <w:u w:val="single"/>
        </w:rPr>
        <w:t>Applicants</w:t>
      </w:r>
      <w:r>
        <w:rPr>
          <w:spacing w:val="-8"/>
          <w:sz w:val="24"/>
          <w:u w:val="single"/>
        </w:rPr>
        <w:t xml:space="preserve"> </w:t>
      </w:r>
      <w:r>
        <w:rPr>
          <w:sz w:val="24"/>
          <w:u w:val="single"/>
        </w:rPr>
        <w:t>that</w:t>
      </w:r>
      <w:r>
        <w:rPr>
          <w:spacing w:val="-7"/>
          <w:sz w:val="24"/>
          <w:u w:val="single"/>
        </w:rPr>
        <w:t xml:space="preserve"> </w:t>
      </w:r>
      <w:proofErr w:type="gramStart"/>
      <w:r>
        <w:rPr>
          <w:sz w:val="24"/>
          <w:u w:val="single"/>
        </w:rPr>
        <w:t>Submit</w:t>
      </w:r>
      <w:r>
        <w:rPr>
          <w:spacing w:val="-4"/>
          <w:sz w:val="24"/>
          <w:u w:val="single"/>
        </w:rPr>
        <w:t xml:space="preserve"> </w:t>
      </w:r>
      <w:r>
        <w:rPr>
          <w:sz w:val="24"/>
          <w:u w:val="single"/>
        </w:rPr>
        <w:t>an</w:t>
      </w:r>
      <w:r>
        <w:rPr>
          <w:spacing w:val="-10"/>
          <w:sz w:val="24"/>
          <w:u w:val="single"/>
        </w:rPr>
        <w:t xml:space="preserve"> </w:t>
      </w:r>
      <w:r>
        <w:rPr>
          <w:sz w:val="24"/>
          <w:u w:val="single"/>
        </w:rPr>
        <w:t>Application</w:t>
      </w:r>
      <w:proofErr w:type="gramEnd"/>
      <w:r>
        <w:rPr>
          <w:spacing w:val="-10"/>
          <w:sz w:val="24"/>
          <w:u w:val="single"/>
        </w:rPr>
        <w:t xml:space="preserve"> </w:t>
      </w:r>
      <w:r>
        <w:rPr>
          <w:sz w:val="24"/>
          <w:u w:val="single"/>
        </w:rPr>
        <w:t>of</w:t>
      </w:r>
      <w:r>
        <w:rPr>
          <w:spacing w:val="-10"/>
          <w:sz w:val="24"/>
          <w:u w:val="single"/>
        </w:rPr>
        <w:t xml:space="preserve"> </w:t>
      </w:r>
      <w:r>
        <w:rPr>
          <w:sz w:val="24"/>
          <w:u w:val="single"/>
        </w:rPr>
        <w:t>Intent</w:t>
      </w:r>
      <w:r>
        <w:rPr>
          <w:spacing w:val="-9"/>
          <w:sz w:val="24"/>
          <w:u w:val="single"/>
        </w:rPr>
        <w:t xml:space="preserve"> </w:t>
      </w:r>
      <w:r>
        <w:rPr>
          <w:sz w:val="24"/>
          <w:u w:val="single"/>
        </w:rPr>
        <w:t>prior</w:t>
      </w:r>
      <w:r>
        <w:rPr>
          <w:sz w:val="24"/>
        </w:rPr>
        <w:t xml:space="preserve"> </w:t>
      </w:r>
      <w:r>
        <w:rPr>
          <w:sz w:val="24"/>
          <w:u w:val="single"/>
        </w:rPr>
        <w:t>to November 1, 2019</w:t>
      </w:r>
      <w:r>
        <w:rPr>
          <w:sz w:val="24"/>
        </w:rPr>
        <w:t>.</w:t>
      </w:r>
    </w:p>
    <w:p w14:paraId="2094A2E6" w14:textId="77777777" w:rsidR="000B50A9" w:rsidRDefault="0039459A">
      <w:pPr>
        <w:pStyle w:val="ListParagraph"/>
        <w:numPr>
          <w:ilvl w:val="1"/>
          <w:numId w:val="6"/>
        </w:numPr>
        <w:tabs>
          <w:tab w:val="left" w:pos="2210"/>
        </w:tabs>
        <w:spacing w:before="2" w:line="242" w:lineRule="auto"/>
        <w:ind w:right="124" w:firstLine="0"/>
        <w:rPr>
          <w:sz w:val="24"/>
        </w:rPr>
      </w:pPr>
      <w:r>
        <w:rPr>
          <w:sz w:val="24"/>
          <w:u w:val="single"/>
        </w:rPr>
        <w:t>Application</w:t>
      </w:r>
      <w:r>
        <w:rPr>
          <w:spacing w:val="-7"/>
          <w:sz w:val="24"/>
          <w:u w:val="single"/>
        </w:rPr>
        <w:t xml:space="preserve"> </w:t>
      </w:r>
      <w:r>
        <w:rPr>
          <w:sz w:val="24"/>
          <w:u w:val="single"/>
        </w:rPr>
        <w:t>of</w:t>
      </w:r>
      <w:r>
        <w:rPr>
          <w:spacing w:val="-8"/>
          <w:sz w:val="24"/>
          <w:u w:val="single"/>
        </w:rPr>
        <w:t xml:space="preserve"> </w:t>
      </w:r>
      <w:r>
        <w:rPr>
          <w:sz w:val="24"/>
          <w:u w:val="single"/>
        </w:rPr>
        <w:t>Intent</w:t>
      </w:r>
      <w:r>
        <w:rPr>
          <w:sz w:val="24"/>
        </w:rPr>
        <w:t>.</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MTC</w:t>
      </w:r>
      <w:r>
        <w:rPr>
          <w:spacing w:val="-7"/>
          <w:sz w:val="24"/>
        </w:rPr>
        <w:t xml:space="preserve"> </w:t>
      </w:r>
      <w:r>
        <w:rPr>
          <w:sz w:val="24"/>
        </w:rPr>
        <w:t>License</w:t>
      </w:r>
      <w:r>
        <w:rPr>
          <w:spacing w:val="-12"/>
          <w:sz w:val="24"/>
        </w:rPr>
        <w:t xml:space="preserve"> </w:t>
      </w:r>
      <w:r>
        <w:rPr>
          <w:sz w:val="24"/>
        </w:rPr>
        <w:t>shall</w:t>
      </w:r>
      <w:r>
        <w:rPr>
          <w:spacing w:val="-10"/>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0"/>
          <w:sz w:val="24"/>
        </w:rPr>
        <w:t xml:space="preserve"> </w:t>
      </w:r>
      <w:r>
        <w:rPr>
          <w:sz w:val="24"/>
        </w:rPr>
        <w:t>as part of the Application of Intent:</w:t>
      </w:r>
    </w:p>
    <w:p w14:paraId="013A1C43" w14:textId="77777777" w:rsidR="000B50A9" w:rsidRDefault="0039459A">
      <w:pPr>
        <w:pStyle w:val="ListParagraph"/>
        <w:numPr>
          <w:ilvl w:val="2"/>
          <w:numId w:val="6"/>
        </w:numPr>
        <w:tabs>
          <w:tab w:val="left" w:pos="2684"/>
        </w:tabs>
        <w:spacing w:before="1" w:line="242" w:lineRule="auto"/>
        <w:ind w:right="123" w:firstLine="0"/>
        <w:rPr>
          <w:sz w:val="24"/>
        </w:rPr>
      </w:pPr>
      <w:r>
        <w:rPr>
          <w:sz w:val="24"/>
        </w:rPr>
        <w:t>Documentation</w:t>
      </w:r>
      <w:r>
        <w:rPr>
          <w:spacing w:val="80"/>
          <w:w w:val="150"/>
          <w:sz w:val="24"/>
        </w:rPr>
        <w:t xml:space="preserve"> </w:t>
      </w:r>
      <w:r>
        <w:rPr>
          <w:sz w:val="24"/>
        </w:rPr>
        <w:t>that</w:t>
      </w:r>
      <w:r>
        <w:rPr>
          <w:spacing w:val="80"/>
          <w:w w:val="150"/>
          <w:sz w:val="24"/>
        </w:rPr>
        <w:t xml:space="preserve"> </w:t>
      </w:r>
      <w:r>
        <w:rPr>
          <w:sz w:val="24"/>
        </w:rPr>
        <w:t>it</w:t>
      </w:r>
      <w:r>
        <w:rPr>
          <w:spacing w:val="80"/>
          <w:w w:val="150"/>
          <w:sz w:val="24"/>
        </w:rPr>
        <w:t xml:space="preserve"> </w:t>
      </w:r>
      <w:r>
        <w:rPr>
          <w:sz w:val="24"/>
        </w:rPr>
        <w:t>is</w:t>
      </w:r>
      <w:r>
        <w:rPr>
          <w:spacing w:val="80"/>
          <w:w w:val="150"/>
          <w:sz w:val="24"/>
        </w:rPr>
        <w:t xml:space="preserve"> </w:t>
      </w:r>
      <w:r>
        <w:rPr>
          <w:sz w:val="24"/>
        </w:rPr>
        <w:t>an</w:t>
      </w:r>
      <w:r>
        <w:rPr>
          <w:spacing w:val="80"/>
          <w:w w:val="150"/>
          <w:sz w:val="24"/>
        </w:rPr>
        <w:t xml:space="preserve"> </w:t>
      </w:r>
      <w:r>
        <w:rPr>
          <w:sz w:val="24"/>
        </w:rPr>
        <w:t>entity</w:t>
      </w:r>
      <w:r>
        <w:rPr>
          <w:spacing w:val="80"/>
          <w:w w:val="150"/>
          <w:sz w:val="24"/>
        </w:rPr>
        <w:t xml:space="preserve"> </w:t>
      </w:r>
      <w:r>
        <w:rPr>
          <w:sz w:val="24"/>
        </w:rPr>
        <w:t>in</w:t>
      </w:r>
      <w:r>
        <w:rPr>
          <w:spacing w:val="80"/>
          <w:w w:val="150"/>
          <w:sz w:val="24"/>
        </w:rPr>
        <w:t xml:space="preserve"> </w:t>
      </w:r>
      <w:r>
        <w:rPr>
          <w:sz w:val="24"/>
        </w:rPr>
        <w:t>good</w:t>
      </w:r>
      <w:r>
        <w:rPr>
          <w:spacing w:val="80"/>
          <w:w w:val="150"/>
          <w:sz w:val="24"/>
        </w:rPr>
        <w:t xml:space="preserve"> </w:t>
      </w:r>
      <w:r>
        <w:rPr>
          <w:sz w:val="24"/>
        </w:rPr>
        <w:t>standing</w:t>
      </w:r>
      <w:r>
        <w:rPr>
          <w:spacing w:val="80"/>
          <w:w w:val="150"/>
          <w:sz w:val="24"/>
        </w:rPr>
        <w:t xml:space="preserve"> </w:t>
      </w:r>
      <w:r>
        <w:rPr>
          <w:sz w:val="24"/>
        </w:rPr>
        <w:t>as</w:t>
      </w:r>
      <w:r>
        <w:rPr>
          <w:spacing w:val="80"/>
          <w:w w:val="150"/>
          <w:sz w:val="24"/>
        </w:rPr>
        <w:t xml:space="preserve"> </w:t>
      </w:r>
      <w:r>
        <w:rPr>
          <w:sz w:val="24"/>
        </w:rPr>
        <w:t>specified</w:t>
      </w:r>
      <w:r>
        <w:rPr>
          <w:spacing w:val="80"/>
          <w:w w:val="150"/>
          <w:sz w:val="24"/>
        </w:rPr>
        <w:t xml:space="preserve"> </w:t>
      </w:r>
      <w:r>
        <w:rPr>
          <w:sz w:val="24"/>
        </w:rPr>
        <w:t>in 935</w:t>
      </w:r>
      <w:r>
        <w:rPr>
          <w:spacing w:val="-10"/>
          <w:sz w:val="24"/>
        </w:rPr>
        <w:t xml:space="preserve"> </w:t>
      </w:r>
      <w:r>
        <w:rPr>
          <w:sz w:val="24"/>
        </w:rPr>
        <w:t>CMR</w:t>
      </w:r>
      <w:r>
        <w:rPr>
          <w:spacing w:val="-8"/>
          <w:sz w:val="24"/>
        </w:rPr>
        <w:t xml:space="preserve"> </w:t>
      </w:r>
      <w:r>
        <w:rPr>
          <w:sz w:val="24"/>
        </w:rPr>
        <w:t>501.050,</w:t>
      </w:r>
      <w:r>
        <w:rPr>
          <w:spacing w:val="-10"/>
          <w:sz w:val="24"/>
        </w:rPr>
        <w:t xml:space="preserve"> </w:t>
      </w:r>
      <w:r>
        <w:rPr>
          <w:sz w:val="24"/>
        </w:rPr>
        <w:t>as</w:t>
      </w:r>
      <w:r>
        <w:rPr>
          <w:spacing w:val="-10"/>
          <w:sz w:val="24"/>
        </w:rPr>
        <w:t xml:space="preserve"> </w:t>
      </w:r>
      <w:r>
        <w:rPr>
          <w:sz w:val="24"/>
        </w:rPr>
        <w:t>well</w:t>
      </w:r>
      <w:r>
        <w:rPr>
          <w:spacing w:val="-13"/>
          <w:sz w:val="24"/>
        </w:rPr>
        <w:t xml:space="preserve"> </w:t>
      </w:r>
      <w:r>
        <w:rPr>
          <w:sz w:val="24"/>
        </w:rPr>
        <w:t>as</w:t>
      </w:r>
      <w:r>
        <w:rPr>
          <w:spacing w:val="-10"/>
          <w:sz w:val="24"/>
        </w:rPr>
        <w:t xml:space="preserve"> </w:t>
      </w:r>
      <w:r>
        <w:rPr>
          <w:sz w:val="24"/>
        </w:rPr>
        <w:t>a</w:t>
      </w:r>
      <w:r>
        <w:rPr>
          <w:spacing w:val="-11"/>
          <w:sz w:val="24"/>
        </w:rPr>
        <w:t xml:space="preserve"> </w:t>
      </w:r>
      <w:r>
        <w:rPr>
          <w:sz w:val="24"/>
        </w:rPr>
        <w:t>list</w:t>
      </w:r>
      <w:r>
        <w:rPr>
          <w:spacing w:val="-8"/>
          <w:sz w:val="24"/>
        </w:rPr>
        <w:t xml:space="preserve"> </w:t>
      </w:r>
      <w:r>
        <w:rPr>
          <w:sz w:val="24"/>
        </w:rPr>
        <w:t>of</w:t>
      </w:r>
      <w:r>
        <w:rPr>
          <w:spacing w:val="-10"/>
          <w:sz w:val="24"/>
        </w:rPr>
        <w:t xml:space="preserve"> </w:t>
      </w:r>
      <w:r>
        <w:rPr>
          <w:sz w:val="24"/>
        </w:rPr>
        <w:t>all</w:t>
      </w:r>
      <w:r>
        <w:rPr>
          <w:spacing w:val="-9"/>
          <w:sz w:val="24"/>
        </w:rPr>
        <w:t xml:space="preserve"> </w:t>
      </w:r>
      <w:r>
        <w:rPr>
          <w:sz w:val="24"/>
        </w:rPr>
        <w:t>Executives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proposed</w:t>
      </w:r>
      <w:r>
        <w:rPr>
          <w:spacing w:val="-11"/>
          <w:sz w:val="24"/>
        </w:rPr>
        <w:t xml:space="preserve"> </w:t>
      </w:r>
      <w:r>
        <w:rPr>
          <w:sz w:val="24"/>
        </w:rPr>
        <w:t>MTC,</w:t>
      </w:r>
      <w:r>
        <w:rPr>
          <w:spacing w:val="-9"/>
          <w:sz w:val="24"/>
        </w:rPr>
        <w:t xml:space="preserve"> </w:t>
      </w:r>
      <w:r>
        <w:rPr>
          <w:sz w:val="24"/>
        </w:rPr>
        <w:t>and</w:t>
      </w:r>
      <w:r>
        <w:rPr>
          <w:spacing w:val="-11"/>
          <w:sz w:val="24"/>
        </w:rPr>
        <w:t xml:space="preserve"> </w:t>
      </w:r>
      <w:r>
        <w:rPr>
          <w:sz w:val="24"/>
        </w:rPr>
        <w:t>a</w:t>
      </w:r>
      <w:r>
        <w:rPr>
          <w:spacing w:val="-11"/>
          <w:sz w:val="24"/>
        </w:rPr>
        <w:t xml:space="preserve"> </w:t>
      </w:r>
      <w:r>
        <w:rPr>
          <w:sz w:val="24"/>
        </w:rPr>
        <w:t>list</w:t>
      </w:r>
      <w:r>
        <w:rPr>
          <w:spacing w:val="-8"/>
          <w:sz w:val="24"/>
        </w:rPr>
        <w:t xml:space="preserve"> </w:t>
      </w:r>
      <w:r>
        <w:rPr>
          <w:sz w:val="24"/>
        </w:rPr>
        <w:t xml:space="preserve">of all members, if any, of the </w:t>
      </w:r>
      <w:proofErr w:type="gramStart"/>
      <w:r>
        <w:rPr>
          <w:sz w:val="24"/>
        </w:rPr>
        <w:t>entity;</w:t>
      </w:r>
      <w:proofErr w:type="gramEnd"/>
    </w:p>
    <w:p w14:paraId="2D5AED7D" w14:textId="77777777" w:rsidR="000B50A9" w:rsidRDefault="0039459A">
      <w:pPr>
        <w:pStyle w:val="ListParagraph"/>
        <w:numPr>
          <w:ilvl w:val="2"/>
          <w:numId w:val="6"/>
        </w:numPr>
        <w:tabs>
          <w:tab w:val="left" w:pos="2459"/>
        </w:tabs>
        <w:spacing w:before="2" w:line="242" w:lineRule="auto"/>
        <w:ind w:right="114" w:firstLine="0"/>
        <w:rPr>
          <w:sz w:val="24"/>
        </w:rPr>
      </w:pPr>
      <w:r>
        <w:rPr>
          <w:sz w:val="24"/>
        </w:rPr>
        <w:t>Documentation</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$500,000</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control</w:t>
      </w:r>
      <w:r>
        <w:rPr>
          <w:spacing w:val="-15"/>
          <w:sz w:val="24"/>
        </w:rPr>
        <w:t xml:space="preserve"> </w:t>
      </w:r>
      <w:r>
        <w:rPr>
          <w:sz w:val="24"/>
        </w:rPr>
        <w:t>and</w:t>
      </w:r>
      <w:r>
        <w:rPr>
          <w:spacing w:val="-15"/>
          <w:sz w:val="24"/>
        </w:rPr>
        <w:t xml:space="preserve"> </w:t>
      </w:r>
      <w:r>
        <w:rPr>
          <w:sz w:val="24"/>
        </w:rPr>
        <w:t>available,</w:t>
      </w:r>
      <w:r>
        <w:rPr>
          <w:spacing w:val="-15"/>
          <w:sz w:val="24"/>
        </w:rPr>
        <w:t xml:space="preserve"> </w:t>
      </w:r>
      <w:r>
        <w:rPr>
          <w:sz w:val="24"/>
        </w:rPr>
        <w:t>as</w:t>
      </w:r>
      <w:r>
        <w:rPr>
          <w:spacing w:val="-15"/>
          <w:sz w:val="24"/>
        </w:rPr>
        <w:t xml:space="preserve"> </w:t>
      </w:r>
      <w:r>
        <w:rPr>
          <w:sz w:val="24"/>
        </w:rPr>
        <w:t>evidenced by bank statements, lines of credit, or the equivalent, to ensure that the applicant has sufficient resources to operate.</w:t>
      </w:r>
      <w:r>
        <w:rPr>
          <w:spacing w:val="40"/>
          <w:sz w:val="24"/>
        </w:rPr>
        <w:t xml:space="preserve"> </w:t>
      </w:r>
      <w:r>
        <w:rPr>
          <w:sz w:val="24"/>
        </w:rPr>
        <w:t>935 CMR 501.101(2) may be fulfilled through demonstration</w:t>
      </w:r>
      <w:r>
        <w:rPr>
          <w:spacing w:val="-2"/>
          <w:sz w:val="24"/>
        </w:rPr>
        <w:t xml:space="preserve"> </w:t>
      </w:r>
      <w:r>
        <w:rPr>
          <w:sz w:val="24"/>
        </w:rPr>
        <w:t>of</w:t>
      </w:r>
      <w:r>
        <w:rPr>
          <w:spacing w:val="-2"/>
          <w:sz w:val="24"/>
        </w:rPr>
        <w:t xml:space="preserve"> </w:t>
      </w:r>
      <w:r>
        <w:rPr>
          <w:sz w:val="24"/>
        </w:rPr>
        <w:t>pooled</w:t>
      </w:r>
      <w:r>
        <w:rPr>
          <w:spacing w:val="-2"/>
          <w:sz w:val="24"/>
        </w:rPr>
        <w:t xml:space="preserve"> </w:t>
      </w:r>
      <w:r>
        <w:rPr>
          <w:sz w:val="24"/>
        </w:rPr>
        <w:t>resources</w:t>
      </w:r>
      <w:r>
        <w:rPr>
          <w:spacing w:val="-5"/>
          <w:sz w:val="24"/>
        </w:rPr>
        <w:t xml:space="preserve"> </w:t>
      </w:r>
      <w:r>
        <w:rPr>
          <w:sz w:val="24"/>
        </w:rPr>
        <w:t>among</w:t>
      </w:r>
      <w:r>
        <w:rPr>
          <w:spacing w:val="-6"/>
          <w:sz w:val="24"/>
        </w:rPr>
        <w:t xml:space="preserve"> </w:t>
      </w:r>
      <w:r>
        <w:rPr>
          <w:sz w:val="24"/>
        </w:rPr>
        <w:t>the</w:t>
      </w:r>
      <w:r>
        <w:rPr>
          <w:spacing w:val="-3"/>
          <w:sz w:val="24"/>
        </w:rPr>
        <w:t xml:space="preserve"> </w:t>
      </w:r>
      <w:r>
        <w:rPr>
          <w:sz w:val="24"/>
        </w:rPr>
        <w:t>individuals</w:t>
      </w:r>
      <w:r>
        <w:rPr>
          <w:spacing w:val="-3"/>
          <w:sz w:val="24"/>
        </w:rPr>
        <w:t xml:space="preserve"> </w:t>
      </w:r>
      <w:r>
        <w:rPr>
          <w:sz w:val="24"/>
        </w:rPr>
        <w:t>or</w:t>
      </w:r>
      <w:r>
        <w:rPr>
          <w:spacing w:val="-3"/>
          <w:sz w:val="24"/>
        </w:rPr>
        <w:t xml:space="preserve"> </w:t>
      </w:r>
      <w:r>
        <w:rPr>
          <w:sz w:val="24"/>
        </w:rPr>
        <w:t>entities</w:t>
      </w:r>
      <w:r>
        <w:rPr>
          <w:spacing w:val="-3"/>
          <w:sz w:val="24"/>
        </w:rPr>
        <w:t xml:space="preserve"> </w:t>
      </w:r>
      <w:r>
        <w:rPr>
          <w:sz w:val="24"/>
        </w:rPr>
        <w:t>affiliated</w:t>
      </w:r>
      <w:r>
        <w:rPr>
          <w:spacing w:val="-3"/>
          <w:sz w:val="24"/>
        </w:rPr>
        <w:t xml:space="preserve"> </w:t>
      </w:r>
      <w:r>
        <w:rPr>
          <w:sz w:val="24"/>
        </w:rPr>
        <w:t>with</w:t>
      </w:r>
      <w:r>
        <w:rPr>
          <w:spacing w:val="-3"/>
          <w:sz w:val="24"/>
        </w:rPr>
        <w:t xml:space="preserve"> </w:t>
      </w:r>
      <w:r>
        <w:rPr>
          <w:sz w:val="24"/>
        </w:rPr>
        <w:t>the applicant.</w:t>
      </w:r>
      <w:r>
        <w:rPr>
          <w:spacing w:val="40"/>
          <w:sz w:val="24"/>
        </w:rPr>
        <w:t xml:space="preserve"> </w:t>
      </w:r>
      <w:r>
        <w:rPr>
          <w:sz w:val="24"/>
        </w:rPr>
        <w:t>If</w:t>
      </w:r>
      <w:r>
        <w:rPr>
          <w:spacing w:val="-4"/>
          <w:sz w:val="24"/>
        </w:rPr>
        <w:t xml:space="preserve"> </w:t>
      </w:r>
      <w:r>
        <w:rPr>
          <w:sz w:val="24"/>
        </w:rPr>
        <w:t>an</w:t>
      </w:r>
      <w:r>
        <w:rPr>
          <w:spacing w:val="-4"/>
          <w:sz w:val="24"/>
        </w:rPr>
        <w:t xml:space="preserve"> </w:t>
      </w:r>
      <w:r>
        <w:rPr>
          <w:sz w:val="24"/>
        </w:rPr>
        <w:t>entity</w:t>
      </w:r>
      <w:r>
        <w:rPr>
          <w:spacing w:val="-12"/>
          <w:sz w:val="24"/>
        </w:rPr>
        <w:t xml:space="preserve"> </w:t>
      </w:r>
      <w:r>
        <w:rPr>
          <w:sz w:val="24"/>
        </w:rPr>
        <w:t>is</w:t>
      </w:r>
      <w:r>
        <w:rPr>
          <w:spacing w:val="-4"/>
          <w:sz w:val="24"/>
        </w:rPr>
        <w:t xml:space="preserve"> </w:t>
      </w:r>
      <w:r>
        <w:rPr>
          <w:sz w:val="24"/>
        </w:rPr>
        <w:t>submitting</w:t>
      </w:r>
      <w:r>
        <w:rPr>
          <w:spacing w:val="-5"/>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9"/>
          <w:sz w:val="24"/>
        </w:rPr>
        <w:t xml:space="preserve"> </w:t>
      </w:r>
      <w:r>
        <w:rPr>
          <w:sz w:val="24"/>
        </w:rPr>
        <w:t>application,</w:t>
      </w:r>
      <w:r>
        <w:rPr>
          <w:spacing w:val="-7"/>
          <w:sz w:val="24"/>
        </w:rPr>
        <w:t xml:space="preserve"> </w:t>
      </w:r>
      <w:r>
        <w:rPr>
          <w:sz w:val="24"/>
        </w:rPr>
        <w:t>the</w:t>
      </w:r>
      <w:r>
        <w:rPr>
          <w:spacing w:val="-4"/>
          <w:sz w:val="24"/>
        </w:rPr>
        <w:t xml:space="preserve"> </w:t>
      </w:r>
      <w:r>
        <w:rPr>
          <w:sz w:val="24"/>
        </w:rPr>
        <w:t>capital</w:t>
      </w:r>
      <w:r>
        <w:rPr>
          <w:spacing w:val="-4"/>
          <w:sz w:val="24"/>
        </w:rPr>
        <w:t xml:space="preserve"> </w:t>
      </w:r>
      <w:r>
        <w:rPr>
          <w:sz w:val="24"/>
        </w:rPr>
        <w:t xml:space="preserve">requirement shall be $400,000 for each subsequent </w:t>
      </w:r>
      <w:proofErr w:type="gramStart"/>
      <w:r>
        <w:rPr>
          <w:sz w:val="24"/>
        </w:rPr>
        <w:t>application;</w:t>
      </w:r>
      <w:proofErr w:type="gramEnd"/>
    </w:p>
    <w:p w14:paraId="1455A244"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43EBF1E" w14:textId="77777777" w:rsidR="000B50A9" w:rsidRDefault="000B50A9">
      <w:pPr>
        <w:pStyle w:val="BodyText"/>
        <w:jc w:val="left"/>
        <w:rPr>
          <w:sz w:val="20"/>
        </w:rPr>
      </w:pPr>
    </w:p>
    <w:p w14:paraId="6636AAC4" w14:textId="77777777" w:rsidR="000B50A9" w:rsidRDefault="000B50A9">
      <w:pPr>
        <w:pStyle w:val="BodyText"/>
        <w:spacing w:before="10"/>
        <w:jc w:val="left"/>
        <w:rPr>
          <w:sz w:val="19"/>
        </w:rPr>
      </w:pPr>
    </w:p>
    <w:p w14:paraId="5A42009F" w14:textId="77777777" w:rsidR="000B50A9" w:rsidRDefault="0039459A">
      <w:pPr>
        <w:pStyle w:val="BodyText"/>
        <w:spacing w:before="59"/>
        <w:ind w:left="220"/>
        <w:jc w:val="left"/>
      </w:pPr>
      <w:r>
        <w:t>501.101:</w:t>
      </w:r>
      <w:r>
        <w:rPr>
          <w:spacing w:val="30"/>
        </w:rPr>
        <w:t xml:space="preserve">  </w:t>
      </w:r>
      <w:r>
        <w:rPr>
          <w:spacing w:val="-2"/>
        </w:rPr>
        <w:t>continued</w:t>
      </w:r>
    </w:p>
    <w:p w14:paraId="311ECCFF" w14:textId="77777777" w:rsidR="000B50A9" w:rsidRDefault="000B50A9">
      <w:pPr>
        <w:pStyle w:val="BodyText"/>
        <w:spacing w:before="7"/>
        <w:jc w:val="left"/>
      </w:pPr>
    </w:p>
    <w:p w14:paraId="05AB286F" w14:textId="77777777" w:rsidR="000B50A9" w:rsidRDefault="0039459A">
      <w:pPr>
        <w:pStyle w:val="ListParagraph"/>
        <w:numPr>
          <w:ilvl w:val="2"/>
          <w:numId w:val="6"/>
        </w:numPr>
        <w:tabs>
          <w:tab w:val="left" w:pos="2552"/>
        </w:tabs>
        <w:spacing w:before="1" w:line="242" w:lineRule="auto"/>
        <w:ind w:right="119" w:firstLine="0"/>
        <w:rPr>
          <w:sz w:val="24"/>
        </w:rPr>
      </w:pPr>
      <w:r>
        <w:rPr>
          <w:sz w:val="24"/>
        </w:rPr>
        <w:t>An attestation signed by an authorized designee of the entity that if the entity is allowed</w:t>
      </w:r>
      <w:r>
        <w:rPr>
          <w:spacing w:val="-10"/>
          <w:sz w:val="24"/>
        </w:rPr>
        <w:t xml:space="preserve"> </w:t>
      </w:r>
      <w:r>
        <w:rPr>
          <w:sz w:val="24"/>
        </w:rPr>
        <w:t>to</w:t>
      </w:r>
      <w:r>
        <w:rPr>
          <w:spacing w:val="-8"/>
          <w:sz w:val="24"/>
        </w:rPr>
        <w:t xml:space="preserve"> </w:t>
      </w:r>
      <w:r>
        <w:rPr>
          <w:sz w:val="24"/>
        </w:rPr>
        <w:t>proceed</w:t>
      </w:r>
      <w:r>
        <w:rPr>
          <w:spacing w:val="-12"/>
          <w:sz w:val="24"/>
        </w:rPr>
        <w:t xml:space="preserve"> </w:t>
      </w:r>
      <w:r>
        <w:rPr>
          <w:sz w:val="24"/>
        </w:rPr>
        <w:t>to</w:t>
      </w:r>
      <w:r>
        <w:rPr>
          <w:spacing w:val="-8"/>
          <w:sz w:val="24"/>
        </w:rPr>
        <w:t xml:space="preserve"> </w:t>
      </w:r>
      <w:r>
        <w:rPr>
          <w:sz w:val="24"/>
        </w:rPr>
        <w:t>the</w:t>
      </w:r>
      <w:r>
        <w:rPr>
          <w:spacing w:val="-10"/>
          <w:sz w:val="24"/>
        </w:rPr>
        <w:t xml:space="preserve"> </w:t>
      </w:r>
      <w:r>
        <w:rPr>
          <w:sz w:val="24"/>
        </w:rPr>
        <w:t>Management</w:t>
      </w:r>
      <w:r>
        <w:rPr>
          <w:spacing w:val="-9"/>
          <w:sz w:val="24"/>
        </w:rPr>
        <w:t xml:space="preserve"> </w:t>
      </w:r>
      <w:r>
        <w:rPr>
          <w:sz w:val="24"/>
        </w:rPr>
        <w:t>and</w:t>
      </w:r>
      <w:r>
        <w:rPr>
          <w:spacing w:val="-7"/>
          <w:sz w:val="24"/>
        </w:rPr>
        <w:t xml:space="preserve"> </w:t>
      </w:r>
      <w:r>
        <w:rPr>
          <w:sz w:val="24"/>
        </w:rPr>
        <w:t>Operations</w:t>
      </w:r>
      <w:r>
        <w:rPr>
          <w:spacing w:val="-8"/>
          <w:sz w:val="24"/>
        </w:rPr>
        <w:t xml:space="preserve"> </w:t>
      </w:r>
      <w:r>
        <w:rPr>
          <w:sz w:val="24"/>
        </w:rPr>
        <w:t>Profile,</w:t>
      </w:r>
      <w:r>
        <w:rPr>
          <w:spacing w:val="-6"/>
          <w:sz w:val="24"/>
        </w:rPr>
        <w:t xml:space="preserve"> </w:t>
      </w:r>
      <w:r>
        <w:rPr>
          <w:sz w:val="24"/>
        </w:rPr>
        <w:t>the</w:t>
      </w:r>
      <w:r>
        <w:rPr>
          <w:spacing w:val="-6"/>
          <w:sz w:val="24"/>
        </w:rPr>
        <w:t xml:space="preserve"> </w:t>
      </w:r>
      <w:r>
        <w:rPr>
          <w:sz w:val="24"/>
        </w:rPr>
        <w:t>entity</w:t>
      </w:r>
      <w:r>
        <w:rPr>
          <w:spacing w:val="-13"/>
          <w:sz w:val="24"/>
        </w:rPr>
        <w:t xml:space="preserve"> </w:t>
      </w:r>
      <w:r>
        <w:rPr>
          <w:sz w:val="24"/>
        </w:rPr>
        <w:t>is</w:t>
      </w:r>
      <w:r>
        <w:rPr>
          <w:spacing w:val="-8"/>
          <w:sz w:val="24"/>
        </w:rPr>
        <w:t xml:space="preserve"> </w:t>
      </w:r>
      <w:r>
        <w:rPr>
          <w:sz w:val="24"/>
        </w:rPr>
        <w:t>prepared</w:t>
      </w:r>
      <w:r>
        <w:rPr>
          <w:spacing w:val="-13"/>
          <w:sz w:val="24"/>
        </w:rPr>
        <w:t xml:space="preserve"> </w:t>
      </w:r>
      <w:r>
        <w:rPr>
          <w:sz w:val="24"/>
        </w:rPr>
        <w:t xml:space="preserve">to pay a nonrefundable application fee as specified in the applicable </w:t>
      </w:r>
      <w:proofErr w:type="gramStart"/>
      <w:r>
        <w:rPr>
          <w:sz w:val="24"/>
        </w:rPr>
        <w:t>notice;</w:t>
      </w:r>
      <w:proofErr w:type="gramEnd"/>
    </w:p>
    <w:p w14:paraId="123ADCFB" w14:textId="77777777" w:rsidR="000B50A9" w:rsidRDefault="0039459A">
      <w:pPr>
        <w:pStyle w:val="ListParagraph"/>
        <w:numPr>
          <w:ilvl w:val="2"/>
          <w:numId w:val="6"/>
        </w:numPr>
        <w:tabs>
          <w:tab w:val="left" w:pos="2495"/>
        </w:tabs>
        <w:spacing w:before="1"/>
        <w:ind w:left="2495" w:hanging="360"/>
        <w:rPr>
          <w:sz w:val="24"/>
        </w:rPr>
      </w:pPr>
      <w:r>
        <w:rPr>
          <w:sz w:val="24"/>
        </w:rPr>
        <w:t xml:space="preserve">The requisite nonrefundable application fee; </w:t>
      </w:r>
      <w:r>
        <w:rPr>
          <w:spacing w:val="-5"/>
          <w:sz w:val="24"/>
        </w:rPr>
        <w:t>and</w:t>
      </w:r>
    </w:p>
    <w:p w14:paraId="773C3490" w14:textId="77777777" w:rsidR="000B50A9" w:rsidRDefault="0039459A">
      <w:pPr>
        <w:pStyle w:val="ListParagraph"/>
        <w:numPr>
          <w:ilvl w:val="2"/>
          <w:numId w:val="6"/>
        </w:numPr>
        <w:tabs>
          <w:tab w:val="left" w:pos="2555"/>
        </w:tabs>
        <w:spacing w:before="5"/>
        <w:ind w:left="2555" w:hanging="42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BB97F08" w14:textId="77777777" w:rsidR="000B50A9" w:rsidRDefault="0039459A">
      <w:pPr>
        <w:pStyle w:val="ListParagraph"/>
        <w:numPr>
          <w:ilvl w:val="1"/>
          <w:numId w:val="6"/>
        </w:numPr>
        <w:tabs>
          <w:tab w:val="left" w:pos="2180"/>
        </w:tabs>
        <w:spacing w:before="2" w:line="242" w:lineRule="auto"/>
        <w:ind w:right="120"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Within</w:t>
      </w:r>
      <w:r>
        <w:rPr>
          <w:spacing w:val="-15"/>
          <w:sz w:val="24"/>
        </w:rPr>
        <w:t xml:space="preserve"> </w:t>
      </w:r>
      <w:r>
        <w:rPr>
          <w:sz w:val="24"/>
        </w:rPr>
        <w:t>45</w:t>
      </w:r>
      <w:r>
        <w:rPr>
          <w:spacing w:val="-15"/>
          <w:sz w:val="24"/>
        </w:rPr>
        <w:t xml:space="preserve"> </w:t>
      </w:r>
      <w:r>
        <w:rPr>
          <w:sz w:val="24"/>
        </w:rPr>
        <w:t>days</w:t>
      </w:r>
      <w:r>
        <w:rPr>
          <w:spacing w:val="-15"/>
          <w:sz w:val="24"/>
        </w:rPr>
        <w:t xml:space="preserve"> </w:t>
      </w:r>
      <w:r>
        <w:rPr>
          <w:sz w:val="24"/>
        </w:rPr>
        <w:t>after</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invitation</w:t>
      </w:r>
      <w:r>
        <w:rPr>
          <w:spacing w:val="-15"/>
          <w:sz w:val="24"/>
        </w:rPr>
        <w:t xml:space="preserve"> </w:t>
      </w:r>
      <w:r>
        <w:rPr>
          <w:sz w:val="24"/>
        </w:rPr>
        <w:t>to</w:t>
      </w:r>
      <w:r>
        <w:rPr>
          <w:spacing w:val="-15"/>
          <w:sz w:val="24"/>
        </w:rPr>
        <w:t xml:space="preserve"> </w:t>
      </w:r>
      <w:r>
        <w:rPr>
          <w:sz w:val="24"/>
        </w:rPr>
        <w:t>the Management and Operations Profile, the applicant shall submit a response in a form and manner specified by the Commission, which includes:</w:t>
      </w:r>
    </w:p>
    <w:p w14:paraId="764B4685" w14:textId="77777777" w:rsidR="000B50A9" w:rsidRDefault="0039459A">
      <w:pPr>
        <w:pStyle w:val="ListParagraph"/>
        <w:numPr>
          <w:ilvl w:val="2"/>
          <w:numId w:val="6"/>
        </w:numPr>
        <w:tabs>
          <w:tab w:val="left" w:pos="2451"/>
        </w:tabs>
        <w:spacing w:before="4" w:line="242" w:lineRule="auto"/>
        <w:ind w:right="117" w:firstLine="0"/>
        <w:rPr>
          <w:sz w:val="24"/>
        </w:rPr>
      </w:pPr>
      <w:r>
        <w:rPr>
          <w:spacing w:val="-2"/>
          <w:sz w:val="24"/>
        </w:rPr>
        <w:t>Detailed</w:t>
      </w:r>
      <w:r>
        <w:rPr>
          <w:spacing w:val="-13"/>
          <w:sz w:val="24"/>
        </w:rPr>
        <w:t xml:space="preserve"> </w:t>
      </w:r>
      <w:r>
        <w:rPr>
          <w:spacing w:val="-2"/>
          <w:sz w:val="24"/>
        </w:rPr>
        <w:t>information</w:t>
      </w:r>
      <w:r>
        <w:rPr>
          <w:spacing w:val="-6"/>
          <w:sz w:val="24"/>
        </w:rPr>
        <w:t xml:space="preserve"> </w:t>
      </w:r>
      <w:r>
        <w:rPr>
          <w:spacing w:val="-2"/>
          <w:sz w:val="24"/>
        </w:rPr>
        <w:t>regarding</w:t>
      </w:r>
      <w:r>
        <w:rPr>
          <w:spacing w:val="-13"/>
          <w:sz w:val="24"/>
        </w:rPr>
        <w:t xml:space="preserve"> </w:t>
      </w:r>
      <w:r>
        <w:rPr>
          <w:spacing w:val="-2"/>
          <w:sz w:val="24"/>
        </w:rPr>
        <w:t>entity,</w:t>
      </w:r>
      <w:r>
        <w:rPr>
          <w:spacing w:val="-8"/>
          <w:sz w:val="24"/>
        </w:rPr>
        <w:t xml:space="preserve"> </w:t>
      </w:r>
      <w:r>
        <w:rPr>
          <w:spacing w:val="-2"/>
          <w:sz w:val="24"/>
        </w:rPr>
        <w:t>including</w:t>
      </w:r>
      <w:r>
        <w:rPr>
          <w:spacing w:val="-11"/>
          <w:sz w:val="24"/>
        </w:rPr>
        <w:t xml:space="preserve"> </w:t>
      </w:r>
      <w:r>
        <w:rPr>
          <w:spacing w:val="-2"/>
          <w:sz w:val="24"/>
        </w:rPr>
        <w:t>the</w:t>
      </w:r>
      <w:r>
        <w:rPr>
          <w:spacing w:val="-10"/>
          <w:sz w:val="24"/>
        </w:rPr>
        <w:t xml:space="preserve"> </w:t>
      </w:r>
      <w:r>
        <w:rPr>
          <w:spacing w:val="-2"/>
          <w:sz w:val="24"/>
        </w:rPr>
        <w:t>legal</w:t>
      </w:r>
      <w:r>
        <w:rPr>
          <w:spacing w:val="-10"/>
          <w:sz w:val="24"/>
        </w:rPr>
        <w:t xml:space="preserve"> </w:t>
      </w:r>
      <w:r>
        <w:rPr>
          <w:spacing w:val="-2"/>
          <w:sz w:val="24"/>
        </w:rPr>
        <w:t>name,</w:t>
      </w:r>
      <w:r>
        <w:rPr>
          <w:spacing w:val="-11"/>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10"/>
          <w:sz w:val="24"/>
        </w:rPr>
        <w:t xml:space="preserve"> </w:t>
      </w:r>
      <w:r>
        <w:rPr>
          <w:spacing w:val="-2"/>
          <w:sz w:val="24"/>
        </w:rPr>
        <w:t>the</w:t>
      </w:r>
      <w:r>
        <w:rPr>
          <w:spacing w:val="-6"/>
          <w:sz w:val="24"/>
        </w:rPr>
        <w:t xml:space="preserve"> </w:t>
      </w:r>
      <w:r>
        <w:rPr>
          <w:spacing w:val="-2"/>
          <w:sz w:val="24"/>
        </w:rPr>
        <w:t xml:space="preserve">articles </w:t>
      </w:r>
      <w:r>
        <w:rPr>
          <w:sz w:val="24"/>
        </w:rPr>
        <w:t xml:space="preserve">of organization and </w:t>
      </w:r>
      <w:proofErr w:type="gramStart"/>
      <w:r>
        <w:rPr>
          <w:sz w:val="24"/>
        </w:rPr>
        <w:t>bylaws;</w:t>
      </w:r>
      <w:proofErr w:type="gramEnd"/>
    </w:p>
    <w:p w14:paraId="40DD5CBE" w14:textId="77777777" w:rsidR="000B50A9" w:rsidRDefault="0039459A">
      <w:pPr>
        <w:pStyle w:val="ListParagraph"/>
        <w:numPr>
          <w:ilvl w:val="2"/>
          <w:numId w:val="6"/>
        </w:numPr>
        <w:tabs>
          <w:tab w:val="left" w:pos="2461"/>
        </w:tabs>
        <w:spacing w:before="2" w:line="242" w:lineRule="auto"/>
        <w:ind w:right="118"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resumés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Executive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and of</w:t>
      </w:r>
      <w:r>
        <w:rPr>
          <w:spacing w:val="-15"/>
          <w:sz w:val="24"/>
        </w:rPr>
        <w:t xml:space="preserve"> </w:t>
      </w:r>
      <w:r>
        <w:rPr>
          <w:sz w:val="24"/>
        </w:rPr>
        <w:t>the</w:t>
      </w:r>
      <w:r>
        <w:rPr>
          <w:spacing w:val="-9"/>
          <w:sz w:val="24"/>
        </w:rPr>
        <w:t xml:space="preserve"> </w:t>
      </w:r>
      <w:r>
        <w:rPr>
          <w:sz w:val="24"/>
        </w:rPr>
        <w:t>members,</w:t>
      </w:r>
      <w:r>
        <w:rPr>
          <w:spacing w:val="-12"/>
          <w:sz w:val="24"/>
        </w:rPr>
        <w:t xml:space="preserve"> </w:t>
      </w:r>
      <w:r>
        <w:rPr>
          <w:sz w:val="24"/>
        </w:rPr>
        <w:t>if</w:t>
      </w:r>
      <w:r>
        <w:rPr>
          <w:spacing w:val="-11"/>
          <w:sz w:val="24"/>
        </w:rPr>
        <w:t xml:space="preserve"> </w:t>
      </w:r>
      <w:r>
        <w:rPr>
          <w:sz w:val="24"/>
        </w:rPr>
        <w:t>any,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entity,</w:t>
      </w:r>
      <w:r>
        <w:rPr>
          <w:spacing w:val="-11"/>
          <w:sz w:val="24"/>
        </w:rPr>
        <w:t xml:space="preserve"> </w:t>
      </w:r>
      <w:r>
        <w:rPr>
          <w:sz w:val="24"/>
        </w:rPr>
        <w:t>along</w:t>
      </w:r>
      <w:r>
        <w:rPr>
          <w:spacing w:val="-14"/>
          <w:sz w:val="24"/>
        </w:rPr>
        <w:t xml:space="preserve"> </w:t>
      </w:r>
      <w:r>
        <w:rPr>
          <w:sz w:val="24"/>
        </w:rPr>
        <w:t>with</w:t>
      </w:r>
      <w:r>
        <w:rPr>
          <w:spacing w:val="-11"/>
          <w:sz w:val="24"/>
        </w:rPr>
        <w:t xml:space="preserve"> </w:t>
      </w:r>
      <w:r>
        <w:rPr>
          <w:sz w:val="24"/>
        </w:rPr>
        <w:t>a</w:t>
      </w:r>
      <w:r>
        <w:rPr>
          <w:spacing w:val="-12"/>
          <w:sz w:val="24"/>
        </w:rPr>
        <w:t xml:space="preserve"> </w:t>
      </w:r>
      <w:r>
        <w:rPr>
          <w:sz w:val="24"/>
        </w:rPr>
        <w:t>photocopy</w:t>
      </w:r>
      <w:r>
        <w:rPr>
          <w:spacing w:val="-15"/>
          <w:sz w:val="24"/>
        </w:rPr>
        <w:t xml:space="preserve"> </w:t>
      </w:r>
      <w:r>
        <w:rPr>
          <w:sz w:val="24"/>
        </w:rPr>
        <w:t>of</w:t>
      </w:r>
      <w:r>
        <w:rPr>
          <w:spacing w:val="-11"/>
          <w:sz w:val="24"/>
        </w:rPr>
        <w:t xml:space="preserve"> </w:t>
      </w:r>
      <w:r>
        <w:rPr>
          <w:sz w:val="24"/>
        </w:rPr>
        <w:t>their</w:t>
      </w:r>
      <w:r>
        <w:rPr>
          <w:spacing w:val="-11"/>
          <w:sz w:val="24"/>
        </w:rPr>
        <w:t xml:space="preserve"> </w:t>
      </w:r>
      <w:r>
        <w:rPr>
          <w:sz w:val="24"/>
        </w:rPr>
        <w:t>driver's</w:t>
      </w:r>
      <w:r>
        <w:rPr>
          <w:spacing w:val="-12"/>
          <w:sz w:val="24"/>
        </w:rPr>
        <w:t xml:space="preserve"> </w:t>
      </w:r>
      <w:r>
        <w:rPr>
          <w:sz w:val="24"/>
        </w:rPr>
        <w:t>licenses</w:t>
      </w:r>
      <w:r>
        <w:rPr>
          <w:spacing w:val="-13"/>
          <w:sz w:val="24"/>
        </w:rPr>
        <w:t xml:space="preserve"> </w:t>
      </w:r>
      <w:r>
        <w:rPr>
          <w:sz w:val="24"/>
        </w:rPr>
        <w:t xml:space="preserve">or other government-issued identification cards, and background check information in a form and manner determined by the </w:t>
      </w:r>
      <w:proofErr w:type="gramStart"/>
      <w:r>
        <w:rPr>
          <w:sz w:val="24"/>
        </w:rPr>
        <w:t>Commission;</w:t>
      </w:r>
      <w:proofErr w:type="gramEnd"/>
    </w:p>
    <w:p w14:paraId="073BCBC1" w14:textId="77777777" w:rsidR="000B50A9" w:rsidRDefault="0039459A">
      <w:pPr>
        <w:pStyle w:val="ListParagraph"/>
        <w:numPr>
          <w:ilvl w:val="2"/>
          <w:numId w:val="6"/>
        </w:numPr>
        <w:tabs>
          <w:tab w:val="left" w:pos="2449"/>
        </w:tabs>
        <w:spacing w:before="3" w:line="242" w:lineRule="auto"/>
        <w:ind w:right="121" w:firstLine="0"/>
        <w:rPr>
          <w:sz w:val="24"/>
        </w:rPr>
      </w:pPr>
      <w:r>
        <w:rPr>
          <w:spacing w:val="-2"/>
          <w:sz w:val="24"/>
        </w:rPr>
        <w:t>List</w:t>
      </w:r>
      <w:r>
        <w:rPr>
          <w:spacing w:val="-11"/>
          <w:sz w:val="24"/>
        </w:rPr>
        <w:t xml:space="preserve"> </w:t>
      </w:r>
      <w:r>
        <w:rPr>
          <w:spacing w:val="-2"/>
          <w:sz w:val="24"/>
        </w:rPr>
        <w:t>of</w:t>
      </w:r>
      <w:r>
        <w:rPr>
          <w:spacing w:val="-11"/>
          <w:sz w:val="24"/>
        </w:rPr>
        <w:t xml:space="preserve"> </w:t>
      </w:r>
      <w:r>
        <w:rPr>
          <w:spacing w:val="-2"/>
          <w:sz w:val="24"/>
        </w:rPr>
        <w:t>all</w:t>
      </w:r>
      <w:r>
        <w:rPr>
          <w:spacing w:val="-10"/>
          <w:sz w:val="24"/>
        </w:rPr>
        <w:t xml:space="preserve"> </w:t>
      </w:r>
      <w:r>
        <w:rPr>
          <w:spacing w:val="-2"/>
          <w:sz w:val="24"/>
        </w:rPr>
        <w:t>Persons</w:t>
      </w:r>
      <w:r>
        <w:rPr>
          <w:spacing w:val="-11"/>
          <w:sz w:val="24"/>
        </w:rPr>
        <w:t xml:space="preserve"> </w:t>
      </w:r>
      <w:r>
        <w:rPr>
          <w:spacing w:val="-2"/>
          <w:sz w:val="24"/>
        </w:rPr>
        <w:t>or</w:t>
      </w:r>
      <w:r>
        <w:rPr>
          <w:spacing w:val="-11"/>
          <w:sz w:val="24"/>
        </w:rPr>
        <w:t xml:space="preserve"> </w:t>
      </w:r>
      <w:r>
        <w:rPr>
          <w:spacing w:val="-2"/>
          <w:sz w:val="24"/>
        </w:rPr>
        <w:t>Entities</w:t>
      </w:r>
      <w:r>
        <w:rPr>
          <w:spacing w:val="-9"/>
          <w:sz w:val="24"/>
        </w:rPr>
        <w:t xml:space="preserve"> </w:t>
      </w:r>
      <w:r>
        <w:rPr>
          <w:spacing w:val="-2"/>
          <w:sz w:val="24"/>
        </w:rPr>
        <w:t>Having</w:t>
      </w:r>
      <w:r>
        <w:rPr>
          <w:spacing w:val="-13"/>
          <w:sz w:val="24"/>
        </w:rPr>
        <w:t xml:space="preserve"> </w:t>
      </w:r>
      <w:r>
        <w:rPr>
          <w:spacing w:val="-2"/>
          <w:sz w:val="24"/>
        </w:rPr>
        <w:t>Direct</w:t>
      </w:r>
      <w:r>
        <w:rPr>
          <w:spacing w:val="-12"/>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8"/>
          <w:sz w:val="24"/>
        </w:rPr>
        <w:t xml:space="preserve"> </w:t>
      </w:r>
      <w:r>
        <w:rPr>
          <w:spacing w:val="-2"/>
          <w:sz w:val="24"/>
        </w:rPr>
        <w:t>over</w:t>
      </w:r>
      <w:r>
        <w:rPr>
          <w:spacing w:val="-10"/>
          <w:sz w:val="24"/>
        </w:rPr>
        <w:t xml:space="preserve"> </w:t>
      </w:r>
      <w:r>
        <w:rPr>
          <w:spacing w:val="-2"/>
          <w:sz w:val="24"/>
        </w:rPr>
        <w:t>the</w:t>
      </w:r>
      <w:r>
        <w:rPr>
          <w:spacing w:val="-8"/>
          <w:sz w:val="24"/>
        </w:rPr>
        <w:t xml:space="preserve"> </w:t>
      </w:r>
      <w:r>
        <w:rPr>
          <w:spacing w:val="-2"/>
          <w:sz w:val="24"/>
        </w:rPr>
        <w:t xml:space="preserve">management </w:t>
      </w:r>
      <w:r>
        <w:rPr>
          <w:sz w:val="24"/>
        </w:rPr>
        <w:t xml:space="preserve">or policies of the </w:t>
      </w:r>
      <w:proofErr w:type="gramStart"/>
      <w:r>
        <w:rPr>
          <w:sz w:val="24"/>
        </w:rPr>
        <w:t>MTC;</w:t>
      </w:r>
      <w:proofErr w:type="gramEnd"/>
    </w:p>
    <w:p w14:paraId="1C045FB7" w14:textId="77777777" w:rsidR="000B50A9" w:rsidRDefault="0039459A">
      <w:pPr>
        <w:pStyle w:val="ListParagraph"/>
        <w:numPr>
          <w:ilvl w:val="2"/>
          <w:numId w:val="6"/>
        </w:numPr>
        <w:tabs>
          <w:tab w:val="left" w:pos="2505"/>
        </w:tabs>
        <w:spacing w:before="2" w:line="242" w:lineRule="auto"/>
        <w:ind w:right="121" w:firstLine="0"/>
        <w:rPr>
          <w:sz w:val="24"/>
        </w:rPr>
      </w:pPr>
      <w:r>
        <w:rPr>
          <w:sz w:val="24"/>
        </w:rPr>
        <w:t>A</w:t>
      </w:r>
      <w:r>
        <w:rPr>
          <w:spacing w:val="-1"/>
          <w:sz w:val="24"/>
        </w:rPr>
        <w:t xml:space="preserve"> </w:t>
      </w:r>
      <w:r>
        <w:rPr>
          <w:sz w:val="24"/>
        </w:rPr>
        <w:t>description of the MTC's plan to obtain a liability</w:t>
      </w:r>
      <w:r>
        <w:rPr>
          <w:spacing w:val="-4"/>
          <w:sz w:val="24"/>
        </w:rPr>
        <w:t xml:space="preserve"> </w:t>
      </w:r>
      <w:r>
        <w:rPr>
          <w:sz w:val="24"/>
        </w:rPr>
        <w:t>insurance</w:t>
      </w:r>
      <w:r>
        <w:rPr>
          <w:spacing w:val="-2"/>
          <w:sz w:val="24"/>
        </w:rPr>
        <w:t xml:space="preserve"> </w:t>
      </w:r>
      <w:r>
        <w:rPr>
          <w:sz w:val="24"/>
        </w:rPr>
        <w:t>policy</w:t>
      </w:r>
      <w:r>
        <w:rPr>
          <w:spacing w:val="-4"/>
          <w:sz w:val="24"/>
        </w:rPr>
        <w:t xml:space="preserve"> </w:t>
      </w:r>
      <w:r>
        <w:rPr>
          <w:sz w:val="24"/>
        </w:rPr>
        <w:t xml:space="preserve">or otherwise meet the requirements of 935 CMR </w:t>
      </w:r>
      <w:proofErr w:type="gramStart"/>
      <w:r>
        <w:rPr>
          <w:sz w:val="24"/>
        </w:rPr>
        <w:t>501.105(10);</w:t>
      </w:r>
      <w:proofErr w:type="gramEnd"/>
    </w:p>
    <w:p w14:paraId="6ED8B696" w14:textId="77777777" w:rsidR="000B50A9" w:rsidRDefault="0039459A">
      <w:pPr>
        <w:pStyle w:val="ListParagraph"/>
        <w:numPr>
          <w:ilvl w:val="2"/>
          <w:numId w:val="6"/>
        </w:numPr>
        <w:tabs>
          <w:tab w:val="left" w:pos="2495"/>
        </w:tabs>
        <w:spacing w:before="2"/>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proofErr w:type="gramStart"/>
      <w:r>
        <w:rPr>
          <w:spacing w:val="-4"/>
          <w:sz w:val="24"/>
        </w:rPr>
        <w:t>MTC;</w:t>
      </w:r>
      <w:proofErr w:type="gramEnd"/>
    </w:p>
    <w:p w14:paraId="0AE180CC" w14:textId="77777777" w:rsidR="000B50A9" w:rsidRDefault="0039459A">
      <w:pPr>
        <w:pStyle w:val="ListParagraph"/>
        <w:numPr>
          <w:ilvl w:val="2"/>
          <w:numId w:val="6"/>
        </w:numPr>
        <w:tabs>
          <w:tab w:val="left" w:pos="2486"/>
        </w:tabs>
        <w:spacing w:before="2" w:line="244" w:lineRule="auto"/>
        <w:ind w:right="109" w:firstLine="0"/>
        <w:rPr>
          <w:sz w:val="24"/>
        </w:rPr>
      </w:pPr>
      <w:r>
        <w:rPr>
          <w:sz w:val="24"/>
        </w:rPr>
        <w:t>An</w:t>
      </w:r>
      <w:r>
        <w:rPr>
          <w:spacing w:val="-7"/>
          <w:sz w:val="24"/>
        </w:rPr>
        <w:t xml:space="preserve"> </w:t>
      </w:r>
      <w:r>
        <w:rPr>
          <w:sz w:val="24"/>
        </w:rPr>
        <w:t>operational</w:t>
      </w:r>
      <w:r>
        <w:rPr>
          <w:spacing w:val="-8"/>
          <w:sz w:val="24"/>
        </w:rPr>
        <w:t xml:space="preserve"> </w:t>
      </w:r>
      <w:r>
        <w:rPr>
          <w:sz w:val="24"/>
        </w:rPr>
        <w:t>plan</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including</w:t>
      </w:r>
      <w:r>
        <w:rPr>
          <w:spacing w:val="-10"/>
          <w:sz w:val="24"/>
        </w:rPr>
        <w:t xml:space="preserve"> </w:t>
      </w:r>
      <w:r>
        <w:rPr>
          <w:sz w:val="24"/>
        </w:rPr>
        <w:t>a</w:t>
      </w:r>
      <w:r>
        <w:rPr>
          <w:spacing w:val="-4"/>
          <w:sz w:val="24"/>
        </w:rPr>
        <w:t xml:space="preserve"> </w:t>
      </w:r>
      <w:r>
        <w:rPr>
          <w:sz w:val="24"/>
        </w:rPr>
        <w:t>detailed</w:t>
      </w:r>
      <w:r>
        <w:rPr>
          <w:spacing w:val="-4"/>
          <w:sz w:val="24"/>
        </w:rPr>
        <w:t xml:space="preserve"> </w:t>
      </w:r>
      <w:r>
        <w:rPr>
          <w:sz w:val="24"/>
        </w:rPr>
        <w:t xml:space="preserve">summary of policies and procedures for </w:t>
      </w:r>
      <w:proofErr w:type="gramStart"/>
      <w:r>
        <w:rPr>
          <w:sz w:val="24"/>
        </w:rPr>
        <w:t>cultivation;</w:t>
      </w:r>
      <w:proofErr w:type="gramEnd"/>
    </w:p>
    <w:p w14:paraId="0816BF98" w14:textId="77777777" w:rsidR="000B50A9" w:rsidRDefault="0039459A">
      <w:pPr>
        <w:pStyle w:val="ListParagraph"/>
        <w:numPr>
          <w:ilvl w:val="2"/>
          <w:numId w:val="6"/>
        </w:numPr>
        <w:tabs>
          <w:tab w:val="left" w:pos="2502"/>
        </w:tabs>
        <w:spacing w:line="244" w:lineRule="auto"/>
        <w:ind w:right="125" w:firstLine="0"/>
        <w:rPr>
          <w:sz w:val="24"/>
        </w:rPr>
      </w:pPr>
      <w:r>
        <w:rPr>
          <w:sz w:val="24"/>
        </w:rPr>
        <w:t>If</w:t>
      </w:r>
      <w:r>
        <w:rPr>
          <w:spacing w:val="-3"/>
          <w:sz w:val="24"/>
        </w:rPr>
        <w:t xml:space="preserve"> </w:t>
      </w:r>
      <w:r>
        <w:rPr>
          <w:sz w:val="24"/>
        </w:rPr>
        <w:t>the</w:t>
      </w:r>
      <w:r>
        <w:rPr>
          <w:spacing w:val="-3"/>
          <w:sz w:val="24"/>
        </w:rPr>
        <w:t xml:space="preserve"> </w:t>
      </w:r>
      <w:r>
        <w:rPr>
          <w:sz w:val="24"/>
        </w:rPr>
        <w:t>MTC</w:t>
      </w:r>
      <w:r>
        <w:rPr>
          <w:spacing w:val="-1"/>
          <w:sz w:val="24"/>
        </w:rPr>
        <w:t xml:space="preserve"> </w:t>
      </w:r>
      <w:r>
        <w:rPr>
          <w:sz w:val="24"/>
        </w:rPr>
        <w:t>intends</w:t>
      </w:r>
      <w:r>
        <w:rPr>
          <w:spacing w:val="-2"/>
          <w:sz w:val="24"/>
        </w:rPr>
        <w:t xml:space="preserve"> </w:t>
      </w:r>
      <w:r>
        <w:rPr>
          <w:sz w:val="24"/>
        </w:rPr>
        <w:t>to</w:t>
      </w:r>
      <w:r>
        <w:rPr>
          <w:spacing w:val="-2"/>
          <w:sz w:val="24"/>
        </w:rPr>
        <w:t xml:space="preserve"> </w:t>
      </w:r>
      <w:r>
        <w:rPr>
          <w:sz w:val="24"/>
        </w:rPr>
        <w:t>produce</w:t>
      </w:r>
      <w:r>
        <w:rPr>
          <w:spacing w:val="-5"/>
          <w:sz w:val="24"/>
        </w:rPr>
        <w:t xml:space="preserve"> </w:t>
      </w:r>
      <w:r>
        <w:rPr>
          <w:sz w:val="24"/>
        </w:rPr>
        <w:t>MIPs,</w:t>
      </w:r>
      <w:r>
        <w:rPr>
          <w:spacing w:val="-1"/>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types</w:t>
      </w:r>
      <w:r>
        <w:rPr>
          <w:spacing w:val="-4"/>
          <w:sz w:val="24"/>
        </w:rPr>
        <w:t xml:space="preserve"> </w:t>
      </w:r>
      <w:r>
        <w:rPr>
          <w:sz w:val="24"/>
        </w:rPr>
        <w:t>and</w:t>
      </w:r>
      <w:r>
        <w:rPr>
          <w:spacing w:val="-3"/>
          <w:sz w:val="24"/>
        </w:rPr>
        <w:t xml:space="preserve"> </w:t>
      </w:r>
      <w:r>
        <w:rPr>
          <w:sz w:val="24"/>
        </w:rPr>
        <w:t>forms</w:t>
      </w:r>
      <w:r>
        <w:rPr>
          <w:spacing w:val="-3"/>
          <w:sz w:val="24"/>
        </w:rPr>
        <w:t xml:space="preserve"> </w:t>
      </w:r>
      <w:r>
        <w:rPr>
          <w:sz w:val="24"/>
        </w:rPr>
        <w:t xml:space="preserve">of MIPs that the MTC intends to produce, and the methods of </w:t>
      </w:r>
      <w:proofErr w:type="gramStart"/>
      <w:r>
        <w:rPr>
          <w:sz w:val="24"/>
        </w:rPr>
        <w:t>production;</w:t>
      </w:r>
      <w:proofErr w:type="gramEnd"/>
    </w:p>
    <w:p w14:paraId="6BC0E782" w14:textId="12A33B0B" w:rsidR="000B50A9" w:rsidRDefault="0039459A">
      <w:pPr>
        <w:pStyle w:val="ListParagraph"/>
        <w:numPr>
          <w:ilvl w:val="2"/>
          <w:numId w:val="6"/>
        </w:numPr>
        <w:tabs>
          <w:tab w:val="left" w:pos="2485"/>
        </w:tabs>
        <w:spacing w:line="242" w:lineRule="auto"/>
        <w:ind w:right="112" w:firstLine="0"/>
        <w:rPr>
          <w:sz w:val="24"/>
        </w:rPr>
      </w:pPr>
      <w:r>
        <w:rPr>
          <w:sz w:val="24"/>
        </w:rPr>
        <w:t>A</w:t>
      </w:r>
      <w:r>
        <w:rPr>
          <w:spacing w:val="-6"/>
          <w:sz w:val="24"/>
        </w:rPr>
        <w:t xml:space="preserve"> </w:t>
      </w:r>
      <w:r>
        <w:rPr>
          <w:sz w:val="24"/>
        </w:rPr>
        <w:t>detailed</w:t>
      </w:r>
      <w:r>
        <w:rPr>
          <w:spacing w:val="-6"/>
          <w:sz w:val="24"/>
        </w:rPr>
        <w:t xml:space="preserve"> </w:t>
      </w:r>
      <w:r>
        <w:rPr>
          <w:sz w:val="24"/>
        </w:rPr>
        <w:t>summary</w:t>
      </w:r>
      <w:r>
        <w:rPr>
          <w:spacing w:val="-13"/>
          <w:sz w:val="24"/>
        </w:rPr>
        <w:t xml:space="preserve"> </w:t>
      </w:r>
      <w:r>
        <w:rPr>
          <w:sz w:val="24"/>
        </w:rPr>
        <w:t>of</w:t>
      </w:r>
      <w:r>
        <w:rPr>
          <w:spacing w:val="-6"/>
          <w:sz w:val="24"/>
        </w:rPr>
        <w:t xml:space="preserve"> </w:t>
      </w:r>
      <w:r>
        <w:rPr>
          <w:sz w:val="24"/>
        </w:rPr>
        <w:t>operating</w:t>
      </w:r>
      <w:r>
        <w:rPr>
          <w:spacing w:val="-9"/>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9"/>
          <w:sz w:val="24"/>
        </w:rPr>
        <w:t xml:space="preserve"> </w:t>
      </w:r>
      <w:r>
        <w:rPr>
          <w:sz w:val="24"/>
        </w:rPr>
        <w:t>for</w:t>
      </w:r>
      <w:r>
        <w:rPr>
          <w:spacing w:val="-6"/>
          <w:sz w:val="24"/>
        </w:rPr>
        <w:t xml:space="preserve"> </w:t>
      </w:r>
      <w:r>
        <w:rPr>
          <w:sz w:val="24"/>
        </w:rPr>
        <w:t>the</w:t>
      </w:r>
      <w:r>
        <w:rPr>
          <w:spacing w:val="-8"/>
          <w:sz w:val="24"/>
        </w:rPr>
        <w:t xml:space="preserve"> </w:t>
      </w:r>
      <w:r>
        <w:rPr>
          <w:sz w:val="24"/>
        </w:rPr>
        <w:t>MTC,</w:t>
      </w:r>
      <w:r>
        <w:rPr>
          <w:spacing w:val="-8"/>
          <w:sz w:val="24"/>
        </w:rPr>
        <w:t xml:space="preserve"> </w:t>
      </w:r>
      <w:r>
        <w:rPr>
          <w:sz w:val="24"/>
        </w:rPr>
        <w:t>which</w:t>
      </w:r>
      <w:r>
        <w:rPr>
          <w:spacing w:val="-8"/>
          <w:sz w:val="24"/>
        </w:rPr>
        <w:t xml:space="preserve"> </w:t>
      </w:r>
      <w:r>
        <w:rPr>
          <w:sz w:val="24"/>
        </w:rPr>
        <w:t xml:space="preserve">shall </w:t>
      </w:r>
      <w:r>
        <w:rPr>
          <w:spacing w:val="-2"/>
          <w:sz w:val="24"/>
        </w:rPr>
        <w:t>include,</w:t>
      </w:r>
      <w:r>
        <w:rPr>
          <w:spacing w:val="-8"/>
          <w:sz w:val="24"/>
        </w:rPr>
        <w:t xml:space="preserve"> </w:t>
      </w:r>
      <w:r>
        <w:rPr>
          <w:spacing w:val="-2"/>
          <w:sz w:val="24"/>
        </w:rPr>
        <w:t>but</w:t>
      </w:r>
      <w:r>
        <w:rPr>
          <w:spacing w:val="-5"/>
          <w:sz w:val="24"/>
        </w:rPr>
        <w:t xml:space="preserve"> </w:t>
      </w:r>
      <w:r>
        <w:rPr>
          <w:spacing w:val="-2"/>
          <w:sz w:val="24"/>
        </w:rPr>
        <w:t>not</w:t>
      </w:r>
      <w:r>
        <w:rPr>
          <w:spacing w:val="-5"/>
          <w:sz w:val="24"/>
        </w:rPr>
        <w:t xml:space="preserve"> </w:t>
      </w:r>
      <w:r>
        <w:rPr>
          <w:spacing w:val="-2"/>
          <w:sz w:val="24"/>
        </w:rPr>
        <w:t>be</w:t>
      </w:r>
      <w:r>
        <w:rPr>
          <w:spacing w:val="-8"/>
          <w:sz w:val="24"/>
        </w:rPr>
        <w:t xml:space="preserve"> </w:t>
      </w:r>
      <w:r>
        <w:rPr>
          <w:spacing w:val="-2"/>
          <w:sz w:val="24"/>
        </w:rPr>
        <w:t>limited</w:t>
      </w:r>
      <w:r>
        <w:rPr>
          <w:spacing w:val="-4"/>
          <w:sz w:val="24"/>
        </w:rPr>
        <w:t xml:space="preserve"> </w:t>
      </w:r>
      <w:r>
        <w:rPr>
          <w:spacing w:val="-2"/>
          <w:sz w:val="24"/>
        </w:rPr>
        <w:t>to,</w:t>
      </w:r>
      <w:r>
        <w:rPr>
          <w:spacing w:val="-5"/>
          <w:sz w:val="24"/>
        </w:rPr>
        <w:t xml:space="preserve"> </w:t>
      </w:r>
      <w:r>
        <w:rPr>
          <w:spacing w:val="-2"/>
          <w:sz w:val="24"/>
        </w:rPr>
        <w:t>provisions</w:t>
      </w:r>
      <w:r>
        <w:rPr>
          <w:spacing w:val="-5"/>
          <w:sz w:val="24"/>
        </w:rPr>
        <w:t xml:space="preserve"> </w:t>
      </w:r>
      <w:r>
        <w:rPr>
          <w:spacing w:val="-2"/>
          <w:sz w:val="24"/>
        </w:rPr>
        <w:t>for</w:t>
      </w:r>
      <w:r>
        <w:rPr>
          <w:spacing w:val="-8"/>
          <w:sz w:val="24"/>
        </w:rPr>
        <w:t xml:space="preserve"> </w:t>
      </w:r>
      <w:r>
        <w:rPr>
          <w:spacing w:val="-2"/>
          <w:sz w:val="24"/>
        </w:rPr>
        <w:t>security,</w:t>
      </w:r>
      <w:r>
        <w:rPr>
          <w:spacing w:val="-6"/>
          <w:sz w:val="24"/>
        </w:rPr>
        <w:t xml:space="preserve"> </w:t>
      </w:r>
      <w:r>
        <w:rPr>
          <w:spacing w:val="-2"/>
          <w:sz w:val="24"/>
        </w:rPr>
        <w:t>prevention</w:t>
      </w:r>
      <w:r>
        <w:rPr>
          <w:spacing w:val="-9"/>
          <w:sz w:val="24"/>
        </w:rPr>
        <w:t xml:space="preserve"> </w:t>
      </w:r>
      <w:r>
        <w:rPr>
          <w:spacing w:val="-2"/>
          <w:sz w:val="24"/>
        </w:rPr>
        <w:t>of</w:t>
      </w:r>
      <w:r>
        <w:rPr>
          <w:spacing w:val="-8"/>
          <w:sz w:val="24"/>
        </w:rPr>
        <w:t xml:space="preserve"> </w:t>
      </w:r>
      <w:r>
        <w:rPr>
          <w:spacing w:val="-2"/>
          <w:sz w:val="24"/>
        </w:rPr>
        <w:t>diversion,</w:t>
      </w:r>
      <w:r>
        <w:rPr>
          <w:spacing w:val="-6"/>
          <w:sz w:val="24"/>
        </w:rPr>
        <w:t xml:space="preserve"> </w:t>
      </w:r>
      <w:r>
        <w:rPr>
          <w:spacing w:val="-2"/>
          <w:sz w:val="24"/>
        </w:rPr>
        <w:t>storage</w:t>
      </w:r>
      <w:r>
        <w:rPr>
          <w:spacing w:val="-4"/>
          <w:sz w:val="24"/>
        </w:rPr>
        <w:t xml:space="preserve"> </w:t>
      </w:r>
      <w:r>
        <w:rPr>
          <w:spacing w:val="-2"/>
          <w:sz w:val="24"/>
        </w:rPr>
        <w:t xml:space="preserve">of </w:t>
      </w:r>
      <w:r>
        <w:rPr>
          <w:sz w:val="24"/>
        </w:rPr>
        <w:t>Marijuana, transportation of Marijuana, inventory procedures, including plans for integrating any existing electronic tracking systems with the Seed-to-sale SOR, procedures for quality control and testing of product for potential contaminants, procedures for maintaining confidentiality as required by law, personnel policies, dispensing</w:t>
      </w:r>
      <w:r>
        <w:rPr>
          <w:spacing w:val="-4"/>
          <w:sz w:val="24"/>
        </w:rPr>
        <w:t xml:space="preserve"> </w:t>
      </w:r>
      <w:r>
        <w:rPr>
          <w:sz w:val="24"/>
        </w:rPr>
        <w:t>procedures,</w:t>
      </w:r>
      <w:r>
        <w:rPr>
          <w:spacing w:val="-6"/>
          <w:sz w:val="24"/>
        </w:rPr>
        <w:t xml:space="preserve"> </w:t>
      </w:r>
      <w:r>
        <w:rPr>
          <w:sz w:val="24"/>
        </w:rPr>
        <w:t>recordkeeping</w:t>
      </w:r>
      <w:r>
        <w:rPr>
          <w:spacing w:val="-8"/>
          <w:sz w:val="24"/>
        </w:rPr>
        <w:t xml:space="preserve"> </w:t>
      </w:r>
      <w:r>
        <w:rPr>
          <w:sz w:val="24"/>
        </w:rPr>
        <w:t>procedures,</w:t>
      </w:r>
      <w:r>
        <w:rPr>
          <w:spacing w:val="-6"/>
          <w:sz w:val="24"/>
        </w:rPr>
        <w:t xml:space="preserve"> </w:t>
      </w:r>
      <w:r>
        <w:rPr>
          <w:sz w:val="24"/>
        </w:rPr>
        <w:t>plans</w:t>
      </w:r>
      <w:r>
        <w:rPr>
          <w:spacing w:val="-2"/>
          <w:sz w:val="24"/>
        </w:rPr>
        <w:t xml:space="preserve"> </w:t>
      </w:r>
      <w:r>
        <w:rPr>
          <w:sz w:val="24"/>
        </w:rPr>
        <w:t>for</w:t>
      </w:r>
      <w:r>
        <w:rPr>
          <w:spacing w:val="-4"/>
          <w:sz w:val="24"/>
        </w:rPr>
        <w:t xml:space="preserve"> </w:t>
      </w:r>
      <w:r>
        <w:rPr>
          <w:sz w:val="24"/>
        </w:rPr>
        <w:t>patient</w:t>
      </w:r>
      <w:r>
        <w:rPr>
          <w:spacing w:val="-3"/>
          <w:sz w:val="24"/>
        </w:rPr>
        <w:t xml:space="preserve"> </w:t>
      </w:r>
      <w:r>
        <w:rPr>
          <w:sz w:val="24"/>
        </w:rPr>
        <w:t>education,</w:t>
      </w:r>
      <w:r>
        <w:rPr>
          <w:spacing w:val="-4"/>
          <w:sz w:val="24"/>
        </w:rPr>
        <w:t xml:space="preserve"> </w:t>
      </w:r>
      <w:r>
        <w:rPr>
          <w:sz w:val="24"/>
        </w:rPr>
        <w:t>and</w:t>
      </w:r>
      <w:r>
        <w:rPr>
          <w:spacing w:val="-3"/>
          <w:sz w:val="24"/>
        </w:rPr>
        <w:t xml:space="preserve"> </w:t>
      </w:r>
      <w:r>
        <w:rPr>
          <w:sz w:val="24"/>
        </w:rPr>
        <w:t xml:space="preserve">any plans for patient or Personal Caregiver </w:t>
      </w:r>
      <w:del w:id="70" w:author="Author">
        <w:r w:rsidDel="00F75836">
          <w:rPr>
            <w:sz w:val="24"/>
          </w:rPr>
          <w:delText xml:space="preserve">home </w:delText>
        </w:r>
      </w:del>
      <w:ins w:id="71" w:author="Author">
        <w:r w:rsidR="00F75836">
          <w:rPr>
            <w:sz w:val="24"/>
          </w:rPr>
          <w:t xml:space="preserve">Patient </w:t>
        </w:r>
      </w:ins>
      <w:r>
        <w:rPr>
          <w:sz w:val="24"/>
        </w:rPr>
        <w:t>delivery;</w:t>
      </w:r>
    </w:p>
    <w:p w14:paraId="627E5664" w14:textId="77777777" w:rsidR="000B50A9" w:rsidRDefault="0039459A">
      <w:pPr>
        <w:pStyle w:val="ListParagraph"/>
        <w:numPr>
          <w:ilvl w:val="2"/>
          <w:numId w:val="6"/>
        </w:numPr>
        <w:tabs>
          <w:tab w:val="left" w:pos="2573"/>
        </w:tabs>
        <w:spacing w:line="242" w:lineRule="auto"/>
        <w:ind w:right="120" w:firstLine="0"/>
        <w:rPr>
          <w:sz w:val="24"/>
        </w:rPr>
      </w:pPr>
      <w:r>
        <w:rPr>
          <w:sz w:val="24"/>
        </w:rPr>
        <w:t>A detailed summary of the MTC's policies and procedures for the provision of Marijuana</w:t>
      </w:r>
      <w:r>
        <w:rPr>
          <w:spacing w:val="-4"/>
          <w:sz w:val="24"/>
        </w:rPr>
        <w:t xml:space="preserve"> </w:t>
      </w:r>
      <w:r>
        <w:rPr>
          <w:sz w:val="24"/>
        </w:rPr>
        <w:t>to</w:t>
      </w:r>
      <w:r>
        <w:rPr>
          <w:spacing w:val="-3"/>
          <w:sz w:val="24"/>
        </w:rPr>
        <w:t xml:space="preserve"> </w:t>
      </w:r>
      <w:r>
        <w:rPr>
          <w:sz w:val="24"/>
        </w:rPr>
        <w:t>Registered</w:t>
      </w:r>
      <w:r>
        <w:rPr>
          <w:spacing w:val="-2"/>
          <w:sz w:val="24"/>
        </w:rPr>
        <w:t xml:space="preserve"> </w:t>
      </w:r>
      <w:r>
        <w:rPr>
          <w:sz w:val="24"/>
        </w:rPr>
        <w:t>Qualifying</w:t>
      </w:r>
      <w:r>
        <w:rPr>
          <w:spacing w:val="-4"/>
          <w:sz w:val="24"/>
        </w:rPr>
        <w:t xml:space="preserve"> </w:t>
      </w:r>
      <w:r>
        <w:rPr>
          <w:sz w:val="24"/>
        </w:rPr>
        <w:t>Patients</w:t>
      </w:r>
      <w:r>
        <w:rPr>
          <w:spacing w:val="-1"/>
          <w:sz w:val="24"/>
        </w:rPr>
        <w:t xml:space="preserve"> </w:t>
      </w:r>
      <w:r>
        <w:rPr>
          <w:sz w:val="24"/>
        </w:rPr>
        <w:t>with</w:t>
      </w:r>
      <w:r>
        <w:rPr>
          <w:spacing w:val="-2"/>
          <w:sz w:val="24"/>
        </w:rPr>
        <w:t xml:space="preserve"> </w:t>
      </w:r>
      <w:r>
        <w:rPr>
          <w:sz w:val="24"/>
        </w:rPr>
        <w:t>Verified</w:t>
      </w:r>
      <w:r>
        <w:rPr>
          <w:spacing w:val="-5"/>
          <w:sz w:val="24"/>
        </w:rPr>
        <w:t xml:space="preserve"> </w:t>
      </w:r>
      <w:r>
        <w:rPr>
          <w:sz w:val="24"/>
        </w:rPr>
        <w:t>Financial</w:t>
      </w:r>
      <w:r>
        <w:rPr>
          <w:spacing w:val="-4"/>
          <w:sz w:val="24"/>
        </w:rPr>
        <w:t xml:space="preserve"> </w:t>
      </w:r>
      <w:r>
        <w:rPr>
          <w:sz w:val="24"/>
        </w:rPr>
        <w:t>Hardship</w:t>
      </w:r>
      <w:r>
        <w:rPr>
          <w:spacing w:val="-4"/>
          <w:sz w:val="24"/>
        </w:rPr>
        <w:t xml:space="preserve"> </w:t>
      </w:r>
      <w:r>
        <w:rPr>
          <w:sz w:val="24"/>
        </w:rPr>
        <w:t>without charge or at less than the market price, as required by</w:t>
      </w:r>
      <w:r>
        <w:rPr>
          <w:spacing w:val="-10"/>
          <w:sz w:val="24"/>
        </w:rPr>
        <w:t xml:space="preserve"> </w:t>
      </w:r>
      <w:r>
        <w:rPr>
          <w:sz w:val="24"/>
        </w:rPr>
        <w:t>935 CMR 501.050(1)(h</w:t>
      </w:r>
      <w:proofErr w:type="gramStart"/>
      <w:r>
        <w:rPr>
          <w:sz w:val="24"/>
        </w:rPr>
        <w:t>);</w:t>
      </w:r>
      <w:proofErr w:type="gramEnd"/>
    </w:p>
    <w:p w14:paraId="23C53763" w14:textId="77777777" w:rsidR="000B50A9" w:rsidRDefault="0039459A">
      <w:pPr>
        <w:pStyle w:val="ListParagraph"/>
        <w:numPr>
          <w:ilvl w:val="2"/>
          <w:numId w:val="6"/>
        </w:numPr>
        <w:tabs>
          <w:tab w:val="left" w:pos="2615"/>
        </w:tabs>
        <w:spacing w:before="3"/>
        <w:ind w:left="2615" w:hanging="480"/>
        <w:rPr>
          <w:sz w:val="24"/>
        </w:rPr>
      </w:pPr>
      <w:r>
        <w:rPr>
          <w:sz w:val="24"/>
        </w:rPr>
        <w:t>A</w:t>
      </w:r>
      <w:r>
        <w:rPr>
          <w:spacing w:val="-2"/>
          <w:sz w:val="24"/>
        </w:rPr>
        <w:t xml:space="preserve"> </w:t>
      </w:r>
      <w:r>
        <w:rPr>
          <w:sz w:val="24"/>
        </w:rPr>
        <w:t>detailed</w:t>
      </w:r>
      <w:r>
        <w:rPr>
          <w:spacing w:val="-2"/>
          <w:sz w:val="24"/>
        </w:rPr>
        <w:t xml:space="preserve"> </w:t>
      </w:r>
      <w:r>
        <w:rPr>
          <w:sz w:val="24"/>
        </w:rPr>
        <w:t>description</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intended</w:t>
      </w:r>
      <w:r>
        <w:rPr>
          <w:spacing w:val="-2"/>
          <w:sz w:val="24"/>
        </w:rPr>
        <w:t xml:space="preserve"> </w:t>
      </w:r>
      <w:r>
        <w:rPr>
          <w:sz w:val="24"/>
        </w:rPr>
        <w:t>training(s)</w:t>
      </w:r>
      <w:r>
        <w:rPr>
          <w:spacing w:val="-2"/>
          <w:sz w:val="24"/>
        </w:rPr>
        <w:t xml:space="preserve"> </w:t>
      </w:r>
      <w:r>
        <w:rPr>
          <w:sz w:val="24"/>
        </w:rPr>
        <w:t>for</w:t>
      </w:r>
      <w:r>
        <w:rPr>
          <w:spacing w:val="-1"/>
          <w:sz w:val="24"/>
        </w:rPr>
        <w:t xml:space="preserve"> </w:t>
      </w:r>
      <w:r>
        <w:rPr>
          <w:sz w:val="24"/>
        </w:rPr>
        <w:t>MTC</w:t>
      </w:r>
      <w:r>
        <w:rPr>
          <w:spacing w:val="-2"/>
          <w:sz w:val="24"/>
        </w:rPr>
        <w:t xml:space="preserve"> </w:t>
      </w:r>
      <w:proofErr w:type="gramStart"/>
      <w:r>
        <w:rPr>
          <w:spacing w:val="-2"/>
          <w:sz w:val="24"/>
        </w:rPr>
        <w:t>agents;</w:t>
      </w:r>
      <w:proofErr w:type="gramEnd"/>
    </w:p>
    <w:p w14:paraId="5FEA8A82" w14:textId="77777777" w:rsidR="000B50A9" w:rsidRDefault="0039459A">
      <w:pPr>
        <w:pStyle w:val="ListParagraph"/>
        <w:numPr>
          <w:ilvl w:val="2"/>
          <w:numId w:val="6"/>
        </w:numPr>
        <w:tabs>
          <w:tab w:val="left" w:pos="2730"/>
        </w:tabs>
        <w:spacing w:before="3" w:line="242" w:lineRule="auto"/>
        <w:ind w:right="121" w:firstLine="0"/>
        <w:rPr>
          <w:sz w:val="24"/>
        </w:rPr>
      </w:pPr>
      <w:r>
        <w:rPr>
          <w:sz w:val="24"/>
        </w:rPr>
        <w:t>Evidence that the applicant is responsible and suitable to maintain an MTC. Information including, but not limited to, the following factors shall be considered in determining the responsibility and suitability of the applicant to maintain an MTC:</w:t>
      </w:r>
    </w:p>
    <w:p w14:paraId="43D08A3F" w14:textId="77777777" w:rsidR="000B50A9" w:rsidRDefault="0039459A">
      <w:pPr>
        <w:pStyle w:val="ListParagraph"/>
        <w:numPr>
          <w:ilvl w:val="3"/>
          <w:numId w:val="6"/>
        </w:numPr>
        <w:tabs>
          <w:tab w:val="left" w:pos="2841"/>
        </w:tabs>
        <w:spacing w:before="3"/>
        <w:ind w:hanging="346"/>
        <w:rPr>
          <w:sz w:val="24"/>
        </w:rPr>
      </w:pPr>
      <w:r>
        <w:rPr>
          <w:sz w:val="24"/>
        </w:rPr>
        <w:t>Demonstrated</w:t>
      </w:r>
      <w:r>
        <w:rPr>
          <w:spacing w:val="-1"/>
          <w:sz w:val="24"/>
        </w:rPr>
        <w:t xml:space="preserve"> </w:t>
      </w:r>
      <w:r>
        <w:rPr>
          <w:sz w:val="24"/>
        </w:rPr>
        <w:t>experience</w:t>
      </w:r>
      <w:r>
        <w:rPr>
          <w:spacing w:val="-1"/>
          <w:sz w:val="24"/>
        </w:rPr>
        <w:t xml:space="preserve"> </w:t>
      </w:r>
      <w:r>
        <w:rPr>
          <w:sz w:val="24"/>
        </w:rPr>
        <w:t>running</w:t>
      </w:r>
      <w:r>
        <w:rPr>
          <w:spacing w:val="-7"/>
          <w:sz w:val="24"/>
        </w:rPr>
        <w:t xml:space="preserve"> </w:t>
      </w:r>
      <w:r>
        <w:rPr>
          <w:sz w:val="24"/>
        </w:rPr>
        <w:t xml:space="preserve">a </w:t>
      </w:r>
      <w:proofErr w:type="gramStart"/>
      <w:r>
        <w:rPr>
          <w:spacing w:val="-2"/>
          <w:sz w:val="24"/>
        </w:rPr>
        <w:t>business;</w:t>
      </w:r>
      <w:proofErr w:type="gramEnd"/>
    </w:p>
    <w:p w14:paraId="325477BE" w14:textId="77777777" w:rsidR="000B50A9" w:rsidRDefault="0039459A">
      <w:pPr>
        <w:pStyle w:val="ListParagraph"/>
        <w:numPr>
          <w:ilvl w:val="3"/>
          <w:numId w:val="6"/>
        </w:numPr>
        <w:tabs>
          <w:tab w:val="left" w:pos="2919"/>
        </w:tabs>
        <w:spacing w:before="3" w:line="244" w:lineRule="auto"/>
        <w:ind w:left="2495" w:right="119" w:firstLine="0"/>
        <w:rPr>
          <w:sz w:val="24"/>
        </w:rPr>
      </w:pPr>
      <w:r>
        <w:rPr>
          <w:sz w:val="24"/>
        </w:rPr>
        <w:t xml:space="preserve">History of providing healthcare services or services providing Marijuana for medical purposes, including provision of services in other </w:t>
      </w:r>
      <w:proofErr w:type="gramStart"/>
      <w:r>
        <w:rPr>
          <w:sz w:val="24"/>
        </w:rPr>
        <w:t>states;</w:t>
      </w:r>
      <w:proofErr w:type="gramEnd"/>
    </w:p>
    <w:p w14:paraId="6D827A3B" w14:textId="77777777" w:rsidR="000B50A9" w:rsidRDefault="0039459A">
      <w:pPr>
        <w:pStyle w:val="ListParagraph"/>
        <w:numPr>
          <w:ilvl w:val="3"/>
          <w:numId w:val="6"/>
        </w:numPr>
        <w:tabs>
          <w:tab w:val="left" w:pos="2842"/>
        </w:tabs>
        <w:spacing w:line="244" w:lineRule="auto"/>
        <w:ind w:left="2495" w:right="118" w:firstLine="0"/>
        <w:rPr>
          <w:sz w:val="24"/>
        </w:rPr>
      </w:pPr>
      <w:r>
        <w:rPr>
          <w:sz w:val="24"/>
        </w:rPr>
        <w:t>History</w:t>
      </w:r>
      <w:r>
        <w:rPr>
          <w:spacing w:val="-11"/>
          <w:sz w:val="24"/>
        </w:rPr>
        <w:t xml:space="preserve"> </w:t>
      </w:r>
      <w:r>
        <w:rPr>
          <w:sz w:val="24"/>
        </w:rPr>
        <w:t>of</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correction</w:t>
      </w:r>
      <w:r>
        <w:rPr>
          <w:spacing w:val="-4"/>
          <w:sz w:val="24"/>
        </w:rPr>
        <w:t xml:space="preserve"> </w:t>
      </w:r>
      <w:r>
        <w:rPr>
          <w:sz w:val="24"/>
        </w:rPr>
        <w:t>orders</w:t>
      </w:r>
      <w:r>
        <w:rPr>
          <w:spacing w:val="-4"/>
          <w:sz w:val="24"/>
        </w:rPr>
        <w:t xml:space="preserve"> </w:t>
      </w:r>
      <w:r>
        <w:rPr>
          <w:sz w:val="24"/>
        </w:rPr>
        <w:t>issued</w:t>
      </w:r>
      <w:r>
        <w:rPr>
          <w:spacing w:val="-9"/>
          <w:sz w:val="24"/>
        </w:rPr>
        <w:t xml:space="preserve"> </w:t>
      </w:r>
      <w:r>
        <w:rPr>
          <w:sz w:val="24"/>
        </w:rPr>
        <w:t>under</w:t>
      </w:r>
      <w:r>
        <w:rPr>
          <w:spacing w:val="-4"/>
          <w:sz w:val="24"/>
        </w:rPr>
        <w:t xml:space="preserve"> </w:t>
      </w:r>
      <w:r>
        <w:rPr>
          <w:sz w:val="24"/>
        </w:rPr>
        <w:t>the</w:t>
      </w:r>
      <w:r>
        <w:rPr>
          <w:spacing w:val="-3"/>
          <w:sz w:val="24"/>
        </w:rPr>
        <w:t xml:space="preserve"> </w:t>
      </w:r>
      <w:r>
        <w:rPr>
          <w:sz w:val="24"/>
        </w:rPr>
        <w:t>laws</w:t>
      </w:r>
      <w:r>
        <w:rPr>
          <w:spacing w:val="-4"/>
          <w:sz w:val="24"/>
        </w:rPr>
        <w:t xml:space="preserve"> </w:t>
      </w:r>
      <w:r>
        <w:rPr>
          <w:sz w:val="24"/>
        </w:rPr>
        <w:t>or</w:t>
      </w:r>
      <w:r>
        <w:rPr>
          <w:spacing w:val="-3"/>
          <w:sz w:val="24"/>
        </w:rPr>
        <w:t xml:space="preserve"> </w:t>
      </w:r>
      <w:r>
        <w:rPr>
          <w:sz w:val="24"/>
        </w:rPr>
        <w:t>regulations</w:t>
      </w:r>
      <w:r>
        <w:rPr>
          <w:spacing w:val="-1"/>
          <w:sz w:val="24"/>
        </w:rPr>
        <w:t xml:space="preserve"> </w:t>
      </w:r>
      <w:r>
        <w:rPr>
          <w:sz w:val="24"/>
        </w:rPr>
        <w:t xml:space="preserve">of the Commonwealth or other </w:t>
      </w:r>
      <w:proofErr w:type="gramStart"/>
      <w:r>
        <w:rPr>
          <w:sz w:val="24"/>
        </w:rPr>
        <w:t>states;</w:t>
      </w:r>
      <w:proofErr w:type="gramEnd"/>
    </w:p>
    <w:p w14:paraId="41980AD7" w14:textId="77777777" w:rsidR="000B50A9" w:rsidRDefault="0039459A">
      <w:pPr>
        <w:pStyle w:val="ListParagraph"/>
        <w:numPr>
          <w:ilvl w:val="3"/>
          <w:numId w:val="6"/>
        </w:numPr>
        <w:tabs>
          <w:tab w:val="left" w:pos="2855"/>
        </w:tabs>
        <w:spacing w:line="242" w:lineRule="auto"/>
        <w:ind w:left="2495" w:right="119" w:firstLine="0"/>
        <w:rPr>
          <w:sz w:val="24"/>
        </w:rPr>
      </w:pP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laws</w:t>
      </w:r>
      <w:r>
        <w:rPr>
          <w:spacing w:val="-4"/>
          <w:sz w:val="24"/>
        </w:rPr>
        <w:t xml:space="preserve"> </w:t>
      </w:r>
      <w:r>
        <w:rPr>
          <w:sz w:val="24"/>
        </w:rPr>
        <w:t>of</w:t>
      </w:r>
      <w:r>
        <w:rPr>
          <w:spacing w:val="-11"/>
          <w:sz w:val="24"/>
        </w:rPr>
        <w:t xml:space="preserve"> </w:t>
      </w:r>
      <w:r>
        <w:rPr>
          <w:sz w:val="24"/>
        </w:rPr>
        <w:t>the</w:t>
      </w:r>
      <w:r>
        <w:rPr>
          <w:spacing w:val="-7"/>
          <w:sz w:val="24"/>
        </w:rPr>
        <w:t xml:space="preserve"> </w:t>
      </w:r>
      <w:r>
        <w:rPr>
          <w:sz w:val="24"/>
        </w:rPr>
        <w:t>Commonwealth</w:t>
      </w:r>
      <w:r>
        <w:rPr>
          <w:spacing w:val="-7"/>
          <w:sz w:val="24"/>
        </w:rPr>
        <w:t xml:space="preserve"> </w:t>
      </w:r>
      <w:r>
        <w:rPr>
          <w:sz w:val="24"/>
        </w:rPr>
        <w:t>relating</w:t>
      </w:r>
      <w:r>
        <w:rPr>
          <w:spacing w:val="-7"/>
          <w:sz w:val="24"/>
        </w:rPr>
        <w:t xml:space="preserve"> </w:t>
      </w:r>
      <w:r>
        <w:rPr>
          <w:sz w:val="24"/>
        </w:rPr>
        <w:t>to taxes</w:t>
      </w:r>
      <w:r>
        <w:rPr>
          <w:spacing w:val="-8"/>
          <w:sz w:val="24"/>
        </w:rPr>
        <w:t xml:space="preserve"> </w:t>
      </w:r>
      <w:r>
        <w:rPr>
          <w:sz w:val="24"/>
        </w:rPr>
        <w:t>and</w:t>
      </w:r>
      <w:r>
        <w:rPr>
          <w:spacing w:val="-6"/>
          <w:sz w:val="24"/>
        </w:rPr>
        <w:t xml:space="preserve"> </w:t>
      </w:r>
      <w:r>
        <w:rPr>
          <w:sz w:val="24"/>
        </w:rPr>
        <w:t>child</w:t>
      </w:r>
      <w:r>
        <w:rPr>
          <w:spacing w:val="-6"/>
          <w:sz w:val="24"/>
        </w:rPr>
        <w:t xml:space="preserve"> </w:t>
      </w:r>
      <w:r>
        <w:rPr>
          <w:sz w:val="24"/>
        </w:rPr>
        <w:t>support</w:t>
      </w:r>
      <w:r>
        <w:rPr>
          <w:spacing w:val="-6"/>
          <w:sz w:val="24"/>
        </w:rPr>
        <w:t xml:space="preserve"> </w:t>
      </w:r>
      <w:r>
        <w:rPr>
          <w:sz w:val="24"/>
        </w:rPr>
        <w:t>and</w:t>
      </w:r>
      <w:r>
        <w:rPr>
          <w:spacing w:val="-7"/>
          <w:sz w:val="24"/>
        </w:rPr>
        <w:t xml:space="preserve"> </w:t>
      </w:r>
      <w:r>
        <w:rPr>
          <w:sz w:val="24"/>
        </w:rPr>
        <w:t>whether</w:t>
      </w:r>
      <w:r>
        <w:rPr>
          <w:spacing w:val="-9"/>
          <w:sz w:val="24"/>
        </w:rPr>
        <w:t xml:space="preserve"> </w:t>
      </w:r>
      <w:r>
        <w:rPr>
          <w:sz w:val="24"/>
        </w:rPr>
        <w:t>the</w:t>
      </w:r>
      <w:r>
        <w:rPr>
          <w:spacing w:val="-9"/>
          <w:sz w:val="24"/>
        </w:rPr>
        <w:t xml:space="preserve"> </w:t>
      </w:r>
      <w:r>
        <w:rPr>
          <w:sz w:val="24"/>
        </w:rPr>
        <w:t>applicant</w:t>
      </w:r>
      <w:r>
        <w:rPr>
          <w:spacing w:val="-10"/>
          <w:sz w:val="24"/>
        </w:rPr>
        <w:t xml:space="preserve"> </w:t>
      </w:r>
      <w:r>
        <w:rPr>
          <w:sz w:val="24"/>
        </w:rPr>
        <w:t>will</w:t>
      </w:r>
      <w:r>
        <w:rPr>
          <w:spacing w:val="-5"/>
          <w:sz w:val="24"/>
        </w:rPr>
        <w:t xml:space="preserve"> </w:t>
      </w:r>
      <w:r>
        <w:rPr>
          <w:sz w:val="24"/>
        </w:rPr>
        <w:t>have</w:t>
      </w:r>
      <w:r>
        <w:rPr>
          <w:spacing w:val="-8"/>
          <w:sz w:val="24"/>
        </w:rPr>
        <w:t xml:space="preserve"> </w:t>
      </w:r>
      <w:r>
        <w:rPr>
          <w:sz w:val="24"/>
        </w:rPr>
        <w:t>workers'</w:t>
      </w:r>
      <w:r>
        <w:rPr>
          <w:spacing w:val="-11"/>
          <w:sz w:val="24"/>
        </w:rPr>
        <w:t xml:space="preserve"> </w:t>
      </w:r>
      <w:r>
        <w:rPr>
          <w:sz w:val="24"/>
        </w:rPr>
        <w:t xml:space="preserve">compensation and professional and commercial insurance </w:t>
      </w:r>
      <w:proofErr w:type="gramStart"/>
      <w:r>
        <w:rPr>
          <w:sz w:val="24"/>
        </w:rPr>
        <w:t>coverage;</w:t>
      </w:r>
      <w:proofErr w:type="gramEnd"/>
    </w:p>
    <w:p w14:paraId="00E4B90B" w14:textId="77777777" w:rsidR="000B50A9" w:rsidRDefault="0039459A">
      <w:pPr>
        <w:pStyle w:val="ListParagraph"/>
        <w:numPr>
          <w:ilvl w:val="3"/>
          <w:numId w:val="6"/>
        </w:numPr>
        <w:tabs>
          <w:tab w:val="left" w:pos="2818"/>
        </w:tabs>
        <w:spacing w:line="242" w:lineRule="auto"/>
        <w:ind w:left="2495" w:right="115" w:firstLine="0"/>
        <w:rPr>
          <w:sz w:val="24"/>
        </w:rPr>
      </w:pPr>
      <w:r>
        <w:rPr>
          <w:sz w:val="24"/>
        </w:rPr>
        <w:t>A</w:t>
      </w:r>
      <w:r>
        <w:rPr>
          <w:spacing w:val="-11"/>
          <w:sz w:val="24"/>
        </w:rPr>
        <w:t xml:space="preserve"> </w:t>
      </w:r>
      <w:r>
        <w:rPr>
          <w:sz w:val="24"/>
        </w:rPr>
        <w:t>description</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criminal</w:t>
      </w:r>
      <w:r>
        <w:rPr>
          <w:spacing w:val="-9"/>
          <w:sz w:val="24"/>
        </w:rPr>
        <w:t xml:space="preserve"> </w:t>
      </w:r>
      <w:r>
        <w:rPr>
          <w:sz w:val="24"/>
        </w:rPr>
        <w:t>action</w:t>
      </w:r>
      <w:r>
        <w:rPr>
          <w:spacing w:val="-8"/>
          <w:sz w:val="24"/>
        </w:rPr>
        <w:t xml:space="preserve"> </w:t>
      </w:r>
      <w:r>
        <w:rPr>
          <w:sz w:val="24"/>
        </w:rPr>
        <w:t>under</w:t>
      </w:r>
      <w:r>
        <w:rPr>
          <w:spacing w:val="-10"/>
          <w:sz w:val="24"/>
        </w:rPr>
        <w:t xml:space="preserve"> </w:t>
      </w:r>
      <w:r>
        <w:rPr>
          <w:sz w:val="24"/>
        </w:rPr>
        <w:t>the</w:t>
      </w:r>
      <w:r>
        <w:rPr>
          <w:spacing w:val="-9"/>
          <w:sz w:val="24"/>
        </w:rPr>
        <w:t xml:space="preserve"> </w:t>
      </w:r>
      <w:r>
        <w:rPr>
          <w:sz w:val="24"/>
        </w:rPr>
        <w:t>laws</w:t>
      </w:r>
      <w:r>
        <w:rPr>
          <w:spacing w:val="-10"/>
          <w:sz w:val="24"/>
        </w:rPr>
        <w:t xml:space="preserve"> </w:t>
      </w:r>
      <w:r>
        <w:rPr>
          <w:sz w:val="24"/>
        </w:rPr>
        <w:t>of</w:t>
      </w:r>
      <w:r>
        <w:rPr>
          <w:spacing w:val="-9"/>
          <w:sz w:val="24"/>
        </w:rPr>
        <w:t xml:space="preserve"> </w:t>
      </w:r>
      <w:r>
        <w:rPr>
          <w:sz w:val="24"/>
        </w:rPr>
        <w:t>the Commonwealth, or Other Jurisdictions, whether for a felony or misdemeanor including, but not limited to, action against any health care facility or facility for providing</w:t>
      </w:r>
      <w:r>
        <w:rPr>
          <w:spacing w:val="-10"/>
          <w:sz w:val="24"/>
        </w:rPr>
        <w:t xml:space="preserve"> </w:t>
      </w:r>
      <w:r>
        <w:rPr>
          <w:sz w:val="24"/>
        </w:rPr>
        <w:t>Marijuana</w:t>
      </w:r>
      <w:r>
        <w:rPr>
          <w:spacing w:val="-11"/>
          <w:sz w:val="24"/>
        </w:rPr>
        <w:t xml:space="preserve"> </w:t>
      </w:r>
      <w:r>
        <w:rPr>
          <w:sz w:val="24"/>
        </w:rPr>
        <w:t>for</w:t>
      </w:r>
      <w:r>
        <w:rPr>
          <w:spacing w:val="-10"/>
          <w:sz w:val="24"/>
        </w:rPr>
        <w:t xml:space="preserve"> </w:t>
      </w:r>
      <w:r>
        <w:rPr>
          <w:sz w:val="24"/>
        </w:rPr>
        <w:t>medical-</w:t>
      </w:r>
      <w:r>
        <w:rPr>
          <w:spacing w:val="-10"/>
          <w:sz w:val="24"/>
        </w:rPr>
        <w:t xml:space="preserve"> </w:t>
      </w:r>
      <w:r>
        <w:rPr>
          <w:sz w:val="24"/>
        </w:rPr>
        <w:t>or</w:t>
      </w:r>
      <w:r>
        <w:rPr>
          <w:spacing w:val="-9"/>
          <w:sz w:val="24"/>
        </w:rPr>
        <w:t xml:space="preserve"> </w:t>
      </w:r>
      <w:r>
        <w:rPr>
          <w:sz w:val="24"/>
        </w:rPr>
        <w:t>adult-use</w:t>
      </w:r>
      <w:r>
        <w:rPr>
          <w:spacing w:val="-10"/>
          <w:sz w:val="24"/>
        </w:rPr>
        <w:t xml:space="preserve"> </w:t>
      </w:r>
      <w:r>
        <w:rPr>
          <w:sz w:val="24"/>
        </w:rPr>
        <w:t>purposes,</w:t>
      </w:r>
      <w:r>
        <w:rPr>
          <w:spacing w:val="-9"/>
          <w:sz w:val="24"/>
        </w:rPr>
        <w:t xml:space="preserve"> </w:t>
      </w:r>
      <w:r>
        <w:rPr>
          <w:sz w:val="24"/>
        </w:rPr>
        <w:t>in</w:t>
      </w:r>
      <w:r>
        <w:rPr>
          <w:spacing w:val="-6"/>
          <w:sz w:val="24"/>
        </w:rPr>
        <w:t xml:space="preserve"> </w:t>
      </w:r>
      <w:r>
        <w:rPr>
          <w:sz w:val="24"/>
        </w:rPr>
        <w:t>which</w:t>
      </w:r>
      <w:r>
        <w:rPr>
          <w:spacing w:val="-7"/>
          <w:sz w:val="24"/>
        </w:rPr>
        <w:t xml:space="preserve"> </w:t>
      </w:r>
      <w:r>
        <w:rPr>
          <w:sz w:val="24"/>
        </w:rPr>
        <w:t>those</w:t>
      </w:r>
      <w:r>
        <w:rPr>
          <w:spacing w:val="-9"/>
          <w:sz w:val="24"/>
        </w:rPr>
        <w:t xml:space="preserve"> </w:t>
      </w:r>
      <w:r>
        <w:rPr>
          <w:sz w:val="24"/>
        </w:rPr>
        <w:t>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nolo contendere</w:t>
      </w:r>
      <w:r>
        <w:rPr>
          <w:sz w:val="24"/>
        </w:rPr>
        <w:t>, or admission of sufficient facts;</w:t>
      </w:r>
    </w:p>
    <w:p w14:paraId="619B93CA" w14:textId="77777777" w:rsidR="000B50A9" w:rsidRDefault="0039459A">
      <w:pPr>
        <w:pStyle w:val="ListParagraph"/>
        <w:numPr>
          <w:ilvl w:val="3"/>
          <w:numId w:val="6"/>
        </w:numPr>
        <w:tabs>
          <w:tab w:val="left" w:pos="2863"/>
        </w:tabs>
        <w:spacing w:before="1" w:line="242" w:lineRule="auto"/>
        <w:ind w:left="2495" w:right="120" w:firstLine="0"/>
        <w:rPr>
          <w:sz w:val="24"/>
        </w:rPr>
      </w:pPr>
      <w:r>
        <w:rPr>
          <w:sz w:val="24"/>
        </w:rPr>
        <w:t xml:space="preserve">A description and the relevant dates of any civil action under the laws of the Commonwealth, or Other Jurisdictions including, but not limited to, a complaint relating to any professional or occupational or fraudulent </w:t>
      </w:r>
      <w:proofErr w:type="gramStart"/>
      <w:r>
        <w:rPr>
          <w:sz w:val="24"/>
        </w:rPr>
        <w:t>practices;</w:t>
      </w:r>
      <w:proofErr w:type="gramEnd"/>
    </w:p>
    <w:p w14:paraId="2881A073"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FF52895" w14:textId="77777777" w:rsidR="000B50A9" w:rsidRDefault="000B50A9">
      <w:pPr>
        <w:pStyle w:val="BodyText"/>
        <w:jc w:val="left"/>
        <w:rPr>
          <w:sz w:val="20"/>
        </w:rPr>
      </w:pPr>
    </w:p>
    <w:p w14:paraId="4B229693" w14:textId="77777777" w:rsidR="000B50A9" w:rsidRDefault="000B50A9">
      <w:pPr>
        <w:pStyle w:val="BodyText"/>
        <w:spacing w:before="5"/>
        <w:jc w:val="left"/>
        <w:rPr>
          <w:sz w:val="19"/>
        </w:rPr>
      </w:pPr>
    </w:p>
    <w:p w14:paraId="08F752F5" w14:textId="77777777" w:rsidR="000B50A9" w:rsidRDefault="0039459A">
      <w:pPr>
        <w:pStyle w:val="BodyText"/>
        <w:spacing w:before="60"/>
        <w:ind w:left="220"/>
        <w:jc w:val="left"/>
      </w:pPr>
      <w:r>
        <w:t>501.101:</w:t>
      </w:r>
      <w:r>
        <w:rPr>
          <w:spacing w:val="30"/>
        </w:rPr>
        <w:t xml:space="preserve">  </w:t>
      </w:r>
      <w:r>
        <w:rPr>
          <w:spacing w:val="-2"/>
        </w:rPr>
        <w:t>continued</w:t>
      </w:r>
    </w:p>
    <w:p w14:paraId="13363468" w14:textId="77777777" w:rsidR="000B50A9" w:rsidRDefault="000B50A9">
      <w:pPr>
        <w:pStyle w:val="BodyText"/>
        <w:spacing w:before="6"/>
        <w:jc w:val="left"/>
        <w:rPr>
          <w:sz w:val="23"/>
        </w:rPr>
      </w:pPr>
    </w:p>
    <w:p w14:paraId="2185447D" w14:textId="77777777" w:rsidR="000B50A9" w:rsidRDefault="0039459A">
      <w:pPr>
        <w:pStyle w:val="ListParagraph"/>
        <w:numPr>
          <w:ilvl w:val="0"/>
          <w:numId w:val="56"/>
        </w:numPr>
        <w:tabs>
          <w:tab w:val="left" w:pos="3214"/>
        </w:tabs>
        <w:spacing w:line="275" w:lineRule="exact"/>
        <w:ind w:left="3214" w:hanging="359"/>
        <w:rPr>
          <w:sz w:val="24"/>
        </w:rPr>
      </w:pPr>
      <w:r>
        <w:rPr>
          <w:sz w:val="24"/>
        </w:rPr>
        <w:t>Fraudulent</w:t>
      </w:r>
      <w:r>
        <w:rPr>
          <w:spacing w:val="-2"/>
          <w:sz w:val="24"/>
        </w:rPr>
        <w:t xml:space="preserve"> </w:t>
      </w:r>
      <w:r>
        <w:rPr>
          <w:sz w:val="24"/>
        </w:rPr>
        <w:t>billing</w:t>
      </w:r>
      <w:r>
        <w:rPr>
          <w:spacing w:val="-5"/>
          <w:sz w:val="24"/>
        </w:rPr>
        <w:t xml:space="preserve"> </w:t>
      </w:r>
      <w:proofErr w:type="gramStart"/>
      <w:r>
        <w:rPr>
          <w:spacing w:val="-2"/>
          <w:sz w:val="24"/>
        </w:rPr>
        <w:t>practices;</w:t>
      </w:r>
      <w:proofErr w:type="gramEnd"/>
    </w:p>
    <w:p w14:paraId="10A12690" w14:textId="77777777" w:rsidR="000B50A9" w:rsidRDefault="0039459A">
      <w:pPr>
        <w:pStyle w:val="ListParagraph"/>
        <w:numPr>
          <w:ilvl w:val="0"/>
          <w:numId w:val="56"/>
        </w:numPr>
        <w:tabs>
          <w:tab w:val="left" w:pos="3270"/>
        </w:tabs>
        <w:spacing w:before="1" w:line="237" w:lineRule="auto"/>
        <w:ind w:left="2855" w:right="114" w:firstLine="0"/>
        <w:rPr>
          <w:sz w:val="24"/>
        </w:rPr>
      </w:pPr>
      <w:r>
        <w:rPr>
          <w:sz w:val="24"/>
        </w:rPr>
        <w:t>Past or pending legal or disciplinary</w:t>
      </w:r>
      <w:r>
        <w:rPr>
          <w:spacing w:val="-2"/>
          <w:sz w:val="24"/>
        </w:rPr>
        <w:t xml:space="preserve"> </w:t>
      </w:r>
      <w:r>
        <w:rPr>
          <w:sz w:val="24"/>
        </w:rPr>
        <w:t>actions in any</w:t>
      </w:r>
      <w:r>
        <w:rPr>
          <w:spacing w:val="-2"/>
          <w:sz w:val="24"/>
        </w:rPr>
        <w:t xml:space="preserve"> </w:t>
      </w:r>
      <w:r>
        <w:rPr>
          <w:sz w:val="24"/>
        </w:rPr>
        <w:t>other state against any officer,</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or</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members,</w:t>
      </w:r>
      <w:r>
        <w:rPr>
          <w:spacing w:val="-15"/>
          <w:sz w:val="24"/>
        </w:rPr>
        <w:t xml:space="preserve"> </w:t>
      </w:r>
      <w:r>
        <w:rPr>
          <w:sz w:val="24"/>
        </w:rPr>
        <w:t>or against</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entity</w:t>
      </w:r>
      <w:r>
        <w:rPr>
          <w:spacing w:val="-15"/>
          <w:sz w:val="24"/>
        </w:rPr>
        <w:t xml:space="preserve"> </w:t>
      </w:r>
      <w:r>
        <w:rPr>
          <w:sz w:val="24"/>
        </w:rPr>
        <w:t>owned</w:t>
      </w:r>
      <w:r>
        <w:rPr>
          <w:spacing w:val="-12"/>
          <w:sz w:val="24"/>
        </w:rPr>
        <w:t xml:space="preserve"> </w:t>
      </w:r>
      <w:r>
        <w:rPr>
          <w:sz w:val="24"/>
        </w:rPr>
        <w:t>or</w:t>
      </w:r>
      <w:r>
        <w:rPr>
          <w:spacing w:val="-11"/>
          <w:sz w:val="24"/>
        </w:rPr>
        <w:t xml:space="preserve"> </w:t>
      </w:r>
      <w:r>
        <w:rPr>
          <w:sz w:val="24"/>
        </w:rPr>
        <w:t>controlled</w:t>
      </w:r>
      <w:r>
        <w:rPr>
          <w:spacing w:val="-12"/>
          <w:sz w:val="24"/>
        </w:rPr>
        <w:t xml:space="preserve"> </w:t>
      </w:r>
      <w:r>
        <w:rPr>
          <w:sz w:val="24"/>
        </w:rPr>
        <w:t>in</w:t>
      </w:r>
      <w:r>
        <w:rPr>
          <w:spacing w:val="-10"/>
          <w:sz w:val="24"/>
        </w:rPr>
        <w:t xml:space="preserve"> </w:t>
      </w:r>
      <w:r>
        <w:rPr>
          <w:sz w:val="24"/>
        </w:rPr>
        <w:t>whole</w:t>
      </w:r>
      <w:r>
        <w:rPr>
          <w:spacing w:val="-11"/>
          <w:sz w:val="24"/>
        </w:rPr>
        <w:t xml:space="preserve"> </w:t>
      </w:r>
      <w:r>
        <w:rPr>
          <w:sz w:val="24"/>
        </w:rPr>
        <w:t>or</w:t>
      </w:r>
      <w:r>
        <w:rPr>
          <w:spacing w:val="-11"/>
          <w:sz w:val="24"/>
        </w:rPr>
        <w:t xml:space="preserve"> </w:t>
      </w:r>
      <w:r>
        <w:rPr>
          <w:sz w:val="24"/>
        </w:rPr>
        <w:t>in</w:t>
      </w:r>
      <w:r>
        <w:rPr>
          <w:spacing w:val="-10"/>
          <w:sz w:val="24"/>
        </w:rPr>
        <w:t xml:space="preserve"> </w:t>
      </w:r>
      <w:r>
        <w:rPr>
          <w:sz w:val="24"/>
        </w:rPr>
        <w:t>part</w:t>
      </w:r>
      <w:r>
        <w:rPr>
          <w:spacing w:val="-12"/>
          <w:sz w:val="24"/>
        </w:rPr>
        <w:t xml:space="preserve"> </w:t>
      </w:r>
      <w:r>
        <w:rPr>
          <w:sz w:val="24"/>
        </w:rPr>
        <w:t>by</w:t>
      </w:r>
      <w:r>
        <w:rPr>
          <w:spacing w:val="-15"/>
          <w:sz w:val="24"/>
        </w:rPr>
        <w:t xml:space="preserve"> </w:t>
      </w:r>
      <w:r>
        <w:rPr>
          <w:sz w:val="24"/>
        </w:rPr>
        <w:t>them,</w:t>
      </w:r>
      <w:r>
        <w:rPr>
          <w:spacing w:val="-9"/>
          <w:sz w:val="24"/>
        </w:rPr>
        <w:t xml:space="preserve"> </w:t>
      </w:r>
      <w:r>
        <w:rPr>
          <w:sz w:val="24"/>
        </w:rPr>
        <w:t xml:space="preserve">related to the cultivation, Processing, distribution, or sale of Marijuana for medical </w:t>
      </w:r>
      <w:proofErr w:type="gramStart"/>
      <w:r>
        <w:rPr>
          <w:spacing w:val="-2"/>
          <w:sz w:val="24"/>
        </w:rPr>
        <w:t>purposes;</w:t>
      </w:r>
      <w:proofErr w:type="gramEnd"/>
    </w:p>
    <w:p w14:paraId="115109CE" w14:textId="77777777" w:rsidR="000B50A9" w:rsidRDefault="0039459A">
      <w:pPr>
        <w:pStyle w:val="ListParagraph"/>
        <w:numPr>
          <w:ilvl w:val="0"/>
          <w:numId w:val="56"/>
        </w:numPr>
        <w:tabs>
          <w:tab w:val="left" w:pos="3256"/>
        </w:tabs>
        <w:spacing w:before="2" w:line="237" w:lineRule="auto"/>
        <w:ind w:left="2855" w:right="117" w:firstLine="0"/>
        <w:rPr>
          <w:sz w:val="24"/>
        </w:rPr>
      </w:pPr>
      <w:r>
        <w:rPr>
          <w:spacing w:val="-2"/>
          <w:sz w:val="24"/>
        </w:rPr>
        <w:t>Past or</w:t>
      </w:r>
      <w:r>
        <w:rPr>
          <w:spacing w:val="-7"/>
          <w:sz w:val="24"/>
        </w:rPr>
        <w:t xml:space="preserve"> </w:t>
      </w:r>
      <w:r>
        <w:rPr>
          <w:spacing w:val="-2"/>
          <w:sz w:val="24"/>
        </w:rPr>
        <w:t>pending</w:t>
      </w:r>
      <w:r>
        <w:rPr>
          <w:spacing w:val="-9"/>
          <w:sz w:val="24"/>
        </w:rPr>
        <w:t xml:space="preserve"> </w:t>
      </w:r>
      <w:r>
        <w:rPr>
          <w:spacing w:val="-2"/>
          <w:sz w:val="24"/>
        </w:rPr>
        <w:t>denial,</w:t>
      </w:r>
      <w:r>
        <w:rPr>
          <w:spacing w:val="-7"/>
          <w:sz w:val="24"/>
        </w:rPr>
        <w:t xml:space="preserve"> </w:t>
      </w:r>
      <w:r>
        <w:rPr>
          <w:spacing w:val="-2"/>
          <w:sz w:val="24"/>
        </w:rPr>
        <w:t>suspension,</w:t>
      </w:r>
      <w:r>
        <w:rPr>
          <w:spacing w:val="-6"/>
          <w:sz w:val="24"/>
        </w:rPr>
        <w:t xml:space="preserve"> </w:t>
      </w:r>
      <w:r>
        <w:rPr>
          <w:spacing w:val="-2"/>
          <w:sz w:val="24"/>
        </w:rPr>
        <w:t>or</w:t>
      </w:r>
      <w:r>
        <w:rPr>
          <w:spacing w:val="-7"/>
          <w:sz w:val="24"/>
        </w:rPr>
        <w:t xml:space="preserve"> </w:t>
      </w:r>
      <w:r>
        <w:rPr>
          <w:spacing w:val="-2"/>
          <w:sz w:val="24"/>
        </w:rPr>
        <w:t>revocation</w:t>
      </w:r>
      <w:r>
        <w:rPr>
          <w:spacing w:val="-9"/>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license</w:t>
      </w:r>
      <w:r>
        <w:rPr>
          <w:spacing w:val="-8"/>
          <w:sz w:val="24"/>
        </w:rPr>
        <w:t xml:space="preserve"> </w:t>
      </w:r>
      <w:r>
        <w:rPr>
          <w:spacing w:val="-2"/>
          <w:sz w:val="24"/>
        </w:rPr>
        <w:t>or</w:t>
      </w:r>
      <w:r>
        <w:rPr>
          <w:spacing w:val="-7"/>
          <w:sz w:val="24"/>
        </w:rPr>
        <w:t xml:space="preserve"> </w:t>
      </w:r>
      <w:r>
        <w:rPr>
          <w:spacing w:val="-2"/>
          <w:sz w:val="24"/>
        </w:rPr>
        <w:t xml:space="preserve">registration, </w:t>
      </w:r>
      <w:r>
        <w:rPr>
          <w:sz w:val="24"/>
        </w:rPr>
        <w:t>or</w:t>
      </w:r>
      <w:r>
        <w:rPr>
          <w:spacing w:val="-10"/>
          <w:sz w:val="24"/>
        </w:rPr>
        <w:t xml:space="preserve"> </w:t>
      </w:r>
      <w:r>
        <w:rPr>
          <w:sz w:val="24"/>
        </w:rPr>
        <w:t>the</w:t>
      </w:r>
      <w:r>
        <w:rPr>
          <w:spacing w:val="-9"/>
          <w:sz w:val="24"/>
        </w:rPr>
        <w:t xml:space="preserve"> </w:t>
      </w:r>
      <w:r>
        <w:rPr>
          <w:sz w:val="24"/>
        </w:rPr>
        <w:t>denial</w:t>
      </w:r>
      <w:r>
        <w:rPr>
          <w:spacing w:val="-9"/>
          <w:sz w:val="24"/>
        </w:rPr>
        <w:t xml:space="preserve"> </w:t>
      </w:r>
      <w:r>
        <w:rPr>
          <w:sz w:val="24"/>
        </w:rPr>
        <w:t>of</w:t>
      </w:r>
      <w:r>
        <w:rPr>
          <w:spacing w:val="-9"/>
          <w:sz w:val="24"/>
        </w:rPr>
        <w:t xml:space="preserve"> </w:t>
      </w:r>
      <w:r>
        <w:rPr>
          <w:sz w:val="24"/>
        </w:rPr>
        <w:t>a</w:t>
      </w:r>
      <w:r>
        <w:rPr>
          <w:spacing w:val="-12"/>
          <w:sz w:val="24"/>
        </w:rPr>
        <w:t xml:space="preserve"> </w:t>
      </w:r>
      <w:r>
        <w:rPr>
          <w:sz w:val="24"/>
        </w:rPr>
        <w:t>renewal</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license</w:t>
      </w:r>
      <w:r>
        <w:rPr>
          <w:spacing w:val="-10"/>
          <w:sz w:val="24"/>
        </w:rPr>
        <w:t xml:space="preserve"> </w:t>
      </w:r>
      <w:r>
        <w:rPr>
          <w:sz w:val="24"/>
        </w:rPr>
        <w:t>or</w:t>
      </w:r>
      <w:r>
        <w:rPr>
          <w:spacing w:val="-9"/>
          <w:sz w:val="24"/>
        </w:rPr>
        <w:t xml:space="preserve"> </w:t>
      </w:r>
      <w:r>
        <w:rPr>
          <w:sz w:val="24"/>
        </w:rPr>
        <w:t>registration,</w:t>
      </w:r>
      <w:r>
        <w:rPr>
          <w:spacing w:val="-8"/>
          <w:sz w:val="24"/>
        </w:rPr>
        <w:t xml:space="preserve"> </w:t>
      </w:r>
      <w:r>
        <w:rPr>
          <w:sz w:val="24"/>
        </w:rPr>
        <w:t>for</w:t>
      </w:r>
      <w:r>
        <w:rPr>
          <w:spacing w:val="-10"/>
          <w:sz w:val="24"/>
        </w:rPr>
        <w:t xml:space="preserve"> </w:t>
      </w:r>
      <w:r>
        <w:rPr>
          <w:sz w:val="24"/>
        </w:rPr>
        <w:t>any</w:t>
      </w:r>
      <w:r>
        <w:rPr>
          <w:spacing w:val="-15"/>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 xml:space="preserve">or profession, by the Commonwealth or Other Jurisdictions, including denial, suspension, revocation, or refusal to renew certification for Medicaid or </w:t>
      </w:r>
      <w:proofErr w:type="gramStart"/>
      <w:r>
        <w:rPr>
          <w:spacing w:val="-2"/>
          <w:sz w:val="24"/>
        </w:rPr>
        <w:t>Medicare;</w:t>
      </w:r>
      <w:proofErr w:type="gramEnd"/>
    </w:p>
    <w:p w14:paraId="6CF1CCBF" w14:textId="77777777" w:rsidR="000B50A9" w:rsidRDefault="0039459A">
      <w:pPr>
        <w:pStyle w:val="ListParagraph"/>
        <w:numPr>
          <w:ilvl w:val="0"/>
          <w:numId w:val="56"/>
        </w:numPr>
        <w:tabs>
          <w:tab w:val="left" w:pos="3259"/>
        </w:tabs>
        <w:spacing w:before="2" w:line="237" w:lineRule="auto"/>
        <w:ind w:left="2855" w:right="118" w:firstLine="0"/>
        <w:rPr>
          <w:sz w:val="24"/>
        </w:rPr>
      </w:pPr>
      <w:r>
        <w:rPr>
          <w:sz w:val="24"/>
        </w:rPr>
        <w:t>Past</w:t>
      </w:r>
      <w:r>
        <w:rPr>
          <w:spacing w:val="-13"/>
          <w:sz w:val="24"/>
        </w:rPr>
        <w:t xml:space="preserve"> </w:t>
      </w:r>
      <w:r>
        <w:rPr>
          <w:sz w:val="24"/>
        </w:rPr>
        <w:t>discipline</w:t>
      </w:r>
      <w:r>
        <w:rPr>
          <w:spacing w:val="-9"/>
          <w:sz w:val="24"/>
        </w:rPr>
        <w:t xml:space="preserve"> </w:t>
      </w:r>
      <w:r>
        <w:rPr>
          <w:sz w:val="24"/>
        </w:rPr>
        <w:t>by,</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pending</w:t>
      </w:r>
      <w:r>
        <w:rPr>
          <w:spacing w:val="-15"/>
          <w:sz w:val="24"/>
        </w:rPr>
        <w:t xml:space="preserve"> </w:t>
      </w:r>
      <w:r>
        <w:rPr>
          <w:sz w:val="24"/>
        </w:rPr>
        <w:t>disciplinary</w:t>
      </w:r>
      <w:r>
        <w:rPr>
          <w:spacing w:val="-15"/>
          <w:sz w:val="24"/>
        </w:rPr>
        <w:t xml:space="preserve"> </w:t>
      </w:r>
      <w:r>
        <w:rPr>
          <w:sz w:val="24"/>
        </w:rPr>
        <w:t>action</w:t>
      </w:r>
      <w:r>
        <w:rPr>
          <w:spacing w:val="-13"/>
          <w:sz w:val="24"/>
        </w:rPr>
        <w:t xml:space="preserve"> </w:t>
      </w:r>
      <w:r>
        <w:rPr>
          <w:sz w:val="24"/>
        </w:rPr>
        <w:t>or</w:t>
      </w:r>
      <w:r>
        <w:rPr>
          <w:spacing w:val="-12"/>
          <w:sz w:val="24"/>
        </w:rPr>
        <w:t xml:space="preserve"> </w:t>
      </w:r>
      <w:r>
        <w:rPr>
          <w:sz w:val="24"/>
        </w:rPr>
        <w:t>unresolved</w:t>
      </w:r>
      <w:r>
        <w:rPr>
          <w:spacing w:val="-14"/>
          <w:sz w:val="24"/>
        </w:rPr>
        <w:t xml:space="preserve"> </w:t>
      </w:r>
      <w:r>
        <w:rPr>
          <w:sz w:val="24"/>
        </w:rPr>
        <w:t xml:space="preserve">complaint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Commonwealth,</w:t>
      </w:r>
      <w:r>
        <w:rPr>
          <w:spacing w:val="-6"/>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like</w:t>
      </w:r>
      <w:r>
        <w:rPr>
          <w:spacing w:val="-6"/>
          <w:sz w:val="24"/>
        </w:rPr>
        <w:t xml:space="preserve"> </w:t>
      </w:r>
      <w:r>
        <w:rPr>
          <w:spacing w:val="-2"/>
          <w:sz w:val="24"/>
        </w:rPr>
        <w:t>action</w:t>
      </w:r>
      <w:r>
        <w:rPr>
          <w:spacing w:val="-7"/>
          <w:sz w:val="24"/>
        </w:rPr>
        <w:t xml:space="preserve"> </w:t>
      </w:r>
      <w:r>
        <w:rPr>
          <w:spacing w:val="-2"/>
          <w:sz w:val="24"/>
        </w:rPr>
        <w:t>or</w:t>
      </w:r>
      <w:r>
        <w:rPr>
          <w:spacing w:val="-7"/>
          <w:sz w:val="24"/>
        </w:rPr>
        <w:t xml:space="preserve"> </w:t>
      </w:r>
      <w:r>
        <w:rPr>
          <w:spacing w:val="-2"/>
          <w:sz w:val="24"/>
        </w:rPr>
        <w:t>complaint</w:t>
      </w:r>
      <w:r>
        <w:rPr>
          <w:spacing w:val="-6"/>
          <w:sz w:val="24"/>
        </w:rPr>
        <w:t xml:space="preserve"> </w:t>
      </w:r>
      <w:r>
        <w:rPr>
          <w:spacing w:val="-2"/>
          <w:sz w:val="24"/>
        </w:rPr>
        <w:t>by</w:t>
      </w:r>
      <w:r>
        <w:rPr>
          <w:spacing w:val="-13"/>
          <w:sz w:val="24"/>
        </w:rPr>
        <w:t xml:space="preserve"> </w:t>
      </w:r>
      <w:r>
        <w:rPr>
          <w:spacing w:val="-2"/>
          <w:sz w:val="24"/>
        </w:rPr>
        <w:t>Other</w:t>
      </w:r>
      <w:r>
        <w:rPr>
          <w:spacing w:val="-9"/>
          <w:sz w:val="24"/>
        </w:rPr>
        <w:t xml:space="preserve"> </w:t>
      </w:r>
      <w:r>
        <w:rPr>
          <w:spacing w:val="-2"/>
          <w:sz w:val="24"/>
        </w:rPr>
        <w:t xml:space="preserve">Jurisdictions, </w:t>
      </w:r>
      <w:proofErr w:type="gramStart"/>
      <w:r>
        <w:rPr>
          <w:spacing w:val="-2"/>
          <w:sz w:val="24"/>
        </w:rPr>
        <w:t>with regard</w:t>
      </w:r>
      <w:r>
        <w:rPr>
          <w:spacing w:val="-13"/>
          <w:sz w:val="24"/>
        </w:rPr>
        <w:t xml:space="preserve"> </w:t>
      </w:r>
      <w:r>
        <w:rPr>
          <w:spacing w:val="-2"/>
          <w:sz w:val="24"/>
        </w:rPr>
        <w:t>to</w:t>
      </w:r>
      <w:proofErr w:type="gramEnd"/>
      <w:r>
        <w:rPr>
          <w:spacing w:val="-13"/>
          <w:sz w:val="24"/>
        </w:rPr>
        <w:t xml:space="preserve"> </w:t>
      </w:r>
      <w:r>
        <w:rPr>
          <w:spacing w:val="-2"/>
          <w:sz w:val="24"/>
        </w:rPr>
        <w:t>any</w:t>
      </w:r>
      <w:r>
        <w:rPr>
          <w:spacing w:val="-13"/>
          <w:sz w:val="24"/>
        </w:rPr>
        <w:t xml:space="preserve"> </w:t>
      </w:r>
      <w:r>
        <w:rPr>
          <w:spacing w:val="-2"/>
          <w:sz w:val="24"/>
        </w:rPr>
        <w:t>professional</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of</w:t>
      </w:r>
      <w:r>
        <w:rPr>
          <w:spacing w:val="-8"/>
          <w:sz w:val="24"/>
        </w:rPr>
        <w:t xml:space="preserve"> </w:t>
      </w:r>
      <w:r>
        <w:rPr>
          <w:spacing w:val="-2"/>
          <w:sz w:val="24"/>
        </w:rPr>
        <w:t>an</w:t>
      </w:r>
      <w:r>
        <w:rPr>
          <w:spacing w:val="-13"/>
          <w:sz w:val="24"/>
        </w:rPr>
        <w:t xml:space="preserve"> </w:t>
      </w:r>
      <w:r>
        <w:rPr>
          <w:spacing w:val="-2"/>
          <w:sz w:val="24"/>
        </w:rPr>
        <w:t>Executive</w:t>
      </w:r>
      <w:r>
        <w:rPr>
          <w:spacing w:val="-13"/>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 xml:space="preserve">applicant, </w:t>
      </w:r>
      <w:r>
        <w:rPr>
          <w:sz w:val="24"/>
        </w:rPr>
        <w:t>as well as by any member of the entity, if any; or</w:t>
      </w:r>
    </w:p>
    <w:p w14:paraId="13489BF9" w14:textId="77777777" w:rsidR="000B50A9" w:rsidRDefault="0039459A">
      <w:pPr>
        <w:pStyle w:val="ListParagraph"/>
        <w:numPr>
          <w:ilvl w:val="3"/>
          <w:numId w:val="6"/>
        </w:numPr>
        <w:tabs>
          <w:tab w:val="left" w:pos="2930"/>
        </w:tabs>
        <w:spacing w:before="2" w:line="237" w:lineRule="auto"/>
        <w:ind w:left="2495" w:right="115"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10"/>
          <w:sz w:val="24"/>
        </w:rPr>
        <w:t xml:space="preserve"> </w:t>
      </w:r>
      <w:r>
        <w:rPr>
          <w:spacing w:val="-2"/>
          <w:sz w:val="24"/>
        </w:rPr>
        <w:t>substances</w:t>
      </w:r>
      <w:r>
        <w:rPr>
          <w:spacing w:val="-8"/>
          <w:sz w:val="24"/>
        </w:rPr>
        <w:t xml:space="preserve"> </w:t>
      </w:r>
      <w:r>
        <w:rPr>
          <w:spacing w:val="-2"/>
          <w:sz w:val="24"/>
        </w:rPr>
        <w:t>or</w:t>
      </w:r>
      <w:r>
        <w:rPr>
          <w:spacing w:val="-7"/>
          <w:sz w:val="24"/>
        </w:rPr>
        <w:t xml:space="preserve"> </w:t>
      </w:r>
      <w:r>
        <w:rPr>
          <w:spacing w:val="-2"/>
          <w:sz w:val="24"/>
        </w:rPr>
        <w:t>legend</w:t>
      </w:r>
      <w:r>
        <w:rPr>
          <w:spacing w:val="-7"/>
          <w:sz w:val="24"/>
        </w:rPr>
        <w:t xml:space="preserve"> </w:t>
      </w:r>
      <w:r>
        <w:rPr>
          <w:spacing w:val="-2"/>
          <w:sz w:val="24"/>
        </w:rPr>
        <w:t>drugs</w:t>
      </w:r>
      <w:r>
        <w:rPr>
          <w:spacing w:val="-6"/>
          <w:sz w:val="24"/>
        </w:rPr>
        <w:t xml:space="preserve"> </w:t>
      </w:r>
      <w:r>
        <w:rPr>
          <w:spacing w:val="-2"/>
          <w:sz w:val="24"/>
        </w:rPr>
        <w:t>held</w:t>
      </w:r>
      <w:r>
        <w:rPr>
          <w:spacing w:val="-6"/>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0"/>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6394582D" w14:textId="77777777" w:rsidR="000B50A9" w:rsidRDefault="0039459A">
      <w:pPr>
        <w:pStyle w:val="ListParagraph"/>
        <w:numPr>
          <w:ilvl w:val="3"/>
          <w:numId w:val="6"/>
        </w:numPr>
        <w:tabs>
          <w:tab w:val="left" w:pos="2855"/>
        </w:tabs>
        <w:spacing w:before="1" w:line="237" w:lineRule="auto"/>
        <w:ind w:left="2495" w:right="117" w:firstLine="0"/>
        <w:rPr>
          <w:sz w:val="24"/>
        </w:rPr>
      </w:pPr>
      <w:r>
        <w:rPr>
          <w:sz w:val="24"/>
        </w:rPr>
        <w:t>Any</w:t>
      </w:r>
      <w:r>
        <w:rPr>
          <w:spacing w:val="-14"/>
          <w:sz w:val="24"/>
        </w:rPr>
        <w:t xml:space="preserve"> </w:t>
      </w:r>
      <w:r>
        <w:rPr>
          <w:sz w:val="24"/>
        </w:rPr>
        <w:t>attempt</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registration,</w:t>
      </w:r>
      <w:r>
        <w:rPr>
          <w:spacing w:val="-4"/>
          <w:sz w:val="24"/>
        </w:rPr>
        <w:t xml:space="preserve"> </w:t>
      </w:r>
      <w:r>
        <w:rPr>
          <w:sz w:val="24"/>
        </w:rPr>
        <w:t>license,</w:t>
      </w:r>
      <w:r>
        <w:rPr>
          <w:spacing w:val="-4"/>
          <w:sz w:val="24"/>
        </w:rPr>
        <w:t xml:space="preserve"> </w:t>
      </w:r>
      <w:r>
        <w:rPr>
          <w:sz w:val="24"/>
        </w:rPr>
        <w:t>or</w:t>
      </w:r>
      <w:r>
        <w:rPr>
          <w:spacing w:val="-4"/>
          <w:sz w:val="24"/>
        </w:rPr>
        <w:t xml:space="preserve"> </w:t>
      </w:r>
      <w:r>
        <w:rPr>
          <w:sz w:val="24"/>
        </w:rPr>
        <w:t>approval</w:t>
      </w:r>
      <w:r>
        <w:rPr>
          <w:spacing w:val="-4"/>
          <w:sz w:val="24"/>
        </w:rPr>
        <w:t xml:space="preserve"> </w:t>
      </w:r>
      <w:r>
        <w:rPr>
          <w:sz w:val="24"/>
        </w:rPr>
        <w:t>to</w:t>
      </w:r>
      <w:r>
        <w:rPr>
          <w:spacing w:val="-4"/>
          <w:sz w:val="24"/>
        </w:rPr>
        <w:t xml:space="preserve"> </w:t>
      </w:r>
      <w:r>
        <w:rPr>
          <w:sz w:val="24"/>
        </w:rPr>
        <w:t>operate</w:t>
      </w:r>
      <w:r>
        <w:rPr>
          <w:spacing w:val="-4"/>
          <w:sz w:val="24"/>
        </w:rPr>
        <w:t xml:space="preserve"> </w:t>
      </w:r>
      <w:r>
        <w:rPr>
          <w:sz w:val="24"/>
        </w:rPr>
        <w:t>in</w:t>
      </w:r>
      <w:r>
        <w:rPr>
          <w:spacing w:val="-4"/>
          <w:sz w:val="24"/>
        </w:rPr>
        <w:t xml:space="preserve"> </w:t>
      </w:r>
      <w:r>
        <w:rPr>
          <w:sz w:val="24"/>
        </w:rPr>
        <w:t>any</w:t>
      </w:r>
      <w:r>
        <w:rPr>
          <w:spacing w:val="-15"/>
          <w:sz w:val="24"/>
        </w:rPr>
        <w:t xml:space="preserve"> </w:t>
      </w:r>
      <w:r>
        <w:rPr>
          <w:sz w:val="24"/>
        </w:rPr>
        <w:t xml:space="preserve">state by fraud, misrepresentation, or the submission of false </w:t>
      </w:r>
      <w:proofErr w:type="gramStart"/>
      <w:r>
        <w:rPr>
          <w:sz w:val="24"/>
        </w:rPr>
        <w:t>information;</w:t>
      </w:r>
      <w:proofErr w:type="gramEnd"/>
    </w:p>
    <w:p w14:paraId="4D07A371" w14:textId="77777777" w:rsidR="000B50A9" w:rsidRDefault="0039459A">
      <w:pPr>
        <w:pStyle w:val="ListParagraph"/>
        <w:numPr>
          <w:ilvl w:val="2"/>
          <w:numId w:val="6"/>
        </w:numPr>
        <w:tabs>
          <w:tab w:val="left" w:pos="2615"/>
        </w:tabs>
        <w:spacing w:line="273" w:lineRule="exact"/>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391611E0" w14:textId="77777777" w:rsidR="000B50A9" w:rsidRDefault="0039459A">
      <w:pPr>
        <w:pStyle w:val="ListParagraph"/>
        <w:numPr>
          <w:ilvl w:val="1"/>
          <w:numId w:val="6"/>
        </w:numPr>
        <w:tabs>
          <w:tab w:val="left" w:pos="2267"/>
        </w:tabs>
        <w:spacing w:before="1" w:line="237" w:lineRule="auto"/>
        <w:ind w:right="122" w:firstLine="0"/>
        <w:rPr>
          <w:sz w:val="24"/>
        </w:rPr>
      </w:pPr>
      <w:r>
        <w:rPr>
          <w:sz w:val="24"/>
          <w:u w:val="single"/>
        </w:rPr>
        <w:t>Siting Profile</w:t>
      </w:r>
      <w:r>
        <w:rPr>
          <w:sz w:val="24"/>
        </w:rPr>
        <w:t>.</w:t>
      </w:r>
      <w:r>
        <w:rPr>
          <w:spacing w:val="40"/>
          <w:sz w:val="24"/>
        </w:rPr>
        <w:t xml:space="preserve"> </w:t>
      </w:r>
      <w:r>
        <w:rPr>
          <w:sz w:val="24"/>
        </w:rPr>
        <w:t>Within 12 months after receipt of an invitation to submit the Siting Profile, the applicant shall submit a response in a form and manner specified by the Commission, which includes:</w:t>
      </w:r>
    </w:p>
    <w:p w14:paraId="1EB88077" w14:textId="77777777" w:rsidR="000B50A9" w:rsidRDefault="0039459A">
      <w:pPr>
        <w:pStyle w:val="ListParagraph"/>
        <w:numPr>
          <w:ilvl w:val="2"/>
          <w:numId w:val="6"/>
        </w:numPr>
        <w:tabs>
          <w:tab w:val="left" w:pos="2480"/>
        </w:tabs>
        <w:spacing w:before="1" w:line="237" w:lineRule="auto"/>
        <w:ind w:right="120" w:firstLine="0"/>
        <w:rPr>
          <w:sz w:val="24"/>
        </w:rPr>
      </w:pPr>
      <w:r>
        <w:rPr>
          <w:sz w:val="24"/>
        </w:rPr>
        <w:t>The</w:t>
      </w:r>
      <w:r>
        <w:rPr>
          <w:spacing w:val="-9"/>
          <w:sz w:val="24"/>
        </w:rPr>
        <w:t xml:space="preserve"> </w:t>
      </w:r>
      <w:r>
        <w:rPr>
          <w:sz w:val="24"/>
        </w:rPr>
        <w:t>county,</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8"/>
          <w:sz w:val="24"/>
        </w:rPr>
        <w:t xml:space="preserve"> </w:t>
      </w:r>
      <w:r>
        <w:rPr>
          <w:sz w:val="24"/>
        </w:rPr>
        <w:t>in</w:t>
      </w:r>
      <w:r>
        <w:rPr>
          <w:spacing w:val="-10"/>
          <w:sz w:val="24"/>
        </w:rPr>
        <w:t xml:space="preserve"> </w:t>
      </w:r>
      <w:r>
        <w:rPr>
          <w:sz w:val="24"/>
        </w:rPr>
        <w:t>which</w:t>
      </w:r>
      <w:r>
        <w:rPr>
          <w:spacing w:val="-12"/>
          <w:sz w:val="24"/>
        </w:rPr>
        <w:t xml:space="preserve"> </w:t>
      </w:r>
      <w:r>
        <w:rPr>
          <w:sz w:val="24"/>
        </w:rPr>
        <w:t>the</w:t>
      </w:r>
      <w:r>
        <w:rPr>
          <w:spacing w:val="-12"/>
          <w:sz w:val="24"/>
        </w:rPr>
        <w:t xml:space="preserve"> </w:t>
      </w:r>
      <w:r>
        <w:rPr>
          <w:sz w:val="24"/>
        </w:rPr>
        <w:t>proposed</w:t>
      </w:r>
      <w:r>
        <w:rPr>
          <w:spacing w:val="-10"/>
          <w:sz w:val="24"/>
        </w:rPr>
        <w:t xml:space="preserve"> </w:t>
      </w:r>
      <w:r>
        <w:rPr>
          <w:sz w:val="24"/>
        </w:rPr>
        <w:t>MTC</w:t>
      </w:r>
      <w:r>
        <w:rPr>
          <w:spacing w:val="-8"/>
          <w:sz w:val="24"/>
        </w:rPr>
        <w:t xml:space="preserve"> </w:t>
      </w:r>
      <w:r>
        <w:rPr>
          <w:sz w:val="24"/>
        </w:rPr>
        <w:t>would</w:t>
      </w:r>
      <w:r>
        <w:rPr>
          <w:spacing w:val="-8"/>
          <w:sz w:val="24"/>
        </w:rPr>
        <w:t xml:space="preserve"> </w:t>
      </w:r>
      <w:r>
        <w:rPr>
          <w:sz w:val="24"/>
        </w:rPr>
        <w:t>be</w:t>
      </w:r>
      <w:r>
        <w:rPr>
          <w:spacing w:val="-9"/>
          <w:sz w:val="24"/>
        </w:rPr>
        <w:t xml:space="preserve"> </w:t>
      </w:r>
      <w:r>
        <w:rPr>
          <w:sz w:val="24"/>
        </w:rPr>
        <w:t>sited,</w:t>
      </w:r>
      <w:r>
        <w:rPr>
          <w:spacing w:val="-8"/>
          <w:sz w:val="24"/>
        </w:rPr>
        <w:t xml:space="preserve"> </w:t>
      </w:r>
      <w:r>
        <w:rPr>
          <w:sz w:val="24"/>
        </w:rPr>
        <w:t>and</w:t>
      </w:r>
      <w:r>
        <w:rPr>
          <w:spacing w:val="-9"/>
          <w:sz w:val="24"/>
        </w:rPr>
        <w:t xml:space="preserve"> </w:t>
      </w:r>
      <w:r>
        <w:rPr>
          <w:sz w:val="24"/>
        </w:rPr>
        <w:t>if</w:t>
      </w:r>
      <w:r>
        <w:rPr>
          <w:spacing w:val="-9"/>
          <w:sz w:val="24"/>
        </w:rPr>
        <w:t xml:space="preserve"> </w:t>
      </w:r>
      <w:r>
        <w:rPr>
          <w:sz w:val="24"/>
        </w:rPr>
        <w:t>known, the</w:t>
      </w:r>
      <w:r>
        <w:rPr>
          <w:spacing w:val="-15"/>
          <w:sz w:val="24"/>
        </w:rPr>
        <w:t xml:space="preserve"> </w:t>
      </w:r>
      <w:r>
        <w:rPr>
          <w:sz w:val="24"/>
        </w:rPr>
        <w:t>physical</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MTC.</w:t>
      </w:r>
      <w:r>
        <w:rPr>
          <w:spacing w:val="34"/>
          <w:sz w:val="24"/>
        </w:rPr>
        <w:t xml:space="preserve"> </w:t>
      </w:r>
      <w:r>
        <w:rPr>
          <w:sz w:val="24"/>
        </w:rPr>
        <w:t>If</w:t>
      </w:r>
      <w:r>
        <w:rPr>
          <w:spacing w:val="-15"/>
          <w:sz w:val="24"/>
        </w:rPr>
        <w:t xml:space="preserve"> </w:t>
      </w:r>
      <w:r>
        <w:rPr>
          <w:sz w:val="24"/>
        </w:rPr>
        <w:t>Marijuana</w:t>
      </w:r>
      <w:r>
        <w:rPr>
          <w:spacing w:val="-15"/>
          <w:sz w:val="24"/>
        </w:rPr>
        <w:t xml:space="preserve"> </w:t>
      </w:r>
      <w:r>
        <w:rPr>
          <w:sz w:val="24"/>
        </w:rPr>
        <w:t>will</w:t>
      </w:r>
      <w:r>
        <w:rPr>
          <w:spacing w:val="-13"/>
          <w:sz w:val="24"/>
        </w:rPr>
        <w:t xml:space="preserve"> </w:t>
      </w:r>
      <w:r>
        <w:rPr>
          <w:sz w:val="24"/>
        </w:rPr>
        <w:t>be</w:t>
      </w:r>
      <w:r>
        <w:rPr>
          <w:spacing w:val="-15"/>
          <w:sz w:val="24"/>
        </w:rPr>
        <w:t xml:space="preserve"> </w:t>
      </w:r>
      <w:r>
        <w:rPr>
          <w:sz w:val="24"/>
        </w:rPr>
        <w:t>cultivated</w:t>
      </w:r>
      <w:r>
        <w:rPr>
          <w:spacing w:val="-14"/>
          <w:sz w:val="24"/>
        </w:rPr>
        <w:t xml:space="preserve"> </w:t>
      </w:r>
      <w:r>
        <w:rPr>
          <w:sz w:val="24"/>
        </w:rPr>
        <w:t>or</w:t>
      </w:r>
      <w:r>
        <w:rPr>
          <w:spacing w:val="-12"/>
          <w:sz w:val="24"/>
        </w:rPr>
        <w:t xml:space="preserve"> </w:t>
      </w:r>
      <w:r>
        <w:rPr>
          <w:sz w:val="24"/>
        </w:rPr>
        <w:t>MIPs</w:t>
      </w:r>
      <w:r>
        <w:rPr>
          <w:spacing w:val="-13"/>
          <w:sz w:val="24"/>
        </w:rPr>
        <w:t xml:space="preserve"> </w:t>
      </w:r>
      <w:r>
        <w:rPr>
          <w:sz w:val="24"/>
        </w:rPr>
        <w:t>will be</w:t>
      </w:r>
      <w:r>
        <w:rPr>
          <w:spacing w:val="-15"/>
          <w:sz w:val="24"/>
        </w:rPr>
        <w:t xml:space="preserve"> </w:t>
      </w:r>
      <w:r>
        <w:rPr>
          <w:sz w:val="24"/>
        </w:rPr>
        <w:t>prepared</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location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dispensing</w:t>
      </w:r>
      <w:r>
        <w:rPr>
          <w:spacing w:val="-15"/>
          <w:sz w:val="24"/>
        </w:rPr>
        <w:t xml:space="preserve"> </w:t>
      </w:r>
      <w:r>
        <w:rPr>
          <w:sz w:val="24"/>
        </w:rPr>
        <w:t>location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proposed</w:t>
      </w:r>
      <w:r>
        <w:rPr>
          <w:spacing w:val="-14"/>
          <w:sz w:val="24"/>
        </w:rPr>
        <w:t xml:space="preserve"> </w:t>
      </w:r>
      <w:r>
        <w:rPr>
          <w:sz w:val="24"/>
        </w:rPr>
        <w:t>MTC,</w:t>
      </w:r>
      <w:r>
        <w:rPr>
          <w:spacing w:val="-12"/>
          <w:sz w:val="24"/>
        </w:rPr>
        <w:t xml:space="preserve"> </w:t>
      </w:r>
      <w:r>
        <w:rPr>
          <w:sz w:val="24"/>
        </w:rPr>
        <w:t xml:space="preserve">the physical address of the one additional location where Marijuana will be cultivated or MIPs will be prepared, if </w:t>
      </w:r>
      <w:proofErr w:type="gramStart"/>
      <w:r>
        <w:rPr>
          <w:sz w:val="24"/>
        </w:rPr>
        <w:t>known;</w:t>
      </w:r>
      <w:proofErr w:type="gramEnd"/>
    </w:p>
    <w:p w14:paraId="272510A7" w14:textId="77777777" w:rsidR="000B50A9" w:rsidRDefault="0039459A">
      <w:pPr>
        <w:pStyle w:val="ListParagraph"/>
        <w:numPr>
          <w:ilvl w:val="2"/>
          <w:numId w:val="6"/>
        </w:numPr>
        <w:tabs>
          <w:tab w:val="left" w:pos="2538"/>
        </w:tabs>
        <w:spacing w:before="2" w:line="237" w:lineRule="auto"/>
        <w:ind w:right="115" w:firstLine="0"/>
        <w:rPr>
          <w:sz w:val="24"/>
        </w:rPr>
      </w:pPr>
      <w:r>
        <w:rPr>
          <w:spacing w:val="-2"/>
          <w:sz w:val="24"/>
        </w:rPr>
        <w:t>The</w:t>
      </w:r>
      <w:r>
        <w:rPr>
          <w:spacing w:val="-13"/>
          <w:sz w:val="24"/>
        </w:rPr>
        <w:t xml:space="preserve"> </w:t>
      </w:r>
      <w:r>
        <w:rPr>
          <w:spacing w:val="-2"/>
          <w:sz w:val="24"/>
        </w:rPr>
        <w:t>applicant</w:t>
      </w:r>
      <w:r>
        <w:rPr>
          <w:spacing w:val="-10"/>
          <w:sz w:val="24"/>
        </w:rPr>
        <w:t xml:space="preserve"> </w:t>
      </w:r>
      <w:r>
        <w:rPr>
          <w:spacing w:val="-2"/>
          <w:sz w:val="24"/>
        </w:rPr>
        <w:t>shall</w:t>
      </w:r>
      <w:r>
        <w:rPr>
          <w:spacing w:val="-7"/>
          <w:sz w:val="24"/>
        </w:rPr>
        <w:t xml:space="preserve"> </w:t>
      </w:r>
      <w:r>
        <w:rPr>
          <w:spacing w:val="-2"/>
          <w:sz w:val="24"/>
        </w:rPr>
        <w:t>provide</w:t>
      </w:r>
      <w:r>
        <w:rPr>
          <w:spacing w:val="-12"/>
          <w:sz w:val="24"/>
        </w:rPr>
        <w:t xml:space="preserve"> </w:t>
      </w:r>
      <w:r>
        <w:rPr>
          <w:spacing w:val="-2"/>
          <w:sz w:val="24"/>
        </w:rPr>
        <w:t>evidence</w:t>
      </w:r>
      <w:r>
        <w:rPr>
          <w:spacing w:val="-13"/>
          <w:sz w:val="24"/>
        </w:rPr>
        <w:t xml:space="preserve"> </w:t>
      </w:r>
      <w:r>
        <w:rPr>
          <w:spacing w:val="-2"/>
          <w:sz w:val="24"/>
        </w:rPr>
        <w:t>of</w:t>
      </w:r>
      <w:r>
        <w:rPr>
          <w:spacing w:val="-11"/>
          <w:sz w:val="24"/>
        </w:rPr>
        <w:t xml:space="preserve"> </w:t>
      </w:r>
      <w:r>
        <w:rPr>
          <w:spacing w:val="-2"/>
          <w:sz w:val="24"/>
        </w:rPr>
        <w:t>interest</w:t>
      </w:r>
      <w:r>
        <w:rPr>
          <w:spacing w:val="-8"/>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subject</w:t>
      </w:r>
      <w:r>
        <w:rPr>
          <w:spacing w:val="-8"/>
          <w:sz w:val="24"/>
        </w:rPr>
        <w:t xml:space="preserve"> </w:t>
      </w:r>
      <w:r>
        <w:rPr>
          <w:spacing w:val="-2"/>
          <w:sz w:val="24"/>
        </w:rPr>
        <w:t>property</w:t>
      </w:r>
      <w:r>
        <w:rPr>
          <w:spacing w:val="-13"/>
          <w:sz w:val="24"/>
        </w:rPr>
        <w:t xml:space="preserve"> </w:t>
      </w:r>
      <w:r>
        <w:rPr>
          <w:spacing w:val="-2"/>
          <w:sz w:val="24"/>
        </w:rPr>
        <w:t>or</w:t>
      </w:r>
      <w:r>
        <w:rPr>
          <w:spacing w:val="-8"/>
          <w:sz w:val="24"/>
        </w:rPr>
        <w:t xml:space="preserve"> </w:t>
      </w:r>
      <w:r>
        <w:rPr>
          <w:spacing w:val="-2"/>
          <w:sz w:val="24"/>
        </w:rPr>
        <w:t xml:space="preserve">properties. </w:t>
      </w:r>
      <w:r>
        <w:rPr>
          <w:sz w:val="24"/>
        </w:rPr>
        <w:t>Interest may be demonstrated by one of the following:</w:t>
      </w:r>
    </w:p>
    <w:p w14:paraId="53FC8BB7" w14:textId="77777777" w:rsidR="000B50A9" w:rsidRDefault="0039459A">
      <w:pPr>
        <w:pStyle w:val="ListParagraph"/>
        <w:numPr>
          <w:ilvl w:val="3"/>
          <w:numId w:val="6"/>
        </w:numPr>
        <w:tabs>
          <w:tab w:val="left" w:pos="2841"/>
        </w:tabs>
        <w:spacing w:line="273" w:lineRule="exact"/>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proofErr w:type="gramStart"/>
      <w:r>
        <w:rPr>
          <w:spacing w:val="-2"/>
          <w:sz w:val="24"/>
        </w:rPr>
        <w:t>site;</w:t>
      </w:r>
      <w:proofErr w:type="gramEnd"/>
    </w:p>
    <w:p w14:paraId="1A88DC66" w14:textId="77777777" w:rsidR="000B50A9" w:rsidRDefault="0039459A">
      <w:pPr>
        <w:pStyle w:val="ListParagraph"/>
        <w:numPr>
          <w:ilvl w:val="3"/>
          <w:numId w:val="6"/>
        </w:numPr>
        <w:tabs>
          <w:tab w:val="left" w:pos="2855"/>
        </w:tabs>
        <w:spacing w:line="274" w:lineRule="exact"/>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proofErr w:type="gramStart"/>
      <w:r>
        <w:rPr>
          <w:spacing w:val="-2"/>
          <w:sz w:val="24"/>
        </w:rPr>
        <w:t>site;</w:t>
      </w:r>
      <w:proofErr w:type="gramEnd"/>
    </w:p>
    <w:p w14:paraId="0F7C04A2" w14:textId="77777777" w:rsidR="000B50A9" w:rsidRDefault="0039459A">
      <w:pPr>
        <w:pStyle w:val="ListParagraph"/>
        <w:numPr>
          <w:ilvl w:val="3"/>
          <w:numId w:val="6"/>
        </w:numPr>
        <w:tabs>
          <w:tab w:val="left" w:pos="2841"/>
        </w:tabs>
        <w:spacing w:line="274" w:lineRule="exact"/>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23CA6A95" w14:textId="77777777" w:rsidR="000B50A9" w:rsidRDefault="0039459A">
      <w:pPr>
        <w:pStyle w:val="ListParagraph"/>
        <w:numPr>
          <w:ilvl w:val="3"/>
          <w:numId w:val="6"/>
        </w:numPr>
        <w:tabs>
          <w:tab w:val="left" w:pos="2855"/>
        </w:tabs>
        <w:spacing w:line="274" w:lineRule="exact"/>
        <w:ind w:left="2855" w:hanging="360"/>
        <w:rPr>
          <w:sz w:val="24"/>
        </w:rPr>
      </w:pPr>
      <w:r>
        <w:rPr>
          <w:sz w:val="24"/>
        </w:rPr>
        <w:t>Documentation evidencing</w:t>
      </w:r>
      <w:r>
        <w:rPr>
          <w:spacing w:val="-6"/>
          <w:sz w:val="24"/>
        </w:rPr>
        <w:t xml:space="preserve"> </w:t>
      </w:r>
      <w:r>
        <w:rPr>
          <w:sz w:val="24"/>
        </w:rPr>
        <w:t xml:space="preserve">permission to use the </w:t>
      </w:r>
      <w:proofErr w:type="gramStart"/>
      <w:r>
        <w:rPr>
          <w:spacing w:val="-2"/>
          <w:sz w:val="24"/>
        </w:rPr>
        <w:t>premises;</w:t>
      </w:r>
      <w:proofErr w:type="gramEnd"/>
    </w:p>
    <w:p w14:paraId="2767A4A8" w14:textId="77777777" w:rsidR="000B50A9" w:rsidRDefault="0039459A">
      <w:pPr>
        <w:pStyle w:val="ListParagraph"/>
        <w:numPr>
          <w:ilvl w:val="2"/>
          <w:numId w:val="6"/>
        </w:numPr>
        <w:tabs>
          <w:tab w:val="left" w:pos="2502"/>
        </w:tabs>
        <w:spacing w:before="1" w:line="237"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 signed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located have executed a Host Community agreement(s</w:t>
      </w:r>
      <w:proofErr w:type="gramStart"/>
      <w:r>
        <w:rPr>
          <w:sz w:val="24"/>
        </w:rPr>
        <w:t>);</w:t>
      </w:r>
      <w:proofErr w:type="gramEnd"/>
    </w:p>
    <w:p w14:paraId="4E24824B" w14:textId="77777777" w:rsidR="000B50A9" w:rsidRDefault="0039459A">
      <w:pPr>
        <w:pStyle w:val="ListParagraph"/>
        <w:numPr>
          <w:ilvl w:val="2"/>
          <w:numId w:val="6"/>
        </w:numPr>
        <w:tabs>
          <w:tab w:val="left" w:pos="2523"/>
        </w:tabs>
        <w:spacing w:before="2" w:line="237" w:lineRule="auto"/>
        <w:ind w:right="117" w:firstLine="0"/>
        <w:rPr>
          <w:sz w:val="24"/>
        </w:rPr>
      </w:pPr>
      <w:r>
        <w:rPr>
          <w:sz w:val="24"/>
        </w:rPr>
        <w:t>A description of plans to ensure that the MTC is or shall be compliant with local codes,</w:t>
      </w:r>
      <w:r>
        <w:rPr>
          <w:spacing w:val="-11"/>
          <w:sz w:val="24"/>
        </w:rPr>
        <w:t xml:space="preserve"> </w:t>
      </w:r>
      <w:r>
        <w:rPr>
          <w:sz w:val="24"/>
        </w:rPr>
        <w:t>ordinances,</w:t>
      </w:r>
      <w:r>
        <w:rPr>
          <w:spacing w:val="-12"/>
          <w:sz w:val="24"/>
        </w:rPr>
        <w:t xml:space="preserve"> </w:t>
      </w:r>
      <w:r>
        <w:rPr>
          <w:sz w:val="24"/>
        </w:rPr>
        <w:t>and</w:t>
      </w:r>
      <w:r>
        <w:rPr>
          <w:spacing w:val="-12"/>
          <w:sz w:val="24"/>
        </w:rPr>
        <w:t xml:space="preserve"> </w:t>
      </w:r>
      <w:r>
        <w:rPr>
          <w:sz w:val="24"/>
        </w:rPr>
        <w:t>bylaws</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physical</w:t>
      </w:r>
      <w:r>
        <w:rPr>
          <w:spacing w:val="-10"/>
          <w:sz w:val="24"/>
        </w:rPr>
        <w:t xml:space="preserve"> </w:t>
      </w:r>
      <w:r>
        <w:rPr>
          <w:sz w:val="24"/>
        </w:rPr>
        <w:t>address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10"/>
          <w:sz w:val="24"/>
        </w:rPr>
        <w:t xml:space="preserve"> </w:t>
      </w:r>
      <w:r>
        <w:rPr>
          <w:sz w:val="24"/>
        </w:rPr>
        <w:t>and</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physical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additional</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all</w:t>
      </w:r>
      <w:r>
        <w:rPr>
          <w:spacing w:val="-13"/>
          <w:sz w:val="24"/>
        </w:rPr>
        <w:t xml:space="preserve"> </w:t>
      </w:r>
      <w:r>
        <w:rPr>
          <w:spacing w:val="-2"/>
          <w:sz w:val="24"/>
        </w:rPr>
        <w:t>local</w:t>
      </w:r>
      <w:r>
        <w:rPr>
          <w:spacing w:val="-13"/>
          <w:sz w:val="24"/>
        </w:rPr>
        <w:t xml:space="preserve"> </w:t>
      </w:r>
      <w:r>
        <w:rPr>
          <w:spacing w:val="-2"/>
          <w:sz w:val="24"/>
        </w:rPr>
        <w:t xml:space="preserve">licensing </w:t>
      </w:r>
      <w:r>
        <w:rPr>
          <w:sz w:val="24"/>
        </w:rPr>
        <w:t xml:space="preserve">bylaws or ordinances for the medical use of </w:t>
      </w:r>
      <w:proofErr w:type="gramStart"/>
      <w:r>
        <w:rPr>
          <w:sz w:val="24"/>
        </w:rPr>
        <w:t>Marijuana;</w:t>
      </w:r>
      <w:proofErr w:type="gramEnd"/>
    </w:p>
    <w:p w14:paraId="69A7591A" w14:textId="77777777" w:rsidR="000B50A9" w:rsidRDefault="0039459A">
      <w:pPr>
        <w:pStyle w:val="ListParagraph"/>
        <w:numPr>
          <w:ilvl w:val="2"/>
          <w:numId w:val="6"/>
        </w:numPr>
        <w:tabs>
          <w:tab w:val="left" w:pos="2462"/>
        </w:tabs>
        <w:spacing w:before="1" w:line="237" w:lineRule="auto"/>
        <w:ind w:right="117"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 will be ready to operate within the proposed timeline after notification by the Commission that the applicant qualifies for licensure; and</w:t>
      </w:r>
    </w:p>
    <w:p w14:paraId="54121CD3" w14:textId="77777777" w:rsidR="000B50A9" w:rsidRDefault="0039459A">
      <w:pPr>
        <w:pStyle w:val="ListParagraph"/>
        <w:numPr>
          <w:ilvl w:val="2"/>
          <w:numId w:val="6"/>
        </w:numPr>
        <w:tabs>
          <w:tab w:val="left" w:pos="2495"/>
        </w:tabs>
        <w:spacing w:line="275" w:lineRule="exact"/>
        <w:ind w:left="249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E8B772" w14:textId="77777777" w:rsidR="000B50A9" w:rsidRDefault="000B50A9">
      <w:pPr>
        <w:pStyle w:val="BodyText"/>
        <w:spacing w:before="5"/>
        <w:jc w:val="left"/>
        <w:rPr>
          <w:sz w:val="18"/>
        </w:rPr>
      </w:pPr>
    </w:p>
    <w:p w14:paraId="5BD286B9" w14:textId="77777777" w:rsidR="000B50A9" w:rsidRDefault="0039459A">
      <w:pPr>
        <w:pStyle w:val="ListParagraph"/>
        <w:numPr>
          <w:ilvl w:val="0"/>
          <w:numId w:val="6"/>
        </w:numPr>
        <w:tabs>
          <w:tab w:val="left" w:pos="2123"/>
          <w:tab w:val="left" w:pos="5367"/>
        </w:tabs>
        <w:spacing w:before="62" w:line="237" w:lineRule="auto"/>
        <w:ind w:right="115" w:firstLine="0"/>
        <w:rPr>
          <w:sz w:val="24"/>
        </w:rPr>
      </w:pPr>
      <w:r>
        <w:rPr>
          <w:sz w:val="24"/>
          <w:u w:val="single"/>
        </w:rPr>
        <w:t>CMO</w:t>
      </w:r>
      <w:r>
        <w:rPr>
          <w:spacing w:val="40"/>
          <w:sz w:val="24"/>
          <w:u w:val="single"/>
        </w:rPr>
        <w:t xml:space="preserve"> </w:t>
      </w:r>
      <w:r>
        <w:rPr>
          <w:sz w:val="24"/>
          <w:u w:val="single"/>
        </w:rPr>
        <w:t>License</w:t>
      </w:r>
      <w:r>
        <w:rPr>
          <w:spacing w:val="40"/>
          <w:sz w:val="24"/>
          <w:u w:val="single"/>
        </w:rPr>
        <w:t xml:space="preserve"> </w:t>
      </w:r>
      <w:r>
        <w:rPr>
          <w:sz w:val="24"/>
          <w:u w:val="single"/>
        </w:rPr>
        <w:t>Requirements</w:t>
      </w:r>
      <w:r>
        <w:rPr>
          <w:sz w:val="24"/>
        </w:rPr>
        <w:t>.</w:t>
      </w:r>
      <w:r>
        <w:rPr>
          <w:sz w:val="24"/>
        </w:rPr>
        <w:tab/>
        <w:t>MTC</w:t>
      </w:r>
      <w:r>
        <w:rPr>
          <w:spacing w:val="40"/>
          <w:sz w:val="24"/>
        </w:rPr>
        <w:t xml:space="preserve"> </w:t>
      </w:r>
      <w:r>
        <w:rPr>
          <w:sz w:val="24"/>
        </w:rPr>
        <w:t>applicants</w:t>
      </w:r>
      <w:r>
        <w:rPr>
          <w:spacing w:val="40"/>
          <w:sz w:val="24"/>
        </w:rPr>
        <w:t xml:space="preserve"> </w:t>
      </w:r>
      <w:r>
        <w:rPr>
          <w:sz w:val="24"/>
        </w:rPr>
        <w:t>seeking</w:t>
      </w:r>
      <w:r>
        <w:rPr>
          <w:spacing w:val="40"/>
          <w:sz w:val="24"/>
        </w:rPr>
        <w:t xml:space="preserve"> </w:t>
      </w:r>
      <w:r>
        <w:rPr>
          <w:sz w:val="24"/>
        </w:rPr>
        <w:t>to</w:t>
      </w:r>
      <w:r>
        <w:rPr>
          <w:spacing w:val="40"/>
          <w:sz w:val="24"/>
        </w:rPr>
        <w:t xml:space="preserve"> </w:t>
      </w:r>
      <w:r>
        <w:rPr>
          <w:sz w:val="24"/>
        </w:rPr>
        <w:t>operate</w:t>
      </w:r>
      <w:r>
        <w:rPr>
          <w:spacing w:val="40"/>
          <w:sz w:val="24"/>
        </w:rPr>
        <w:t xml:space="preserve"> </w:t>
      </w:r>
      <w:r>
        <w:rPr>
          <w:sz w:val="24"/>
        </w:rPr>
        <w:t>a</w:t>
      </w:r>
      <w:r>
        <w:rPr>
          <w:spacing w:val="40"/>
          <w:sz w:val="24"/>
        </w:rPr>
        <w:t xml:space="preserve"> </w:t>
      </w:r>
      <w:r>
        <w:rPr>
          <w:sz w:val="24"/>
        </w:rPr>
        <w:t>Marijuana</w:t>
      </w:r>
      <w:r>
        <w:rPr>
          <w:spacing w:val="40"/>
          <w:sz w:val="24"/>
        </w:rPr>
        <w:t xml:space="preserve"> </w:t>
      </w:r>
      <w:r>
        <w:rPr>
          <w:sz w:val="24"/>
        </w:rPr>
        <w:t>Establishment shall also comply with 935 CMR 500.101:</w:t>
      </w:r>
      <w:r>
        <w:rPr>
          <w:spacing w:val="40"/>
          <w:sz w:val="24"/>
        </w:rPr>
        <w:t xml:space="preserve"> </w:t>
      </w:r>
      <w:r>
        <w:rPr>
          <w:i/>
          <w:sz w:val="24"/>
        </w:rPr>
        <w:t>Application Requirements</w:t>
      </w:r>
      <w:r>
        <w:rPr>
          <w:sz w:val="24"/>
        </w:rPr>
        <w:t>.</w:t>
      </w:r>
    </w:p>
    <w:p w14:paraId="36876024" w14:textId="77777777" w:rsidR="000B50A9" w:rsidRDefault="000B50A9">
      <w:pPr>
        <w:pStyle w:val="BodyText"/>
        <w:spacing w:before="6"/>
        <w:jc w:val="left"/>
        <w:rPr>
          <w:sz w:val="18"/>
        </w:rPr>
      </w:pPr>
    </w:p>
    <w:p w14:paraId="0280255D" w14:textId="77777777" w:rsidR="000B50A9" w:rsidRDefault="0039459A">
      <w:pPr>
        <w:pStyle w:val="ListParagraph"/>
        <w:numPr>
          <w:ilvl w:val="0"/>
          <w:numId w:val="6"/>
        </w:numPr>
        <w:tabs>
          <w:tab w:val="left" w:pos="1879"/>
        </w:tabs>
        <w:spacing w:before="59" w:line="275" w:lineRule="exact"/>
        <w:ind w:left="187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92623ED" w14:textId="77777777" w:rsidR="000B50A9" w:rsidRDefault="0039459A">
      <w:pPr>
        <w:pStyle w:val="ListParagraph"/>
        <w:numPr>
          <w:ilvl w:val="1"/>
          <w:numId w:val="6"/>
        </w:numPr>
        <w:tabs>
          <w:tab w:val="left" w:pos="2152"/>
        </w:tabs>
        <w:spacing w:before="1" w:line="237" w:lineRule="auto"/>
        <w:ind w:right="121" w:firstLine="0"/>
        <w:rPr>
          <w:sz w:val="24"/>
        </w:rPr>
      </w:pPr>
      <w:r>
        <w:rPr>
          <w:spacing w:val="-2"/>
          <w:sz w:val="24"/>
        </w:rPr>
        <w:t>Pre-verification</w:t>
      </w:r>
      <w:r>
        <w:rPr>
          <w:spacing w:val="-15"/>
          <w:sz w:val="24"/>
        </w:rPr>
        <w:t xml:space="preserve"> </w:t>
      </w:r>
      <w:r>
        <w:rPr>
          <w:spacing w:val="-2"/>
          <w:sz w:val="24"/>
        </w:rPr>
        <w:t>of</w:t>
      </w:r>
      <w:r>
        <w:rPr>
          <w:spacing w:val="-13"/>
          <w:sz w:val="24"/>
        </w:rPr>
        <w:t xml:space="preserve"> </w:t>
      </w:r>
      <w:r>
        <w:rPr>
          <w:spacing w:val="-2"/>
          <w:sz w:val="24"/>
        </w:rPr>
        <w:t>Eligibility</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w:t>
      </w:r>
      <w:r>
        <w:rPr>
          <w:spacing w:val="-13"/>
          <w:sz w:val="24"/>
        </w:rPr>
        <w:t xml:space="preserve"> </w:t>
      </w:r>
      <w:r>
        <w:rPr>
          <w:spacing w:val="-2"/>
          <w:sz w:val="24"/>
        </w:rPr>
        <w:t>is</w:t>
      </w:r>
      <w:r>
        <w:rPr>
          <w:spacing w:val="-13"/>
          <w:sz w:val="24"/>
        </w:rPr>
        <w:t xml:space="preserve"> </w:t>
      </w:r>
      <w:r>
        <w:rPr>
          <w:spacing w:val="-2"/>
          <w:sz w:val="24"/>
        </w:rPr>
        <w:t>applicable</w:t>
      </w:r>
      <w:r>
        <w:rPr>
          <w:spacing w:val="-13"/>
          <w:sz w:val="24"/>
        </w:rPr>
        <w:t xml:space="preserve"> </w:t>
      </w:r>
      <w:r>
        <w:rPr>
          <w:spacing w:val="-2"/>
          <w:sz w:val="24"/>
        </w:rPr>
        <w:t>to</w:t>
      </w:r>
      <w:r>
        <w:rPr>
          <w:spacing w:val="-13"/>
          <w:sz w:val="24"/>
        </w:rPr>
        <w:t xml:space="preserve"> </w:t>
      </w:r>
      <w:r>
        <w:rPr>
          <w:spacing w:val="-2"/>
          <w:sz w:val="24"/>
        </w:rPr>
        <w:t>individuals</w:t>
      </w:r>
      <w:r>
        <w:rPr>
          <w:spacing w:val="-13"/>
          <w:sz w:val="24"/>
        </w:rPr>
        <w:t xml:space="preserve"> </w:t>
      </w:r>
      <w:r>
        <w:rPr>
          <w:spacing w:val="-2"/>
          <w:sz w:val="24"/>
        </w:rPr>
        <w:t xml:space="preserve">and </w:t>
      </w:r>
      <w:r>
        <w:rPr>
          <w:sz w:val="24"/>
        </w:rPr>
        <w:t>entities who, as a business entity, have not been licensed as a Marijuana Establishment.</w:t>
      </w:r>
    </w:p>
    <w:p w14:paraId="173CE4FD" w14:textId="77777777" w:rsidR="000B50A9" w:rsidRDefault="0039459A">
      <w:pPr>
        <w:pStyle w:val="ListParagraph"/>
        <w:numPr>
          <w:ilvl w:val="2"/>
          <w:numId w:val="6"/>
        </w:numPr>
        <w:tabs>
          <w:tab w:val="left" w:pos="2459"/>
        </w:tabs>
        <w:spacing w:before="1" w:line="237" w:lineRule="auto"/>
        <w:ind w:right="116" w:firstLine="0"/>
        <w:rPr>
          <w:sz w:val="24"/>
        </w:rPr>
      </w:pP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may</w:t>
      </w:r>
      <w:r>
        <w:rPr>
          <w:spacing w:val="-15"/>
          <w:sz w:val="24"/>
        </w:rPr>
        <w:t xml:space="preserve"> </w:t>
      </w:r>
      <w:r>
        <w:rPr>
          <w:sz w:val="24"/>
        </w:rPr>
        <w:t>file,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Pre-verification</w:t>
      </w:r>
      <w:r>
        <w:rPr>
          <w:spacing w:val="-5"/>
          <w:sz w:val="24"/>
        </w:rPr>
        <w:t xml:space="preserve"> </w:t>
      </w:r>
      <w:r>
        <w:rPr>
          <w:sz w:val="24"/>
        </w:rPr>
        <w:t>of</w:t>
      </w:r>
      <w:r>
        <w:rPr>
          <w:spacing w:val="-3"/>
          <w:sz w:val="24"/>
        </w:rPr>
        <w:t xml:space="preserve"> </w:t>
      </w:r>
      <w:r>
        <w:rPr>
          <w:sz w:val="24"/>
        </w:rPr>
        <w:t>Eligibility</w:t>
      </w:r>
      <w:r>
        <w:rPr>
          <w:spacing w:val="-9"/>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9"/>
          <w:sz w:val="24"/>
        </w:rPr>
        <w:t xml:space="preserve"> </w:t>
      </w:r>
      <w:r>
        <w:rPr>
          <w:sz w:val="24"/>
        </w:rPr>
        <w:t>Business.</w:t>
      </w:r>
      <w:r>
        <w:rPr>
          <w:spacing w:val="40"/>
          <w:sz w:val="24"/>
        </w:rPr>
        <w:t xml:space="preserve"> </w:t>
      </w:r>
      <w:r>
        <w:rPr>
          <w:sz w:val="24"/>
        </w:rPr>
        <w:t>Once</w:t>
      </w:r>
      <w:r>
        <w:rPr>
          <w:spacing w:val="-3"/>
          <w:sz w:val="24"/>
        </w:rPr>
        <w:t xml:space="preserve"> </w:t>
      </w:r>
      <w:r>
        <w:rPr>
          <w:sz w:val="24"/>
        </w:rPr>
        <w:t xml:space="preserve">the Commission has confirmed that the application is complete, Commission staff will </w:t>
      </w:r>
      <w:r>
        <w:rPr>
          <w:spacing w:val="-2"/>
          <w:sz w:val="24"/>
        </w:rPr>
        <w:t>review</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2"/>
          <w:sz w:val="24"/>
        </w:rPr>
        <w:t xml:space="preserve"> </w:t>
      </w:r>
      <w:r>
        <w:rPr>
          <w:spacing w:val="-2"/>
          <w:sz w:val="24"/>
        </w:rPr>
        <w:t>individual</w:t>
      </w:r>
      <w:r>
        <w:rPr>
          <w:spacing w:val="-10"/>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is</w:t>
      </w:r>
      <w:r>
        <w:rPr>
          <w:spacing w:val="-10"/>
          <w:sz w:val="24"/>
        </w:rPr>
        <w:t xml:space="preserve"> </w:t>
      </w:r>
      <w:r>
        <w:rPr>
          <w:spacing w:val="-2"/>
          <w:sz w:val="24"/>
        </w:rPr>
        <w:t>eligible</w:t>
      </w:r>
      <w:r>
        <w:rPr>
          <w:spacing w:val="-11"/>
          <w:sz w:val="24"/>
        </w:rPr>
        <w:t xml:space="preserve"> </w:t>
      </w:r>
      <w:r>
        <w:rPr>
          <w:spacing w:val="-2"/>
          <w:sz w:val="24"/>
        </w:rPr>
        <w:t>as</w:t>
      </w:r>
      <w:r>
        <w:rPr>
          <w:spacing w:val="-10"/>
          <w:sz w:val="24"/>
        </w:rPr>
        <w:t xml:space="preserve"> </w:t>
      </w:r>
      <w:r>
        <w:rPr>
          <w:spacing w:val="-2"/>
          <w:sz w:val="24"/>
        </w:rPr>
        <w:t>a</w:t>
      </w:r>
      <w:r>
        <w:rPr>
          <w:spacing w:val="-13"/>
          <w:sz w:val="24"/>
        </w:rPr>
        <w:t xml:space="preserve"> </w:t>
      </w:r>
      <w:r>
        <w:rPr>
          <w:spacing w:val="-2"/>
          <w:sz w:val="24"/>
        </w:rPr>
        <w:t xml:space="preserve">Social </w:t>
      </w:r>
      <w:r>
        <w:rPr>
          <w:sz w:val="24"/>
        </w:rPr>
        <w:t xml:space="preserve">Equity Business. After making this determination, the Commission will notify the individual or entity whether it has been determined to be a pre-verified Social Equity </w:t>
      </w:r>
      <w:r>
        <w:rPr>
          <w:spacing w:val="-2"/>
          <w:sz w:val="24"/>
        </w:rPr>
        <w:t>Business.</w:t>
      </w:r>
    </w:p>
    <w:p w14:paraId="162976A0"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FB88F9C" w14:textId="77777777" w:rsidR="000B50A9" w:rsidRDefault="000B50A9">
      <w:pPr>
        <w:pStyle w:val="BodyText"/>
        <w:jc w:val="left"/>
        <w:rPr>
          <w:sz w:val="20"/>
        </w:rPr>
      </w:pPr>
    </w:p>
    <w:p w14:paraId="766A2DB2" w14:textId="77777777" w:rsidR="000B50A9" w:rsidRDefault="000B50A9">
      <w:pPr>
        <w:pStyle w:val="BodyText"/>
        <w:spacing w:before="3"/>
        <w:jc w:val="left"/>
        <w:rPr>
          <w:sz w:val="19"/>
        </w:rPr>
      </w:pPr>
    </w:p>
    <w:p w14:paraId="6267FBE6" w14:textId="77777777" w:rsidR="000B50A9" w:rsidRDefault="0039459A">
      <w:pPr>
        <w:pStyle w:val="BodyText"/>
        <w:spacing w:before="59"/>
        <w:ind w:left="220"/>
        <w:jc w:val="left"/>
      </w:pPr>
      <w:r>
        <w:t>501.101:</w:t>
      </w:r>
      <w:r>
        <w:rPr>
          <w:spacing w:val="30"/>
        </w:rPr>
        <w:t xml:space="preserve">  </w:t>
      </w:r>
      <w:r>
        <w:rPr>
          <w:spacing w:val="-2"/>
        </w:rPr>
        <w:t>continued</w:t>
      </w:r>
    </w:p>
    <w:p w14:paraId="4A3798AC" w14:textId="77777777" w:rsidR="000B50A9" w:rsidRDefault="000B50A9">
      <w:pPr>
        <w:pStyle w:val="BodyText"/>
        <w:spacing w:before="6"/>
        <w:jc w:val="left"/>
        <w:rPr>
          <w:sz w:val="23"/>
        </w:rPr>
      </w:pPr>
    </w:p>
    <w:p w14:paraId="51E8CA76" w14:textId="77777777" w:rsidR="000B50A9" w:rsidRDefault="0039459A">
      <w:pPr>
        <w:pStyle w:val="ListParagraph"/>
        <w:numPr>
          <w:ilvl w:val="2"/>
          <w:numId w:val="6"/>
        </w:numPr>
        <w:tabs>
          <w:tab w:val="left" w:pos="2508"/>
        </w:tabs>
        <w:spacing w:before="1" w:line="235" w:lineRule="auto"/>
        <w:ind w:right="123" w:firstLine="0"/>
        <w:rPr>
          <w:sz w:val="24"/>
        </w:rPr>
      </w:pPr>
      <w:r>
        <w:rPr>
          <w:sz w:val="24"/>
        </w:rPr>
        <w:t>The Commission shall act on an application for Pre-verification of Eligibility</w:t>
      </w:r>
      <w:r>
        <w:rPr>
          <w:spacing w:val="-2"/>
          <w:sz w:val="24"/>
        </w:rPr>
        <w:t xml:space="preserve"> </w:t>
      </w:r>
      <w:r>
        <w:rPr>
          <w:sz w:val="24"/>
        </w:rPr>
        <w:t>as a Social Equity Business within 30 days of receipt.</w:t>
      </w:r>
    </w:p>
    <w:p w14:paraId="6AABF1BF" w14:textId="77777777" w:rsidR="000B50A9" w:rsidRDefault="0039459A">
      <w:pPr>
        <w:pStyle w:val="ListParagraph"/>
        <w:numPr>
          <w:ilvl w:val="2"/>
          <w:numId w:val="6"/>
        </w:numPr>
        <w:tabs>
          <w:tab w:val="left" w:pos="2471"/>
        </w:tabs>
        <w:spacing w:before="1" w:line="235" w:lineRule="auto"/>
        <w:ind w:right="120" w:firstLine="0"/>
        <w:rPr>
          <w:sz w:val="24"/>
        </w:rPr>
      </w:pPr>
      <w:r>
        <w:rPr>
          <w:sz w:val="24"/>
        </w:rPr>
        <w:t>Pre-verified</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certified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may</w:t>
      </w:r>
      <w:r>
        <w:rPr>
          <w:spacing w:val="-15"/>
          <w:sz w:val="24"/>
        </w:rPr>
        <w:t xml:space="preserve"> </w:t>
      </w:r>
      <w:r>
        <w:rPr>
          <w:sz w:val="24"/>
        </w:rPr>
        <w:t>request</w:t>
      </w:r>
      <w:r>
        <w:rPr>
          <w:spacing w:val="-13"/>
          <w:sz w:val="24"/>
        </w:rPr>
        <w:t xml:space="preserve"> </w:t>
      </w:r>
      <w:r>
        <w:rPr>
          <w:sz w:val="24"/>
        </w:rPr>
        <w:t>that the Commission provide confirmation of pre-verified status to a Host Community.</w:t>
      </w:r>
    </w:p>
    <w:p w14:paraId="61662744" w14:textId="77777777" w:rsidR="000B50A9" w:rsidRDefault="0039459A">
      <w:pPr>
        <w:pStyle w:val="ListParagraph"/>
        <w:numPr>
          <w:ilvl w:val="1"/>
          <w:numId w:val="6"/>
        </w:numPr>
        <w:tabs>
          <w:tab w:val="left" w:pos="2232"/>
        </w:tabs>
        <w:spacing w:before="2" w:line="235" w:lineRule="auto"/>
        <w:ind w:right="121" w:firstLine="0"/>
        <w:rPr>
          <w:sz w:val="24"/>
        </w:rPr>
      </w:pPr>
      <w:r>
        <w:rPr>
          <w:sz w:val="24"/>
        </w:rPr>
        <w:t>Verification</w:t>
      </w:r>
      <w:r>
        <w:rPr>
          <w:spacing w:val="-4"/>
          <w:sz w:val="24"/>
        </w:rPr>
        <w:t xml:space="preserve"> </w:t>
      </w:r>
      <w:r>
        <w:rPr>
          <w:sz w:val="24"/>
        </w:rPr>
        <w:t>of</w:t>
      </w:r>
      <w:r>
        <w:rPr>
          <w:spacing w:val="-4"/>
          <w:sz w:val="24"/>
        </w:rPr>
        <w:t xml:space="preserve"> </w:t>
      </w:r>
      <w:r>
        <w:rPr>
          <w:sz w:val="24"/>
        </w:rPr>
        <w:t>Eligibility</w:t>
      </w:r>
      <w:r>
        <w:rPr>
          <w:spacing w:val="-9"/>
          <w:sz w:val="24"/>
        </w:rPr>
        <w:t xml:space="preserve"> </w:t>
      </w:r>
      <w:r>
        <w:rPr>
          <w:sz w:val="24"/>
        </w:rPr>
        <w:t>as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2"/>
          <w:sz w:val="24"/>
        </w:rPr>
        <w:t xml:space="preserve"> </w:t>
      </w:r>
      <w:r>
        <w:rPr>
          <w:sz w:val="24"/>
        </w:rPr>
        <w:t>is</w:t>
      </w:r>
      <w:r>
        <w:rPr>
          <w:spacing w:val="-3"/>
          <w:sz w:val="24"/>
        </w:rPr>
        <w:t xml:space="preserve"> </w:t>
      </w:r>
      <w:r>
        <w:rPr>
          <w:sz w:val="24"/>
        </w:rPr>
        <w:t>applicable</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and entities who, as a business entity, are licensed as a Marijuana Establishment.</w:t>
      </w:r>
    </w:p>
    <w:p w14:paraId="26FD57B6" w14:textId="77777777" w:rsidR="000B50A9" w:rsidRDefault="0039459A">
      <w:pPr>
        <w:pStyle w:val="ListParagraph"/>
        <w:numPr>
          <w:ilvl w:val="2"/>
          <w:numId w:val="6"/>
        </w:numPr>
        <w:tabs>
          <w:tab w:val="left" w:pos="2540"/>
        </w:tabs>
        <w:spacing w:before="1" w:line="235" w:lineRule="auto"/>
        <w:ind w:right="118" w:firstLine="0"/>
        <w:rPr>
          <w:sz w:val="24"/>
        </w:rPr>
      </w:pPr>
      <w:r>
        <w:rPr>
          <w:sz w:val="24"/>
        </w:rPr>
        <w:t>A Marijuana Establishment may file, in a form and manner specified by the Commission, an</w:t>
      </w:r>
      <w:r>
        <w:rPr>
          <w:spacing w:val="-5"/>
          <w:sz w:val="24"/>
        </w:rPr>
        <w:t xml:space="preserve"> </w:t>
      </w:r>
      <w:r>
        <w:rPr>
          <w:sz w:val="24"/>
        </w:rPr>
        <w:t>application</w:t>
      </w:r>
      <w:r>
        <w:rPr>
          <w:spacing w:val="-5"/>
          <w:sz w:val="24"/>
        </w:rPr>
        <w:t xml:space="preserve"> </w:t>
      </w:r>
      <w:r>
        <w:rPr>
          <w:sz w:val="24"/>
        </w:rPr>
        <w:t>for</w:t>
      </w:r>
      <w:r>
        <w:rPr>
          <w:spacing w:val="-5"/>
          <w:sz w:val="24"/>
        </w:rPr>
        <w:t xml:space="preserve"> </w:t>
      </w:r>
      <w:r>
        <w:rPr>
          <w:sz w:val="24"/>
        </w:rPr>
        <w:t>Verification</w:t>
      </w:r>
      <w:r>
        <w:rPr>
          <w:spacing w:val="-5"/>
          <w:sz w:val="24"/>
        </w:rPr>
        <w:t xml:space="preserve"> </w:t>
      </w:r>
      <w:r>
        <w:rPr>
          <w:sz w:val="24"/>
        </w:rPr>
        <w:t>of</w:t>
      </w:r>
      <w:r>
        <w:rPr>
          <w:spacing w:val="-5"/>
          <w:sz w:val="24"/>
        </w:rPr>
        <w:t xml:space="preserve"> </w:t>
      </w:r>
      <w:r>
        <w:rPr>
          <w:sz w:val="24"/>
        </w:rPr>
        <w:t>Eligibility</w:t>
      </w:r>
      <w:r>
        <w:rPr>
          <w:spacing w:val="-10"/>
          <w:sz w:val="24"/>
        </w:rPr>
        <w:t xml:space="preserve"> </w:t>
      </w:r>
      <w:r>
        <w:rPr>
          <w:sz w:val="24"/>
        </w:rPr>
        <w:t>as</w:t>
      </w:r>
      <w:r>
        <w:rPr>
          <w:spacing w:val="-5"/>
          <w:sz w:val="24"/>
        </w:rPr>
        <w:t xml:space="preserve"> </w:t>
      </w:r>
      <w:r>
        <w:rPr>
          <w:sz w:val="24"/>
        </w:rPr>
        <w:t>a</w:t>
      </w:r>
      <w:r>
        <w:rPr>
          <w:spacing w:val="-5"/>
          <w:sz w:val="24"/>
        </w:rPr>
        <w:t xml:space="preserve"> </w:t>
      </w:r>
      <w:r>
        <w:rPr>
          <w:sz w:val="24"/>
        </w:rPr>
        <w:t>Social</w:t>
      </w:r>
      <w:r>
        <w:rPr>
          <w:spacing w:val="-5"/>
          <w:sz w:val="24"/>
        </w:rPr>
        <w:t xml:space="preserve"> </w:t>
      </w:r>
      <w:r>
        <w:rPr>
          <w:sz w:val="24"/>
        </w:rPr>
        <w:t>Equity</w:t>
      </w:r>
      <w:r>
        <w:rPr>
          <w:spacing w:val="-10"/>
          <w:sz w:val="24"/>
        </w:rPr>
        <w:t xml:space="preserve"> </w:t>
      </w:r>
      <w:r>
        <w:rPr>
          <w:sz w:val="24"/>
        </w:rPr>
        <w:t>Business. Once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confirmed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Commission</w:t>
      </w:r>
      <w:r>
        <w:rPr>
          <w:spacing w:val="-15"/>
          <w:sz w:val="24"/>
        </w:rPr>
        <w:t xml:space="preserve"> </w:t>
      </w:r>
      <w:r>
        <w:rPr>
          <w:sz w:val="24"/>
        </w:rPr>
        <w:t xml:space="preserve">staff </w:t>
      </w:r>
      <w:r>
        <w:rPr>
          <w:spacing w:val="-2"/>
          <w:sz w:val="24"/>
        </w:rPr>
        <w:t>will</w:t>
      </w:r>
      <w:r>
        <w:rPr>
          <w:spacing w:val="-11"/>
          <w:sz w:val="24"/>
        </w:rPr>
        <w:t xml:space="preserve"> </w:t>
      </w:r>
      <w:r>
        <w:rPr>
          <w:spacing w:val="-2"/>
          <w:sz w:val="24"/>
        </w:rPr>
        <w:t>review</w:t>
      </w:r>
      <w:r>
        <w:rPr>
          <w:spacing w:val="-12"/>
          <w:sz w:val="24"/>
        </w:rPr>
        <w:t xml:space="preserve"> </w:t>
      </w:r>
      <w:r>
        <w:rPr>
          <w:spacing w:val="-2"/>
          <w:sz w:val="24"/>
        </w:rPr>
        <w:t>the</w:t>
      </w:r>
      <w:r>
        <w:rPr>
          <w:spacing w:val="-10"/>
          <w:sz w:val="24"/>
        </w:rPr>
        <w:t xml:space="preserve"> </w:t>
      </w:r>
      <w:r>
        <w:rPr>
          <w:spacing w:val="-2"/>
          <w:sz w:val="24"/>
        </w:rPr>
        <w:t>application</w:t>
      </w:r>
      <w:r>
        <w:rPr>
          <w:spacing w:val="-11"/>
          <w:sz w:val="24"/>
        </w:rPr>
        <w:t xml:space="preserve"> </w:t>
      </w:r>
      <w:r>
        <w:rPr>
          <w:spacing w:val="-2"/>
          <w:sz w:val="24"/>
        </w:rPr>
        <w:t>to</w:t>
      </w:r>
      <w:r>
        <w:rPr>
          <w:spacing w:val="-9"/>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is</w:t>
      </w:r>
      <w:r>
        <w:rPr>
          <w:spacing w:val="-11"/>
          <w:sz w:val="24"/>
        </w:rPr>
        <w:t xml:space="preserve"> </w:t>
      </w:r>
      <w:r>
        <w:rPr>
          <w:spacing w:val="-2"/>
          <w:sz w:val="24"/>
        </w:rPr>
        <w:t>a</w:t>
      </w:r>
      <w:r>
        <w:rPr>
          <w:spacing w:val="-11"/>
          <w:sz w:val="24"/>
        </w:rPr>
        <w:t xml:space="preserve"> </w:t>
      </w:r>
      <w:r>
        <w:rPr>
          <w:spacing w:val="-2"/>
          <w:sz w:val="24"/>
        </w:rPr>
        <w:t xml:space="preserve">Social </w:t>
      </w:r>
      <w:r>
        <w:rPr>
          <w:sz w:val="24"/>
        </w:rPr>
        <w:t>Equity Business or is eligible as a Social Equity Business. After making this 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4"/>
          <w:sz w:val="24"/>
        </w:rPr>
        <w:t xml:space="preserve"> </w:t>
      </w:r>
      <w:r>
        <w:rPr>
          <w:sz w:val="24"/>
        </w:rPr>
        <w:t>notify</w:t>
      </w:r>
      <w:r>
        <w:rPr>
          <w:spacing w:val="-10"/>
          <w:sz w:val="24"/>
        </w:rPr>
        <w:t xml:space="preserve"> </w:t>
      </w:r>
      <w:r>
        <w:rPr>
          <w:sz w:val="24"/>
        </w:rPr>
        <w:t>the</w:t>
      </w:r>
      <w:r>
        <w:rPr>
          <w:spacing w:val="-7"/>
          <w:sz w:val="24"/>
        </w:rPr>
        <w:t xml:space="preserve"> </w:t>
      </w:r>
      <w:r>
        <w:rPr>
          <w:sz w:val="24"/>
        </w:rPr>
        <w:t>Marijuana</w:t>
      </w:r>
      <w:r>
        <w:rPr>
          <w:spacing w:val="-10"/>
          <w:sz w:val="24"/>
        </w:rPr>
        <w:t xml:space="preserve"> </w:t>
      </w:r>
      <w:r>
        <w:rPr>
          <w:sz w:val="24"/>
        </w:rPr>
        <w:t>Establishment</w:t>
      </w:r>
      <w:r>
        <w:rPr>
          <w:spacing w:val="-6"/>
          <w:sz w:val="24"/>
        </w:rPr>
        <w:t xml:space="preserve"> </w:t>
      </w:r>
      <w:r>
        <w:rPr>
          <w:sz w:val="24"/>
        </w:rPr>
        <w:t>whether</w:t>
      </w:r>
      <w:r>
        <w:rPr>
          <w:spacing w:val="-10"/>
          <w:sz w:val="24"/>
        </w:rPr>
        <w:t xml:space="preserve"> </w:t>
      </w:r>
      <w:r>
        <w:rPr>
          <w:sz w:val="24"/>
        </w:rPr>
        <w:t>it</w:t>
      </w:r>
      <w:r>
        <w:rPr>
          <w:spacing w:val="-6"/>
          <w:sz w:val="24"/>
        </w:rPr>
        <w:t xml:space="preserve"> </w:t>
      </w:r>
      <w:r>
        <w:rPr>
          <w:sz w:val="24"/>
        </w:rPr>
        <w:t>has been determined to be a verified Social Equity Business.</w:t>
      </w:r>
    </w:p>
    <w:p w14:paraId="601AAC32" w14:textId="77777777" w:rsidR="000B50A9" w:rsidRDefault="0039459A">
      <w:pPr>
        <w:pStyle w:val="ListParagraph"/>
        <w:numPr>
          <w:ilvl w:val="2"/>
          <w:numId w:val="6"/>
        </w:numPr>
        <w:tabs>
          <w:tab w:val="left" w:pos="2459"/>
        </w:tabs>
        <w:spacing w:before="5" w:line="235" w:lineRule="auto"/>
        <w:ind w:right="119" w:firstLine="0"/>
        <w:rPr>
          <w:sz w:val="24"/>
        </w:rPr>
      </w:pPr>
      <w:r>
        <w:rPr>
          <w:spacing w:val="-2"/>
          <w:sz w:val="24"/>
        </w:rPr>
        <w:t>The</w:t>
      </w:r>
      <w:r>
        <w:rPr>
          <w:spacing w:val="-5"/>
          <w:sz w:val="24"/>
        </w:rPr>
        <w:t xml:space="preserve"> </w:t>
      </w:r>
      <w:r>
        <w:rPr>
          <w:spacing w:val="-2"/>
          <w:sz w:val="24"/>
        </w:rPr>
        <w:t>Commission shall</w:t>
      </w:r>
      <w:r>
        <w:rPr>
          <w:spacing w:val="-3"/>
          <w:sz w:val="24"/>
        </w:rPr>
        <w:t xml:space="preserve"> </w:t>
      </w:r>
      <w:r>
        <w:rPr>
          <w:spacing w:val="-2"/>
          <w:sz w:val="24"/>
        </w:rPr>
        <w:t>act</w:t>
      </w:r>
      <w:r>
        <w:rPr>
          <w:spacing w:val="-8"/>
          <w:sz w:val="24"/>
        </w:rPr>
        <w:t xml:space="preserve"> </w:t>
      </w:r>
      <w:r>
        <w:rPr>
          <w:spacing w:val="-2"/>
          <w:sz w:val="24"/>
        </w:rPr>
        <w:t>on</w:t>
      </w:r>
      <w:r>
        <w:rPr>
          <w:spacing w:val="-7"/>
          <w:sz w:val="24"/>
        </w:rPr>
        <w:t xml:space="preserve"> </w:t>
      </w:r>
      <w:r>
        <w:rPr>
          <w:spacing w:val="-2"/>
          <w:sz w:val="24"/>
        </w:rPr>
        <w:t>an</w:t>
      </w:r>
      <w:r>
        <w:rPr>
          <w:spacing w:val="-8"/>
          <w:sz w:val="24"/>
        </w:rPr>
        <w:t xml:space="preserve"> </w:t>
      </w:r>
      <w:r>
        <w:rPr>
          <w:spacing w:val="-2"/>
          <w:sz w:val="24"/>
        </w:rPr>
        <w:t>application</w:t>
      </w:r>
      <w:r>
        <w:rPr>
          <w:spacing w:val="-8"/>
          <w:sz w:val="24"/>
        </w:rPr>
        <w:t xml:space="preserve"> </w:t>
      </w:r>
      <w:r>
        <w:rPr>
          <w:spacing w:val="-2"/>
          <w:sz w:val="24"/>
        </w:rPr>
        <w:t>for</w:t>
      </w:r>
      <w:r>
        <w:rPr>
          <w:spacing w:val="-8"/>
          <w:sz w:val="24"/>
        </w:rPr>
        <w:t xml:space="preserve"> </w:t>
      </w:r>
      <w:r>
        <w:rPr>
          <w:spacing w:val="-2"/>
          <w:sz w:val="24"/>
        </w:rPr>
        <w:t>Verification</w:t>
      </w:r>
      <w:r>
        <w:rPr>
          <w:spacing w:val="-10"/>
          <w:sz w:val="24"/>
        </w:rPr>
        <w:t xml:space="preserve"> </w:t>
      </w:r>
      <w:r>
        <w:rPr>
          <w:spacing w:val="-2"/>
          <w:sz w:val="24"/>
        </w:rPr>
        <w:t>of</w:t>
      </w:r>
      <w:r>
        <w:rPr>
          <w:spacing w:val="-8"/>
          <w:sz w:val="24"/>
        </w:rPr>
        <w:t xml:space="preserve"> </w:t>
      </w:r>
      <w:r>
        <w:rPr>
          <w:spacing w:val="-2"/>
          <w:sz w:val="24"/>
        </w:rPr>
        <w:t>Eligibility</w:t>
      </w:r>
      <w:r>
        <w:rPr>
          <w:spacing w:val="-13"/>
          <w:sz w:val="24"/>
        </w:rPr>
        <w:t xml:space="preserve"> </w:t>
      </w:r>
      <w:r>
        <w:rPr>
          <w:spacing w:val="-2"/>
          <w:sz w:val="24"/>
        </w:rPr>
        <w:t>as</w:t>
      </w:r>
      <w:r>
        <w:rPr>
          <w:spacing w:val="-8"/>
          <w:sz w:val="24"/>
        </w:rPr>
        <w:t xml:space="preserve"> </w:t>
      </w:r>
      <w:r>
        <w:rPr>
          <w:spacing w:val="-2"/>
          <w:sz w:val="24"/>
        </w:rPr>
        <w:t>a</w:t>
      </w:r>
      <w:r>
        <w:rPr>
          <w:spacing w:val="-4"/>
          <w:sz w:val="24"/>
        </w:rPr>
        <w:t xml:space="preserve"> </w:t>
      </w:r>
      <w:r>
        <w:rPr>
          <w:spacing w:val="-2"/>
          <w:sz w:val="24"/>
        </w:rPr>
        <w:t xml:space="preserve">Social </w:t>
      </w:r>
      <w:r>
        <w:rPr>
          <w:sz w:val="24"/>
        </w:rPr>
        <w:t>Equity Business within 30 days of receipt.</w:t>
      </w:r>
    </w:p>
    <w:p w14:paraId="7A4CD426" w14:textId="77777777" w:rsidR="000B50A9" w:rsidRDefault="0039459A">
      <w:pPr>
        <w:pStyle w:val="ListParagraph"/>
        <w:numPr>
          <w:ilvl w:val="1"/>
          <w:numId w:val="6"/>
        </w:numPr>
        <w:tabs>
          <w:tab w:val="left" w:pos="2210"/>
        </w:tabs>
        <w:spacing w:before="2" w:line="235" w:lineRule="auto"/>
        <w:ind w:right="118" w:firstLine="0"/>
        <w:rPr>
          <w:sz w:val="24"/>
        </w:rPr>
      </w:pPr>
      <w:r>
        <w:rPr>
          <w:sz w:val="24"/>
        </w:rPr>
        <w:t>If</w:t>
      </w:r>
      <w:r>
        <w:rPr>
          <w:spacing w:val="-8"/>
          <w:sz w:val="24"/>
        </w:rPr>
        <w:t xml:space="preserve"> </w:t>
      </w:r>
      <w:r>
        <w:rPr>
          <w:sz w:val="24"/>
        </w:rPr>
        <w:t>there</w:t>
      </w:r>
      <w:r>
        <w:rPr>
          <w:spacing w:val="-9"/>
          <w:sz w:val="24"/>
        </w:rPr>
        <w:t xml:space="preserve"> </w:t>
      </w:r>
      <w:r>
        <w:rPr>
          <w:sz w:val="24"/>
        </w:rPr>
        <w:t>has</w:t>
      </w:r>
      <w:r>
        <w:rPr>
          <w:spacing w:val="-8"/>
          <w:sz w:val="24"/>
        </w:rPr>
        <w:t xml:space="preserve"> </w:t>
      </w:r>
      <w:r>
        <w:rPr>
          <w:sz w:val="24"/>
        </w:rPr>
        <w:t>been</w:t>
      </w:r>
      <w:r>
        <w:rPr>
          <w:spacing w:val="-9"/>
          <w:sz w:val="24"/>
        </w:rPr>
        <w:t xml:space="preserve"> </w:t>
      </w:r>
      <w:r>
        <w:rPr>
          <w:sz w:val="24"/>
        </w:rPr>
        <w:t>a</w:t>
      </w:r>
      <w:r>
        <w:rPr>
          <w:spacing w:val="-8"/>
          <w:sz w:val="24"/>
        </w:rPr>
        <w:t xml:space="preserve"> </w:t>
      </w:r>
      <w:r>
        <w:rPr>
          <w:sz w:val="24"/>
        </w:rPr>
        <w:t>change</w:t>
      </w:r>
      <w:r>
        <w:rPr>
          <w:spacing w:val="-4"/>
          <w:sz w:val="24"/>
        </w:rPr>
        <w:t xml:space="preserve"> </w:t>
      </w:r>
      <w:r>
        <w:rPr>
          <w:sz w:val="24"/>
        </w:rPr>
        <w:t>in</w:t>
      </w:r>
      <w:r>
        <w:rPr>
          <w:spacing w:val="-4"/>
          <w:sz w:val="24"/>
        </w:rPr>
        <w:t xml:space="preserve"> </w:t>
      </w:r>
      <w:r>
        <w:rPr>
          <w:sz w:val="24"/>
        </w:rPr>
        <w:t>qualifying</w:t>
      </w:r>
      <w:r>
        <w:rPr>
          <w:spacing w:val="-6"/>
          <w:sz w:val="24"/>
        </w:rPr>
        <w:t xml:space="preserve"> </w:t>
      </w:r>
      <w:r>
        <w:rPr>
          <w:sz w:val="24"/>
        </w:rPr>
        <w:t>criteria</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submission</w:t>
      </w:r>
      <w:r>
        <w:rPr>
          <w:spacing w:val="-4"/>
          <w:sz w:val="24"/>
        </w:rPr>
        <w:t xml:space="preserve"> </w:t>
      </w:r>
      <w:r>
        <w:rPr>
          <w:sz w:val="24"/>
        </w:rPr>
        <w:t>of</w:t>
      </w:r>
      <w:r>
        <w:rPr>
          <w:spacing w:val="-12"/>
          <w:sz w:val="24"/>
        </w:rPr>
        <w:t xml:space="preserve"> </w:t>
      </w:r>
      <w:r>
        <w:rPr>
          <w:sz w:val="24"/>
        </w:rPr>
        <w:t>an</w:t>
      </w:r>
      <w:r>
        <w:rPr>
          <w:spacing w:val="-8"/>
          <w:sz w:val="24"/>
        </w:rPr>
        <w:t xml:space="preserve"> </w:t>
      </w:r>
      <w:r>
        <w:rPr>
          <w:sz w:val="24"/>
        </w:rPr>
        <w:t xml:space="preserve">application, </w:t>
      </w:r>
      <w:r>
        <w:rPr>
          <w:spacing w:val="-2"/>
          <w:sz w:val="24"/>
        </w:rPr>
        <w:t>or</w:t>
      </w:r>
      <w:r>
        <w:rPr>
          <w:spacing w:val="-5"/>
          <w:sz w:val="24"/>
        </w:rPr>
        <w:t xml:space="preserve"> </w:t>
      </w:r>
      <w:r>
        <w:rPr>
          <w:spacing w:val="-2"/>
          <w:sz w:val="24"/>
        </w:rPr>
        <w:t>after</w:t>
      </w:r>
      <w:r>
        <w:rPr>
          <w:spacing w:val="-8"/>
          <w:sz w:val="24"/>
        </w:rPr>
        <w:t xml:space="preserve"> </w:t>
      </w:r>
      <w:r>
        <w:rPr>
          <w:spacing w:val="-2"/>
          <w:sz w:val="24"/>
        </w:rPr>
        <w:t>receiving</w:t>
      </w:r>
      <w:r>
        <w:rPr>
          <w:spacing w:val="-10"/>
          <w:sz w:val="24"/>
        </w:rPr>
        <w:t xml:space="preserve"> </w:t>
      </w:r>
      <w:r>
        <w:rPr>
          <w:spacing w:val="-2"/>
          <w:sz w:val="24"/>
        </w:rPr>
        <w:t>pre-verification,</w:t>
      </w:r>
      <w:r>
        <w:rPr>
          <w:spacing w:val="-10"/>
          <w:sz w:val="24"/>
        </w:rPr>
        <w:t xml:space="preserve"> </w:t>
      </w:r>
      <w:r>
        <w:rPr>
          <w:spacing w:val="-2"/>
          <w:sz w:val="24"/>
        </w:rPr>
        <w:t>the</w:t>
      </w:r>
      <w:r>
        <w:rPr>
          <w:spacing w:val="-4"/>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pre-verified</w:t>
      </w:r>
      <w:r>
        <w:rPr>
          <w:spacing w:val="-10"/>
          <w:sz w:val="24"/>
        </w:rPr>
        <w:t xml:space="preserve"> </w:t>
      </w:r>
      <w:r>
        <w:rPr>
          <w:spacing w:val="-2"/>
          <w:sz w:val="24"/>
        </w:rPr>
        <w:t>or</w:t>
      </w:r>
      <w:r>
        <w:rPr>
          <w:spacing w:val="-8"/>
          <w:sz w:val="24"/>
        </w:rPr>
        <w:t xml:space="preserve"> </w:t>
      </w:r>
      <w:r>
        <w:rPr>
          <w:spacing w:val="-2"/>
          <w:sz w:val="24"/>
        </w:rPr>
        <w:t>verified</w:t>
      </w:r>
      <w:r>
        <w:rPr>
          <w:spacing w:val="-6"/>
          <w:sz w:val="24"/>
        </w:rPr>
        <w:t xml:space="preserve"> </w:t>
      </w:r>
      <w:r>
        <w:rPr>
          <w:spacing w:val="-2"/>
          <w:sz w:val="24"/>
        </w:rPr>
        <w:t>as</w:t>
      </w:r>
      <w:r>
        <w:rPr>
          <w:spacing w:val="-5"/>
          <w:sz w:val="24"/>
        </w:rPr>
        <w:t xml:space="preserve"> </w:t>
      </w:r>
      <w:r>
        <w:rPr>
          <w:spacing w:val="-2"/>
          <w:sz w:val="24"/>
        </w:rPr>
        <w:t>a</w:t>
      </w:r>
      <w:r>
        <w:rPr>
          <w:spacing w:val="-5"/>
          <w:sz w:val="24"/>
        </w:rPr>
        <w:t xml:space="preserve"> </w:t>
      </w:r>
      <w:r>
        <w:rPr>
          <w:spacing w:val="-2"/>
          <w:sz w:val="24"/>
        </w:rPr>
        <w:t xml:space="preserve">Social </w:t>
      </w:r>
      <w:r>
        <w:rPr>
          <w:sz w:val="24"/>
        </w:rPr>
        <w:t>Equity</w:t>
      </w:r>
      <w:r>
        <w:rPr>
          <w:spacing w:val="-15"/>
          <w:sz w:val="24"/>
        </w:rPr>
        <w:t xml:space="preserve"> </w:t>
      </w:r>
      <w:r>
        <w:rPr>
          <w:sz w:val="24"/>
        </w:rPr>
        <w:t>Business</w:t>
      </w:r>
      <w:r>
        <w:rPr>
          <w:spacing w:val="-8"/>
          <w:sz w:val="24"/>
        </w:rPr>
        <w:t xml:space="preserve"> </w:t>
      </w:r>
      <w:r>
        <w:rPr>
          <w:sz w:val="24"/>
        </w:rPr>
        <w:t>shall</w:t>
      </w:r>
      <w:r>
        <w:rPr>
          <w:spacing w:val="-8"/>
          <w:sz w:val="24"/>
        </w:rPr>
        <w:t xml:space="preserve"> </w:t>
      </w:r>
      <w:r>
        <w:rPr>
          <w:sz w:val="24"/>
        </w:rPr>
        <w:t>revise</w:t>
      </w:r>
      <w:r>
        <w:rPr>
          <w:spacing w:val="-10"/>
          <w:sz w:val="24"/>
        </w:rPr>
        <w:t xml:space="preserve"> </w:t>
      </w:r>
      <w:r>
        <w:rPr>
          <w:sz w:val="24"/>
        </w:rPr>
        <w:t>this</w:t>
      </w:r>
      <w:r>
        <w:rPr>
          <w:spacing w:val="-7"/>
          <w:sz w:val="24"/>
        </w:rPr>
        <w:t xml:space="preserve"> </w:t>
      </w:r>
      <w:r>
        <w:rPr>
          <w:sz w:val="24"/>
        </w:rPr>
        <w:t>information</w:t>
      </w:r>
      <w:r>
        <w:rPr>
          <w:spacing w:val="-10"/>
          <w:sz w:val="24"/>
        </w:rPr>
        <w:t xml:space="preserve"> </w:t>
      </w:r>
      <w:r>
        <w:rPr>
          <w:sz w:val="24"/>
        </w:rPr>
        <w:t>and</w:t>
      </w:r>
      <w:r>
        <w:rPr>
          <w:spacing w:val="-9"/>
          <w:sz w:val="24"/>
        </w:rPr>
        <w:t xml:space="preserve"> </w:t>
      </w:r>
      <w:r>
        <w:rPr>
          <w:sz w:val="24"/>
        </w:rPr>
        <w:t>attest</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change</w:t>
      </w:r>
      <w:r>
        <w:rPr>
          <w:spacing w:val="-9"/>
          <w:sz w:val="24"/>
        </w:rPr>
        <w:t xml:space="preserve"> </w:t>
      </w:r>
      <w:r>
        <w:rPr>
          <w:sz w:val="24"/>
        </w:rPr>
        <w:t>in</w:t>
      </w:r>
      <w:r>
        <w:rPr>
          <w:spacing w:val="-8"/>
          <w:sz w:val="24"/>
        </w:rPr>
        <w:t xml:space="preserve"> </w:t>
      </w:r>
      <w:r>
        <w:rPr>
          <w:sz w:val="24"/>
        </w:rPr>
        <w:t>a</w:t>
      </w:r>
      <w:r>
        <w:rPr>
          <w:spacing w:val="-12"/>
          <w:sz w:val="24"/>
        </w:rPr>
        <w:t xml:space="preserve"> </w:t>
      </w:r>
      <w:r>
        <w:rPr>
          <w:sz w:val="24"/>
        </w:rPr>
        <w:t>form</w:t>
      </w:r>
      <w:r>
        <w:rPr>
          <w:spacing w:val="-9"/>
          <w:sz w:val="24"/>
        </w:rPr>
        <w:t xml:space="preserve"> </w:t>
      </w:r>
      <w:r>
        <w:rPr>
          <w:sz w:val="24"/>
        </w:rPr>
        <w:t>and</w:t>
      </w:r>
      <w:r>
        <w:rPr>
          <w:spacing w:val="-9"/>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5"/>
          <w:sz w:val="24"/>
        </w:rPr>
        <w:t xml:space="preserve"> </w:t>
      </w:r>
      <w:r>
        <w:rPr>
          <w:sz w:val="24"/>
        </w:rPr>
        <w:t>of</w:t>
      </w:r>
      <w:r>
        <w:rPr>
          <w:spacing w:val="-12"/>
          <w:sz w:val="24"/>
        </w:rPr>
        <w:t xml:space="preserve"> </w:t>
      </w:r>
      <w:r>
        <w:rPr>
          <w:sz w:val="24"/>
        </w:rPr>
        <w:t>a</w:t>
      </w:r>
      <w:r>
        <w:rPr>
          <w:spacing w:val="-13"/>
          <w:sz w:val="24"/>
        </w:rPr>
        <w:t xml:space="preserve"> </w:t>
      </w:r>
      <w:r>
        <w:rPr>
          <w:sz w:val="24"/>
        </w:rPr>
        <w:t>change</w:t>
      </w:r>
      <w:r>
        <w:rPr>
          <w:spacing w:val="-12"/>
          <w:sz w:val="24"/>
        </w:rPr>
        <w:t xml:space="preserve"> </w:t>
      </w:r>
      <w:r>
        <w:rPr>
          <w:sz w:val="24"/>
        </w:rPr>
        <w:t>in</w:t>
      </w:r>
      <w:r>
        <w:rPr>
          <w:spacing w:val="-10"/>
          <w:sz w:val="24"/>
        </w:rPr>
        <w:t xml:space="preserve"> </w:t>
      </w:r>
      <w:r>
        <w:rPr>
          <w:sz w:val="24"/>
        </w:rPr>
        <w:t>qualifying</w:t>
      </w:r>
      <w:r>
        <w:rPr>
          <w:spacing w:val="-13"/>
          <w:sz w:val="24"/>
        </w:rPr>
        <w:t xml:space="preserve"> </w:t>
      </w:r>
      <w:r>
        <w:rPr>
          <w:sz w:val="24"/>
        </w:rPr>
        <w:t>criteria</w:t>
      </w:r>
      <w:r>
        <w:rPr>
          <w:spacing w:val="-14"/>
          <w:sz w:val="24"/>
        </w:rPr>
        <w:t xml:space="preserve"> </w:t>
      </w:r>
      <w:r>
        <w:rPr>
          <w:sz w:val="24"/>
        </w:rPr>
        <w:t>to</w:t>
      </w:r>
      <w:r>
        <w:rPr>
          <w:spacing w:val="-10"/>
          <w:sz w:val="24"/>
        </w:rPr>
        <w:t xml:space="preserve"> </w:t>
      </w:r>
      <w:r>
        <w:rPr>
          <w:sz w:val="24"/>
        </w:rPr>
        <w:t>its</w:t>
      </w:r>
      <w:r>
        <w:rPr>
          <w:spacing w:val="-9"/>
          <w:sz w:val="24"/>
        </w:rPr>
        <w:t xml:space="preserve"> </w:t>
      </w:r>
      <w:r>
        <w:rPr>
          <w:sz w:val="24"/>
        </w:rPr>
        <w:t>application</w:t>
      </w:r>
      <w:r>
        <w:rPr>
          <w:spacing w:val="-12"/>
          <w:sz w:val="24"/>
        </w:rPr>
        <w:t xml:space="preserve"> </w:t>
      </w:r>
      <w:r>
        <w:rPr>
          <w:sz w:val="24"/>
        </w:rPr>
        <w:t>or</w:t>
      </w:r>
      <w:r>
        <w:rPr>
          <w:spacing w:val="-11"/>
          <w:sz w:val="24"/>
        </w:rPr>
        <w:t xml:space="preserve"> </w:t>
      </w:r>
      <w:r>
        <w:rPr>
          <w:sz w:val="24"/>
        </w:rPr>
        <w:t>its</w:t>
      </w:r>
      <w:r>
        <w:rPr>
          <w:spacing w:val="-9"/>
          <w:sz w:val="24"/>
        </w:rPr>
        <w:t xml:space="preserve"> </w:t>
      </w:r>
      <w:r>
        <w:rPr>
          <w:sz w:val="24"/>
        </w:rPr>
        <w:t>pre-verified</w:t>
      </w:r>
      <w:r>
        <w:rPr>
          <w:spacing w:val="-13"/>
          <w:sz w:val="24"/>
        </w:rPr>
        <w:t xml:space="preserve"> </w:t>
      </w:r>
      <w:r>
        <w:rPr>
          <w:sz w:val="24"/>
        </w:rPr>
        <w:t>status</w:t>
      </w:r>
      <w:r>
        <w:rPr>
          <w:spacing w:val="-10"/>
          <w:sz w:val="24"/>
        </w:rPr>
        <w:t xml:space="preserve"> </w:t>
      </w:r>
      <w:r>
        <w:rPr>
          <w:sz w:val="24"/>
        </w:rPr>
        <w:t>as</w:t>
      </w:r>
      <w:r>
        <w:rPr>
          <w:spacing w:val="-11"/>
          <w:sz w:val="24"/>
        </w:rPr>
        <w:t xml:space="preserve"> </w:t>
      </w:r>
      <w:r>
        <w:rPr>
          <w:sz w:val="24"/>
        </w:rPr>
        <w:t>a Social Equity Business, as applicable.</w:t>
      </w:r>
    </w:p>
    <w:p w14:paraId="7073BBC6" w14:textId="77777777" w:rsidR="000B50A9" w:rsidRDefault="0039459A">
      <w:pPr>
        <w:pStyle w:val="ListParagraph"/>
        <w:numPr>
          <w:ilvl w:val="1"/>
          <w:numId w:val="6"/>
        </w:numPr>
        <w:tabs>
          <w:tab w:val="left" w:pos="2216"/>
        </w:tabs>
        <w:spacing w:before="4" w:line="235" w:lineRule="auto"/>
        <w:ind w:right="118" w:firstLine="0"/>
        <w:rPr>
          <w:sz w:val="24"/>
        </w:rPr>
      </w:pPr>
      <w:r>
        <w:rPr>
          <w:sz w:val="24"/>
        </w:rPr>
        <w:t>List</w:t>
      </w:r>
      <w:r>
        <w:rPr>
          <w:spacing w:val="-7"/>
          <w:sz w:val="24"/>
        </w:rPr>
        <w:t xml:space="preserve"> </w:t>
      </w:r>
      <w:r>
        <w:rPr>
          <w:sz w:val="24"/>
        </w:rPr>
        <w:t>to</w:t>
      </w:r>
      <w:r>
        <w:rPr>
          <w:spacing w:val="-8"/>
          <w:sz w:val="24"/>
        </w:rPr>
        <w:t xml:space="preserve"> </w:t>
      </w:r>
      <w:r>
        <w:rPr>
          <w:sz w:val="24"/>
        </w:rPr>
        <w:t>be</w:t>
      </w:r>
      <w:r>
        <w:rPr>
          <w:spacing w:val="-7"/>
          <w:sz w:val="24"/>
        </w:rPr>
        <w:t xml:space="preserve"> </w:t>
      </w:r>
      <w:r>
        <w:rPr>
          <w:sz w:val="24"/>
        </w:rPr>
        <w:t>provided</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9"/>
          <w:sz w:val="24"/>
        </w:rPr>
        <w:t xml:space="preserve"> </w:t>
      </w:r>
      <w:r>
        <w:rPr>
          <w:sz w:val="24"/>
        </w:rPr>
        <w:t>of</w:t>
      </w:r>
      <w:r>
        <w:rPr>
          <w:spacing w:val="-7"/>
          <w:sz w:val="24"/>
        </w:rPr>
        <w:t xml:space="preserve"> </w:t>
      </w:r>
      <w:r>
        <w:rPr>
          <w:sz w:val="24"/>
        </w:rPr>
        <w:t>Revenue.</w:t>
      </w:r>
      <w:r>
        <w:rPr>
          <w:spacing w:val="40"/>
          <w:sz w:val="24"/>
        </w:rPr>
        <w:t xml:space="preserve"> </w:t>
      </w: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provide</w:t>
      </w:r>
      <w:r>
        <w:rPr>
          <w:spacing w:val="-9"/>
          <w:sz w:val="24"/>
        </w:rPr>
        <w:t xml:space="preserve"> </w:t>
      </w:r>
      <w:r>
        <w:rPr>
          <w:sz w:val="24"/>
        </w:rPr>
        <w:t>the 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80"/>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w:t>
      </w:r>
      <w:r>
        <w:rPr>
          <w:spacing w:val="-2"/>
          <w:sz w:val="24"/>
        </w:rPr>
        <w:t>pre-verification</w:t>
      </w:r>
      <w:r>
        <w:rPr>
          <w:spacing w:val="-19"/>
          <w:sz w:val="24"/>
        </w:rPr>
        <w:t xml:space="preserve"> </w:t>
      </w:r>
      <w:r>
        <w:rPr>
          <w:spacing w:val="-2"/>
          <w:sz w:val="24"/>
        </w:rPr>
        <w:t>or</w:t>
      </w:r>
      <w:r>
        <w:rPr>
          <w:spacing w:val="-14"/>
          <w:sz w:val="24"/>
        </w:rPr>
        <w:t xml:space="preserve"> </w:t>
      </w:r>
      <w:r>
        <w:rPr>
          <w:spacing w:val="-2"/>
          <w:sz w:val="24"/>
        </w:rPr>
        <w:t>Verification</w:t>
      </w:r>
      <w:r>
        <w:rPr>
          <w:spacing w:val="-17"/>
          <w:sz w:val="24"/>
        </w:rPr>
        <w:t xml:space="preserve"> </w:t>
      </w:r>
      <w:r>
        <w:rPr>
          <w:spacing w:val="-2"/>
          <w:sz w:val="24"/>
        </w:rPr>
        <w:t>of</w:t>
      </w:r>
      <w:r>
        <w:rPr>
          <w:spacing w:val="-14"/>
          <w:sz w:val="24"/>
        </w:rPr>
        <w:t xml:space="preserve"> </w:t>
      </w:r>
      <w:r>
        <w:rPr>
          <w:spacing w:val="-2"/>
          <w:sz w:val="24"/>
        </w:rPr>
        <w:t>Eligibility</w:t>
      </w:r>
      <w:r>
        <w:rPr>
          <w:spacing w:val="-19"/>
          <w:sz w:val="24"/>
        </w:rPr>
        <w:t xml:space="preserve"> </w:t>
      </w:r>
      <w:r>
        <w:rPr>
          <w:spacing w:val="-2"/>
          <w:sz w:val="24"/>
        </w:rPr>
        <w:t>as</w:t>
      </w:r>
      <w:r>
        <w:rPr>
          <w:spacing w:val="-14"/>
          <w:sz w:val="24"/>
        </w:rPr>
        <w:t xml:space="preserve"> </w:t>
      </w:r>
      <w:r>
        <w:rPr>
          <w:spacing w:val="-2"/>
          <w:sz w:val="24"/>
        </w:rPr>
        <w:t>a</w:t>
      </w:r>
      <w:r>
        <w:rPr>
          <w:spacing w:val="-14"/>
          <w:sz w:val="24"/>
        </w:rPr>
        <w:t xml:space="preserve"> </w:t>
      </w:r>
      <w:r>
        <w:rPr>
          <w:spacing w:val="-2"/>
          <w:sz w:val="24"/>
        </w:rPr>
        <w:t>Social</w:t>
      </w:r>
      <w:r>
        <w:rPr>
          <w:spacing w:val="-13"/>
          <w:sz w:val="24"/>
        </w:rPr>
        <w:t xml:space="preserve"> </w:t>
      </w:r>
      <w:r>
        <w:rPr>
          <w:spacing w:val="-2"/>
          <w:sz w:val="24"/>
        </w:rPr>
        <w:t>Equity</w:t>
      </w:r>
      <w:r>
        <w:rPr>
          <w:spacing w:val="-21"/>
          <w:sz w:val="24"/>
        </w:rPr>
        <w:t xml:space="preserve"> </w:t>
      </w:r>
      <w:r>
        <w:rPr>
          <w:spacing w:val="-2"/>
          <w:sz w:val="24"/>
        </w:rPr>
        <w:t>Business</w:t>
      </w:r>
      <w:r>
        <w:rPr>
          <w:spacing w:val="-10"/>
          <w:sz w:val="24"/>
        </w:rPr>
        <w:t xml:space="preserve"> </w:t>
      </w:r>
      <w:r>
        <w:rPr>
          <w:spacing w:val="-2"/>
          <w:sz w:val="24"/>
        </w:rPr>
        <w:t>by</w:t>
      </w:r>
      <w:r>
        <w:rPr>
          <w:spacing w:val="-19"/>
          <w:sz w:val="24"/>
        </w:rPr>
        <w:t xml:space="preserve"> </w:t>
      </w:r>
      <w:r>
        <w:rPr>
          <w:spacing w:val="-2"/>
          <w:sz w:val="24"/>
        </w:rPr>
        <w:t>the</w:t>
      </w:r>
      <w:r>
        <w:rPr>
          <w:spacing w:val="-13"/>
          <w:sz w:val="24"/>
        </w:rPr>
        <w:t xml:space="preserve"> </w:t>
      </w:r>
      <w:r>
        <w:rPr>
          <w:spacing w:val="-2"/>
          <w:sz w:val="24"/>
        </w:rPr>
        <w:t>Commission.</w:t>
      </w:r>
    </w:p>
    <w:p w14:paraId="22F79271" w14:textId="77777777" w:rsidR="000B50A9" w:rsidRDefault="000B50A9">
      <w:pPr>
        <w:pStyle w:val="BodyText"/>
        <w:spacing w:before="3"/>
        <w:jc w:val="left"/>
        <w:rPr>
          <w:sz w:val="18"/>
        </w:rPr>
      </w:pPr>
    </w:p>
    <w:p w14:paraId="0EB9C81A" w14:textId="77777777" w:rsidR="000B50A9" w:rsidRDefault="0039459A" w:rsidP="009033D4">
      <w:pPr>
        <w:pStyle w:val="BodyText"/>
        <w:spacing w:before="59"/>
        <w:ind w:left="220"/>
        <w:jc w:val="left"/>
        <w:outlineLvl w:val="0"/>
      </w:pPr>
      <w:r>
        <w:rPr>
          <w:u w:val="single"/>
        </w:rPr>
        <w:t>501.102:</w:t>
      </w:r>
      <w:r>
        <w:rPr>
          <w:spacing w:val="30"/>
          <w:u w:val="single"/>
        </w:rPr>
        <w:t xml:space="preserve">  </w:t>
      </w:r>
      <w:r>
        <w:rPr>
          <w:u w:val="single"/>
        </w:rPr>
        <w:t xml:space="preserve">Action on </w:t>
      </w:r>
      <w:r>
        <w:rPr>
          <w:spacing w:val="-2"/>
          <w:u w:val="single"/>
        </w:rPr>
        <w:t>Applications</w:t>
      </w:r>
    </w:p>
    <w:p w14:paraId="083E5920" w14:textId="77777777" w:rsidR="000B50A9" w:rsidRDefault="000B50A9">
      <w:pPr>
        <w:pStyle w:val="BodyText"/>
        <w:jc w:val="left"/>
        <w:rPr>
          <w:sz w:val="18"/>
        </w:rPr>
      </w:pPr>
    </w:p>
    <w:p w14:paraId="5AEDE5A2" w14:textId="77777777" w:rsidR="000B50A9" w:rsidRDefault="0039459A">
      <w:pPr>
        <w:pStyle w:val="ListParagraph"/>
        <w:numPr>
          <w:ilvl w:val="0"/>
          <w:numId w:val="5"/>
        </w:numPr>
        <w:tabs>
          <w:tab w:val="left" w:pos="1969"/>
        </w:tabs>
        <w:spacing w:before="64" w:line="235" w:lineRule="auto"/>
        <w:ind w:right="112"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2"/>
          <w:sz w:val="24"/>
        </w:rPr>
        <w:t>ensuring</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needs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are</w:t>
      </w:r>
      <w:r>
        <w:rPr>
          <w:spacing w:val="-13"/>
          <w:sz w:val="24"/>
        </w:rPr>
        <w:t xml:space="preserve"> </w:t>
      </w:r>
      <w:r>
        <w:rPr>
          <w:spacing w:val="-2"/>
          <w:sz w:val="24"/>
        </w:rPr>
        <w:t>met</w:t>
      </w:r>
      <w:r>
        <w:rPr>
          <w:spacing w:val="-12"/>
          <w:sz w:val="24"/>
        </w:rPr>
        <w:t xml:space="preserve"> </w:t>
      </w:r>
      <w:r>
        <w:rPr>
          <w:spacing w:val="-2"/>
          <w:sz w:val="24"/>
        </w:rPr>
        <w:t>regarding</w:t>
      </w:r>
      <w:r>
        <w:rPr>
          <w:spacing w:val="34"/>
          <w:sz w:val="24"/>
        </w:rPr>
        <w:t xml:space="preserve"> </w:t>
      </w:r>
      <w:r>
        <w:rPr>
          <w:spacing w:val="-2"/>
          <w:sz w:val="24"/>
        </w:rPr>
        <w:t>access,</w:t>
      </w:r>
      <w:r>
        <w:rPr>
          <w:spacing w:val="-13"/>
          <w:sz w:val="24"/>
        </w:rPr>
        <w:t xml:space="preserve"> </w:t>
      </w:r>
      <w:r>
        <w:rPr>
          <w:spacing w:val="-2"/>
          <w:sz w:val="24"/>
        </w:rPr>
        <w:t>quality,</w:t>
      </w:r>
      <w:r>
        <w:rPr>
          <w:spacing w:val="-12"/>
          <w:sz w:val="24"/>
        </w:rPr>
        <w:t xml:space="preserve"> </w:t>
      </w:r>
      <w:r>
        <w:rPr>
          <w:spacing w:val="-2"/>
          <w:sz w:val="24"/>
        </w:rPr>
        <w:t>and</w:t>
      </w:r>
      <w:r>
        <w:rPr>
          <w:spacing w:val="-13"/>
          <w:sz w:val="24"/>
        </w:rPr>
        <w:t xml:space="preserve"> </w:t>
      </w:r>
      <w:r>
        <w:rPr>
          <w:spacing w:val="-2"/>
          <w:sz w:val="24"/>
        </w:rPr>
        <w:t>community safety.</w:t>
      </w:r>
    </w:p>
    <w:p w14:paraId="738F5CDA" w14:textId="77777777" w:rsidR="000B50A9" w:rsidRDefault="0039459A">
      <w:pPr>
        <w:pStyle w:val="ListParagraph"/>
        <w:numPr>
          <w:ilvl w:val="1"/>
          <w:numId w:val="5"/>
        </w:numPr>
        <w:tabs>
          <w:tab w:val="left" w:pos="2219"/>
        </w:tabs>
        <w:spacing w:line="271"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5DEA11B4" w14:textId="77777777" w:rsidR="000B50A9" w:rsidRDefault="0039459A">
      <w:pPr>
        <w:pStyle w:val="ListParagraph"/>
        <w:numPr>
          <w:ilvl w:val="2"/>
          <w:numId w:val="5"/>
        </w:numPr>
        <w:tabs>
          <w:tab w:val="left" w:pos="2495"/>
        </w:tabs>
        <w:spacing w:line="271"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Commonwealth;</w:t>
      </w:r>
      <w:proofErr w:type="gramEnd"/>
    </w:p>
    <w:p w14:paraId="77B5FFA1" w14:textId="77777777" w:rsidR="000B50A9" w:rsidRDefault="0039459A">
      <w:pPr>
        <w:pStyle w:val="ListParagraph"/>
        <w:numPr>
          <w:ilvl w:val="2"/>
          <w:numId w:val="5"/>
        </w:numPr>
        <w:tabs>
          <w:tab w:val="left" w:pos="2502"/>
        </w:tabs>
        <w:spacing w:line="271" w:lineRule="exact"/>
        <w:ind w:left="2502" w:hanging="367"/>
        <w:rPr>
          <w:sz w:val="24"/>
        </w:rPr>
      </w:pPr>
      <w:r>
        <w:rPr>
          <w:sz w:val="24"/>
        </w:rPr>
        <w:t>Suitability</w:t>
      </w:r>
      <w:r>
        <w:rPr>
          <w:spacing w:val="-4"/>
          <w:sz w:val="24"/>
        </w:rPr>
        <w:t xml:space="preserve"> </w:t>
      </w:r>
      <w:r>
        <w:rPr>
          <w:sz w:val="24"/>
        </w:rPr>
        <w:t>for</w:t>
      </w:r>
      <w:r>
        <w:rPr>
          <w:spacing w:val="1"/>
          <w:sz w:val="24"/>
        </w:rPr>
        <w:t xml:space="preserve"> </w:t>
      </w:r>
      <w:r>
        <w:rPr>
          <w:sz w:val="24"/>
        </w:rPr>
        <w:t>licensure</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provisions</w:t>
      </w:r>
      <w:r>
        <w:rPr>
          <w:spacing w:val="8"/>
          <w:sz w:val="24"/>
        </w:rPr>
        <w:t xml:space="preserve"> </w:t>
      </w:r>
      <w:r>
        <w:rPr>
          <w:sz w:val="24"/>
        </w:rPr>
        <w:t>of</w:t>
      </w:r>
      <w:r>
        <w:rPr>
          <w:spacing w:val="6"/>
          <w:sz w:val="24"/>
        </w:rPr>
        <w:t xml:space="preserve"> </w:t>
      </w:r>
      <w:r>
        <w:rPr>
          <w:sz w:val="24"/>
        </w:rPr>
        <w:t>935</w:t>
      </w:r>
      <w:r>
        <w:rPr>
          <w:spacing w:val="3"/>
          <w:sz w:val="24"/>
        </w:rPr>
        <w:t xml:space="preserve"> </w:t>
      </w:r>
      <w:r>
        <w:rPr>
          <w:sz w:val="24"/>
        </w:rPr>
        <w:t>CMR</w:t>
      </w:r>
      <w:r>
        <w:rPr>
          <w:spacing w:val="5"/>
          <w:sz w:val="24"/>
        </w:rPr>
        <w:t xml:space="preserve"> </w:t>
      </w:r>
      <w:r>
        <w:rPr>
          <w:sz w:val="24"/>
        </w:rPr>
        <w:t>501.101(1),</w:t>
      </w:r>
      <w:r>
        <w:rPr>
          <w:spacing w:val="1"/>
          <w:sz w:val="24"/>
        </w:rPr>
        <w:t xml:space="preserve"> </w:t>
      </w:r>
      <w:r>
        <w:rPr>
          <w:spacing w:val="-2"/>
          <w:sz w:val="24"/>
        </w:rPr>
        <w:t>501.800</w:t>
      </w:r>
    </w:p>
    <w:p w14:paraId="1C1CAA24" w14:textId="77777777" w:rsidR="000B50A9" w:rsidRDefault="0039459A">
      <w:pPr>
        <w:pStyle w:val="BodyText"/>
        <w:spacing w:line="271" w:lineRule="exact"/>
        <w:ind w:left="2135"/>
      </w:pPr>
      <w:r>
        <w:t xml:space="preserve">and 501.801; </w:t>
      </w:r>
      <w:r>
        <w:rPr>
          <w:spacing w:val="-5"/>
        </w:rPr>
        <w:t>and</w:t>
      </w:r>
    </w:p>
    <w:p w14:paraId="12B7FB3A" w14:textId="77777777" w:rsidR="000B50A9" w:rsidRDefault="0039459A">
      <w:pPr>
        <w:pStyle w:val="ListParagraph"/>
        <w:numPr>
          <w:ilvl w:val="2"/>
          <w:numId w:val="5"/>
        </w:numPr>
        <w:tabs>
          <w:tab w:val="left" w:pos="2495"/>
        </w:tabs>
        <w:spacing w:before="2" w:line="235" w:lineRule="auto"/>
        <w:ind w:left="2135" w:right="111" w:firstLine="0"/>
        <w:rPr>
          <w:sz w:val="24"/>
        </w:rPr>
      </w:pPr>
      <w:r>
        <w:rPr>
          <w:sz w:val="24"/>
        </w:rPr>
        <w:t>Evaluation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thoroughness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applicant's</w:t>
      </w:r>
      <w:r>
        <w:rPr>
          <w:spacing w:val="-3"/>
          <w:sz w:val="24"/>
        </w:rPr>
        <w:t xml:space="preserve"> </w:t>
      </w:r>
      <w:r>
        <w:rPr>
          <w:sz w:val="24"/>
        </w:rPr>
        <w:t>responses</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required</w:t>
      </w:r>
      <w:r>
        <w:rPr>
          <w:spacing w:val="-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4"/>
          <w:sz w:val="24"/>
        </w:rPr>
        <w:t xml:space="preserve"> </w:t>
      </w:r>
      <w:r>
        <w:rPr>
          <w:sz w:val="24"/>
        </w:rPr>
        <w:t>License</w:t>
      </w:r>
      <w:r>
        <w:rPr>
          <w:spacing w:val="-4"/>
          <w:sz w:val="24"/>
        </w:rPr>
        <w:t xml:space="preserve"> </w:t>
      </w:r>
      <w:r>
        <w:rPr>
          <w:sz w:val="24"/>
        </w:rPr>
        <w:t>application</w:t>
      </w:r>
      <w:r>
        <w:rPr>
          <w:spacing w:val="-6"/>
          <w:sz w:val="24"/>
        </w:rPr>
        <w:t xml:space="preserve"> </w:t>
      </w:r>
      <w:r>
        <w:rPr>
          <w:sz w:val="24"/>
        </w:rPr>
        <w:t>submitted</w:t>
      </w:r>
      <w:r>
        <w:rPr>
          <w:spacing w:val="-1"/>
          <w:sz w:val="24"/>
        </w:rPr>
        <w:t xml:space="preserve"> </w:t>
      </w:r>
      <w:r>
        <w:rPr>
          <w:sz w:val="24"/>
        </w:rPr>
        <w:t>by</w:t>
      </w:r>
      <w:r>
        <w:rPr>
          <w:spacing w:val="-11"/>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372D92DF" w14:textId="77777777" w:rsidR="000B50A9" w:rsidRDefault="0039459A">
      <w:pPr>
        <w:pStyle w:val="ListParagraph"/>
        <w:numPr>
          <w:ilvl w:val="1"/>
          <w:numId w:val="5"/>
        </w:numPr>
        <w:tabs>
          <w:tab w:val="left" w:pos="2232"/>
        </w:tabs>
        <w:spacing w:line="271" w:lineRule="exact"/>
        <w:ind w:left="223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6A6854B1" w14:textId="77777777" w:rsidR="000B50A9" w:rsidRDefault="0039459A">
      <w:pPr>
        <w:pStyle w:val="ListParagraph"/>
        <w:numPr>
          <w:ilvl w:val="2"/>
          <w:numId w:val="5"/>
        </w:numPr>
        <w:tabs>
          <w:tab w:val="left" w:pos="2495"/>
        </w:tabs>
        <w:spacing w:before="2" w:line="235" w:lineRule="auto"/>
        <w:ind w:left="2135" w:right="129" w:firstLine="0"/>
        <w:rPr>
          <w:sz w:val="24"/>
        </w:rPr>
      </w:pPr>
      <w:r>
        <w:rPr>
          <w:spacing w:val="-2"/>
          <w:sz w:val="24"/>
        </w:rPr>
        <w:t>The</w:t>
      </w:r>
      <w:r>
        <w:rPr>
          <w:spacing w:val="-22"/>
          <w:sz w:val="24"/>
        </w:rPr>
        <w:t xml:space="preserve"> </w:t>
      </w:r>
      <w:r>
        <w:rPr>
          <w:spacing w:val="-2"/>
          <w:sz w:val="24"/>
        </w:rPr>
        <w:t>application</w:t>
      </w:r>
      <w:r>
        <w:rPr>
          <w:spacing w:val="-21"/>
          <w:sz w:val="24"/>
        </w:rPr>
        <w:t xml:space="preserve"> </w:t>
      </w:r>
      <w:r>
        <w:rPr>
          <w:spacing w:val="-2"/>
          <w:sz w:val="24"/>
        </w:rPr>
        <w:t>has</w:t>
      </w:r>
      <w:r>
        <w:rPr>
          <w:spacing w:val="-21"/>
          <w:sz w:val="24"/>
        </w:rPr>
        <w:t xml:space="preserve"> </w:t>
      </w:r>
      <w:r>
        <w:rPr>
          <w:spacing w:val="-2"/>
          <w:sz w:val="24"/>
        </w:rPr>
        <w:t>been</w:t>
      </w:r>
      <w:r>
        <w:rPr>
          <w:spacing w:val="-22"/>
          <w:sz w:val="24"/>
        </w:rPr>
        <w:t xml:space="preserve"> </w:t>
      </w:r>
      <w:r>
        <w:rPr>
          <w:spacing w:val="-2"/>
          <w:sz w:val="24"/>
        </w:rPr>
        <w:t>deemed</w:t>
      </w:r>
      <w:r>
        <w:rPr>
          <w:spacing w:val="-24"/>
          <w:sz w:val="24"/>
        </w:rPr>
        <w:t xml:space="preserve"> </w:t>
      </w:r>
      <w:r>
        <w:rPr>
          <w:spacing w:val="-2"/>
          <w:sz w:val="24"/>
        </w:rPr>
        <w:t>complete.</w:t>
      </w:r>
      <w:r>
        <w:rPr>
          <w:spacing w:val="16"/>
          <w:sz w:val="24"/>
        </w:rPr>
        <w:t xml:space="preserve"> </w:t>
      </w:r>
      <w:r>
        <w:rPr>
          <w:spacing w:val="-2"/>
          <w:sz w:val="24"/>
        </w:rPr>
        <w:t>Once</w:t>
      </w:r>
      <w:r>
        <w:rPr>
          <w:spacing w:val="-25"/>
          <w:sz w:val="24"/>
        </w:rPr>
        <w:t xml:space="preserve"> </w:t>
      </w:r>
      <w:r>
        <w:rPr>
          <w:spacing w:val="-2"/>
          <w:sz w:val="24"/>
        </w:rPr>
        <w:t>deemed</w:t>
      </w:r>
      <w:r>
        <w:rPr>
          <w:spacing w:val="-24"/>
          <w:sz w:val="24"/>
        </w:rPr>
        <w:t xml:space="preserve"> </w:t>
      </w:r>
      <w:r>
        <w:rPr>
          <w:spacing w:val="-2"/>
          <w:sz w:val="24"/>
        </w:rPr>
        <w:t>complete,</w:t>
      </w:r>
      <w:r>
        <w:rPr>
          <w:spacing w:val="-26"/>
          <w:sz w:val="24"/>
        </w:rPr>
        <w:t xml:space="preserve"> </w:t>
      </w:r>
      <w:r>
        <w:rPr>
          <w:spacing w:val="-2"/>
          <w:sz w:val="24"/>
        </w:rPr>
        <w:t>the</w:t>
      </w:r>
      <w:r>
        <w:rPr>
          <w:spacing w:val="-21"/>
          <w:sz w:val="24"/>
        </w:rPr>
        <w:t xml:space="preserve"> </w:t>
      </w:r>
      <w:r>
        <w:rPr>
          <w:spacing w:val="-2"/>
          <w:sz w:val="24"/>
        </w:rPr>
        <w:t xml:space="preserve">Commission </w:t>
      </w:r>
      <w:r>
        <w:rPr>
          <w:sz w:val="24"/>
        </w:rPr>
        <w:t>reserves the right to approve or deny the License application.</w:t>
      </w:r>
    </w:p>
    <w:p w14:paraId="3F8608C8" w14:textId="77777777" w:rsidR="000B50A9" w:rsidRDefault="0039459A">
      <w:pPr>
        <w:pStyle w:val="ListParagraph"/>
        <w:numPr>
          <w:ilvl w:val="2"/>
          <w:numId w:val="5"/>
        </w:numPr>
        <w:tabs>
          <w:tab w:val="left" w:pos="2502"/>
        </w:tabs>
        <w:spacing w:before="2" w:line="235" w:lineRule="auto"/>
        <w:ind w:left="2135" w:right="120" w:firstLine="0"/>
        <w:rPr>
          <w:sz w:val="24"/>
        </w:rPr>
      </w:pPr>
      <w:r>
        <w:rPr>
          <w:sz w:val="24"/>
        </w:rPr>
        <w:t>The</w:t>
      </w:r>
      <w:r>
        <w:rPr>
          <w:spacing w:val="-4"/>
          <w:sz w:val="24"/>
        </w:rPr>
        <w:t xml:space="preserve"> </w:t>
      </w:r>
      <w:r>
        <w:rPr>
          <w:sz w:val="24"/>
        </w:rPr>
        <w:t>application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deemed</w:t>
      </w:r>
      <w:r>
        <w:rPr>
          <w:spacing w:val="-5"/>
          <w:sz w:val="24"/>
        </w:rPr>
        <w:t xml:space="preserve"> </w:t>
      </w:r>
      <w:r>
        <w:rPr>
          <w:sz w:val="24"/>
        </w:rPr>
        <w:t>incomplete,</w:t>
      </w:r>
      <w:r>
        <w:rPr>
          <w:spacing w:val="-5"/>
          <w:sz w:val="24"/>
        </w:rPr>
        <w:t xml:space="preserve"> </w:t>
      </w:r>
      <w:r>
        <w:rPr>
          <w:sz w:val="24"/>
        </w:rPr>
        <w:t>and</w:t>
      </w:r>
      <w:r>
        <w:rPr>
          <w:spacing w:val="-5"/>
          <w:sz w:val="24"/>
        </w:rPr>
        <w:t xml:space="preserve"> </w:t>
      </w:r>
      <w:r>
        <w:rPr>
          <w:sz w:val="24"/>
        </w:rPr>
        <w:t>include</w:t>
      </w:r>
      <w:r>
        <w:rPr>
          <w:spacing w:val="-5"/>
          <w:sz w:val="24"/>
        </w:rPr>
        <w:t xml:space="preserve"> </w:t>
      </w:r>
      <w:r>
        <w:rPr>
          <w:sz w:val="24"/>
        </w:rPr>
        <w:t>the</w:t>
      </w:r>
      <w:r>
        <w:rPr>
          <w:spacing w:val="-5"/>
          <w:sz w:val="24"/>
        </w:rPr>
        <w:t xml:space="preserve"> </w:t>
      </w:r>
      <w:r>
        <w:rPr>
          <w:sz w:val="24"/>
        </w:rPr>
        <w:t>grounds</w:t>
      </w:r>
      <w:r>
        <w:rPr>
          <w:spacing w:val="-5"/>
          <w:sz w:val="24"/>
        </w:rPr>
        <w:t xml:space="preserve"> </w:t>
      </w:r>
      <w:r>
        <w:rPr>
          <w:sz w:val="24"/>
        </w:rPr>
        <w:t>for</w:t>
      </w:r>
      <w:r>
        <w:rPr>
          <w:spacing w:val="-5"/>
          <w:sz w:val="24"/>
        </w:rPr>
        <w:t xml:space="preserve"> </w:t>
      </w:r>
      <w:r>
        <w:rPr>
          <w:sz w:val="24"/>
        </w:rPr>
        <w:t>which</w:t>
      </w:r>
      <w:r>
        <w:rPr>
          <w:spacing w:val="-4"/>
          <w:sz w:val="24"/>
        </w:rPr>
        <w:t xml:space="preserve"> </w:t>
      </w:r>
      <w:r>
        <w:rPr>
          <w:sz w:val="24"/>
        </w:rPr>
        <w:t>it has been deemed incomplete; or</w:t>
      </w:r>
    </w:p>
    <w:p w14:paraId="140BAB83" w14:textId="77777777" w:rsidR="000B50A9" w:rsidRDefault="0039459A">
      <w:pPr>
        <w:pStyle w:val="ListParagraph"/>
        <w:numPr>
          <w:ilvl w:val="2"/>
          <w:numId w:val="5"/>
        </w:numPr>
        <w:tabs>
          <w:tab w:val="left" w:pos="2430"/>
        </w:tabs>
        <w:spacing w:before="1" w:line="235" w:lineRule="auto"/>
        <w:ind w:left="2135" w:right="119" w:firstLine="0"/>
        <w:rPr>
          <w:sz w:val="24"/>
        </w:rPr>
      </w:pPr>
      <w:r>
        <w:rPr>
          <w:spacing w:val="-2"/>
          <w:sz w:val="24"/>
        </w:rPr>
        <w:t>The</w:t>
      </w:r>
      <w:r>
        <w:rPr>
          <w:spacing w:val="-16"/>
          <w:sz w:val="24"/>
        </w:rPr>
        <w:t xml:space="preserve"> </w:t>
      </w:r>
      <w:r>
        <w:rPr>
          <w:spacing w:val="-2"/>
          <w:sz w:val="24"/>
        </w:rPr>
        <w:t>Commission</w:t>
      </w:r>
      <w:r>
        <w:rPr>
          <w:spacing w:val="-11"/>
          <w:sz w:val="24"/>
        </w:rPr>
        <w:t xml:space="preserve"> </w:t>
      </w:r>
      <w:r>
        <w:rPr>
          <w:spacing w:val="-2"/>
          <w:sz w:val="24"/>
        </w:rPr>
        <w:t>requires</w:t>
      </w:r>
      <w:r>
        <w:rPr>
          <w:spacing w:val="-18"/>
          <w:sz w:val="24"/>
        </w:rPr>
        <w:t xml:space="preserve"> </w:t>
      </w:r>
      <w:r>
        <w:rPr>
          <w:spacing w:val="-2"/>
          <w:sz w:val="24"/>
        </w:rPr>
        <w:t>further</w:t>
      </w:r>
      <w:r>
        <w:rPr>
          <w:spacing w:val="-16"/>
          <w:sz w:val="24"/>
        </w:rPr>
        <w:t xml:space="preserve"> </w:t>
      </w:r>
      <w:r>
        <w:rPr>
          <w:spacing w:val="-2"/>
          <w:sz w:val="24"/>
        </w:rPr>
        <w:t>information</w:t>
      </w:r>
      <w:r>
        <w:rPr>
          <w:spacing w:val="-13"/>
          <w:sz w:val="24"/>
        </w:rPr>
        <w:t xml:space="preserve"> </w:t>
      </w:r>
      <w:r>
        <w:rPr>
          <w:spacing w:val="-2"/>
          <w:sz w:val="24"/>
        </w:rPr>
        <w:t>within</w:t>
      </w:r>
      <w:r>
        <w:rPr>
          <w:spacing w:val="-11"/>
          <w:sz w:val="24"/>
        </w:rPr>
        <w:t xml:space="preserve"> </w:t>
      </w:r>
      <w:r>
        <w:rPr>
          <w:spacing w:val="-2"/>
          <w:sz w:val="24"/>
        </w:rPr>
        <w:t>a</w:t>
      </w:r>
      <w:r>
        <w:rPr>
          <w:spacing w:val="-13"/>
          <w:sz w:val="24"/>
        </w:rPr>
        <w:t xml:space="preserve"> </w:t>
      </w:r>
      <w:r>
        <w:rPr>
          <w:spacing w:val="-2"/>
          <w:sz w:val="24"/>
        </w:rPr>
        <w:t>specified</w:t>
      </w:r>
      <w:r>
        <w:rPr>
          <w:spacing w:val="-17"/>
          <w:sz w:val="24"/>
        </w:rPr>
        <w:t xml:space="preserve"> </w:t>
      </w:r>
      <w:proofErr w:type="gramStart"/>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proofErr w:type="gramEnd"/>
      <w:r>
        <w:rPr>
          <w:spacing w:val="-13"/>
          <w:sz w:val="24"/>
        </w:rPr>
        <w:t xml:space="preserve"> </w:t>
      </w:r>
      <w:r>
        <w:rPr>
          <w:spacing w:val="-2"/>
          <w:sz w:val="24"/>
        </w:rPr>
        <w:t xml:space="preserve">before </w:t>
      </w:r>
      <w:r>
        <w:rPr>
          <w:sz w:val="24"/>
        </w:rPr>
        <w:t>the packet is determined to be complete.</w:t>
      </w:r>
    </w:p>
    <w:p w14:paraId="1EBF85AD" w14:textId="77777777" w:rsidR="000B50A9" w:rsidRDefault="0039459A">
      <w:pPr>
        <w:pStyle w:val="ListParagraph"/>
        <w:numPr>
          <w:ilvl w:val="1"/>
          <w:numId w:val="5"/>
        </w:numPr>
        <w:tabs>
          <w:tab w:val="left" w:pos="2193"/>
        </w:tabs>
        <w:spacing w:before="2" w:line="235" w:lineRule="auto"/>
        <w:ind w:left="1775" w:right="118" w:firstLine="0"/>
        <w:rPr>
          <w:sz w:val="24"/>
        </w:rPr>
      </w:pPr>
      <w:r>
        <w:rPr>
          <w:sz w:val="24"/>
        </w:rPr>
        <w:t>Failure</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applicant</w:t>
      </w:r>
      <w:r>
        <w:rPr>
          <w:spacing w:val="-12"/>
          <w:sz w:val="24"/>
        </w:rPr>
        <w:t xml:space="preserve"> </w:t>
      </w:r>
      <w:r>
        <w:rPr>
          <w:sz w:val="24"/>
        </w:rPr>
        <w:t>to</w:t>
      </w:r>
      <w:r>
        <w:rPr>
          <w:spacing w:val="-11"/>
          <w:sz w:val="24"/>
        </w:rPr>
        <w:t xml:space="preserve"> </w:t>
      </w:r>
      <w:r>
        <w:rPr>
          <w:sz w:val="24"/>
        </w:rPr>
        <w:t>adequately</w:t>
      </w:r>
      <w:r>
        <w:rPr>
          <w:spacing w:val="-15"/>
          <w:sz w:val="24"/>
        </w:rPr>
        <w:t xml:space="preserve"> </w:t>
      </w:r>
      <w:r>
        <w:rPr>
          <w:sz w:val="24"/>
        </w:rPr>
        <w:t>address</w:t>
      </w:r>
      <w:r>
        <w:rPr>
          <w:spacing w:val="-12"/>
          <w:sz w:val="24"/>
        </w:rPr>
        <w:t xml:space="preserve"> </w:t>
      </w:r>
      <w:r>
        <w:rPr>
          <w:sz w:val="24"/>
        </w:rPr>
        <w:t>all</w:t>
      </w:r>
      <w:r>
        <w:rPr>
          <w:spacing w:val="-11"/>
          <w:sz w:val="24"/>
        </w:rPr>
        <w:t xml:space="preserve"> </w:t>
      </w:r>
      <w:r>
        <w:rPr>
          <w:sz w:val="24"/>
        </w:rPr>
        <w:t>required</w:t>
      </w:r>
      <w:r>
        <w:rPr>
          <w:spacing w:val="-15"/>
          <w:sz w:val="24"/>
        </w:rPr>
        <w:t xml:space="preserve"> </w:t>
      </w:r>
      <w:r>
        <w:rPr>
          <w:sz w:val="24"/>
        </w:rPr>
        <w:t>items</w:t>
      </w:r>
      <w:r>
        <w:rPr>
          <w:spacing w:val="-12"/>
          <w:sz w:val="24"/>
        </w:rPr>
        <w:t xml:space="preserve"> </w:t>
      </w:r>
      <w:r>
        <w:rPr>
          <w:sz w:val="24"/>
        </w:rPr>
        <w:t>in</w:t>
      </w:r>
      <w:r>
        <w:rPr>
          <w:spacing w:val="-12"/>
          <w:sz w:val="24"/>
        </w:rPr>
        <w:t xml:space="preserve"> </w:t>
      </w:r>
      <w:r>
        <w:rPr>
          <w:sz w:val="24"/>
        </w:rPr>
        <w:t>its</w:t>
      </w:r>
      <w:r>
        <w:rPr>
          <w:spacing w:val="-12"/>
          <w:sz w:val="24"/>
        </w:rPr>
        <w:t xml:space="preserve"> </w:t>
      </w:r>
      <w:r>
        <w:rPr>
          <w:sz w:val="24"/>
        </w:rPr>
        <w:t>application</w:t>
      </w:r>
      <w:r>
        <w:rPr>
          <w:spacing w:val="-13"/>
          <w:sz w:val="24"/>
        </w:rPr>
        <w:t xml:space="preserve"> </w:t>
      </w:r>
      <w:r>
        <w:rPr>
          <w:sz w:val="24"/>
        </w:rPr>
        <w:t>in</w:t>
      </w:r>
      <w:r>
        <w:rPr>
          <w:spacing w:val="-12"/>
          <w:sz w:val="24"/>
        </w:rPr>
        <w:t xml:space="preserve"> </w:t>
      </w:r>
      <w:r>
        <w:rPr>
          <w:sz w:val="24"/>
        </w:rPr>
        <w:t>the time</w:t>
      </w:r>
      <w:r>
        <w:rPr>
          <w:spacing w:val="-2"/>
          <w:sz w:val="24"/>
        </w:rPr>
        <w:t xml:space="preserve"> </w:t>
      </w:r>
      <w:r>
        <w:rPr>
          <w:sz w:val="24"/>
        </w:rPr>
        <w:t>required</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501.102</w:t>
      </w:r>
      <w:r>
        <w:rPr>
          <w:spacing w:val="-1"/>
          <w:sz w:val="24"/>
        </w:rPr>
        <w:t xml:space="preserve"> </w:t>
      </w:r>
      <w:r>
        <w:rPr>
          <w:sz w:val="24"/>
        </w:rPr>
        <w:t>by</w:t>
      </w:r>
      <w:r>
        <w:rPr>
          <w:spacing w:val="-7"/>
          <w:sz w:val="24"/>
        </w:rPr>
        <w:t xml:space="preserve"> </w:t>
      </w:r>
      <w:r>
        <w:rPr>
          <w:sz w:val="24"/>
        </w:rPr>
        <w:t>the</w:t>
      </w:r>
      <w:r>
        <w:rPr>
          <w:spacing w:val="-2"/>
          <w:sz w:val="24"/>
        </w:rPr>
        <w:t xml:space="preserve"> </w:t>
      </w:r>
      <w:r>
        <w:rPr>
          <w:sz w:val="24"/>
        </w:rPr>
        <w:t>Commission will result</w:t>
      </w:r>
      <w:r>
        <w:rPr>
          <w:spacing w:val="-2"/>
          <w:sz w:val="24"/>
        </w:rPr>
        <w:t xml:space="preserve"> </w:t>
      </w:r>
      <w:r>
        <w:rPr>
          <w:sz w:val="24"/>
        </w:rPr>
        <w:t>in</w:t>
      </w:r>
      <w:r>
        <w:rPr>
          <w:spacing w:val="-1"/>
          <w:sz w:val="24"/>
        </w:rPr>
        <w:t xml:space="preserve"> </w:t>
      </w:r>
      <w:r>
        <w:rPr>
          <w:sz w:val="24"/>
        </w:rPr>
        <w:t>evaluation</w:t>
      </w:r>
      <w:r>
        <w:rPr>
          <w:spacing w:val="-2"/>
          <w:sz w:val="24"/>
        </w:rPr>
        <w:t xml:space="preserve"> </w:t>
      </w:r>
      <w:r>
        <w:rPr>
          <w:sz w:val="24"/>
        </w:rPr>
        <w:t>of</w:t>
      </w:r>
      <w:r>
        <w:rPr>
          <w:spacing w:val="-2"/>
          <w:sz w:val="24"/>
        </w:rPr>
        <w:t xml:space="preserve"> </w:t>
      </w:r>
      <w:r>
        <w:rPr>
          <w:sz w:val="24"/>
        </w:rPr>
        <w:t>the application</w:t>
      </w:r>
      <w:r>
        <w:rPr>
          <w:spacing w:val="-8"/>
          <w:sz w:val="24"/>
        </w:rPr>
        <w:t xml:space="preserve"> </w:t>
      </w:r>
      <w:r>
        <w:rPr>
          <w:sz w:val="24"/>
        </w:rPr>
        <w:t>as</w:t>
      </w:r>
      <w:r>
        <w:rPr>
          <w:spacing w:val="-9"/>
          <w:sz w:val="24"/>
        </w:rPr>
        <w:t xml:space="preserve"> </w:t>
      </w:r>
      <w:r>
        <w:rPr>
          <w:sz w:val="24"/>
        </w:rPr>
        <w:t>submitted.</w:t>
      </w:r>
      <w:r>
        <w:rPr>
          <w:spacing w:val="40"/>
          <w:sz w:val="24"/>
        </w:rPr>
        <w:t xml:space="preserve"> </w:t>
      </w:r>
      <w:r>
        <w:rPr>
          <w:sz w:val="24"/>
        </w:rPr>
        <w:t>Nothing</w:t>
      </w:r>
      <w:r>
        <w:rPr>
          <w:spacing w:val="-10"/>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501.101</w:t>
      </w:r>
      <w:r>
        <w:rPr>
          <w:spacing w:val="-8"/>
          <w:sz w:val="24"/>
        </w:rPr>
        <w:t xml:space="preserve"> </w:t>
      </w:r>
      <w:r>
        <w:rPr>
          <w:sz w:val="24"/>
        </w:rPr>
        <w:t>is</w:t>
      </w:r>
      <w:r>
        <w:rPr>
          <w:spacing w:val="-8"/>
          <w:sz w:val="24"/>
        </w:rPr>
        <w:t xml:space="preserve"> </w:t>
      </w:r>
      <w:r>
        <w:rPr>
          <w:sz w:val="24"/>
        </w:rPr>
        <w:t>intended</w:t>
      </w:r>
      <w:r>
        <w:rPr>
          <w:spacing w:val="-9"/>
          <w:sz w:val="24"/>
        </w:rPr>
        <w:t xml:space="preserve"> </w:t>
      </w:r>
      <w:r>
        <w:rPr>
          <w:sz w:val="24"/>
        </w:rPr>
        <w:t>to</w:t>
      </w:r>
      <w:r>
        <w:rPr>
          <w:spacing w:val="-8"/>
          <w:sz w:val="24"/>
        </w:rPr>
        <w:t xml:space="preserve"> </w:t>
      </w:r>
      <w:r>
        <w:rPr>
          <w:sz w:val="24"/>
        </w:rPr>
        <w:t>confer</w:t>
      </w:r>
      <w:r>
        <w:rPr>
          <w:spacing w:val="-11"/>
          <w:sz w:val="24"/>
        </w:rPr>
        <w:t xml:space="preserve"> </w:t>
      </w:r>
      <w:r>
        <w:rPr>
          <w:sz w:val="24"/>
        </w:rPr>
        <w:t>a</w:t>
      </w:r>
      <w:r>
        <w:rPr>
          <w:spacing w:val="-9"/>
          <w:sz w:val="24"/>
        </w:rPr>
        <w:t xml:space="preserve"> </w:t>
      </w:r>
      <w:r>
        <w:rPr>
          <w:sz w:val="24"/>
        </w:rPr>
        <w:t>property</w:t>
      </w:r>
      <w:r>
        <w:rPr>
          <w:spacing w:val="-15"/>
          <w:sz w:val="24"/>
        </w:rPr>
        <w:t xml:space="preserve"> </w:t>
      </w:r>
      <w:r>
        <w:rPr>
          <w:sz w:val="24"/>
        </w:rPr>
        <w:t xml:space="preserve">or </w:t>
      </w:r>
      <w:r>
        <w:rPr>
          <w:spacing w:val="-2"/>
          <w:sz w:val="24"/>
        </w:rPr>
        <w:t>other</w:t>
      </w:r>
      <w:r>
        <w:rPr>
          <w:spacing w:val="-15"/>
          <w:sz w:val="24"/>
        </w:rPr>
        <w:t xml:space="preserve"> </w:t>
      </w:r>
      <w:r>
        <w:rPr>
          <w:spacing w:val="-2"/>
          <w:sz w:val="24"/>
        </w:rPr>
        <w:t>right</w:t>
      </w:r>
      <w:r>
        <w:rPr>
          <w:spacing w:val="-14"/>
          <w:sz w:val="24"/>
        </w:rPr>
        <w:t xml:space="preserve"> </w:t>
      </w:r>
      <w:r>
        <w:rPr>
          <w:spacing w:val="-2"/>
          <w:sz w:val="24"/>
        </w:rPr>
        <w:t>or</w:t>
      </w:r>
      <w:r>
        <w:rPr>
          <w:spacing w:val="-11"/>
          <w:sz w:val="24"/>
        </w:rPr>
        <w:t xml:space="preserve"> </w:t>
      </w:r>
      <w:r>
        <w:rPr>
          <w:spacing w:val="-2"/>
          <w:sz w:val="24"/>
        </w:rPr>
        <w:t>interest</w:t>
      </w:r>
      <w:r>
        <w:rPr>
          <w:spacing w:val="-13"/>
          <w:sz w:val="24"/>
        </w:rPr>
        <w:t xml:space="preserve"> </w:t>
      </w:r>
      <w:r>
        <w:rPr>
          <w:spacing w:val="-2"/>
          <w:sz w:val="24"/>
        </w:rPr>
        <w:t>entitling</w:t>
      </w:r>
      <w:r>
        <w:rPr>
          <w:spacing w:val="-13"/>
          <w:sz w:val="24"/>
        </w:rPr>
        <w:t xml:space="preserve"> </w:t>
      </w:r>
      <w:r>
        <w:rPr>
          <w:spacing w:val="-2"/>
          <w:sz w:val="24"/>
        </w:rPr>
        <w:t>an</w:t>
      </w:r>
      <w:r>
        <w:rPr>
          <w:spacing w:val="-13"/>
          <w:sz w:val="24"/>
        </w:rPr>
        <w:t xml:space="preserve"> </w:t>
      </w:r>
      <w:r>
        <w:rPr>
          <w:spacing w:val="-2"/>
          <w:sz w:val="24"/>
        </w:rPr>
        <w:t>applicant</w:t>
      </w:r>
      <w:r>
        <w:rPr>
          <w:spacing w:val="-13"/>
          <w:sz w:val="24"/>
        </w:rPr>
        <w:t xml:space="preserve"> </w:t>
      </w:r>
      <w:r>
        <w:rPr>
          <w:spacing w:val="-2"/>
          <w:sz w:val="24"/>
        </w:rPr>
        <w:t>to</w:t>
      </w:r>
      <w:r>
        <w:rPr>
          <w:spacing w:val="-10"/>
          <w:sz w:val="24"/>
        </w:rPr>
        <w:t xml:space="preserve"> </w:t>
      </w:r>
      <w:r>
        <w:rPr>
          <w:spacing w:val="-2"/>
          <w:sz w:val="24"/>
        </w:rPr>
        <w:t>a</w:t>
      </w:r>
      <w:r>
        <w:rPr>
          <w:spacing w:val="-13"/>
          <w:sz w:val="24"/>
        </w:rPr>
        <w:t xml:space="preserve"> </w:t>
      </w:r>
      <w:r>
        <w:rPr>
          <w:spacing w:val="-2"/>
          <w:sz w:val="24"/>
        </w:rPr>
        <w:t>meeting</w:t>
      </w:r>
      <w:r>
        <w:rPr>
          <w:spacing w:val="-15"/>
          <w:sz w:val="24"/>
        </w:rPr>
        <w:t xml:space="preserve"> </w:t>
      </w:r>
      <w:r>
        <w:rPr>
          <w:spacing w:val="-2"/>
          <w:sz w:val="24"/>
        </w:rPr>
        <w:t>before</w:t>
      </w:r>
      <w:r>
        <w:rPr>
          <w:spacing w:val="-15"/>
          <w:sz w:val="24"/>
        </w:rPr>
        <w:t xml:space="preserve"> </w:t>
      </w:r>
      <w:r>
        <w:rPr>
          <w:spacing w:val="-2"/>
          <w:sz w:val="24"/>
        </w:rPr>
        <w:t>an</w:t>
      </w:r>
      <w:r>
        <w:rPr>
          <w:spacing w:val="-11"/>
          <w:sz w:val="24"/>
        </w:rPr>
        <w:t xml:space="preserve"> </w:t>
      </w:r>
      <w:r>
        <w:rPr>
          <w:spacing w:val="-2"/>
          <w:sz w:val="24"/>
        </w:rPr>
        <w:t>application</w:t>
      </w:r>
      <w:r>
        <w:rPr>
          <w:spacing w:val="-15"/>
          <w:sz w:val="24"/>
        </w:rPr>
        <w:t xml:space="preserve"> </w:t>
      </w:r>
      <w:r>
        <w:rPr>
          <w:spacing w:val="-2"/>
          <w:sz w:val="24"/>
        </w:rPr>
        <w:t>may</w:t>
      </w:r>
      <w:r>
        <w:rPr>
          <w:spacing w:val="-24"/>
          <w:sz w:val="24"/>
        </w:rPr>
        <w:t xml:space="preserve"> </w:t>
      </w:r>
      <w:r>
        <w:rPr>
          <w:spacing w:val="-2"/>
          <w:sz w:val="24"/>
        </w:rPr>
        <w:t>be</w:t>
      </w:r>
      <w:r>
        <w:rPr>
          <w:spacing w:val="-15"/>
          <w:sz w:val="24"/>
        </w:rPr>
        <w:t xml:space="preserve"> </w:t>
      </w:r>
      <w:r>
        <w:rPr>
          <w:spacing w:val="-2"/>
          <w:sz w:val="24"/>
        </w:rPr>
        <w:t>denied.</w:t>
      </w:r>
    </w:p>
    <w:p w14:paraId="34780375" w14:textId="77777777" w:rsidR="000B50A9" w:rsidRDefault="0039459A">
      <w:pPr>
        <w:pStyle w:val="ListParagraph"/>
        <w:numPr>
          <w:ilvl w:val="1"/>
          <w:numId w:val="5"/>
        </w:numPr>
        <w:tabs>
          <w:tab w:val="left" w:pos="2200"/>
        </w:tabs>
        <w:spacing w:before="3" w:line="235" w:lineRule="auto"/>
        <w:ind w:left="1775" w:right="118" w:firstLine="0"/>
        <w:rPr>
          <w:sz w:val="24"/>
        </w:rPr>
      </w:pPr>
      <w:r>
        <w:rPr>
          <w:sz w:val="24"/>
        </w:rPr>
        <w:t>On</w:t>
      </w:r>
      <w:r>
        <w:rPr>
          <w:spacing w:val="-15"/>
          <w:sz w:val="24"/>
        </w:rPr>
        <w:t xml:space="preserve"> </w:t>
      </w:r>
      <w:r>
        <w:rPr>
          <w:sz w:val="24"/>
        </w:rPr>
        <w:t>determination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3"/>
          <w:sz w:val="24"/>
        </w:rPr>
        <w:t xml:space="preserve"> </w:t>
      </w:r>
      <w:r>
        <w:rPr>
          <w:sz w:val="24"/>
        </w:rPr>
        <w:t>the</w:t>
      </w:r>
      <w:r>
        <w:rPr>
          <w:spacing w:val="-14"/>
          <w:sz w:val="24"/>
        </w:rPr>
        <w:t xml:space="preserve"> </w:t>
      </w:r>
      <w:r>
        <w:rPr>
          <w:sz w:val="24"/>
        </w:rPr>
        <w:t>completed</w:t>
      </w:r>
      <w:r>
        <w:rPr>
          <w:spacing w:val="-15"/>
          <w:sz w:val="24"/>
        </w:rPr>
        <w:t xml:space="preserve"> </w:t>
      </w:r>
      <w:r>
        <w:rPr>
          <w:sz w:val="24"/>
        </w:rPr>
        <w:t>application,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by</w:t>
      </w:r>
      <w:r>
        <w:rPr>
          <w:spacing w:val="-15"/>
          <w:sz w:val="24"/>
        </w:rPr>
        <w:t xml:space="preserve"> </w:t>
      </w:r>
      <w:r>
        <w:rPr>
          <w:sz w:val="24"/>
        </w:rPr>
        <w:t>law,</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forwarded</w:t>
      </w:r>
      <w:r>
        <w:rPr>
          <w:spacing w:val="-15"/>
          <w:sz w:val="24"/>
        </w:rPr>
        <w:t xml:space="preserve"> </w:t>
      </w:r>
      <w:r>
        <w:rPr>
          <w:sz w:val="24"/>
        </w:rPr>
        <w:t>to</w:t>
      </w:r>
      <w:r>
        <w:rPr>
          <w:spacing w:val="-15"/>
          <w:sz w:val="24"/>
        </w:rPr>
        <w:t xml:space="preserve"> </w:t>
      </w:r>
      <w:r>
        <w:rPr>
          <w:sz w:val="24"/>
        </w:rPr>
        <w:t>the</w:t>
      </w:r>
      <w:r>
        <w:rPr>
          <w:spacing w:val="-12"/>
          <w:sz w:val="24"/>
        </w:rPr>
        <w:t xml:space="preserve"> </w:t>
      </w:r>
      <w:r>
        <w:rPr>
          <w:sz w:val="24"/>
        </w:rPr>
        <w:t>municipality</w:t>
      </w:r>
      <w:r>
        <w:rPr>
          <w:spacing w:val="-15"/>
          <w:sz w:val="24"/>
        </w:rPr>
        <w:t xml:space="preserve"> </w:t>
      </w:r>
      <w:r>
        <w:rPr>
          <w:sz w:val="24"/>
        </w:rPr>
        <w:t>in</w:t>
      </w:r>
      <w:r>
        <w:rPr>
          <w:spacing w:val="-12"/>
          <w:sz w:val="24"/>
        </w:rPr>
        <w:t xml:space="preserve"> </w:t>
      </w:r>
      <w:r>
        <w:rPr>
          <w:sz w:val="24"/>
        </w:rPr>
        <w:t>which</w:t>
      </w:r>
      <w:r>
        <w:rPr>
          <w:spacing w:val="-13"/>
          <w:sz w:val="24"/>
        </w:rPr>
        <w:t xml:space="preserve"> </w:t>
      </w:r>
      <w:r>
        <w:rPr>
          <w:sz w:val="24"/>
        </w:rPr>
        <w:t>the</w:t>
      </w:r>
      <w:r>
        <w:rPr>
          <w:spacing w:val="-14"/>
          <w:sz w:val="24"/>
        </w:rPr>
        <w:t xml:space="preserve"> </w:t>
      </w:r>
      <w:r>
        <w:rPr>
          <w:sz w:val="24"/>
        </w:rPr>
        <w:t>MTC</w:t>
      </w:r>
      <w:r>
        <w:rPr>
          <w:spacing w:val="-11"/>
          <w:sz w:val="24"/>
        </w:rPr>
        <w:t xml:space="preserve"> </w:t>
      </w:r>
      <w:r>
        <w:rPr>
          <w:sz w:val="24"/>
        </w:rPr>
        <w:t>will be</w:t>
      </w:r>
      <w:r>
        <w:rPr>
          <w:spacing w:val="-4"/>
          <w:sz w:val="24"/>
        </w:rPr>
        <w:t xml:space="preserve"> </w:t>
      </w:r>
      <w:r>
        <w:rPr>
          <w:sz w:val="24"/>
        </w:rPr>
        <w:t>located.</w:t>
      </w:r>
      <w:r>
        <w:rPr>
          <w:spacing w:val="40"/>
          <w:sz w:val="24"/>
        </w:rPr>
        <w:t xml:space="preserve"> </w:t>
      </w:r>
      <w:r>
        <w:rPr>
          <w:sz w:val="24"/>
        </w:rPr>
        <w:t>The</w:t>
      </w:r>
      <w:r>
        <w:rPr>
          <w:spacing w:val="-7"/>
          <w:sz w:val="24"/>
        </w:rPr>
        <w:t xml:space="preserve"> </w:t>
      </w:r>
      <w:r>
        <w:rPr>
          <w:sz w:val="24"/>
        </w:rPr>
        <w:t>Commission</w:t>
      </w:r>
      <w:r>
        <w:rPr>
          <w:spacing w:val="-5"/>
          <w:sz w:val="24"/>
        </w:rPr>
        <w:t xml:space="preserve"> </w:t>
      </w:r>
      <w:r>
        <w:rPr>
          <w:sz w:val="24"/>
        </w:rPr>
        <w:t>shall</w:t>
      </w:r>
      <w:r>
        <w:rPr>
          <w:spacing w:val="-4"/>
          <w:sz w:val="24"/>
        </w:rPr>
        <w:t xml:space="preserve"> </w:t>
      </w:r>
      <w:r>
        <w:rPr>
          <w:sz w:val="24"/>
        </w:rPr>
        <w:t>request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municipality</w:t>
      </w:r>
      <w:r>
        <w:rPr>
          <w:spacing w:val="-12"/>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 the</w:t>
      </w:r>
      <w:r>
        <w:rPr>
          <w:spacing w:val="-12"/>
          <w:sz w:val="24"/>
        </w:rPr>
        <w:t xml:space="preserve"> </w:t>
      </w:r>
      <w:r>
        <w:rPr>
          <w:sz w:val="24"/>
        </w:rPr>
        <w:t>date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correspondence</w:t>
      </w:r>
      <w:r>
        <w:rPr>
          <w:spacing w:val="-14"/>
          <w:sz w:val="24"/>
        </w:rPr>
        <w:t xml:space="preserve"> </w:t>
      </w:r>
      <w:r>
        <w:rPr>
          <w:sz w:val="24"/>
        </w:rPr>
        <w:t>that</w:t>
      </w:r>
      <w:r>
        <w:rPr>
          <w:spacing w:val="-8"/>
          <w:sz w:val="24"/>
        </w:rPr>
        <w:t xml:space="preserve"> </w:t>
      </w:r>
      <w:r>
        <w:rPr>
          <w:sz w:val="24"/>
        </w:rPr>
        <w:t>the</w:t>
      </w:r>
      <w:r>
        <w:rPr>
          <w:spacing w:val="-9"/>
          <w:sz w:val="24"/>
        </w:rPr>
        <w:t xml:space="preserve"> </w:t>
      </w:r>
      <w:r>
        <w:rPr>
          <w:sz w:val="24"/>
        </w:rPr>
        <w:t>applicant's</w:t>
      </w:r>
      <w:r>
        <w:rPr>
          <w:spacing w:val="-9"/>
          <w:sz w:val="24"/>
        </w:rPr>
        <w:t xml:space="preserve"> </w:t>
      </w:r>
      <w:r>
        <w:rPr>
          <w:sz w:val="24"/>
        </w:rPr>
        <w:t>proposed</w:t>
      </w:r>
      <w:r>
        <w:rPr>
          <w:spacing w:val="-12"/>
          <w:sz w:val="24"/>
        </w:rPr>
        <w:t xml:space="preserve"> </w:t>
      </w:r>
      <w:r>
        <w:rPr>
          <w:sz w:val="24"/>
        </w:rPr>
        <w:t>MTC</w:t>
      </w:r>
      <w:r>
        <w:rPr>
          <w:spacing w:val="-11"/>
          <w:sz w:val="24"/>
        </w:rPr>
        <w:t xml:space="preserve"> </w:t>
      </w:r>
      <w:r>
        <w:rPr>
          <w:sz w:val="24"/>
        </w:rPr>
        <w:t>complies</w:t>
      </w:r>
      <w:r>
        <w:rPr>
          <w:spacing w:val="-10"/>
          <w:sz w:val="24"/>
        </w:rPr>
        <w:t xml:space="preserve"> </w:t>
      </w:r>
      <w:r>
        <w:rPr>
          <w:sz w:val="24"/>
        </w:rPr>
        <w:t>with</w:t>
      </w:r>
      <w:r>
        <w:rPr>
          <w:spacing w:val="-10"/>
          <w:sz w:val="24"/>
        </w:rPr>
        <w:t xml:space="preserve"> </w:t>
      </w:r>
      <w:r>
        <w:rPr>
          <w:sz w:val="24"/>
        </w:rPr>
        <w:t>municipal bylaws or ordinances.</w:t>
      </w:r>
    </w:p>
    <w:p w14:paraId="7B296F86" w14:textId="77777777" w:rsidR="000B50A9" w:rsidRDefault="0039459A">
      <w:pPr>
        <w:pStyle w:val="ListParagraph"/>
        <w:numPr>
          <w:ilvl w:val="1"/>
          <w:numId w:val="5"/>
        </w:numPr>
        <w:tabs>
          <w:tab w:val="left" w:pos="2289"/>
        </w:tabs>
        <w:spacing w:before="3" w:line="235" w:lineRule="auto"/>
        <w:ind w:left="1775" w:right="118" w:firstLine="0"/>
        <w:rPr>
          <w:sz w:val="24"/>
        </w:rPr>
      </w:pPr>
      <w:r>
        <w:rPr>
          <w:sz w:val="24"/>
        </w:rPr>
        <w:t>The applicant shall keep current all information required by 935 CMR 501.000 or otherwise required by the Commission.</w:t>
      </w:r>
      <w:r>
        <w:rPr>
          <w:spacing w:val="40"/>
          <w:sz w:val="24"/>
        </w:rPr>
        <w:t xml:space="preserve"> </w:t>
      </w:r>
      <w:r>
        <w:rPr>
          <w:sz w:val="24"/>
        </w:rPr>
        <w:t>The applicant shall report any changes in or additions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content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 within five business days after</w:t>
      </w:r>
      <w:r>
        <w:rPr>
          <w:spacing w:val="-2"/>
          <w:sz w:val="24"/>
        </w:rPr>
        <w:t xml:space="preserve"> </w:t>
      </w:r>
      <w:r>
        <w:rPr>
          <w:sz w:val="24"/>
        </w:rPr>
        <w:t>such change or addition.</w:t>
      </w:r>
      <w:r>
        <w:rPr>
          <w:spacing w:val="40"/>
          <w:sz w:val="24"/>
        </w:rPr>
        <w:t xml:space="preserve"> </w:t>
      </w:r>
      <w:r>
        <w:rPr>
          <w:sz w:val="24"/>
        </w:rPr>
        <w:t>If a material change occurs</w:t>
      </w:r>
      <w:r>
        <w:rPr>
          <w:spacing w:val="-1"/>
          <w:sz w:val="24"/>
        </w:rPr>
        <w:t xml:space="preserve"> </w:t>
      </w:r>
      <w:r>
        <w:rPr>
          <w:sz w:val="24"/>
        </w:rPr>
        <w:t xml:space="preserve">to an </w:t>
      </w:r>
      <w:r>
        <w:rPr>
          <w:spacing w:val="-4"/>
          <w:sz w:val="24"/>
        </w:rPr>
        <w:t>application</w:t>
      </w:r>
      <w:r>
        <w:rPr>
          <w:spacing w:val="-10"/>
          <w:sz w:val="24"/>
        </w:rPr>
        <w:t xml:space="preserve"> </w:t>
      </w:r>
      <w:r>
        <w:rPr>
          <w:spacing w:val="-4"/>
          <w:sz w:val="24"/>
        </w:rPr>
        <w:t>deemed</w:t>
      </w:r>
      <w:r>
        <w:rPr>
          <w:spacing w:val="-10"/>
          <w:sz w:val="24"/>
        </w:rPr>
        <w:t xml:space="preserve"> </w:t>
      </w:r>
      <w:r>
        <w:rPr>
          <w:spacing w:val="-4"/>
          <w:sz w:val="24"/>
        </w:rPr>
        <w:t>complete,</w:t>
      </w:r>
      <w:r>
        <w:rPr>
          <w:spacing w:val="-8"/>
          <w:sz w:val="24"/>
        </w:rPr>
        <w:t xml:space="preserve"> </w:t>
      </w:r>
      <w:r>
        <w:rPr>
          <w:spacing w:val="-4"/>
          <w:sz w:val="24"/>
        </w:rPr>
        <w:t>the</w:t>
      </w:r>
      <w:r>
        <w:rPr>
          <w:spacing w:val="-9"/>
          <w:sz w:val="24"/>
        </w:rPr>
        <w:t xml:space="preserve"> </w:t>
      </w:r>
      <w:r>
        <w:rPr>
          <w:spacing w:val="-4"/>
          <w:sz w:val="24"/>
        </w:rPr>
        <w:t>Commission</w:t>
      </w:r>
      <w:r>
        <w:rPr>
          <w:spacing w:val="-8"/>
          <w:sz w:val="24"/>
        </w:rPr>
        <w:t xml:space="preserve"> </w:t>
      </w:r>
      <w:r>
        <w:rPr>
          <w:spacing w:val="-4"/>
          <w:sz w:val="24"/>
        </w:rPr>
        <w:t>may</w:t>
      </w:r>
      <w:r>
        <w:rPr>
          <w:spacing w:val="-11"/>
          <w:sz w:val="24"/>
        </w:rPr>
        <w:t xml:space="preserve"> </w:t>
      </w:r>
      <w:r>
        <w:rPr>
          <w:spacing w:val="-4"/>
          <w:sz w:val="24"/>
        </w:rPr>
        <w:t>deem</w:t>
      </w:r>
      <w:r>
        <w:rPr>
          <w:spacing w:val="-6"/>
          <w:sz w:val="24"/>
        </w:rPr>
        <w:t xml:space="preserve"> </w:t>
      </w:r>
      <w:r>
        <w:rPr>
          <w:spacing w:val="-4"/>
          <w:sz w:val="24"/>
        </w:rPr>
        <w:t>the</w:t>
      </w:r>
      <w:r>
        <w:rPr>
          <w:spacing w:val="-9"/>
          <w:sz w:val="24"/>
        </w:rPr>
        <w:t xml:space="preserve"> </w:t>
      </w:r>
      <w:r>
        <w:rPr>
          <w:spacing w:val="-4"/>
          <w:sz w:val="24"/>
        </w:rPr>
        <w:t xml:space="preserve">application incomplete pending </w:t>
      </w:r>
      <w:r>
        <w:rPr>
          <w:sz w:val="24"/>
        </w:rPr>
        <w:t>further</w:t>
      </w:r>
      <w:r>
        <w:rPr>
          <w:spacing w:val="-2"/>
          <w:sz w:val="24"/>
        </w:rPr>
        <w:t xml:space="preserve"> </w:t>
      </w:r>
      <w:r>
        <w:rPr>
          <w:sz w:val="24"/>
        </w:rPr>
        <w:t>review.</w:t>
      </w:r>
      <w:r>
        <w:rPr>
          <w:spacing w:val="40"/>
          <w:sz w:val="24"/>
        </w:rPr>
        <w:t xml:space="preserve"> </w:t>
      </w:r>
      <w:r>
        <w:rPr>
          <w:sz w:val="24"/>
        </w:rPr>
        <w:t>If</w:t>
      </w:r>
      <w:r>
        <w:rPr>
          <w:spacing w:val="-1"/>
          <w:sz w:val="24"/>
        </w:rPr>
        <w:t xml:space="preserve"> </w:t>
      </w:r>
      <w:r>
        <w:rPr>
          <w:sz w:val="24"/>
        </w:rPr>
        <w:t>an</w:t>
      </w:r>
      <w:r>
        <w:rPr>
          <w:spacing w:val="-1"/>
          <w:sz w:val="24"/>
        </w:rPr>
        <w:t xml:space="preserve"> </w:t>
      </w:r>
      <w:r>
        <w:rPr>
          <w:sz w:val="24"/>
        </w:rPr>
        <w:t>application initially</w:t>
      </w:r>
      <w:r>
        <w:rPr>
          <w:spacing w:val="-6"/>
          <w:sz w:val="24"/>
        </w:rPr>
        <w:t xml:space="preserve"> </w:t>
      </w:r>
      <w:r>
        <w:rPr>
          <w:sz w:val="24"/>
        </w:rPr>
        <w:t>deemed</w:t>
      </w:r>
      <w:r>
        <w:rPr>
          <w:spacing w:val="-2"/>
          <w:sz w:val="24"/>
        </w:rPr>
        <w:t xml:space="preserve"> </w:t>
      </w:r>
      <w:r>
        <w:rPr>
          <w:sz w:val="24"/>
        </w:rPr>
        <w:t>complete,</w:t>
      </w:r>
      <w:r>
        <w:rPr>
          <w:spacing w:val="-2"/>
          <w:sz w:val="24"/>
        </w:rPr>
        <w:t xml:space="preserve"> </w:t>
      </w:r>
      <w:r>
        <w:rPr>
          <w:sz w:val="24"/>
        </w:rPr>
        <w:t>and</w:t>
      </w:r>
      <w:r>
        <w:rPr>
          <w:spacing w:val="-1"/>
          <w:sz w:val="24"/>
        </w:rPr>
        <w:t xml:space="preserve"> </w:t>
      </w:r>
      <w:r>
        <w:rPr>
          <w:sz w:val="24"/>
        </w:rPr>
        <w:t>later</w:t>
      </w:r>
      <w:r>
        <w:rPr>
          <w:spacing w:val="-2"/>
          <w:sz w:val="24"/>
        </w:rPr>
        <w:t xml:space="preserve"> </w:t>
      </w:r>
      <w:r>
        <w:rPr>
          <w:sz w:val="24"/>
        </w:rPr>
        <w:t>deemed</w:t>
      </w:r>
      <w:r>
        <w:rPr>
          <w:spacing w:val="-2"/>
          <w:sz w:val="24"/>
        </w:rPr>
        <w:t xml:space="preserve"> </w:t>
      </w:r>
      <w:r>
        <w:rPr>
          <w:sz w:val="24"/>
        </w:rPr>
        <w:t xml:space="preserve">incomplete,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w:t>
      </w:r>
      <w:r>
        <w:rPr>
          <w:spacing w:val="29"/>
          <w:sz w:val="24"/>
        </w:rPr>
        <w:t xml:space="preserve"> </w:t>
      </w:r>
      <w:r>
        <w:rPr>
          <w:spacing w:val="-2"/>
          <w:sz w:val="24"/>
        </w:rPr>
        <w:t>An</w:t>
      </w:r>
      <w:r>
        <w:rPr>
          <w:spacing w:val="-11"/>
          <w:sz w:val="24"/>
        </w:rPr>
        <w:t xml:space="preserve"> </w:t>
      </w:r>
      <w:r>
        <w:rPr>
          <w:spacing w:val="-2"/>
          <w:sz w:val="24"/>
        </w:rPr>
        <w:t>incomplete</w:t>
      </w:r>
      <w:r>
        <w:rPr>
          <w:spacing w:val="-13"/>
          <w:sz w:val="24"/>
        </w:rPr>
        <w:t xml:space="preserve"> </w:t>
      </w:r>
      <w:r>
        <w:rPr>
          <w:spacing w:val="-2"/>
          <w:sz w:val="24"/>
        </w:rPr>
        <w:t>application</w:t>
      </w:r>
      <w:r>
        <w:rPr>
          <w:spacing w:val="-13"/>
          <w:sz w:val="24"/>
        </w:rPr>
        <w:t xml:space="preserve"> </w:t>
      </w:r>
      <w:r>
        <w:rPr>
          <w:spacing w:val="-2"/>
          <w:sz w:val="24"/>
        </w:rPr>
        <w:t>must</w:t>
      </w:r>
      <w:r>
        <w:rPr>
          <w:spacing w:val="-11"/>
          <w:sz w:val="24"/>
        </w:rPr>
        <w:t xml:space="preserve"> </w:t>
      </w:r>
      <w:r>
        <w:rPr>
          <w:spacing w:val="-2"/>
          <w:sz w:val="24"/>
        </w:rPr>
        <w:t>be</w:t>
      </w:r>
      <w:r>
        <w:rPr>
          <w:spacing w:val="-13"/>
          <w:sz w:val="24"/>
        </w:rPr>
        <w:t xml:space="preserve"> </w:t>
      </w:r>
      <w:r>
        <w:rPr>
          <w:spacing w:val="-2"/>
          <w:sz w:val="24"/>
        </w:rPr>
        <w:t>fully</w:t>
      </w:r>
      <w:r>
        <w:rPr>
          <w:spacing w:val="-13"/>
          <w:sz w:val="24"/>
        </w:rPr>
        <w:t xml:space="preserve"> </w:t>
      </w:r>
      <w:r>
        <w:rPr>
          <w:spacing w:val="-2"/>
          <w:sz w:val="24"/>
        </w:rPr>
        <w:t xml:space="preserve">evaluated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501.102(1)(a)</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being</w:t>
      </w:r>
      <w:r>
        <w:rPr>
          <w:spacing w:val="-15"/>
          <w:sz w:val="24"/>
        </w:rPr>
        <w:t xml:space="preserve"> </w:t>
      </w:r>
      <w:r>
        <w:rPr>
          <w:sz w:val="24"/>
        </w:rPr>
        <w:t>deemed</w:t>
      </w:r>
      <w:r>
        <w:rPr>
          <w:spacing w:val="-15"/>
          <w:sz w:val="24"/>
        </w:rPr>
        <w:t xml:space="preserve"> </w:t>
      </w:r>
      <w:r>
        <w:rPr>
          <w:sz w:val="24"/>
        </w:rPr>
        <w:t>complete</w:t>
      </w:r>
      <w:r>
        <w:rPr>
          <w:spacing w:val="-15"/>
          <w:sz w:val="24"/>
        </w:rPr>
        <w:t xml:space="preserve"> </w:t>
      </w:r>
      <w:r>
        <w:rPr>
          <w:sz w:val="24"/>
        </w:rPr>
        <w:t>again</w:t>
      </w:r>
      <w:r>
        <w:rPr>
          <w:spacing w:val="-15"/>
          <w:sz w:val="24"/>
        </w:rPr>
        <w:t xml:space="preserve"> </w:t>
      </w:r>
      <w:r>
        <w:rPr>
          <w:sz w:val="24"/>
        </w:rPr>
        <w:t>and</w:t>
      </w:r>
      <w:r>
        <w:rPr>
          <w:spacing w:val="-15"/>
          <w:sz w:val="24"/>
        </w:rPr>
        <w:t xml:space="preserve"> </w:t>
      </w:r>
      <w:r>
        <w:rPr>
          <w:sz w:val="24"/>
        </w:rPr>
        <w:t>submitted</w:t>
      </w:r>
      <w:r>
        <w:rPr>
          <w:spacing w:val="-15"/>
          <w:sz w:val="24"/>
        </w:rPr>
        <w:t xml:space="preserve"> </w:t>
      </w:r>
      <w:r>
        <w:rPr>
          <w:sz w:val="24"/>
        </w:rPr>
        <w:t>to the Commission pursuant to M.G.L. c. 94G, § 5(a).</w:t>
      </w:r>
    </w:p>
    <w:p w14:paraId="7FA86794" w14:textId="77777777" w:rsidR="000B50A9" w:rsidRDefault="000B50A9">
      <w:pPr>
        <w:spacing w:line="235" w:lineRule="auto"/>
        <w:jc w:val="both"/>
        <w:rPr>
          <w:sz w:val="24"/>
        </w:rPr>
        <w:sectPr w:rsidR="000B50A9" w:rsidSect="0026207E">
          <w:pgSz w:w="12240" w:h="20160"/>
          <w:pgMar w:top="980" w:right="1320" w:bottom="280" w:left="380" w:header="746" w:footer="0" w:gutter="0"/>
          <w:cols w:space="720"/>
        </w:sectPr>
      </w:pPr>
    </w:p>
    <w:p w14:paraId="7A9A9B5D" w14:textId="77777777" w:rsidR="000B50A9" w:rsidRDefault="000B50A9">
      <w:pPr>
        <w:pStyle w:val="BodyText"/>
        <w:jc w:val="left"/>
        <w:rPr>
          <w:sz w:val="20"/>
        </w:rPr>
      </w:pPr>
    </w:p>
    <w:p w14:paraId="18472FB4" w14:textId="77777777" w:rsidR="000B50A9" w:rsidRDefault="000B50A9">
      <w:pPr>
        <w:pStyle w:val="BodyText"/>
        <w:spacing w:before="10"/>
        <w:jc w:val="left"/>
        <w:rPr>
          <w:sz w:val="19"/>
        </w:rPr>
      </w:pPr>
    </w:p>
    <w:p w14:paraId="7DFDDC09" w14:textId="77777777" w:rsidR="000B50A9" w:rsidRDefault="0039459A">
      <w:pPr>
        <w:pStyle w:val="BodyText"/>
        <w:spacing w:before="59"/>
        <w:ind w:left="220"/>
        <w:jc w:val="left"/>
      </w:pPr>
      <w:r>
        <w:t>501.102:</w:t>
      </w:r>
      <w:r>
        <w:rPr>
          <w:spacing w:val="30"/>
        </w:rPr>
        <w:t xml:space="preserve">  </w:t>
      </w:r>
      <w:r>
        <w:rPr>
          <w:spacing w:val="-2"/>
        </w:rPr>
        <w:t>continued</w:t>
      </w:r>
    </w:p>
    <w:p w14:paraId="0EEF48B2" w14:textId="77777777" w:rsidR="000B50A9" w:rsidRDefault="000B50A9">
      <w:pPr>
        <w:pStyle w:val="BodyText"/>
        <w:spacing w:before="6"/>
        <w:jc w:val="left"/>
        <w:rPr>
          <w:sz w:val="19"/>
        </w:rPr>
      </w:pPr>
    </w:p>
    <w:p w14:paraId="0CC49F39" w14:textId="77777777" w:rsidR="000B50A9" w:rsidRDefault="0039459A">
      <w:pPr>
        <w:pStyle w:val="ListParagraph"/>
        <w:numPr>
          <w:ilvl w:val="0"/>
          <w:numId w:val="5"/>
        </w:numPr>
        <w:tabs>
          <w:tab w:val="left" w:pos="1879"/>
        </w:tabs>
        <w:spacing w:before="59"/>
        <w:ind w:left="1879" w:hanging="459"/>
        <w:rPr>
          <w:sz w:val="24"/>
        </w:rPr>
      </w:pPr>
      <w:r>
        <w:rPr>
          <w:sz w:val="24"/>
          <w:u w:val="single"/>
        </w:rPr>
        <w:t xml:space="preserve">Action on Completed </w:t>
      </w:r>
      <w:r>
        <w:rPr>
          <w:spacing w:val="-2"/>
          <w:sz w:val="24"/>
          <w:u w:val="single"/>
        </w:rPr>
        <w:t>Application</w:t>
      </w:r>
      <w:r>
        <w:rPr>
          <w:spacing w:val="-2"/>
          <w:sz w:val="24"/>
        </w:rPr>
        <w:t>.</w:t>
      </w:r>
    </w:p>
    <w:p w14:paraId="6E1CF6EA" w14:textId="77777777" w:rsidR="000B50A9" w:rsidRDefault="0039459A">
      <w:pPr>
        <w:pStyle w:val="ListParagraph"/>
        <w:numPr>
          <w:ilvl w:val="1"/>
          <w:numId w:val="5"/>
        </w:numPr>
        <w:tabs>
          <w:tab w:val="left" w:pos="2296"/>
        </w:tabs>
        <w:spacing w:before="3" w:line="244" w:lineRule="auto"/>
        <w:ind w:left="1775" w:right="116" w:firstLine="0"/>
        <w:rPr>
          <w:sz w:val="24"/>
        </w:rPr>
      </w:pPr>
      <w:r>
        <w:rPr>
          <w:sz w:val="24"/>
        </w:rPr>
        <w:t>The Commission shall review applications from applicants in the order they were submitted as determined by the Commission's electronic licensing system.</w:t>
      </w:r>
    </w:p>
    <w:p w14:paraId="68396B76" w14:textId="77777777" w:rsidR="000B50A9" w:rsidRDefault="0039459A">
      <w:pPr>
        <w:pStyle w:val="ListParagraph"/>
        <w:numPr>
          <w:ilvl w:val="1"/>
          <w:numId w:val="5"/>
        </w:numPr>
        <w:tabs>
          <w:tab w:val="left" w:pos="2317"/>
        </w:tabs>
        <w:spacing w:line="242" w:lineRule="auto"/>
        <w:ind w:left="1775" w:right="121" w:firstLine="0"/>
        <w:rPr>
          <w:sz w:val="24"/>
        </w:rPr>
      </w:pPr>
      <w:r>
        <w:rPr>
          <w:sz w:val="24"/>
        </w:rPr>
        <w:t>The Commission shall grant or deny a provisional License not later than 90 days following notification to the applicant that all required packets are considered complete. Applicants shall be notified in writing that:</w:t>
      </w:r>
    </w:p>
    <w:p w14:paraId="7DDC82D4" w14:textId="77777777" w:rsidR="000B50A9" w:rsidRDefault="0039459A">
      <w:pPr>
        <w:pStyle w:val="ListParagraph"/>
        <w:numPr>
          <w:ilvl w:val="2"/>
          <w:numId w:val="5"/>
        </w:numPr>
        <w:tabs>
          <w:tab w:val="left" w:pos="2538"/>
        </w:tabs>
        <w:spacing w:line="242" w:lineRule="auto"/>
        <w:ind w:left="2135" w:right="118" w:firstLine="0"/>
        <w:rPr>
          <w:sz w:val="24"/>
        </w:rPr>
      </w:pPr>
      <w:r>
        <w:rPr>
          <w:sz w:val="24"/>
        </w:rPr>
        <w:t>the applicant shall receive a provisional License which may be subject to further conditions as determined by the Commission; or</w:t>
      </w:r>
    </w:p>
    <w:p w14:paraId="0F93ED9D" w14:textId="77777777" w:rsidR="000B50A9" w:rsidRDefault="0039459A">
      <w:pPr>
        <w:pStyle w:val="ListParagraph"/>
        <w:numPr>
          <w:ilvl w:val="2"/>
          <w:numId w:val="5"/>
        </w:numPr>
        <w:tabs>
          <w:tab w:val="left" w:pos="2545"/>
        </w:tabs>
        <w:spacing w:before="1" w:line="242"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390F5768" w14:textId="77777777" w:rsidR="000B50A9" w:rsidRDefault="0039459A">
      <w:pPr>
        <w:pStyle w:val="ListParagraph"/>
        <w:numPr>
          <w:ilvl w:val="1"/>
          <w:numId w:val="5"/>
        </w:numPr>
        <w:tabs>
          <w:tab w:val="left" w:pos="2174"/>
        </w:tabs>
        <w:spacing w:before="2" w:line="242" w:lineRule="auto"/>
        <w:ind w:left="1775" w:right="113" w:firstLine="0"/>
        <w:rPr>
          <w:sz w:val="24"/>
        </w:rPr>
      </w:pPr>
      <w:r>
        <w:rPr>
          <w:sz w:val="24"/>
        </w:rPr>
        <w:t>Failure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to</w:t>
      </w:r>
      <w:r>
        <w:rPr>
          <w:spacing w:val="-15"/>
          <w:sz w:val="24"/>
        </w:rPr>
        <w:t xml:space="preserve"> </w:t>
      </w:r>
      <w:r>
        <w:rPr>
          <w:sz w:val="24"/>
        </w:rPr>
        <w:t>complete</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process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specified</w:t>
      </w:r>
      <w:r>
        <w:rPr>
          <w:spacing w:val="-15"/>
          <w:sz w:val="24"/>
        </w:rPr>
        <w:t xml:space="preserve"> </w:t>
      </w:r>
      <w:r>
        <w:rPr>
          <w:sz w:val="24"/>
        </w:rPr>
        <w:t>by the Commission in the application instructions shall be grounds for denial of a License.</w:t>
      </w:r>
    </w:p>
    <w:p w14:paraId="1C99138A" w14:textId="77777777" w:rsidR="000B50A9" w:rsidRDefault="000B50A9">
      <w:pPr>
        <w:pStyle w:val="BodyText"/>
        <w:spacing w:before="3"/>
        <w:jc w:val="left"/>
        <w:rPr>
          <w:sz w:val="19"/>
        </w:rPr>
      </w:pPr>
    </w:p>
    <w:p w14:paraId="378F580B" w14:textId="77777777" w:rsidR="000B50A9" w:rsidRDefault="0039459A">
      <w:pPr>
        <w:pStyle w:val="ListParagraph"/>
        <w:numPr>
          <w:ilvl w:val="0"/>
          <w:numId w:val="5"/>
        </w:numPr>
        <w:tabs>
          <w:tab w:val="left" w:pos="1879"/>
        </w:tabs>
        <w:spacing w:before="59"/>
        <w:ind w:left="1879" w:hanging="459"/>
        <w:rPr>
          <w:sz w:val="24"/>
        </w:rPr>
      </w:pPr>
      <w:r>
        <w:rPr>
          <w:sz w:val="24"/>
          <w:u w:val="single"/>
        </w:rPr>
        <w:t>Action</w:t>
      </w:r>
      <w:r>
        <w:rPr>
          <w:spacing w:val="-1"/>
          <w:sz w:val="24"/>
          <w:u w:val="single"/>
        </w:rPr>
        <w:t xml:space="preserve"> </w:t>
      </w:r>
      <w:r>
        <w:rPr>
          <w:sz w:val="24"/>
          <w:u w:val="single"/>
        </w:rPr>
        <w:t xml:space="preserve">on Application Submissions under 935 CMR </w:t>
      </w:r>
      <w:r>
        <w:rPr>
          <w:spacing w:val="-2"/>
          <w:sz w:val="24"/>
          <w:u w:val="single"/>
        </w:rPr>
        <w:t>501.101(2)</w:t>
      </w:r>
      <w:r>
        <w:rPr>
          <w:spacing w:val="-2"/>
          <w:sz w:val="24"/>
        </w:rPr>
        <w:t>.</w:t>
      </w:r>
    </w:p>
    <w:p w14:paraId="11317FB5" w14:textId="77777777" w:rsidR="000B50A9" w:rsidRDefault="0039459A">
      <w:pPr>
        <w:pStyle w:val="ListParagraph"/>
        <w:numPr>
          <w:ilvl w:val="1"/>
          <w:numId w:val="5"/>
        </w:numPr>
        <w:tabs>
          <w:tab w:val="left" w:pos="2219"/>
        </w:tabs>
        <w:spacing w:before="4" w:line="242" w:lineRule="auto"/>
        <w:ind w:left="1775" w:right="114" w:firstLine="0"/>
        <w:rPr>
          <w:sz w:val="24"/>
        </w:rPr>
      </w:pPr>
      <w:r>
        <w:rPr>
          <w:sz w:val="24"/>
        </w:rPr>
        <w:t>The</w:t>
      </w:r>
      <w:r>
        <w:rPr>
          <w:spacing w:val="-2"/>
          <w:sz w:val="24"/>
        </w:rPr>
        <w:t xml:space="preserve"> </w:t>
      </w:r>
      <w:r>
        <w:rPr>
          <w:sz w:val="24"/>
        </w:rPr>
        <w:t>Commission shall</w:t>
      </w:r>
      <w:r>
        <w:rPr>
          <w:spacing w:val="-1"/>
          <w:sz w:val="24"/>
        </w:rPr>
        <w:t xml:space="preserve"> </w:t>
      </w:r>
      <w:r>
        <w:rPr>
          <w:sz w:val="24"/>
        </w:rPr>
        <w:t>not</w:t>
      </w:r>
      <w:r>
        <w:rPr>
          <w:spacing w:val="-1"/>
          <w:sz w:val="24"/>
        </w:rPr>
        <w:t xml:space="preserve"> </w:t>
      </w:r>
      <w:r>
        <w:rPr>
          <w:sz w:val="24"/>
        </w:rPr>
        <w:t>consider</w:t>
      </w:r>
      <w:r>
        <w:rPr>
          <w:spacing w:val="-3"/>
          <w:sz w:val="24"/>
        </w:rPr>
        <w:t xml:space="preserve"> </w:t>
      </w:r>
      <w:r>
        <w:rPr>
          <w:sz w:val="24"/>
        </w:rPr>
        <w:t>an</w:t>
      </w:r>
      <w:r>
        <w:rPr>
          <w:spacing w:val="-2"/>
          <w:sz w:val="24"/>
        </w:rPr>
        <w:t xml:space="preserve"> </w:t>
      </w:r>
      <w:r>
        <w:rPr>
          <w:sz w:val="24"/>
        </w:rPr>
        <w:t>application</w:t>
      </w:r>
      <w:r>
        <w:rPr>
          <w:spacing w:val="-2"/>
          <w:sz w:val="24"/>
        </w:rPr>
        <w:t xml:space="preserve"> </w:t>
      </w:r>
      <w:r>
        <w:rPr>
          <w:sz w:val="24"/>
        </w:rPr>
        <w:t>that</w:t>
      </w:r>
      <w:r>
        <w:rPr>
          <w:spacing w:val="-1"/>
          <w:sz w:val="24"/>
        </w:rPr>
        <w:t xml:space="preserve"> </w:t>
      </w:r>
      <w:r>
        <w:rPr>
          <w:sz w:val="24"/>
        </w:rPr>
        <w:t>is submitted after</w:t>
      </w:r>
      <w:r>
        <w:rPr>
          <w:spacing w:val="-3"/>
          <w:sz w:val="24"/>
        </w:rPr>
        <w:t xml:space="preserve"> </w:t>
      </w:r>
      <w:r>
        <w:rPr>
          <w:sz w:val="24"/>
        </w:rPr>
        <w:t>the</w:t>
      </w:r>
      <w:r>
        <w:rPr>
          <w:spacing w:val="-3"/>
          <w:sz w:val="24"/>
        </w:rPr>
        <w:t xml:space="preserve"> </w:t>
      </w:r>
      <w:r>
        <w:rPr>
          <w:sz w:val="24"/>
        </w:rPr>
        <w:t>due</w:t>
      </w:r>
      <w:r>
        <w:rPr>
          <w:spacing w:val="-3"/>
          <w:sz w:val="24"/>
        </w:rPr>
        <w:t xml:space="preserve"> </w:t>
      </w:r>
      <w:r>
        <w:rPr>
          <w:sz w:val="24"/>
        </w:rPr>
        <w:t xml:space="preserve">date </w:t>
      </w:r>
      <w:r>
        <w:rPr>
          <w:spacing w:val="-2"/>
          <w:sz w:val="24"/>
        </w:rPr>
        <w:t>specified.</w:t>
      </w:r>
    </w:p>
    <w:p w14:paraId="32FCF0D6" w14:textId="77777777" w:rsidR="000B50A9" w:rsidRDefault="0039459A">
      <w:pPr>
        <w:pStyle w:val="ListParagraph"/>
        <w:numPr>
          <w:ilvl w:val="2"/>
          <w:numId w:val="5"/>
        </w:numPr>
        <w:tabs>
          <w:tab w:val="left" w:pos="2567"/>
        </w:tabs>
        <w:spacing w:before="2" w:line="242" w:lineRule="auto"/>
        <w:ind w:left="2135" w:right="121" w:firstLine="0"/>
        <w:rPr>
          <w:sz w:val="24"/>
        </w:rPr>
      </w:pPr>
      <w:r>
        <w:rPr>
          <w:sz w:val="24"/>
        </w:rPr>
        <w:t xml:space="preserve">An applicant that has </w:t>
      </w:r>
      <w:proofErr w:type="gramStart"/>
      <w:r>
        <w:rPr>
          <w:sz w:val="24"/>
        </w:rPr>
        <w:t>submitted an Application</w:t>
      </w:r>
      <w:proofErr w:type="gramEnd"/>
      <w:r>
        <w:rPr>
          <w:sz w:val="24"/>
        </w:rPr>
        <w:t xml:space="preserve"> of Intent shall be invited to the Management and Operations Profile phase within six months of November 1, 2019. Failure to do so will result in the expiration of the application.</w:t>
      </w:r>
    </w:p>
    <w:p w14:paraId="2CB0106B" w14:textId="77777777" w:rsidR="000B50A9" w:rsidRDefault="0039459A">
      <w:pPr>
        <w:pStyle w:val="ListParagraph"/>
        <w:numPr>
          <w:ilvl w:val="2"/>
          <w:numId w:val="5"/>
        </w:numPr>
        <w:tabs>
          <w:tab w:val="left" w:pos="2495"/>
        </w:tabs>
        <w:spacing w:before="2" w:line="242" w:lineRule="auto"/>
        <w:ind w:left="2135" w:right="117"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3"/>
          <w:sz w:val="24"/>
        </w:rPr>
        <w:t xml:space="preserve"> </w:t>
      </w:r>
      <w:r>
        <w:rPr>
          <w:sz w:val="24"/>
        </w:rPr>
        <w:t>and</w:t>
      </w:r>
      <w:r>
        <w:rPr>
          <w:spacing w:val="-2"/>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submit</w:t>
      </w:r>
      <w:r>
        <w:rPr>
          <w:spacing w:val="-5"/>
          <w:sz w:val="24"/>
        </w:rPr>
        <w:t xml:space="preserve"> </w:t>
      </w:r>
      <w:r>
        <w:rPr>
          <w:sz w:val="24"/>
        </w:rPr>
        <w:t>the</w:t>
      </w:r>
      <w:r>
        <w:rPr>
          <w:spacing w:val="-7"/>
          <w:sz w:val="24"/>
        </w:rPr>
        <w:t xml:space="preserve"> </w:t>
      </w:r>
      <w:r>
        <w:rPr>
          <w:sz w:val="24"/>
        </w:rPr>
        <w:t>Management</w:t>
      </w:r>
      <w:r>
        <w:rPr>
          <w:spacing w:val="-8"/>
          <w:sz w:val="24"/>
        </w:rPr>
        <w:t xml:space="preserve"> </w:t>
      </w:r>
      <w:r>
        <w:rPr>
          <w:sz w:val="24"/>
        </w:rPr>
        <w:t>and</w:t>
      </w:r>
      <w:r>
        <w:rPr>
          <w:spacing w:val="-8"/>
          <w:sz w:val="24"/>
        </w:rPr>
        <w:t xml:space="preserve"> </w:t>
      </w:r>
      <w:r>
        <w:rPr>
          <w:sz w:val="24"/>
        </w:rPr>
        <w:t>Operations</w:t>
      </w:r>
      <w:r>
        <w:rPr>
          <w:spacing w:val="-8"/>
          <w:sz w:val="24"/>
        </w:rPr>
        <w:t xml:space="preserve"> </w:t>
      </w:r>
      <w:r>
        <w:rPr>
          <w:sz w:val="24"/>
        </w:rPr>
        <w:t>Profile</w:t>
      </w:r>
      <w:r>
        <w:rPr>
          <w:spacing w:val="-9"/>
          <w:sz w:val="24"/>
        </w:rPr>
        <w:t xml:space="preserve"> </w:t>
      </w:r>
      <w:r>
        <w:rPr>
          <w:sz w:val="24"/>
        </w:rPr>
        <w:t>within</w:t>
      </w:r>
      <w:r>
        <w:rPr>
          <w:spacing w:val="-8"/>
          <w:sz w:val="24"/>
        </w:rPr>
        <w:t xml:space="preserve"> </w:t>
      </w:r>
      <w:r>
        <w:rPr>
          <w:sz w:val="24"/>
        </w:rPr>
        <w:t>45</w:t>
      </w:r>
      <w:r>
        <w:rPr>
          <w:spacing w:val="-8"/>
          <w:sz w:val="24"/>
        </w:rPr>
        <w:t xml:space="preserve"> </w:t>
      </w:r>
      <w:r>
        <w:rPr>
          <w:sz w:val="24"/>
        </w:rPr>
        <w:t>days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40"/>
          <w:sz w:val="24"/>
        </w:rPr>
        <w:t xml:space="preserve"> </w:t>
      </w:r>
      <w:r>
        <w:rPr>
          <w:sz w:val="24"/>
        </w:rPr>
        <w:t>Failure</w:t>
      </w:r>
      <w:r>
        <w:rPr>
          <w:spacing w:val="-8"/>
          <w:sz w:val="24"/>
        </w:rPr>
        <w:t xml:space="preserve"> </w:t>
      </w:r>
      <w:r>
        <w:rPr>
          <w:sz w:val="24"/>
        </w:rPr>
        <w:t>to do so will result in the expiration of the application.</w:t>
      </w:r>
    </w:p>
    <w:p w14:paraId="7972A811" w14:textId="77777777" w:rsidR="000B50A9" w:rsidRDefault="0039459A">
      <w:pPr>
        <w:pStyle w:val="ListParagraph"/>
        <w:numPr>
          <w:ilvl w:val="2"/>
          <w:numId w:val="5"/>
        </w:numPr>
        <w:tabs>
          <w:tab w:val="left" w:pos="2499"/>
        </w:tabs>
        <w:spacing w:before="3" w:line="242" w:lineRule="auto"/>
        <w:ind w:left="2135" w:right="113"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be</w:t>
      </w:r>
      <w:r>
        <w:rPr>
          <w:spacing w:val="-7"/>
          <w:sz w:val="24"/>
        </w:rPr>
        <w:t xml:space="preserve"> </w:t>
      </w:r>
      <w:r>
        <w:rPr>
          <w:sz w:val="24"/>
        </w:rPr>
        <w:t>invited</w:t>
      </w:r>
      <w:r>
        <w:rPr>
          <w:spacing w:val="-5"/>
          <w:sz w:val="24"/>
        </w:rPr>
        <w:t xml:space="preserve"> </w:t>
      </w:r>
      <w:r>
        <w:rPr>
          <w:sz w:val="24"/>
        </w:rPr>
        <w:t>to</w:t>
      </w:r>
      <w:r>
        <w:rPr>
          <w:spacing w:val="-5"/>
          <w:sz w:val="24"/>
        </w:rPr>
        <w:t xml:space="preserve"> </w:t>
      </w:r>
      <w:r>
        <w:rPr>
          <w:sz w:val="24"/>
        </w:rPr>
        <w:t>submit</w:t>
      </w:r>
      <w:r>
        <w:rPr>
          <w:spacing w:val="-4"/>
          <w:sz w:val="24"/>
        </w:rPr>
        <w:t xml:space="preserve"> </w:t>
      </w:r>
      <w:r>
        <w:rPr>
          <w:sz w:val="24"/>
        </w:rPr>
        <w:t>a</w:t>
      </w:r>
      <w:r>
        <w:rPr>
          <w:spacing w:val="-7"/>
          <w:sz w:val="24"/>
        </w:rPr>
        <w:t xml:space="preserve"> </w:t>
      </w:r>
      <w:r>
        <w:rPr>
          <w:sz w:val="24"/>
        </w:rPr>
        <w:t>Siting</w:t>
      </w:r>
      <w:r>
        <w:rPr>
          <w:spacing w:val="-3"/>
          <w:sz w:val="24"/>
        </w:rPr>
        <w:t xml:space="preserve"> </w:t>
      </w:r>
      <w:r>
        <w:rPr>
          <w:sz w:val="24"/>
        </w:rPr>
        <w:t>Profile</w:t>
      </w:r>
      <w:r>
        <w:rPr>
          <w:spacing w:val="-3"/>
          <w:sz w:val="24"/>
        </w:rPr>
        <w:t xml:space="preserve"> </w:t>
      </w:r>
      <w:r>
        <w:rPr>
          <w:sz w:val="24"/>
        </w:rPr>
        <w:t>within</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invite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Management and</w:t>
      </w:r>
      <w:r>
        <w:rPr>
          <w:spacing w:val="-6"/>
          <w:sz w:val="24"/>
        </w:rPr>
        <w:t xml:space="preserve"> </w:t>
      </w:r>
      <w:r>
        <w:rPr>
          <w:sz w:val="24"/>
        </w:rPr>
        <w:t>Operations</w:t>
      </w:r>
      <w:r>
        <w:rPr>
          <w:spacing w:val="-7"/>
          <w:sz w:val="24"/>
        </w:rPr>
        <w:t xml:space="preserve"> </w:t>
      </w:r>
      <w:r>
        <w:rPr>
          <w:sz w:val="24"/>
        </w:rPr>
        <w:t>Profile.</w:t>
      </w:r>
      <w:r>
        <w:rPr>
          <w:spacing w:val="40"/>
          <w:sz w:val="24"/>
        </w:rPr>
        <w:t xml:space="preserve"> </w:t>
      </w:r>
      <w:r>
        <w:rPr>
          <w:sz w:val="24"/>
        </w:rPr>
        <w:t>Failure</w:t>
      </w:r>
      <w:r>
        <w:rPr>
          <w:spacing w:val="-7"/>
          <w:sz w:val="24"/>
        </w:rPr>
        <w:t xml:space="preserve"> </w:t>
      </w:r>
      <w:r>
        <w:rPr>
          <w:sz w:val="24"/>
        </w:rPr>
        <w:t>to</w:t>
      </w:r>
      <w:r>
        <w:rPr>
          <w:spacing w:val="-4"/>
          <w:sz w:val="24"/>
        </w:rPr>
        <w:t xml:space="preserve"> </w:t>
      </w:r>
      <w:r>
        <w:rPr>
          <w:sz w:val="24"/>
        </w:rPr>
        <w:t>do</w:t>
      </w:r>
      <w:r>
        <w:rPr>
          <w:spacing w:val="-2"/>
          <w:sz w:val="24"/>
        </w:rPr>
        <w:t xml:space="preserve"> </w:t>
      </w:r>
      <w:r>
        <w:rPr>
          <w:sz w:val="24"/>
        </w:rPr>
        <w:t>so</w:t>
      </w:r>
      <w:r>
        <w:rPr>
          <w:spacing w:val="-2"/>
          <w:sz w:val="24"/>
        </w:rPr>
        <w:t xml:space="preserve"> </w:t>
      </w:r>
      <w:r>
        <w:rPr>
          <w:sz w:val="24"/>
        </w:rPr>
        <w:t>will</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expiration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application.</w:t>
      </w:r>
    </w:p>
    <w:p w14:paraId="3EA69427" w14:textId="77777777" w:rsidR="000B50A9" w:rsidRDefault="0039459A">
      <w:pPr>
        <w:pStyle w:val="ListParagraph"/>
        <w:numPr>
          <w:ilvl w:val="2"/>
          <w:numId w:val="5"/>
        </w:numPr>
        <w:tabs>
          <w:tab w:val="left" w:pos="2538"/>
        </w:tabs>
        <w:spacing w:before="2" w:line="242" w:lineRule="auto"/>
        <w:ind w:left="2135" w:right="119" w:firstLine="0"/>
        <w:rPr>
          <w:sz w:val="24"/>
        </w:rPr>
      </w:pPr>
      <w:r>
        <w:rPr>
          <w:sz w:val="24"/>
        </w:rPr>
        <w:t>An applicant that has been invited to the Siting Profile shall obtain a provisional License</w:t>
      </w:r>
      <w:r>
        <w:rPr>
          <w:spacing w:val="-10"/>
          <w:sz w:val="24"/>
        </w:rPr>
        <w:t xml:space="preserve"> </w:t>
      </w:r>
      <w:r>
        <w:rPr>
          <w:sz w:val="24"/>
        </w:rPr>
        <w:t>within</w:t>
      </w:r>
      <w:r>
        <w:rPr>
          <w:spacing w:val="-7"/>
          <w:sz w:val="24"/>
        </w:rPr>
        <w:t xml:space="preserve"> </w:t>
      </w:r>
      <w:r>
        <w:rPr>
          <w:sz w:val="24"/>
        </w:rPr>
        <w:t>12</w:t>
      </w:r>
      <w:r>
        <w:rPr>
          <w:spacing w:val="-8"/>
          <w:sz w:val="24"/>
        </w:rPr>
        <w:t xml:space="preserve"> </w:t>
      </w:r>
      <w:r>
        <w:rPr>
          <w:sz w:val="24"/>
        </w:rPr>
        <w:t>months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Siting</w:t>
      </w:r>
      <w:r>
        <w:rPr>
          <w:spacing w:val="-6"/>
          <w:sz w:val="24"/>
        </w:rPr>
        <w:t xml:space="preserve"> </w:t>
      </w:r>
      <w:r>
        <w:rPr>
          <w:sz w:val="24"/>
        </w:rPr>
        <w:t>Profile.</w:t>
      </w:r>
      <w:r>
        <w:rPr>
          <w:spacing w:val="40"/>
          <w:sz w:val="24"/>
        </w:rPr>
        <w:t xml:space="preserve"> </w:t>
      </w:r>
      <w:r>
        <w:rPr>
          <w:sz w:val="24"/>
        </w:rPr>
        <w:t>Failure</w:t>
      </w:r>
      <w:r>
        <w:rPr>
          <w:spacing w:val="-8"/>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8"/>
          <w:sz w:val="24"/>
        </w:rPr>
        <w:t xml:space="preserve"> </w:t>
      </w:r>
      <w:r>
        <w:rPr>
          <w:sz w:val="24"/>
        </w:rPr>
        <w:t>will</w:t>
      </w:r>
      <w:r>
        <w:rPr>
          <w:spacing w:val="-7"/>
          <w:sz w:val="24"/>
        </w:rPr>
        <w:t xml:space="preserve"> </w:t>
      </w:r>
      <w:r>
        <w:rPr>
          <w:sz w:val="24"/>
        </w:rPr>
        <w:t>result in the expiration of the application.</w:t>
      </w:r>
    </w:p>
    <w:p w14:paraId="178E7F4D"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0B66C5C" w14:textId="77777777" w:rsidR="000B50A9" w:rsidRDefault="000B50A9">
      <w:pPr>
        <w:pStyle w:val="BodyText"/>
        <w:jc w:val="left"/>
        <w:rPr>
          <w:sz w:val="20"/>
        </w:rPr>
      </w:pPr>
    </w:p>
    <w:p w14:paraId="0167F8E4" w14:textId="77777777" w:rsidR="000B50A9" w:rsidRDefault="000B50A9">
      <w:pPr>
        <w:pStyle w:val="BodyText"/>
        <w:spacing w:before="10"/>
        <w:jc w:val="left"/>
        <w:rPr>
          <w:sz w:val="19"/>
        </w:rPr>
      </w:pPr>
    </w:p>
    <w:p w14:paraId="0CC3F2C9" w14:textId="77777777" w:rsidR="000B50A9" w:rsidRDefault="0039459A">
      <w:pPr>
        <w:pStyle w:val="BodyText"/>
        <w:spacing w:before="59"/>
        <w:ind w:left="220"/>
        <w:jc w:val="left"/>
      </w:pPr>
      <w:r>
        <w:t>NON-TEXT</w:t>
      </w:r>
      <w:r>
        <w:rPr>
          <w:spacing w:val="-13"/>
        </w:rPr>
        <w:t xml:space="preserve"> </w:t>
      </w:r>
      <w:r>
        <w:rPr>
          <w:spacing w:val="-4"/>
        </w:rPr>
        <w:t>PAGE</w:t>
      </w:r>
    </w:p>
    <w:p w14:paraId="5445C616" w14:textId="77777777" w:rsidR="000B50A9" w:rsidRDefault="000B50A9">
      <w:pPr>
        <w:sectPr w:rsidR="000B50A9" w:rsidSect="0026207E">
          <w:pgSz w:w="12240" w:h="20160"/>
          <w:pgMar w:top="980" w:right="1320" w:bottom="280" w:left="380" w:header="746" w:footer="0" w:gutter="0"/>
          <w:cols w:space="720"/>
        </w:sectPr>
      </w:pPr>
    </w:p>
    <w:p w14:paraId="13CD20C2" w14:textId="77777777" w:rsidR="000B50A9" w:rsidRDefault="000B50A9">
      <w:pPr>
        <w:pStyle w:val="BodyText"/>
        <w:jc w:val="left"/>
        <w:rPr>
          <w:sz w:val="20"/>
        </w:rPr>
      </w:pPr>
    </w:p>
    <w:p w14:paraId="3F6E7DB4" w14:textId="77777777" w:rsidR="000B50A9" w:rsidRDefault="000B50A9">
      <w:pPr>
        <w:pStyle w:val="BodyText"/>
        <w:spacing w:before="10"/>
        <w:jc w:val="left"/>
        <w:rPr>
          <w:sz w:val="19"/>
        </w:rPr>
      </w:pPr>
    </w:p>
    <w:p w14:paraId="0CD94A52" w14:textId="77777777" w:rsidR="000B50A9" w:rsidRDefault="0039459A">
      <w:pPr>
        <w:pStyle w:val="BodyText"/>
        <w:spacing w:before="59"/>
        <w:ind w:left="220"/>
        <w:jc w:val="left"/>
      </w:pPr>
      <w:r>
        <w:t>501.102:</w:t>
      </w:r>
      <w:r>
        <w:rPr>
          <w:spacing w:val="30"/>
        </w:rPr>
        <w:t xml:space="preserve">  </w:t>
      </w:r>
      <w:r>
        <w:rPr>
          <w:spacing w:val="-2"/>
        </w:rPr>
        <w:t>continued</w:t>
      </w:r>
    </w:p>
    <w:p w14:paraId="0704DCCC" w14:textId="77777777" w:rsidR="000B50A9" w:rsidRDefault="000B50A9">
      <w:pPr>
        <w:pStyle w:val="BodyText"/>
        <w:spacing w:before="7"/>
        <w:jc w:val="left"/>
      </w:pPr>
    </w:p>
    <w:p w14:paraId="609729A4" w14:textId="77777777" w:rsidR="000B50A9" w:rsidRDefault="0039459A">
      <w:pPr>
        <w:pStyle w:val="ListParagraph"/>
        <w:numPr>
          <w:ilvl w:val="1"/>
          <w:numId w:val="5"/>
        </w:numPr>
        <w:tabs>
          <w:tab w:val="left" w:pos="2288"/>
        </w:tabs>
        <w:spacing w:before="1" w:line="242" w:lineRule="auto"/>
        <w:ind w:left="1775" w:right="120" w:firstLine="0"/>
        <w:rPr>
          <w:sz w:val="24"/>
        </w:rPr>
      </w:pPr>
      <w:r>
        <w:rPr>
          <w:sz w:val="24"/>
        </w:rPr>
        <w:t>Once the Application of Intent and Management and Operations Profile have been submitted,</w:t>
      </w:r>
      <w:r>
        <w:rPr>
          <w:spacing w:val="-15"/>
          <w:sz w:val="24"/>
        </w:rPr>
        <w:t xml:space="preserve"> </w:t>
      </w:r>
      <w:r>
        <w:rPr>
          <w:sz w:val="24"/>
        </w:rPr>
        <w:t>respectively,</w:t>
      </w:r>
      <w:r>
        <w:rPr>
          <w:spacing w:val="-14"/>
          <w:sz w:val="24"/>
        </w:rPr>
        <w:t xml:space="preserve"> </w:t>
      </w:r>
      <w:r>
        <w:rPr>
          <w:sz w:val="24"/>
        </w:rPr>
        <w:t>and</w:t>
      </w:r>
      <w:r>
        <w:rPr>
          <w:spacing w:val="-12"/>
          <w:sz w:val="24"/>
        </w:rPr>
        <w:t xml:space="preserve"> </w:t>
      </w:r>
      <w:r>
        <w:rPr>
          <w:sz w:val="24"/>
        </w:rPr>
        <w:t>deemed</w:t>
      </w:r>
      <w:r>
        <w:rPr>
          <w:spacing w:val="-13"/>
          <w:sz w:val="24"/>
        </w:rPr>
        <w:t xml:space="preserve"> </w:t>
      </w:r>
      <w:r>
        <w:rPr>
          <w:sz w:val="24"/>
        </w:rPr>
        <w:t>complete,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will</w:t>
      </w:r>
      <w:r>
        <w:rPr>
          <w:spacing w:val="-13"/>
          <w:sz w:val="24"/>
        </w:rPr>
        <w:t xml:space="preserve"> </w:t>
      </w:r>
      <w:r>
        <w:rPr>
          <w:sz w:val="24"/>
        </w:rPr>
        <w:t>be</w:t>
      </w:r>
      <w:r>
        <w:rPr>
          <w:spacing w:val="-14"/>
          <w:sz w:val="24"/>
        </w:rPr>
        <w:t xml:space="preserve"> </w:t>
      </w:r>
      <w:r>
        <w:rPr>
          <w:sz w:val="24"/>
        </w:rPr>
        <w:t>invited</w:t>
      </w:r>
      <w:r>
        <w:rPr>
          <w:spacing w:val="-13"/>
          <w:sz w:val="24"/>
        </w:rPr>
        <w:t xml:space="preserve"> </w:t>
      </w:r>
      <w:r>
        <w:rPr>
          <w:sz w:val="24"/>
        </w:rPr>
        <w:t>by</w:t>
      </w:r>
      <w:r>
        <w:rPr>
          <w:spacing w:val="-15"/>
          <w:sz w:val="24"/>
        </w:rPr>
        <w:t xml:space="preserve"> </w:t>
      </w:r>
      <w:r>
        <w:rPr>
          <w:sz w:val="24"/>
        </w:rPr>
        <w:t>notice</w:t>
      </w:r>
      <w:r>
        <w:rPr>
          <w:spacing w:val="-14"/>
          <w:sz w:val="24"/>
        </w:rPr>
        <w:t xml:space="preserve"> </w:t>
      </w:r>
      <w:r>
        <w:rPr>
          <w:sz w:val="24"/>
        </w:rPr>
        <w:t>to</w:t>
      </w:r>
      <w:r>
        <w:rPr>
          <w:spacing w:val="-13"/>
          <w:sz w:val="24"/>
        </w:rPr>
        <w:t xml:space="preserve"> </w:t>
      </w:r>
      <w:r>
        <w:rPr>
          <w:sz w:val="24"/>
        </w:rPr>
        <w:t>the next stage of the application.</w:t>
      </w:r>
    </w:p>
    <w:p w14:paraId="222566E0" w14:textId="77777777" w:rsidR="000B50A9" w:rsidRDefault="0039459A">
      <w:pPr>
        <w:pStyle w:val="ListParagraph"/>
        <w:numPr>
          <w:ilvl w:val="1"/>
          <w:numId w:val="5"/>
        </w:numPr>
        <w:tabs>
          <w:tab w:val="left" w:pos="2238"/>
        </w:tabs>
        <w:spacing w:before="1" w:line="242" w:lineRule="auto"/>
        <w:ind w:left="1775" w:right="116" w:firstLine="0"/>
        <w:rPr>
          <w:sz w:val="24"/>
        </w:rPr>
      </w:pPr>
      <w:r>
        <w:rPr>
          <w:sz w:val="24"/>
        </w:rPr>
        <w:t>Once the Siting Profile has been deemed complete, the applicant will receive notice. Notice and a copy of the completed application, to the extent permitted by law, will be forwarded to the municipality</w:t>
      </w:r>
      <w:r>
        <w:rPr>
          <w:spacing w:val="-2"/>
          <w:sz w:val="24"/>
        </w:rPr>
        <w:t xml:space="preserve"> </w:t>
      </w:r>
      <w:r>
        <w:rPr>
          <w:sz w:val="24"/>
        </w:rPr>
        <w:t>(or municipalities) in which the MTC will be located.</w:t>
      </w:r>
      <w:r>
        <w:rPr>
          <w:spacing w:val="40"/>
          <w:sz w:val="24"/>
        </w:rPr>
        <w:t xml:space="preserve"> </w:t>
      </w:r>
      <w:r>
        <w:rPr>
          <w:sz w:val="24"/>
        </w:rPr>
        <w:t>The Commission</w:t>
      </w:r>
      <w:r>
        <w:rPr>
          <w:spacing w:val="-4"/>
          <w:sz w:val="24"/>
        </w:rPr>
        <w:t xml:space="preserve"> </w:t>
      </w:r>
      <w:r>
        <w:rPr>
          <w:sz w:val="24"/>
        </w:rPr>
        <w:t>shall</w:t>
      </w:r>
      <w:r>
        <w:rPr>
          <w:spacing w:val="-4"/>
          <w:sz w:val="24"/>
        </w:rPr>
        <w:t xml:space="preserve"> </w:t>
      </w:r>
      <w:r>
        <w:rPr>
          <w:sz w:val="24"/>
        </w:rPr>
        <w:t>request</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municipalities</w:t>
      </w:r>
      <w:r>
        <w:rPr>
          <w:spacing w:val="-4"/>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 correspondence</w:t>
      </w:r>
      <w:r>
        <w:rPr>
          <w:spacing w:val="-15"/>
          <w:sz w:val="24"/>
        </w:rPr>
        <w:t xml:space="preserve"> </w:t>
      </w:r>
      <w:r>
        <w:rPr>
          <w:sz w:val="24"/>
        </w:rPr>
        <w:t>that</w:t>
      </w:r>
      <w:r>
        <w:rPr>
          <w:spacing w:val="-14"/>
          <w:sz w:val="24"/>
        </w:rPr>
        <w:t xml:space="preserve"> </w:t>
      </w:r>
      <w:r>
        <w:rPr>
          <w:sz w:val="24"/>
        </w:rPr>
        <w:t>the</w:t>
      </w:r>
      <w:r>
        <w:rPr>
          <w:spacing w:val="-12"/>
          <w:sz w:val="24"/>
        </w:rPr>
        <w:t xml:space="preserve"> </w:t>
      </w:r>
      <w:r>
        <w:rPr>
          <w:sz w:val="24"/>
        </w:rPr>
        <w:t>applicant's</w:t>
      </w:r>
      <w:r>
        <w:rPr>
          <w:spacing w:val="-11"/>
          <w:sz w:val="24"/>
        </w:rPr>
        <w:t xml:space="preserve"> </w:t>
      </w:r>
      <w:r>
        <w:rPr>
          <w:sz w:val="24"/>
        </w:rPr>
        <w:t>proposed</w:t>
      </w:r>
      <w:r>
        <w:rPr>
          <w:spacing w:val="-15"/>
          <w:sz w:val="24"/>
        </w:rPr>
        <w:t xml:space="preserve"> </w:t>
      </w:r>
      <w:r>
        <w:rPr>
          <w:sz w:val="24"/>
        </w:rPr>
        <w:t>MTC</w:t>
      </w:r>
      <w:r>
        <w:rPr>
          <w:spacing w:val="-15"/>
          <w:sz w:val="24"/>
        </w:rPr>
        <w:t xml:space="preserve"> </w:t>
      </w:r>
      <w:proofErr w:type="gramStart"/>
      <w:r>
        <w:rPr>
          <w:sz w:val="24"/>
        </w:rPr>
        <w:t>is</w:t>
      </w:r>
      <w:r>
        <w:rPr>
          <w:spacing w:val="-15"/>
          <w:sz w:val="24"/>
        </w:rPr>
        <w:t xml:space="preserve"> </w:t>
      </w:r>
      <w:r>
        <w:rPr>
          <w:sz w:val="24"/>
        </w:rPr>
        <w:t>in</w:t>
      </w:r>
      <w:r>
        <w:rPr>
          <w:spacing w:val="-14"/>
          <w:sz w:val="24"/>
        </w:rPr>
        <w:t xml:space="preserve"> </w:t>
      </w:r>
      <w:r>
        <w:rPr>
          <w:sz w:val="24"/>
        </w:rPr>
        <w:t>compliance</w:t>
      </w:r>
      <w:r>
        <w:rPr>
          <w:spacing w:val="-15"/>
          <w:sz w:val="24"/>
        </w:rPr>
        <w:t xml:space="preserve"> </w:t>
      </w:r>
      <w:r>
        <w:rPr>
          <w:sz w:val="24"/>
        </w:rPr>
        <w:t>with</w:t>
      </w:r>
      <w:proofErr w:type="gramEnd"/>
      <w:r>
        <w:rPr>
          <w:spacing w:val="-11"/>
          <w:sz w:val="24"/>
        </w:rPr>
        <w:t xml:space="preserve"> </w:t>
      </w:r>
      <w:r>
        <w:rPr>
          <w:sz w:val="24"/>
        </w:rPr>
        <w:t>municipal</w:t>
      </w:r>
      <w:r>
        <w:rPr>
          <w:spacing w:val="-12"/>
          <w:sz w:val="24"/>
        </w:rPr>
        <w:t xml:space="preserve"> </w:t>
      </w:r>
      <w:r>
        <w:rPr>
          <w:sz w:val="24"/>
        </w:rPr>
        <w:t>bylaws or ordinances.</w:t>
      </w:r>
    </w:p>
    <w:p w14:paraId="0FE8613D" w14:textId="77777777" w:rsidR="000B50A9" w:rsidRDefault="0039459A">
      <w:pPr>
        <w:pStyle w:val="ListParagraph"/>
        <w:numPr>
          <w:ilvl w:val="1"/>
          <w:numId w:val="5"/>
        </w:numPr>
        <w:tabs>
          <w:tab w:val="left" w:pos="2232"/>
        </w:tabs>
        <w:spacing w:before="5" w:line="242" w:lineRule="auto"/>
        <w:ind w:left="1775" w:right="113" w:firstLine="0"/>
        <w:rPr>
          <w:sz w:val="24"/>
        </w:rPr>
      </w:pPr>
      <w:r>
        <w:rPr>
          <w:sz w:val="24"/>
        </w:rPr>
        <w:t>Failure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adequately</w:t>
      </w:r>
      <w:r>
        <w:rPr>
          <w:spacing w:val="-15"/>
          <w:sz w:val="24"/>
        </w:rPr>
        <w:t xml:space="preserve"> </w:t>
      </w:r>
      <w:r>
        <w:rPr>
          <w:sz w:val="24"/>
        </w:rPr>
        <w:t>address</w:t>
      </w:r>
      <w:r>
        <w:rPr>
          <w:spacing w:val="-3"/>
          <w:sz w:val="24"/>
        </w:rPr>
        <w:t xml:space="preserve"> </w:t>
      </w:r>
      <w:r>
        <w:rPr>
          <w:sz w:val="24"/>
        </w:rPr>
        <w:t>all</w:t>
      </w:r>
      <w:r>
        <w:rPr>
          <w:spacing w:val="-3"/>
          <w:sz w:val="24"/>
        </w:rPr>
        <w:t xml:space="preserve"> </w:t>
      </w:r>
      <w:r>
        <w:rPr>
          <w:sz w:val="24"/>
        </w:rPr>
        <w:t>required</w:t>
      </w:r>
      <w:r>
        <w:rPr>
          <w:spacing w:val="-6"/>
          <w:sz w:val="24"/>
        </w:rPr>
        <w:t xml:space="preserve"> </w:t>
      </w:r>
      <w:r>
        <w:rPr>
          <w:sz w:val="24"/>
        </w:rPr>
        <w:t>items in</w:t>
      </w:r>
      <w:r>
        <w:rPr>
          <w:spacing w:val="-1"/>
          <w:sz w:val="24"/>
        </w:rPr>
        <w:t xml:space="preserve"> </w:t>
      </w:r>
      <w:r>
        <w:rPr>
          <w:sz w:val="24"/>
        </w:rPr>
        <w:t>its application</w:t>
      </w:r>
      <w:r>
        <w:rPr>
          <w:spacing w:val="-2"/>
          <w:sz w:val="24"/>
        </w:rPr>
        <w:t xml:space="preserve"> </w:t>
      </w:r>
      <w:r>
        <w:rPr>
          <w:sz w:val="24"/>
        </w:rPr>
        <w:t>will result</w:t>
      </w:r>
      <w:r>
        <w:rPr>
          <w:spacing w:val="-3"/>
          <w:sz w:val="24"/>
        </w:rPr>
        <w:t xml:space="preserve"> </w:t>
      </w:r>
      <w:r>
        <w:rPr>
          <w:sz w:val="24"/>
        </w:rPr>
        <w:t>in</w:t>
      </w:r>
      <w:r>
        <w:rPr>
          <w:spacing w:val="-5"/>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as</w:t>
      </w:r>
      <w:r>
        <w:rPr>
          <w:spacing w:val="-3"/>
          <w:sz w:val="24"/>
        </w:rPr>
        <w:t xml:space="preserve"> </w:t>
      </w:r>
      <w:r>
        <w:rPr>
          <w:sz w:val="24"/>
        </w:rPr>
        <w:t>submitted.</w:t>
      </w:r>
      <w:r>
        <w:rPr>
          <w:spacing w:val="40"/>
          <w:sz w:val="24"/>
        </w:rPr>
        <w:t xml:space="preserve"> </w:t>
      </w:r>
      <w:r>
        <w:rPr>
          <w:sz w:val="24"/>
        </w:rPr>
        <w:t>The</w:t>
      </w:r>
      <w:r>
        <w:rPr>
          <w:spacing w:val="-3"/>
          <w:sz w:val="24"/>
        </w:rPr>
        <w:t xml:space="preserve"> </w:t>
      </w:r>
      <w:r>
        <w:rPr>
          <w:sz w:val="24"/>
        </w:rPr>
        <w:t>applicant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to provide supplemental materials, unless specifically requested by the Commission.</w:t>
      </w:r>
    </w:p>
    <w:p w14:paraId="60E72E09" w14:textId="77777777" w:rsidR="000B50A9" w:rsidRDefault="0039459A">
      <w:pPr>
        <w:pStyle w:val="ListParagraph"/>
        <w:numPr>
          <w:ilvl w:val="1"/>
          <w:numId w:val="5"/>
        </w:numPr>
        <w:tabs>
          <w:tab w:val="left" w:pos="2188"/>
        </w:tabs>
        <w:spacing w:before="4" w:line="242" w:lineRule="auto"/>
        <w:ind w:left="1775" w:right="118" w:firstLine="0"/>
        <w:rPr>
          <w:sz w:val="24"/>
        </w:rPr>
      </w:pPr>
      <w:r>
        <w:rPr>
          <w:sz w:val="24"/>
        </w:rPr>
        <w:t>The</w:t>
      </w:r>
      <w:r>
        <w:rPr>
          <w:spacing w:val="-15"/>
          <w:sz w:val="24"/>
        </w:rPr>
        <w:t xml:space="preserve"> </w:t>
      </w:r>
      <w:r>
        <w:rPr>
          <w:sz w:val="24"/>
        </w:rPr>
        <w:t>Commission</w:t>
      </w:r>
      <w:r>
        <w:rPr>
          <w:spacing w:val="-12"/>
          <w:sz w:val="24"/>
        </w:rPr>
        <w:t xml:space="preserve"> </w:t>
      </w:r>
      <w:r>
        <w:rPr>
          <w:sz w:val="24"/>
        </w:rPr>
        <w:t>shall</w:t>
      </w:r>
      <w:r>
        <w:rPr>
          <w:spacing w:val="-13"/>
          <w:sz w:val="24"/>
        </w:rPr>
        <w:t xml:space="preserve"> </w:t>
      </w:r>
      <w:r>
        <w:rPr>
          <w:sz w:val="24"/>
        </w:rPr>
        <w:t>grant</w:t>
      </w:r>
      <w:r>
        <w:rPr>
          <w:spacing w:val="-14"/>
          <w:sz w:val="24"/>
        </w:rPr>
        <w:t xml:space="preserve"> </w:t>
      </w:r>
      <w:r>
        <w:rPr>
          <w:sz w:val="24"/>
        </w:rPr>
        <w:t>or</w:t>
      </w:r>
      <w:r>
        <w:rPr>
          <w:spacing w:val="-11"/>
          <w:sz w:val="24"/>
        </w:rPr>
        <w:t xml:space="preserve"> </w:t>
      </w:r>
      <w:r>
        <w:rPr>
          <w:sz w:val="24"/>
        </w:rPr>
        <w:t>deny</w:t>
      </w:r>
      <w:r>
        <w:rPr>
          <w:spacing w:val="-15"/>
          <w:sz w:val="24"/>
        </w:rPr>
        <w:t xml:space="preserve"> </w:t>
      </w:r>
      <w:r>
        <w:rPr>
          <w:sz w:val="24"/>
        </w:rPr>
        <w:t>a</w:t>
      </w:r>
      <w:r>
        <w:rPr>
          <w:spacing w:val="-15"/>
          <w:sz w:val="24"/>
        </w:rPr>
        <w:t xml:space="preserve"> </w:t>
      </w:r>
      <w:r>
        <w:rPr>
          <w:sz w:val="24"/>
        </w:rPr>
        <w:t>provisional</w:t>
      </w:r>
      <w:r>
        <w:rPr>
          <w:spacing w:val="-13"/>
          <w:sz w:val="24"/>
        </w:rPr>
        <w:t xml:space="preserve"> </w:t>
      </w:r>
      <w:r>
        <w:rPr>
          <w:sz w:val="24"/>
        </w:rPr>
        <w:t>License</w:t>
      </w:r>
      <w:r>
        <w:rPr>
          <w:spacing w:val="-15"/>
          <w:sz w:val="24"/>
        </w:rPr>
        <w:t xml:space="preserve"> </w:t>
      </w:r>
      <w:r>
        <w:rPr>
          <w:sz w:val="24"/>
        </w:rPr>
        <w:t>once</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and</w:t>
      </w:r>
      <w:r>
        <w:rPr>
          <w:spacing w:val="-14"/>
          <w:sz w:val="24"/>
        </w:rPr>
        <w:t xml:space="preserve"> </w:t>
      </w:r>
      <w:r>
        <w:rPr>
          <w:sz w:val="24"/>
        </w:rPr>
        <w:t>all its sections, have been deemed complete and all third-party documentation has been reviewed.</w:t>
      </w:r>
      <w:r>
        <w:rPr>
          <w:spacing w:val="40"/>
          <w:sz w:val="24"/>
        </w:rPr>
        <w:t xml:space="preserve"> </w:t>
      </w:r>
      <w:r>
        <w:rPr>
          <w:sz w:val="24"/>
        </w:rPr>
        <w:t>Applicants shall be notified in writing that:</w:t>
      </w:r>
    </w:p>
    <w:p w14:paraId="1FDDF70C" w14:textId="77777777" w:rsidR="000B50A9" w:rsidRDefault="0039459A">
      <w:pPr>
        <w:pStyle w:val="ListParagraph"/>
        <w:numPr>
          <w:ilvl w:val="2"/>
          <w:numId w:val="5"/>
        </w:numPr>
        <w:tabs>
          <w:tab w:val="left" w:pos="2523"/>
        </w:tabs>
        <w:spacing w:before="1" w:line="244" w:lineRule="auto"/>
        <w:ind w:left="2135" w:right="12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215B50CB" w14:textId="77777777" w:rsidR="000B50A9" w:rsidRDefault="0039459A">
      <w:pPr>
        <w:pStyle w:val="ListParagraph"/>
        <w:numPr>
          <w:ilvl w:val="2"/>
          <w:numId w:val="5"/>
        </w:numPr>
        <w:tabs>
          <w:tab w:val="left" w:pos="2532"/>
        </w:tabs>
        <w:spacing w:line="244"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47372F85" w14:textId="77777777" w:rsidR="000B50A9" w:rsidRDefault="0039459A">
      <w:pPr>
        <w:pStyle w:val="ListParagraph"/>
        <w:numPr>
          <w:ilvl w:val="1"/>
          <w:numId w:val="5"/>
        </w:numPr>
        <w:tabs>
          <w:tab w:val="left" w:pos="2218"/>
        </w:tabs>
        <w:spacing w:line="244" w:lineRule="auto"/>
        <w:ind w:left="1775" w:right="121" w:firstLine="0"/>
        <w:rPr>
          <w:sz w:val="24"/>
        </w:rPr>
      </w:pPr>
      <w:r>
        <w:rPr>
          <w:sz w:val="24"/>
        </w:rPr>
        <w:t>935 CMR 501.103 shall apply</w:t>
      </w:r>
      <w:r>
        <w:rPr>
          <w:spacing w:val="-5"/>
          <w:sz w:val="24"/>
        </w:rPr>
        <w:t xml:space="preserve"> </w:t>
      </w:r>
      <w:r>
        <w:rPr>
          <w:sz w:val="24"/>
        </w:rPr>
        <w:t>to all applicants that are granted a provisional License under 935 CMR 501.101.</w:t>
      </w:r>
    </w:p>
    <w:p w14:paraId="2B26EEDD" w14:textId="77777777" w:rsidR="000B50A9" w:rsidRDefault="000B50A9">
      <w:pPr>
        <w:pStyle w:val="BodyText"/>
        <w:spacing w:before="4"/>
        <w:jc w:val="left"/>
        <w:rPr>
          <w:sz w:val="18"/>
        </w:rPr>
      </w:pPr>
    </w:p>
    <w:p w14:paraId="0FA65D32" w14:textId="77777777" w:rsidR="000B50A9" w:rsidRDefault="0039459A" w:rsidP="009033D4">
      <w:pPr>
        <w:pStyle w:val="BodyText"/>
        <w:spacing w:before="59"/>
        <w:ind w:left="220"/>
        <w:jc w:val="left"/>
        <w:outlineLvl w:val="0"/>
      </w:pPr>
      <w:r>
        <w:rPr>
          <w:u w:val="single"/>
        </w:rPr>
        <w:t>501.103:</w:t>
      </w:r>
      <w:r>
        <w:rPr>
          <w:spacing w:val="26"/>
          <w:u w:val="single"/>
        </w:rPr>
        <w:t xml:space="preserve">  </w:t>
      </w:r>
      <w:r>
        <w:rPr>
          <w:u w:val="single"/>
        </w:rPr>
        <w:t>Licensure and</w:t>
      </w:r>
      <w:r>
        <w:rPr>
          <w:spacing w:val="-1"/>
          <w:u w:val="single"/>
        </w:rPr>
        <w:t xml:space="preserve"> </w:t>
      </w:r>
      <w:r>
        <w:rPr>
          <w:spacing w:val="-2"/>
          <w:u w:val="single"/>
        </w:rPr>
        <w:t>Renewal</w:t>
      </w:r>
    </w:p>
    <w:p w14:paraId="7C51F085" w14:textId="77777777" w:rsidR="000B50A9" w:rsidRDefault="000B50A9">
      <w:pPr>
        <w:pStyle w:val="BodyText"/>
        <w:spacing w:before="5"/>
        <w:jc w:val="left"/>
        <w:rPr>
          <w:sz w:val="19"/>
        </w:rPr>
      </w:pPr>
    </w:p>
    <w:p w14:paraId="6E8528B5" w14:textId="77777777" w:rsidR="000B50A9" w:rsidRDefault="0039459A">
      <w:pPr>
        <w:pStyle w:val="ListParagraph"/>
        <w:numPr>
          <w:ilvl w:val="0"/>
          <w:numId w:val="4"/>
        </w:numPr>
        <w:tabs>
          <w:tab w:val="left" w:pos="1969"/>
        </w:tabs>
        <w:spacing w:before="60" w:line="242" w:lineRule="auto"/>
        <w:ind w:right="118" w:firstLine="0"/>
        <w:rPr>
          <w:sz w:val="24"/>
        </w:rPr>
      </w:pPr>
      <w:r>
        <w:rPr>
          <w:sz w:val="24"/>
          <w:u w:val="single"/>
        </w:rPr>
        <w:t>Provisional License</w:t>
      </w:r>
      <w:r>
        <w:rPr>
          <w:sz w:val="24"/>
        </w:rPr>
        <w:t>.</w:t>
      </w:r>
      <w:r>
        <w:rPr>
          <w:spacing w:val="40"/>
          <w:sz w:val="24"/>
        </w:rPr>
        <w:t xml:space="preserve"> </w:t>
      </w:r>
      <w:r>
        <w:rPr>
          <w:sz w:val="24"/>
        </w:rPr>
        <w:t>On selection by the Commission, an applicant shall submit the required</w:t>
      </w:r>
      <w:r>
        <w:rPr>
          <w:spacing w:val="-4"/>
          <w:sz w:val="24"/>
        </w:rPr>
        <w:t xml:space="preserve"> </w:t>
      </w:r>
      <w:r>
        <w:rPr>
          <w:sz w:val="24"/>
        </w:rPr>
        <w:t>License</w:t>
      </w:r>
      <w:r>
        <w:rPr>
          <w:spacing w:val="-3"/>
          <w:sz w:val="24"/>
        </w:rPr>
        <w:t xml:space="preserve"> </w:t>
      </w:r>
      <w:r>
        <w:rPr>
          <w:sz w:val="24"/>
        </w:rPr>
        <w:t>fee</w:t>
      </w:r>
      <w:r>
        <w:rPr>
          <w:spacing w:val="-4"/>
          <w:sz w:val="24"/>
        </w:rPr>
        <w:t xml:space="preserve"> </w:t>
      </w:r>
      <w:r>
        <w:rPr>
          <w:sz w:val="24"/>
        </w:rPr>
        <w:t>and</w:t>
      </w:r>
      <w:r>
        <w:rPr>
          <w:spacing w:val="-2"/>
          <w:sz w:val="24"/>
        </w:rPr>
        <w:t xml:space="preserve"> </w:t>
      </w:r>
      <w:r>
        <w:rPr>
          <w:sz w:val="24"/>
        </w:rPr>
        <w:t>subsequently</w:t>
      </w:r>
      <w:r>
        <w:rPr>
          <w:spacing w:val="-8"/>
          <w:sz w:val="24"/>
        </w:rPr>
        <w:t xml:space="preserve"> </w:t>
      </w:r>
      <w:r>
        <w:rPr>
          <w:sz w:val="24"/>
        </w:rPr>
        <w:t>be</w:t>
      </w:r>
      <w:r>
        <w:rPr>
          <w:spacing w:val="-2"/>
          <w:sz w:val="24"/>
        </w:rPr>
        <w:t xml:space="preserve"> </w:t>
      </w:r>
      <w:r>
        <w:rPr>
          <w:sz w:val="24"/>
        </w:rPr>
        <w:t>issued</w:t>
      </w:r>
      <w:r>
        <w:rPr>
          <w:spacing w:val="-1"/>
          <w:sz w:val="24"/>
        </w:rPr>
        <w:t xml:space="preserve"> </w:t>
      </w:r>
      <w:r>
        <w:rPr>
          <w:sz w:val="24"/>
        </w:rPr>
        <w:t>a</w:t>
      </w:r>
      <w:r>
        <w:rPr>
          <w:spacing w:val="-2"/>
          <w:sz w:val="24"/>
        </w:rPr>
        <w:t xml:space="preserve"> </w:t>
      </w:r>
      <w:r>
        <w:rPr>
          <w:sz w:val="24"/>
        </w:rPr>
        <w:t>provisional</w:t>
      </w:r>
      <w:r>
        <w:rPr>
          <w:spacing w:val="-1"/>
          <w:sz w:val="24"/>
        </w:rPr>
        <w:t xml:space="preserve"> </w:t>
      </w:r>
      <w:r>
        <w:rPr>
          <w:sz w:val="24"/>
        </w:rPr>
        <w:t>License to develop</w:t>
      </w:r>
      <w:r>
        <w:rPr>
          <w:spacing w:val="-3"/>
          <w:sz w:val="24"/>
        </w:rPr>
        <w:t xml:space="preserve"> </w:t>
      </w:r>
      <w:r>
        <w:rPr>
          <w:sz w:val="24"/>
        </w:rPr>
        <w:t>an</w:t>
      </w:r>
      <w:r>
        <w:rPr>
          <w:spacing w:val="-2"/>
          <w:sz w:val="24"/>
        </w:rPr>
        <w:t xml:space="preserve"> </w:t>
      </w:r>
      <w:r>
        <w:rPr>
          <w:sz w:val="24"/>
        </w:rPr>
        <w:t>MTC, in the name of the entity.</w:t>
      </w:r>
      <w:r>
        <w:rPr>
          <w:spacing w:val="40"/>
          <w:sz w:val="24"/>
        </w:rPr>
        <w:t xml:space="preserve"> </w:t>
      </w:r>
      <w:r>
        <w:rPr>
          <w:sz w:val="24"/>
        </w:rPr>
        <w:t>Such provisional License shall be subject to reasonable conditions specified by the Commission, if any.</w:t>
      </w:r>
    </w:p>
    <w:p w14:paraId="0577947B" w14:textId="77777777" w:rsidR="000B50A9" w:rsidRDefault="0039459A">
      <w:pPr>
        <w:pStyle w:val="ListParagraph"/>
        <w:numPr>
          <w:ilvl w:val="1"/>
          <w:numId w:val="4"/>
        </w:numPr>
        <w:tabs>
          <w:tab w:val="left" w:pos="2224"/>
        </w:tabs>
        <w:spacing w:before="3" w:line="242" w:lineRule="auto"/>
        <w:ind w:right="109" w:firstLine="0"/>
        <w:rPr>
          <w:sz w:val="24"/>
        </w:rPr>
      </w:pPr>
      <w:r>
        <w:rPr>
          <w:sz w:val="24"/>
        </w:rPr>
        <w:t>The Commission shall review</w:t>
      </w:r>
      <w:r>
        <w:rPr>
          <w:spacing w:val="-1"/>
          <w:sz w:val="24"/>
        </w:rPr>
        <w:t xml:space="preserve"> </w:t>
      </w:r>
      <w:r>
        <w:rPr>
          <w:sz w:val="24"/>
        </w:rPr>
        <w:t>architectural</w:t>
      </w:r>
      <w:r>
        <w:rPr>
          <w:spacing w:val="-2"/>
          <w:sz w:val="24"/>
        </w:rPr>
        <w:t xml:space="preserve"> </w:t>
      </w:r>
      <w:r>
        <w:rPr>
          <w:sz w:val="24"/>
        </w:rPr>
        <w:t>plans for the building or renovation of an MTC.</w:t>
      </w:r>
      <w:r>
        <w:rPr>
          <w:spacing w:val="-15"/>
          <w:sz w:val="24"/>
        </w:rPr>
        <w:t xml:space="preserve"> </w:t>
      </w:r>
      <w:r>
        <w:rPr>
          <w:sz w:val="24"/>
        </w:rPr>
        <w:t>Construction</w:t>
      </w:r>
      <w:r>
        <w:rPr>
          <w:spacing w:val="-15"/>
          <w:sz w:val="24"/>
        </w:rPr>
        <w:t xml:space="preserve"> </w:t>
      </w:r>
      <w:r>
        <w:rPr>
          <w:sz w:val="24"/>
        </w:rPr>
        <w:t>or</w:t>
      </w:r>
      <w:r>
        <w:rPr>
          <w:spacing w:val="-15"/>
          <w:sz w:val="24"/>
        </w:rPr>
        <w:t xml:space="preserve"> </w:t>
      </w:r>
      <w:r>
        <w:rPr>
          <w:sz w:val="24"/>
        </w:rPr>
        <w:t>renovation</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such</w:t>
      </w:r>
      <w:r>
        <w:rPr>
          <w:spacing w:val="-15"/>
          <w:sz w:val="24"/>
        </w:rPr>
        <w:t xml:space="preserve"> </w:t>
      </w:r>
      <w:r>
        <w:rPr>
          <w:sz w:val="24"/>
        </w:rPr>
        <w:t>plans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begin</w:t>
      </w:r>
      <w:r>
        <w:rPr>
          <w:spacing w:val="-15"/>
          <w:sz w:val="24"/>
        </w:rPr>
        <w:t xml:space="preserve"> </w:t>
      </w:r>
      <w:r>
        <w:rPr>
          <w:sz w:val="24"/>
        </w:rPr>
        <w:t>until</w:t>
      </w:r>
      <w:r>
        <w:rPr>
          <w:spacing w:val="-15"/>
          <w:sz w:val="24"/>
        </w:rPr>
        <w:t xml:space="preserve"> </w:t>
      </w:r>
      <w:r>
        <w:rPr>
          <w:sz w:val="24"/>
        </w:rPr>
        <w:t>the</w:t>
      </w:r>
      <w:r>
        <w:rPr>
          <w:spacing w:val="-15"/>
          <w:sz w:val="24"/>
        </w:rPr>
        <w:t xml:space="preserve"> </w:t>
      </w:r>
      <w:r>
        <w:rPr>
          <w:sz w:val="24"/>
        </w:rPr>
        <w:t xml:space="preserve">Commission </w:t>
      </w:r>
      <w:r>
        <w:rPr>
          <w:spacing w:val="-2"/>
          <w:sz w:val="24"/>
        </w:rPr>
        <w:t>has</w:t>
      </w:r>
      <w:r>
        <w:rPr>
          <w:spacing w:val="-13"/>
          <w:sz w:val="24"/>
        </w:rPr>
        <w:t xml:space="preserve"> </w:t>
      </w:r>
      <w:r>
        <w:rPr>
          <w:spacing w:val="-2"/>
          <w:sz w:val="24"/>
        </w:rPr>
        <w:t>granted</w:t>
      </w:r>
      <w:r>
        <w:rPr>
          <w:spacing w:val="-13"/>
          <w:sz w:val="24"/>
        </w:rPr>
        <w:t xml:space="preserve"> </w:t>
      </w:r>
      <w:r>
        <w:rPr>
          <w:spacing w:val="-2"/>
          <w:sz w:val="24"/>
        </w:rPr>
        <w:t>approval.</w:t>
      </w:r>
      <w:r>
        <w:rPr>
          <w:spacing w:val="10"/>
          <w:sz w:val="24"/>
        </w:rPr>
        <w:t xml:space="preserve"> </w:t>
      </w:r>
      <w:r>
        <w:rPr>
          <w:spacing w:val="-2"/>
          <w:sz w:val="24"/>
        </w:rPr>
        <w:t>Submission</w:t>
      </w:r>
      <w:r>
        <w:rPr>
          <w:spacing w:val="-9"/>
          <w:sz w:val="24"/>
        </w:rPr>
        <w:t xml:space="preserve"> </w:t>
      </w:r>
      <w:r>
        <w:rPr>
          <w:spacing w:val="-2"/>
          <w:sz w:val="24"/>
        </w:rPr>
        <w:t>of</w:t>
      </w:r>
      <w:r>
        <w:rPr>
          <w:spacing w:val="-13"/>
          <w:sz w:val="24"/>
        </w:rPr>
        <w:t xml:space="preserve"> </w:t>
      </w:r>
      <w:r>
        <w:rPr>
          <w:spacing w:val="-2"/>
          <w:sz w:val="24"/>
        </w:rPr>
        <w:t>such</w:t>
      </w:r>
      <w:r>
        <w:rPr>
          <w:spacing w:val="-13"/>
          <w:sz w:val="24"/>
        </w:rPr>
        <w:t xml:space="preserve"> </w:t>
      </w:r>
      <w:r>
        <w:rPr>
          <w:spacing w:val="-2"/>
          <w:sz w:val="24"/>
        </w:rPr>
        <w:t>plans</w:t>
      </w:r>
      <w:r>
        <w:rPr>
          <w:spacing w:val="-13"/>
          <w:sz w:val="24"/>
        </w:rPr>
        <w:t xml:space="preserve"> </w:t>
      </w:r>
      <w:r>
        <w:rPr>
          <w:spacing w:val="-2"/>
          <w:sz w:val="24"/>
        </w:rPr>
        <w:t>shall</w:t>
      </w:r>
      <w:r>
        <w:rPr>
          <w:spacing w:val="-13"/>
          <w:sz w:val="24"/>
        </w:rPr>
        <w:t xml:space="preserve"> </w:t>
      </w:r>
      <w:r>
        <w:rPr>
          <w:spacing w:val="-2"/>
          <w:sz w:val="24"/>
        </w:rPr>
        <w:t>occur</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and</w:t>
      </w:r>
      <w:r>
        <w:rPr>
          <w:spacing w:val="-13"/>
          <w:sz w:val="24"/>
        </w:rPr>
        <w:t xml:space="preserve"> </w:t>
      </w:r>
      <w:r>
        <w:rPr>
          <w:spacing w:val="-2"/>
          <w:sz w:val="24"/>
        </w:rPr>
        <w:t>form</w:t>
      </w:r>
      <w:r>
        <w:rPr>
          <w:spacing w:val="-13"/>
          <w:sz w:val="24"/>
        </w:rPr>
        <w:t xml:space="preserve"> </w:t>
      </w:r>
      <w:r>
        <w:rPr>
          <w:spacing w:val="-2"/>
          <w:sz w:val="24"/>
        </w:rPr>
        <w:t xml:space="preserve">established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r>
        <w:rPr>
          <w:spacing w:val="-13"/>
          <w:sz w:val="24"/>
        </w:rPr>
        <w:t xml:space="preserve"> </w:t>
      </w:r>
      <w:r>
        <w:rPr>
          <w:sz w:val="24"/>
        </w:rPr>
        <w:t>a</w:t>
      </w:r>
      <w:r>
        <w:rPr>
          <w:spacing w:val="-13"/>
          <w:sz w:val="24"/>
        </w:rPr>
        <w:t xml:space="preserve"> </w:t>
      </w:r>
      <w:r>
        <w:rPr>
          <w:sz w:val="24"/>
        </w:rPr>
        <w:t>detailed</w:t>
      </w:r>
      <w:r>
        <w:rPr>
          <w:spacing w:val="-13"/>
          <w:sz w:val="24"/>
        </w:rPr>
        <w:t xml:space="preserve"> </w:t>
      </w:r>
      <w:r>
        <w:rPr>
          <w:sz w:val="24"/>
        </w:rPr>
        <w:t>floor</w:t>
      </w:r>
      <w:r>
        <w:rPr>
          <w:spacing w:val="-13"/>
          <w:sz w:val="24"/>
        </w:rPr>
        <w:t xml:space="preserve"> </w:t>
      </w:r>
      <w:r>
        <w:rPr>
          <w:sz w:val="24"/>
        </w:rPr>
        <w:t>plan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Premises</w:t>
      </w:r>
      <w:r>
        <w:rPr>
          <w:spacing w:val="-13"/>
          <w:sz w:val="24"/>
        </w:rPr>
        <w:t xml:space="preserve"> </w:t>
      </w:r>
      <w:r>
        <w:rPr>
          <w:sz w:val="24"/>
        </w:rPr>
        <w:t>of</w:t>
      </w:r>
      <w:r>
        <w:rPr>
          <w:spacing w:val="-13"/>
          <w:sz w:val="24"/>
        </w:rPr>
        <w:t xml:space="preserve"> </w:t>
      </w:r>
      <w:r>
        <w:rPr>
          <w:sz w:val="24"/>
        </w:rPr>
        <w:t xml:space="preserve">the </w:t>
      </w:r>
      <w:r>
        <w:rPr>
          <w:spacing w:val="-2"/>
          <w:sz w:val="24"/>
        </w:rPr>
        <w:t>proposed</w:t>
      </w:r>
      <w:r>
        <w:rPr>
          <w:spacing w:val="-11"/>
          <w:sz w:val="24"/>
        </w:rPr>
        <w:t xml:space="preserve"> </w:t>
      </w:r>
      <w:r>
        <w:rPr>
          <w:spacing w:val="-2"/>
          <w:sz w:val="24"/>
        </w:rPr>
        <w:t>MTC</w:t>
      </w:r>
      <w:r>
        <w:rPr>
          <w:spacing w:val="-8"/>
          <w:sz w:val="24"/>
        </w:rPr>
        <w:t xml:space="preserve"> </w:t>
      </w:r>
      <w:r>
        <w:rPr>
          <w:spacing w:val="-2"/>
          <w:sz w:val="24"/>
        </w:rPr>
        <w:t>that</w:t>
      </w:r>
      <w:r>
        <w:rPr>
          <w:spacing w:val="-11"/>
          <w:sz w:val="24"/>
        </w:rPr>
        <w:t xml:space="preserve"> </w:t>
      </w:r>
      <w:r>
        <w:rPr>
          <w:spacing w:val="-2"/>
          <w:sz w:val="24"/>
        </w:rPr>
        <w:t>identifies</w:t>
      </w:r>
      <w:r>
        <w:rPr>
          <w:spacing w:val="-10"/>
          <w:sz w:val="24"/>
        </w:rPr>
        <w:t xml:space="preserve"> </w:t>
      </w:r>
      <w:r>
        <w:rPr>
          <w:spacing w:val="-2"/>
          <w:sz w:val="24"/>
        </w:rPr>
        <w:t>the</w:t>
      </w:r>
      <w:r>
        <w:rPr>
          <w:spacing w:val="-7"/>
          <w:sz w:val="24"/>
        </w:rPr>
        <w:t xml:space="preserve"> </w:t>
      </w:r>
      <w:r>
        <w:rPr>
          <w:spacing w:val="-2"/>
          <w:sz w:val="24"/>
        </w:rPr>
        <w:t>square</w:t>
      </w:r>
      <w:r>
        <w:rPr>
          <w:spacing w:val="-10"/>
          <w:sz w:val="24"/>
        </w:rPr>
        <w:t xml:space="preserve"> </w:t>
      </w:r>
      <w:r>
        <w:rPr>
          <w:spacing w:val="-2"/>
          <w:sz w:val="24"/>
        </w:rPr>
        <w:t>footage</w:t>
      </w:r>
      <w:r>
        <w:rPr>
          <w:spacing w:val="-8"/>
          <w:sz w:val="24"/>
        </w:rPr>
        <w:t xml:space="preserve"> </w:t>
      </w:r>
      <w:r>
        <w:rPr>
          <w:spacing w:val="-2"/>
          <w:sz w:val="24"/>
        </w:rPr>
        <w:t>available</w:t>
      </w:r>
      <w:r>
        <w:rPr>
          <w:spacing w:val="-8"/>
          <w:sz w:val="24"/>
        </w:rPr>
        <w:t xml:space="preserve"> </w:t>
      </w:r>
      <w:r>
        <w:rPr>
          <w:spacing w:val="-2"/>
          <w:sz w:val="24"/>
        </w:rPr>
        <w:t>and</w:t>
      </w:r>
      <w:r>
        <w:rPr>
          <w:spacing w:val="-7"/>
          <w:sz w:val="24"/>
        </w:rPr>
        <w:t xml:space="preserve"> </w:t>
      </w:r>
      <w:r>
        <w:rPr>
          <w:spacing w:val="-2"/>
          <w:sz w:val="24"/>
        </w:rPr>
        <w:t>describes</w:t>
      </w:r>
      <w:r>
        <w:rPr>
          <w:spacing w:val="-10"/>
          <w:sz w:val="24"/>
        </w:rPr>
        <w:t xml:space="preserve"> </w:t>
      </w:r>
      <w:r>
        <w:rPr>
          <w:spacing w:val="-2"/>
          <w:sz w:val="24"/>
        </w:rPr>
        <w:t>the</w:t>
      </w:r>
      <w:r>
        <w:rPr>
          <w:spacing w:val="-7"/>
          <w:sz w:val="24"/>
        </w:rPr>
        <w:t xml:space="preserve"> </w:t>
      </w:r>
      <w:r>
        <w:rPr>
          <w:spacing w:val="-2"/>
          <w:sz w:val="24"/>
        </w:rPr>
        <w:t>functional</w:t>
      </w:r>
      <w:r>
        <w:rPr>
          <w:spacing w:val="-11"/>
          <w:sz w:val="24"/>
        </w:rPr>
        <w:t xml:space="preserve"> </w:t>
      </w:r>
      <w:r>
        <w:rPr>
          <w:spacing w:val="-2"/>
          <w:sz w:val="24"/>
        </w:rPr>
        <w:t xml:space="preserve">areas </w:t>
      </w:r>
      <w:r>
        <w:rPr>
          <w:sz w:val="24"/>
        </w:rPr>
        <w:t>of</w:t>
      </w:r>
      <w:r>
        <w:rPr>
          <w:spacing w:val="-3"/>
          <w:sz w:val="24"/>
        </w:rPr>
        <w:t xml:space="preserve"> </w:t>
      </w:r>
      <w:r>
        <w:rPr>
          <w:sz w:val="24"/>
        </w:rPr>
        <w:t>the</w:t>
      </w:r>
      <w:r>
        <w:rPr>
          <w:spacing w:val="-2"/>
          <w:sz w:val="24"/>
        </w:rPr>
        <w:t xml:space="preserve"> </w:t>
      </w:r>
      <w:r>
        <w:rPr>
          <w:sz w:val="24"/>
        </w:rPr>
        <w:t>MTC, including</w:t>
      </w:r>
      <w:r>
        <w:rPr>
          <w:spacing w:val="-3"/>
          <w:sz w:val="24"/>
        </w:rPr>
        <w:t xml:space="preserve"> </w:t>
      </w:r>
      <w:r>
        <w:rPr>
          <w:sz w:val="24"/>
        </w:rPr>
        <w:t>areas</w:t>
      </w:r>
      <w:r>
        <w:rPr>
          <w:spacing w:val="-4"/>
          <w:sz w:val="24"/>
        </w:rPr>
        <w:t xml:space="preserve"> </w:t>
      </w:r>
      <w:r>
        <w:rPr>
          <w:sz w:val="24"/>
        </w:rPr>
        <w:t>for</w:t>
      </w:r>
      <w:r>
        <w:rPr>
          <w:spacing w:val="-3"/>
          <w:sz w:val="24"/>
        </w:rPr>
        <w:t xml:space="preserve"> </w:t>
      </w:r>
      <w:r>
        <w:rPr>
          <w:sz w:val="24"/>
        </w:rPr>
        <w:t>any</w:t>
      </w:r>
      <w:r>
        <w:rPr>
          <w:spacing w:val="-12"/>
          <w:sz w:val="24"/>
        </w:rPr>
        <w:t xml:space="preserve"> </w:t>
      </w:r>
      <w:r>
        <w:rPr>
          <w:sz w:val="24"/>
        </w:rPr>
        <w:t>preparation</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applicable, such information for the single allowable off-Premises location in Massachusetts where Marijuana will be cultivated or Marijuana Products will be prepared; and a description of plans to ensure that the MTC will be compliant with requirements of the Americans with Disabilities Act (ADA) Accessibility Guidelines.</w:t>
      </w:r>
    </w:p>
    <w:p w14:paraId="5787D560" w14:textId="77777777" w:rsidR="000B50A9" w:rsidRDefault="0039459A">
      <w:pPr>
        <w:pStyle w:val="BodyText"/>
        <w:spacing w:before="9" w:line="242" w:lineRule="auto"/>
        <w:ind w:left="1775" w:right="117" w:firstLine="360"/>
      </w:pPr>
      <w:r>
        <w:t>To demonstrate</w:t>
      </w:r>
      <w:r>
        <w:rPr>
          <w:spacing w:val="-1"/>
        </w:rPr>
        <w:t xml:space="preserve"> </w:t>
      </w:r>
      <w:r>
        <w:t>compliance</w:t>
      </w:r>
      <w:r>
        <w:rPr>
          <w:spacing w:val="-1"/>
        </w:rPr>
        <w:t xml:space="preserve"> </w:t>
      </w:r>
      <w:r>
        <w:t>with 935 CMR 501.120(11), an MTC applicant shall also submit an energy compliance letter prepared by a Massachusetts Licensed Professional Engineer</w:t>
      </w:r>
      <w:r>
        <w:rPr>
          <w:spacing w:val="-5"/>
        </w:rPr>
        <w:t xml:space="preserve"> </w:t>
      </w:r>
      <w:r>
        <w:t>or</w:t>
      </w:r>
      <w:r>
        <w:rPr>
          <w:spacing w:val="-3"/>
        </w:rPr>
        <w:t xml:space="preserve"> </w:t>
      </w:r>
      <w:r>
        <w:t>Massachusetts</w:t>
      </w:r>
      <w:r>
        <w:rPr>
          <w:spacing w:val="-2"/>
        </w:rPr>
        <w:t xml:space="preserve"> </w:t>
      </w:r>
      <w:r>
        <w:t>Licensed</w:t>
      </w:r>
      <w:r>
        <w:rPr>
          <w:spacing w:val="-3"/>
        </w:rPr>
        <w:t xml:space="preserve"> </w:t>
      </w:r>
      <w:r>
        <w:t>Registered</w:t>
      </w:r>
      <w:r>
        <w:rPr>
          <w:spacing w:val="-2"/>
        </w:rPr>
        <w:t xml:space="preserve"> </w:t>
      </w:r>
      <w:r>
        <w:t>Architect</w:t>
      </w:r>
      <w:r>
        <w:rPr>
          <w:spacing w:val="-3"/>
        </w:rPr>
        <w:t xml:space="preserve"> </w:t>
      </w:r>
      <w:r>
        <w:t>with</w:t>
      </w:r>
      <w:r>
        <w:rPr>
          <w:spacing w:val="-2"/>
        </w:rPr>
        <w:t xml:space="preserve"> </w:t>
      </w:r>
      <w:r>
        <w:t>supporting</w:t>
      </w:r>
      <w:r>
        <w:rPr>
          <w:spacing w:val="-8"/>
        </w:rPr>
        <w:t xml:space="preserve"> </w:t>
      </w:r>
      <w:r>
        <w:rPr>
          <w:spacing w:val="-2"/>
        </w:rPr>
        <w:t>documentation.</w:t>
      </w:r>
    </w:p>
    <w:p w14:paraId="1111A18A" w14:textId="77777777" w:rsidR="000B50A9" w:rsidRDefault="0039459A">
      <w:pPr>
        <w:pStyle w:val="ListParagraph"/>
        <w:numPr>
          <w:ilvl w:val="1"/>
          <w:numId w:val="4"/>
        </w:numPr>
        <w:tabs>
          <w:tab w:val="left" w:pos="2202"/>
        </w:tabs>
        <w:spacing w:before="1" w:line="242" w:lineRule="auto"/>
        <w:ind w:right="113"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2"/>
          <w:sz w:val="24"/>
        </w:rPr>
        <w:t xml:space="preserve"> </w:t>
      </w:r>
      <w:r>
        <w:rPr>
          <w:sz w:val="24"/>
        </w:rPr>
        <w:t>construct</w:t>
      </w:r>
      <w:r>
        <w:rPr>
          <w:spacing w:val="-14"/>
          <w:sz w:val="24"/>
        </w:rPr>
        <w:t xml:space="preserve"> </w:t>
      </w:r>
      <w:r>
        <w:rPr>
          <w:sz w:val="24"/>
        </w:rPr>
        <w:t>its</w:t>
      </w:r>
      <w:r>
        <w:rPr>
          <w:spacing w:val="-11"/>
          <w:sz w:val="24"/>
        </w:rPr>
        <w:t xml:space="preserve"> </w:t>
      </w:r>
      <w:r>
        <w:rPr>
          <w:sz w:val="24"/>
        </w:rPr>
        <w:t>facilities</w:t>
      </w:r>
      <w:r>
        <w:rPr>
          <w:spacing w:val="-13"/>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z w:val="24"/>
        </w:rPr>
        <w:t>501.000,</w:t>
      </w:r>
      <w:r>
        <w:rPr>
          <w:spacing w:val="-12"/>
          <w:sz w:val="24"/>
        </w:rPr>
        <w:t xml:space="preserve"> </w:t>
      </w:r>
      <w:r>
        <w:rPr>
          <w:sz w:val="24"/>
        </w:rPr>
        <w:t>conditions set forth by the Commission in its provisional License and architectural review, and any applicable state and local laws, regulations, permits or licenses.</w:t>
      </w:r>
    </w:p>
    <w:p w14:paraId="6C6EE08E" w14:textId="77777777" w:rsidR="000B50A9" w:rsidRDefault="0039459A">
      <w:pPr>
        <w:pStyle w:val="ListParagraph"/>
        <w:numPr>
          <w:ilvl w:val="1"/>
          <w:numId w:val="4"/>
        </w:numPr>
        <w:tabs>
          <w:tab w:val="left" w:pos="2188"/>
        </w:tabs>
        <w:spacing w:before="4" w:line="242" w:lineRule="auto"/>
        <w:ind w:right="12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conduct</w:t>
      </w:r>
      <w:r>
        <w:rPr>
          <w:spacing w:val="-15"/>
          <w:sz w:val="24"/>
        </w:rPr>
        <w:t xml:space="preserve"> </w:t>
      </w:r>
      <w:r>
        <w:rPr>
          <w:sz w:val="24"/>
        </w:rPr>
        <w:t>inspections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facilities,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review</w:t>
      </w:r>
      <w:r>
        <w:rPr>
          <w:spacing w:val="-15"/>
          <w:sz w:val="24"/>
        </w:rPr>
        <w:t xml:space="preserve"> </w:t>
      </w:r>
      <w:r>
        <w:rPr>
          <w:sz w:val="24"/>
        </w:rPr>
        <w:t>all</w:t>
      </w:r>
      <w:r>
        <w:rPr>
          <w:spacing w:val="-15"/>
          <w:sz w:val="24"/>
        </w:rPr>
        <w:t xml:space="preserve"> </w:t>
      </w:r>
      <w:r>
        <w:rPr>
          <w:sz w:val="24"/>
        </w:rPr>
        <w:t>written materials required in accordance with 935 CMR 501.000.</w:t>
      </w:r>
    </w:p>
    <w:p w14:paraId="74A994FA" w14:textId="77777777" w:rsidR="000B50A9" w:rsidRDefault="0039459A">
      <w:pPr>
        <w:pStyle w:val="ListParagraph"/>
        <w:numPr>
          <w:ilvl w:val="1"/>
          <w:numId w:val="4"/>
        </w:numPr>
        <w:tabs>
          <w:tab w:val="left" w:pos="2202"/>
        </w:tabs>
        <w:spacing w:before="2" w:line="242" w:lineRule="auto"/>
        <w:ind w:right="119" w:firstLine="0"/>
        <w:rPr>
          <w:sz w:val="24"/>
        </w:rPr>
      </w:pP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paid</w:t>
      </w:r>
      <w:r>
        <w:rPr>
          <w:spacing w:val="-14"/>
          <w:sz w:val="24"/>
        </w:rPr>
        <w:t xml:space="preserve"> </w:t>
      </w:r>
      <w:r>
        <w:rPr>
          <w:sz w:val="24"/>
        </w:rPr>
        <w:t>within</w:t>
      </w:r>
      <w:r>
        <w:rPr>
          <w:spacing w:val="-15"/>
          <w:sz w:val="24"/>
        </w:rPr>
        <w:t xml:space="preserve"> </w:t>
      </w:r>
      <w:r>
        <w:rPr>
          <w:sz w:val="24"/>
        </w:rPr>
        <w:t>90</w:t>
      </w:r>
      <w:r>
        <w:rPr>
          <w:spacing w:val="-15"/>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5"/>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the</w:t>
      </w:r>
      <w:r>
        <w:rPr>
          <w:spacing w:val="-13"/>
          <w:sz w:val="24"/>
        </w:rPr>
        <w:t xml:space="preserve"> </w:t>
      </w:r>
      <w:r>
        <w:rPr>
          <w:spacing w:val="-2"/>
          <w:sz w:val="24"/>
        </w:rPr>
        <w:t>applicable</w:t>
      </w:r>
      <w:r>
        <w:rPr>
          <w:spacing w:val="-13"/>
          <w:sz w:val="24"/>
        </w:rPr>
        <w:t xml:space="preserve"> </w:t>
      </w:r>
      <w:r>
        <w:rPr>
          <w:spacing w:val="-2"/>
          <w:sz w:val="24"/>
        </w:rPr>
        <w:t>License fee</w:t>
      </w:r>
      <w:r>
        <w:rPr>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required</w:t>
      </w:r>
      <w:r>
        <w:rPr>
          <w:spacing w:val="-13"/>
          <w:sz w:val="24"/>
        </w:rPr>
        <w:t xml:space="preserve"> </w:t>
      </w:r>
      <w:r>
        <w:rPr>
          <w:spacing w:val="-2"/>
          <w:sz w:val="24"/>
        </w:rPr>
        <w:t>time</w:t>
      </w:r>
      <w:r>
        <w:rPr>
          <w:spacing w:val="-13"/>
          <w:sz w:val="24"/>
        </w:rPr>
        <w:t xml:space="preserve"> </w:t>
      </w:r>
      <w:r>
        <w:rPr>
          <w:spacing w:val="-2"/>
          <w:sz w:val="24"/>
        </w:rPr>
        <w:t>frame</w:t>
      </w:r>
      <w:r>
        <w:rPr>
          <w:spacing w:val="-13"/>
          <w:sz w:val="24"/>
        </w:rPr>
        <w:t xml:space="preserve"> </w:t>
      </w:r>
      <w:r>
        <w:rPr>
          <w:spacing w:val="-2"/>
          <w:sz w:val="24"/>
        </w:rPr>
        <w:t>will</w:t>
      </w:r>
      <w:r>
        <w:rPr>
          <w:spacing w:val="-13"/>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License</w:t>
      </w:r>
      <w:r>
        <w:rPr>
          <w:spacing w:val="-13"/>
          <w:sz w:val="24"/>
        </w:rPr>
        <w:t xml:space="preserve"> </w:t>
      </w:r>
      <w:r>
        <w:rPr>
          <w:spacing w:val="-2"/>
          <w:sz w:val="24"/>
        </w:rPr>
        <w:t>approval</w:t>
      </w:r>
      <w:r>
        <w:rPr>
          <w:spacing w:val="-13"/>
          <w:sz w:val="24"/>
        </w:rPr>
        <w:t xml:space="preserve"> </w:t>
      </w:r>
      <w:r>
        <w:rPr>
          <w:spacing w:val="-2"/>
          <w:sz w:val="24"/>
        </w:rPr>
        <w:t>expiring.</w:t>
      </w:r>
      <w:r>
        <w:rPr>
          <w:spacing w:val="35"/>
          <w:sz w:val="24"/>
        </w:rPr>
        <w:t xml:space="preserve"> </w:t>
      </w:r>
      <w:r>
        <w:rPr>
          <w:spacing w:val="-2"/>
          <w:sz w:val="24"/>
        </w:rPr>
        <w:t>If</w:t>
      </w:r>
      <w:r>
        <w:rPr>
          <w:spacing w:val="-13"/>
          <w:sz w:val="24"/>
        </w:rPr>
        <w:t xml:space="preserve"> </w:t>
      </w:r>
      <w:r>
        <w:rPr>
          <w:spacing w:val="-2"/>
          <w:sz w:val="24"/>
        </w:rPr>
        <w:t>this</w:t>
      </w:r>
      <w:r>
        <w:rPr>
          <w:spacing w:val="-11"/>
          <w:sz w:val="24"/>
        </w:rPr>
        <w:t xml:space="preserve"> </w:t>
      </w:r>
      <w:r>
        <w:rPr>
          <w:spacing w:val="-2"/>
          <w:sz w:val="24"/>
        </w:rPr>
        <w:t>occurs, a</w:t>
      </w:r>
      <w:r>
        <w:rPr>
          <w:spacing w:val="-10"/>
          <w:sz w:val="24"/>
        </w:rPr>
        <w:t xml:space="preserve"> </w:t>
      </w:r>
      <w:r>
        <w:rPr>
          <w:spacing w:val="-2"/>
          <w:sz w:val="24"/>
        </w:rPr>
        <w:t>new</w:t>
      </w:r>
      <w:r>
        <w:rPr>
          <w:spacing w:val="-9"/>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will</w:t>
      </w:r>
      <w:r>
        <w:rPr>
          <w:spacing w:val="-7"/>
          <w:sz w:val="24"/>
        </w:rPr>
        <w:t xml:space="preserve"> </w:t>
      </w:r>
      <w:r>
        <w:rPr>
          <w:spacing w:val="-2"/>
          <w:sz w:val="24"/>
        </w:rPr>
        <w:t>need</w:t>
      </w:r>
      <w:r>
        <w:rPr>
          <w:spacing w:val="-10"/>
          <w:sz w:val="24"/>
        </w:rPr>
        <w:t xml:space="preserve"> </w:t>
      </w:r>
      <w:r>
        <w:rPr>
          <w:spacing w:val="-2"/>
          <w:sz w:val="24"/>
        </w:rPr>
        <w:t>to</w:t>
      </w:r>
      <w:r>
        <w:rPr>
          <w:spacing w:val="-9"/>
          <w:sz w:val="24"/>
        </w:rPr>
        <w:t xml:space="preserve"> </w:t>
      </w:r>
      <w:r>
        <w:rPr>
          <w:spacing w:val="-2"/>
          <w:sz w:val="24"/>
        </w:rPr>
        <w:t>be</w:t>
      </w:r>
      <w:r>
        <w:rPr>
          <w:spacing w:val="-9"/>
          <w:sz w:val="24"/>
        </w:rPr>
        <w:t xml:space="preserve"> </w:t>
      </w:r>
      <w:r>
        <w:rPr>
          <w:spacing w:val="-2"/>
          <w:sz w:val="24"/>
        </w:rPr>
        <w:t>completed</w:t>
      </w:r>
      <w:r>
        <w:rPr>
          <w:spacing w:val="-8"/>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501.101</w:t>
      </w:r>
      <w:r>
        <w:rPr>
          <w:spacing w:val="-5"/>
          <w:sz w:val="24"/>
        </w:rPr>
        <w:t xml:space="preserve"> </w:t>
      </w:r>
      <w:r>
        <w:rPr>
          <w:spacing w:val="-2"/>
          <w:sz w:val="24"/>
        </w:rPr>
        <w:t>and</w:t>
      </w:r>
      <w:r>
        <w:rPr>
          <w:spacing w:val="-9"/>
          <w:sz w:val="24"/>
        </w:rPr>
        <w:t xml:space="preserve"> </w:t>
      </w:r>
      <w:r>
        <w:rPr>
          <w:spacing w:val="-2"/>
          <w:sz w:val="24"/>
        </w:rPr>
        <w:t xml:space="preserve">will </w:t>
      </w:r>
      <w:r>
        <w:rPr>
          <w:sz w:val="24"/>
        </w:rPr>
        <w:t>require Commission approval.</w:t>
      </w:r>
    </w:p>
    <w:p w14:paraId="28C54284" w14:textId="77777777" w:rsidR="000B50A9" w:rsidRDefault="0039459A">
      <w:pPr>
        <w:pStyle w:val="ListParagraph"/>
        <w:numPr>
          <w:ilvl w:val="1"/>
          <w:numId w:val="4"/>
        </w:numPr>
        <w:tabs>
          <w:tab w:val="left" w:pos="2267"/>
        </w:tabs>
        <w:spacing w:before="3" w:line="242" w:lineRule="auto"/>
        <w:ind w:right="119" w:firstLine="0"/>
        <w:rPr>
          <w:sz w:val="24"/>
        </w:rPr>
      </w:pPr>
      <w:r>
        <w:rPr>
          <w:sz w:val="24"/>
        </w:rPr>
        <w:t>To the extent updates are required to the information provided for initial licensure, the MTC shall submit an updated energy compliance letter prepared by a Massachusetts Licensed Professional Engineer or Massachusetts Licensed Registered Architect with supporting</w:t>
      </w:r>
      <w:r>
        <w:rPr>
          <w:spacing w:val="-8"/>
          <w:sz w:val="24"/>
        </w:rPr>
        <w:t xml:space="preserve"> </w:t>
      </w:r>
      <w:r>
        <w:rPr>
          <w:sz w:val="24"/>
        </w:rPr>
        <w:t>documentation,</w:t>
      </w:r>
      <w:r>
        <w:rPr>
          <w:spacing w:val="-4"/>
          <w:sz w:val="24"/>
        </w:rPr>
        <w:t xml:space="preserve"> </w:t>
      </w:r>
      <w:r>
        <w:rPr>
          <w:sz w:val="24"/>
        </w:rPr>
        <w:t>together</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renewal</w:t>
      </w:r>
      <w:r>
        <w:rPr>
          <w:spacing w:val="-6"/>
          <w:sz w:val="24"/>
        </w:rPr>
        <w:t xml:space="preserve"> </w:t>
      </w:r>
      <w:r>
        <w:rPr>
          <w:sz w:val="24"/>
        </w:rPr>
        <w:t>application</w:t>
      </w:r>
      <w:r>
        <w:rPr>
          <w:spacing w:val="-4"/>
          <w:sz w:val="24"/>
        </w:rPr>
        <w:t xml:space="preserve"> </w:t>
      </w:r>
      <w:r>
        <w:rPr>
          <w:sz w:val="24"/>
        </w:rPr>
        <w:t>submitted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 xml:space="preserve">CMR </w:t>
      </w:r>
      <w:r>
        <w:rPr>
          <w:spacing w:val="-2"/>
          <w:sz w:val="24"/>
        </w:rPr>
        <w:t>501.103(4).</w:t>
      </w:r>
    </w:p>
    <w:p w14:paraId="329599FF"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0418F86" w14:textId="77777777" w:rsidR="000B50A9" w:rsidRDefault="000B50A9">
      <w:pPr>
        <w:pStyle w:val="BodyText"/>
        <w:jc w:val="left"/>
        <w:rPr>
          <w:sz w:val="20"/>
        </w:rPr>
      </w:pPr>
    </w:p>
    <w:p w14:paraId="5E2BD0E2" w14:textId="77777777" w:rsidR="000B50A9" w:rsidRDefault="000B50A9">
      <w:pPr>
        <w:pStyle w:val="BodyText"/>
        <w:spacing w:before="7"/>
        <w:jc w:val="left"/>
        <w:rPr>
          <w:sz w:val="18"/>
        </w:rPr>
      </w:pPr>
    </w:p>
    <w:p w14:paraId="51F959B3" w14:textId="77777777" w:rsidR="000B50A9" w:rsidRDefault="0039459A">
      <w:pPr>
        <w:pStyle w:val="BodyText"/>
        <w:spacing w:before="59"/>
        <w:ind w:left="220"/>
        <w:jc w:val="left"/>
      </w:pPr>
      <w:r>
        <w:t>501.103:</w:t>
      </w:r>
      <w:r>
        <w:rPr>
          <w:spacing w:val="30"/>
        </w:rPr>
        <w:t xml:space="preserve">  </w:t>
      </w:r>
      <w:r>
        <w:rPr>
          <w:spacing w:val="-2"/>
        </w:rPr>
        <w:t>continued</w:t>
      </w:r>
    </w:p>
    <w:p w14:paraId="65F2FB92" w14:textId="77777777" w:rsidR="000B50A9" w:rsidRDefault="000B50A9">
      <w:pPr>
        <w:pStyle w:val="BodyText"/>
        <w:spacing w:before="5"/>
        <w:jc w:val="left"/>
        <w:rPr>
          <w:sz w:val="16"/>
        </w:rPr>
      </w:pPr>
    </w:p>
    <w:p w14:paraId="35A9FE2F" w14:textId="77777777" w:rsidR="000B50A9" w:rsidRDefault="0039459A">
      <w:pPr>
        <w:pStyle w:val="ListParagraph"/>
        <w:numPr>
          <w:ilvl w:val="0"/>
          <w:numId w:val="4"/>
        </w:numPr>
        <w:tabs>
          <w:tab w:val="left" w:pos="1879"/>
        </w:tabs>
        <w:spacing w:before="70" w:line="228" w:lineRule="auto"/>
        <w:ind w:right="121" w:firstLine="0"/>
        <w:rPr>
          <w:sz w:val="24"/>
        </w:rPr>
      </w:pPr>
      <w:r>
        <w:rPr>
          <w:sz w:val="24"/>
          <w:u w:val="single"/>
        </w:rPr>
        <w:t>Final</w:t>
      </w:r>
      <w:r>
        <w:rPr>
          <w:spacing w:val="-3"/>
          <w:sz w:val="24"/>
          <w:u w:val="single"/>
        </w:rPr>
        <w:t xml:space="preserve"> </w:t>
      </w:r>
      <w:r>
        <w:rPr>
          <w:sz w:val="24"/>
          <w:u w:val="single"/>
        </w:rPr>
        <w:t>License</w:t>
      </w:r>
      <w:r>
        <w:rPr>
          <w:sz w:val="24"/>
        </w:rPr>
        <w:t>.</w:t>
      </w:r>
      <w:r>
        <w:rPr>
          <w:spacing w:val="40"/>
          <w:sz w:val="24"/>
        </w:rPr>
        <w:t xml:space="preserve"> </w:t>
      </w:r>
      <w:r>
        <w:rPr>
          <w:sz w:val="24"/>
        </w:rPr>
        <w:t>On</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inspections</w:t>
      </w:r>
      <w:r>
        <w:rPr>
          <w:spacing w:val="-2"/>
          <w:sz w:val="24"/>
        </w:rPr>
        <w:t xml:space="preserve"> </w:t>
      </w:r>
      <w:r>
        <w:rPr>
          <w:sz w:val="24"/>
        </w:rPr>
        <w:t>required</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Commission,</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is eligible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2"/>
          <w:sz w:val="24"/>
        </w:rPr>
        <w:t xml:space="preserve"> </w:t>
      </w:r>
      <w:r>
        <w:rPr>
          <w:sz w:val="24"/>
        </w:rPr>
        <w:t>All</w:t>
      </w:r>
      <w:r>
        <w:rPr>
          <w:spacing w:val="-15"/>
          <w:sz w:val="24"/>
        </w:rPr>
        <w:t xml:space="preserve"> </w:t>
      </w:r>
      <w:r>
        <w:rPr>
          <w:sz w:val="24"/>
        </w:rPr>
        <w:t>information</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501.000</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available 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submission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and</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before</w:t>
      </w:r>
      <w:r>
        <w:rPr>
          <w:spacing w:val="-15"/>
          <w:sz w:val="24"/>
        </w:rPr>
        <w:t xml:space="preserve"> </w:t>
      </w:r>
      <w:r>
        <w:rPr>
          <w:sz w:val="24"/>
        </w:rPr>
        <w:t>an</w:t>
      </w:r>
      <w:r>
        <w:rPr>
          <w:spacing w:val="-15"/>
          <w:sz w:val="24"/>
        </w:rPr>
        <w:t xml:space="preserve"> </w:t>
      </w:r>
      <w:r>
        <w:rPr>
          <w:sz w:val="24"/>
        </w:rPr>
        <w:t>MTC may receive a final License.</w:t>
      </w:r>
      <w:r>
        <w:rPr>
          <w:spacing w:val="40"/>
          <w:sz w:val="24"/>
        </w:rPr>
        <w:t xml:space="preserve"> </w:t>
      </w:r>
      <w:r>
        <w:rPr>
          <w:sz w:val="24"/>
        </w:rPr>
        <w:t>Such final Licenses shall be subject to reasonable conditions specified by the Commission, if any.</w:t>
      </w:r>
    </w:p>
    <w:p w14:paraId="55892B5D" w14:textId="77777777" w:rsidR="000B50A9" w:rsidRDefault="0039459A">
      <w:pPr>
        <w:pStyle w:val="ListParagraph"/>
        <w:numPr>
          <w:ilvl w:val="1"/>
          <w:numId w:val="4"/>
        </w:numPr>
        <w:tabs>
          <w:tab w:val="left" w:pos="2325"/>
        </w:tabs>
        <w:spacing w:line="228" w:lineRule="auto"/>
        <w:ind w:right="124" w:firstLine="0"/>
        <w:rPr>
          <w:sz w:val="24"/>
        </w:rPr>
      </w:pPr>
      <w:r>
        <w:rPr>
          <w:sz w:val="24"/>
        </w:rPr>
        <w:t xml:space="preserve">No person or entity shall operate an MTC without a final License issued by the </w:t>
      </w:r>
      <w:r>
        <w:rPr>
          <w:spacing w:val="-2"/>
          <w:sz w:val="24"/>
        </w:rPr>
        <w:t>Commission.</w:t>
      </w:r>
    </w:p>
    <w:p w14:paraId="0A5163E8" w14:textId="77777777" w:rsidR="000B50A9" w:rsidRDefault="0039459A">
      <w:pPr>
        <w:pStyle w:val="ListParagraph"/>
        <w:numPr>
          <w:ilvl w:val="1"/>
          <w:numId w:val="4"/>
        </w:numPr>
        <w:tabs>
          <w:tab w:val="left" w:pos="2360"/>
        </w:tabs>
        <w:spacing w:line="228" w:lineRule="auto"/>
        <w:ind w:right="119" w:firstLine="0"/>
        <w:rPr>
          <w:sz w:val="24"/>
        </w:rPr>
      </w:pPr>
      <w:r>
        <w:rPr>
          <w:sz w:val="24"/>
        </w:rPr>
        <w:t>A provisional or final License may not be assigned or transferred without prior Commission approval.</w:t>
      </w:r>
    </w:p>
    <w:p w14:paraId="6F727BF1" w14:textId="77777777" w:rsidR="000B50A9" w:rsidRDefault="0039459A">
      <w:pPr>
        <w:pStyle w:val="ListParagraph"/>
        <w:numPr>
          <w:ilvl w:val="1"/>
          <w:numId w:val="4"/>
        </w:numPr>
        <w:tabs>
          <w:tab w:val="left" w:pos="2195"/>
        </w:tabs>
        <w:spacing w:line="228" w:lineRule="auto"/>
        <w:ind w:right="116" w:firstLine="0"/>
        <w:rPr>
          <w:sz w:val="24"/>
        </w:rPr>
      </w:pPr>
      <w:r>
        <w:rPr>
          <w:sz w:val="24"/>
        </w:rPr>
        <w:t>A</w:t>
      </w:r>
      <w:r>
        <w:rPr>
          <w:spacing w:val="-13"/>
          <w:sz w:val="24"/>
        </w:rPr>
        <w:t xml:space="preserve"> </w:t>
      </w:r>
      <w:r>
        <w:rPr>
          <w:sz w:val="24"/>
        </w:rPr>
        <w:t>provisional</w:t>
      </w:r>
      <w:r>
        <w:rPr>
          <w:spacing w:val="-13"/>
          <w:sz w:val="24"/>
        </w:rPr>
        <w:t xml:space="preserve"> </w:t>
      </w:r>
      <w:r>
        <w:rPr>
          <w:sz w:val="24"/>
        </w:rPr>
        <w:t>or</w:t>
      </w:r>
      <w:r>
        <w:rPr>
          <w:spacing w:val="-14"/>
          <w:sz w:val="24"/>
        </w:rPr>
        <w:t xml:space="preserve"> </w:t>
      </w:r>
      <w:r>
        <w:rPr>
          <w:sz w:val="24"/>
        </w:rPr>
        <w:t>final</w:t>
      </w:r>
      <w:r>
        <w:rPr>
          <w:spacing w:val="-14"/>
          <w:sz w:val="24"/>
        </w:rPr>
        <w:t xml:space="preserve"> </w:t>
      </w:r>
      <w:r>
        <w:rPr>
          <w:sz w:val="24"/>
        </w:rPr>
        <w:t>License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immediately</w:t>
      </w:r>
      <w:r>
        <w:rPr>
          <w:spacing w:val="-15"/>
          <w:sz w:val="24"/>
        </w:rPr>
        <w:t xml:space="preserve"> </w:t>
      </w:r>
      <w:r>
        <w:rPr>
          <w:sz w:val="24"/>
        </w:rPr>
        <w:t>void</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Ceases</w:t>
      </w:r>
      <w:r>
        <w:rPr>
          <w:spacing w:val="-12"/>
          <w:sz w:val="24"/>
        </w:rPr>
        <w:t xml:space="preserve"> </w:t>
      </w:r>
      <w:r>
        <w:rPr>
          <w:sz w:val="24"/>
        </w:rPr>
        <w:t>to</w:t>
      </w:r>
      <w:r>
        <w:rPr>
          <w:spacing w:val="-10"/>
          <w:sz w:val="24"/>
        </w:rPr>
        <w:t xml:space="preserve"> </w:t>
      </w:r>
      <w:r>
        <w:rPr>
          <w:sz w:val="24"/>
        </w:rPr>
        <w:t>Operate or if, without the permission of the Commission, it relocates.</w:t>
      </w:r>
    </w:p>
    <w:p w14:paraId="1609C364" w14:textId="77777777" w:rsidR="000B50A9" w:rsidRDefault="0039459A">
      <w:pPr>
        <w:pStyle w:val="ListParagraph"/>
        <w:numPr>
          <w:ilvl w:val="1"/>
          <w:numId w:val="4"/>
        </w:numPr>
        <w:tabs>
          <w:tab w:val="left" w:pos="2209"/>
        </w:tabs>
        <w:spacing w:line="228" w:lineRule="auto"/>
        <w:ind w:right="117"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provisional</w:t>
      </w:r>
      <w:r>
        <w:rPr>
          <w:spacing w:val="-11"/>
          <w:sz w:val="24"/>
        </w:rPr>
        <w:t xml:space="preserve"> </w:t>
      </w:r>
      <w:r>
        <w:rPr>
          <w:sz w:val="24"/>
        </w:rPr>
        <w:t>or</w:t>
      </w:r>
      <w:r>
        <w:rPr>
          <w:spacing w:val="-11"/>
          <w:sz w:val="24"/>
        </w:rPr>
        <w:t xml:space="preserve"> </w:t>
      </w:r>
      <w:r>
        <w:rPr>
          <w:sz w:val="24"/>
        </w:rPr>
        <w:t>final</w:t>
      </w:r>
      <w:r>
        <w:rPr>
          <w:spacing w:val="-11"/>
          <w:sz w:val="24"/>
        </w:rPr>
        <w:t xml:space="preserve"> </w:t>
      </w:r>
      <w:r>
        <w:rPr>
          <w:sz w:val="24"/>
        </w:rPr>
        <w:t>License</w:t>
      </w:r>
      <w:r>
        <w:rPr>
          <w:spacing w:val="-13"/>
          <w:sz w:val="24"/>
        </w:rPr>
        <w:t xml:space="preserve"> </w:t>
      </w:r>
      <w:r>
        <w:rPr>
          <w:sz w:val="24"/>
        </w:rPr>
        <w:t>constitutes</w:t>
      </w:r>
      <w:r>
        <w:rPr>
          <w:spacing w:val="-10"/>
          <w:sz w:val="24"/>
        </w:rPr>
        <w:t xml:space="preserve"> </w:t>
      </w:r>
      <w:r>
        <w:rPr>
          <w:sz w:val="24"/>
        </w:rPr>
        <w:t>an</w:t>
      </w:r>
      <w:r>
        <w:rPr>
          <w:spacing w:val="-12"/>
          <w:sz w:val="24"/>
        </w:rPr>
        <w:t xml:space="preserve"> </w:t>
      </w:r>
      <w:r>
        <w:rPr>
          <w:sz w:val="24"/>
        </w:rPr>
        <w:t>agreement</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that it</w:t>
      </w:r>
      <w:r>
        <w:rPr>
          <w:spacing w:val="-3"/>
          <w:sz w:val="24"/>
        </w:rPr>
        <w:t xml:space="preserve"> </w:t>
      </w:r>
      <w:r>
        <w:rPr>
          <w:sz w:val="24"/>
        </w:rPr>
        <w:t>will</w:t>
      </w:r>
      <w:r>
        <w:rPr>
          <w:spacing w:val="-3"/>
          <w:sz w:val="24"/>
        </w:rPr>
        <w:t xml:space="preserve"> </w:t>
      </w:r>
      <w:r>
        <w:rPr>
          <w:sz w:val="24"/>
        </w:rPr>
        <w:t>adhere</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practices,</w:t>
      </w:r>
      <w:r>
        <w:rPr>
          <w:spacing w:val="-4"/>
          <w:sz w:val="24"/>
        </w:rPr>
        <w:t xml:space="preserve"> </w:t>
      </w:r>
      <w:r>
        <w:rPr>
          <w:sz w:val="24"/>
        </w:rPr>
        <w:t>policies,</w:t>
      </w:r>
      <w:r>
        <w:rPr>
          <w:spacing w:val="-1"/>
          <w:sz w:val="24"/>
        </w:rPr>
        <w:t xml:space="preserve"> </w:t>
      </w:r>
      <w:r>
        <w:rPr>
          <w:sz w:val="24"/>
        </w:rPr>
        <w:t>and</w:t>
      </w:r>
      <w:r>
        <w:rPr>
          <w:spacing w:val="-2"/>
          <w:sz w:val="24"/>
        </w:rPr>
        <w:t xml:space="preserve"> </w:t>
      </w:r>
      <w:r>
        <w:rPr>
          <w:sz w:val="24"/>
        </w:rPr>
        <w:t>procedures</w:t>
      </w:r>
      <w:r>
        <w:rPr>
          <w:spacing w:val="-5"/>
          <w:sz w:val="24"/>
        </w:rPr>
        <w:t xml:space="preserve"> </w:t>
      </w:r>
      <w:r>
        <w:rPr>
          <w:sz w:val="24"/>
        </w:rPr>
        <w:t>that</w:t>
      </w:r>
      <w:r>
        <w:rPr>
          <w:spacing w:val="-1"/>
          <w:sz w:val="24"/>
        </w:rPr>
        <w:t xml:space="preserve"> </w:t>
      </w:r>
      <w:r>
        <w:rPr>
          <w:sz w:val="24"/>
        </w:rPr>
        <w:t>are</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application materials, as well as all relevant laws, regulations, and any conditions imposed by the Commission as part of licensure.</w:t>
      </w:r>
    </w:p>
    <w:p w14:paraId="0F998A1B" w14:textId="77777777" w:rsidR="000B50A9" w:rsidRDefault="0039459A">
      <w:pPr>
        <w:pStyle w:val="ListParagraph"/>
        <w:numPr>
          <w:ilvl w:val="1"/>
          <w:numId w:val="4"/>
        </w:numPr>
        <w:tabs>
          <w:tab w:val="left" w:pos="2133"/>
        </w:tabs>
        <w:spacing w:line="228" w:lineRule="auto"/>
        <w:ind w:right="118" w:firstLine="0"/>
        <w:rPr>
          <w:sz w:val="24"/>
        </w:rPr>
      </w:pP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post</w:t>
      </w:r>
      <w:r>
        <w:rPr>
          <w:spacing w:val="-10"/>
          <w:sz w:val="24"/>
        </w:rPr>
        <w:t xml:space="preserve"> </w:t>
      </w:r>
      <w:r>
        <w:rPr>
          <w:sz w:val="24"/>
        </w:rPr>
        <w:t>the</w:t>
      </w:r>
      <w:r>
        <w:rPr>
          <w:spacing w:val="-12"/>
          <w:sz w:val="24"/>
        </w:rPr>
        <w:t xml:space="preserve"> </w:t>
      </w:r>
      <w:r>
        <w:rPr>
          <w:sz w:val="24"/>
        </w:rPr>
        <w:t>final</w:t>
      </w:r>
      <w:r>
        <w:rPr>
          <w:spacing w:val="-11"/>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w:t>
      </w:r>
      <w:r>
        <w:rPr>
          <w:spacing w:val="-8"/>
          <w:sz w:val="24"/>
        </w:rPr>
        <w:t xml:space="preserve"> </w:t>
      </w:r>
      <w:r>
        <w:rPr>
          <w:sz w:val="24"/>
        </w:rPr>
        <w:t>the</w:t>
      </w:r>
      <w:r>
        <w:rPr>
          <w:spacing w:val="-11"/>
          <w:sz w:val="24"/>
        </w:rPr>
        <w:t xml:space="preserve"> </w:t>
      </w:r>
      <w:r>
        <w:rPr>
          <w:sz w:val="24"/>
        </w:rPr>
        <w:t>Premises</w:t>
      </w:r>
      <w:r>
        <w:rPr>
          <w:spacing w:val="-12"/>
          <w:sz w:val="24"/>
        </w:rPr>
        <w:t xml:space="preserve"> </w:t>
      </w:r>
      <w:r>
        <w:rPr>
          <w:sz w:val="24"/>
        </w:rPr>
        <w:t>at</w:t>
      </w:r>
      <w:r>
        <w:rPr>
          <w:spacing w:val="-11"/>
          <w:sz w:val="24"/>
        </w:rPr>
        <w:t xml:space="preserve"> </w:t>
      </w:r>
      <w:r>
        <w:rPr>
          <w:sz w:val="24"/>
        </w:rPr>
        <w:t>each Commission-approved location.</w:t>
      </w:r>
    </w:p>
    <w:p w14:paraId="1053D8D2" w14:textId="77777777" w:rsidR="000B50A9" w:rsidRDefault="0039459A">
      <w:pPr>
        <w:pStyle w:val="ListParagraph"/>
        <w:numPr>
          <w:ilvl w:val="1"/>
          <w:numId w:val="4"/>
        </w:numPr>
        <w:tabs>
          <w:tab w:val="left" w:pos="2147"/>
        </w:tabs>
        <w:spacing w:line="228" w:lineRule="auto"/>
        <w:ind w:right="118" w:firstLine="0"/>
        <w:rPr>
          <w:sz w:val="24"/>
        </w:rPr>
      </w:pPr>
      <w:r>
        <w:rPr>
          <w:spacing w:val="-2"/>
          <w:sz w:val="24"/>
        </w:rPr>
        <w:t>The</w:t>
      </w:r>
      <w:r>
        <w:rPr>
          <w:spacing w:val="-8"/>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conduct</w:t>
      </w:r>
      <w:r>
        <w:rPr>
          <w:spacing w:val="-8"/>
          <w:sz w:val="24"/>
        </w:rPr>
        <w:t xml:space="preserve"> </w:t>
      </w:r>
      <w:r>
        <w:rPr>
          <w:spacing w:val="-2"/>
          <w:sz w:val="24"/>
        </w:rPr>
        <w:t>all</w:t>
      </w:r>
      <w:r>
        <w:rPr>
          <w:spacing w:val="-6"/>
          <w:sz w:val="24"/>
        </w:rPr>
        <w:t xml:space="preserve"> </w:t>
      </w:r>
      <w:r>
        <w:rPr>
          <w:spacing w:val="-2"/>
          <w:sz w:val="24"/>
        </w:rPr>
        <w:t>activities</w:t>
      </w:r>
      <w:r>
        <w:rPr>
          <w:spacing w:val="-7"/>
          <w:sz w:val="24"/>
        </w:rPr>
        <w:t xml:space="preserve"> </w:t>
      </w:r>
      <w:r>
        <w:rPr>
          <w:spacing w:val="-2"/>
          <w:sz w:val="24"/>
        </w:rPr>
        <w:t>authorized</w:t>
      </w:r>
      <w:r>
        <w:rPr>
          <w:spacing w:val="-5"/>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501.000</w:t>
      </w:r>
      <w:r>
        <w:rPr>
          <w:spacing w:val="-7"/>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 xml:space="preserve">address(es) </w:t>
      </w:r>
      <w:r>
        <w:rPr>
          <w:sz w:val="24"/>
        </w:rPr>
        <w:t>identified on the final License issued by the Commission.</w:t>
      </w:r>
    </w:p>
    <w:p w14:paraId="7BB1ADCD" w14:textId="77777777" w:rsidR="000B50A9" w:rsidRDefault="000B50A9">
      <w:pPr>
        <w:pStyle w:val="BodyText"/>
        <w:spacing w:before="9"/>
        <w:jc w:val="left"/>
        <w:rPr>
          <w:sz w:val="21"/>
        </w:rPr>
      </w:pPr>
    </w:p>
    <w:p w14:paraId="6A65968B" w14:textId="77777777" w:rsidR="000B50A9" w:rsidRDefault="0039459A">
      <w:pPr>
        <w:pStyle w:val="ListParagraph"/>
        <w:numPr>
          <w:ilvl w:val="0"/>
          <w:numId w:val="4"/>
        </w:numPr>
        <w:tabs>
          <w:tab w:val="left" w:pos="1848"/>
        </w:tabs>
        <w:spacing w:line="228" w:lineRule="auto"/>
        <w:ind w:right="119" w:firstLine="0"/>
        <w:rPr>
          <w:sz w:val="24"/>
        </w:rPr>
      </w:pPr>
      <w:r>
        <w:rPr>
          <w:sz w:val="24"/>
        </w:rPr>
        <w:t>The</w:t>
      </w:r>
      <w:r>
        <w:rPr>
          <w:spacing w:val="-15"/>
          <w:sz w:val="24"/>
        </w:rPr>
        <w:t xml:space="preserve"> </w:t>
      </w:r>
      <w:r>
        <w:rPr>
          <w:sz w:val="24"/>
        </w:rPr>
        <w:t>MTC</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operational</w:t>
      </w:r>
      <w:r>
        <w:rPr>
          <w:spacing w:val="-13"/>
          <w:sz w:val="24"/>
        </w:rPr>
        <w:t xml:space="preserve"> </w:t>
      </w:r>
      <w:r>
        <w:rPr>
          <w:sz w:val="24"/>
        </w:rPr>
        <w:t>within</w:t>
      </w:r>
      <w:r>
        <w:rPr>
          <w:spacing w:val="-10"/>
          <w:sz w:val="24"/>
        </w:rPr>
        <w:t xml:space="preserve"> </w:t>
      </w:r>
      <w:r>
        <w:rPr>
          <w:sz w:val="24"/>
        </w:rPr>
        <w:t>the</w:t>
      </w:r>
      <w:r>
        <w:rPr>
          <w:spacing w:val="-11"/>
          <w:sz w:val="24"/>
        </w:rPr>
        <w:t xml:space="preserve"> </w:t>
      </w:r>
      <w:r>
        <w:rPr>
          <w:sz w:val="24"/>
        </w:rPr>
        <w:t>time</w:t>
      </w:r>
      <w:r>
        <w:rPr>
          <w:spacing w:val="-10"/>
          <w:sz w:val="24"/>
        </w:rPr>
        <w:t xml:space="preserve"> </w:t>
      </w:r>
      <w:r>
        <w:rPr>
          <w:sz w:val="24"/>
        </w:rPr>
        <w:t>indicated</w:t>
      </w:r>
      <w:r>
        <w:rPr>
          <w:spacing w:val="-13"/>
          <w:sz w:val="24"/>
        </w:rPr>
        <w:t xml:space="preserve"> </w:t>
      </w:r>
      <w:r>
        <w:rPr>
          <w:sz w:val="24"/>
        </w:rPr>
        <w:t>in</w:t>
      </w:r>
      <w:r>
        <w:rPr>
          <w:spacing w:val="-10"/>
          <w:sz w:val="24"/>
        </w:rPr>
        <w:t xml:space="preserve"> </w:t>
      </w:r>
      <w:r>
        <w:rPr>
          <w:sz w:val="24"/>
        </w:rPr>
        <w:t>935</w:t>
      </w:r>
      <w:r>
        <w:rPr>
          <w:spacing w:val="-13"/>
          <w:sz w:val="24"/>
        </w:rPr>
        <w:t xml:space="preserve"> </w:t>
      </w:r>
      <w:r>
        <w:rPr>
          <w:sz w:val="24"/>
        </w:rPr>
        <w:t>CMR</w:t>
      </w:r>
      <w:r>
        <w:rPr>
          <w:spacing w:val="-11"/>
          <w:sz w:val="24"/>
        </w:rPr>
        <w:t xml:space="preserve"> </w:t>
      </w:r>
      <w:r>
        <w:rPr>
          <w:sz w:val="24"/>
        </w:rPr>
        <w:t>501.101(1)(c)5.</w:t>
      </w:r>
      <w:r>
        <w:rPr>
          <w:spacing w:val="-15"/>
          <w:sz w:val="24"/>
        </w:rPr>
        <w:t xml:space="preserve"> </w:t>
      </w:r>
      <w:r>
        <w:rPr>
          <w:sz w:val="24"/>
        </w:rPr>
        <w:t>or</w:t>
      </w:r>
      <w:r>
        <w:rPr>
          <w:spacing w:val="-14"/>
          <w:sz w:val="24"/>
        </w:rPr>
        <w:t xml:space="preserve"> </w:t>
      </w:r>
      <w:r>
        <w:rPr>
          <w:sz w:val="24"/>
        </w:rPr>
        <w:t>as otherwise</w:t>
      </w:r>
      <w:r>
        <w:rPr>
          <w:spacing w:val="-7"/>
          <w:sz w:val="24"/>
        </w:rPr>
        <w:t xml:space="preserve"> </w:t>
      </w:r>
      <w:r>
        <w:rPr>
          <w:sz w:val="24"/>
        </w:rPr>
        <w:t>amended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through the issuance of a final License.</w:t>
      </w:r>
    </w:p>
    <w:p w14:paraId="564D431D" w14:textId="77777777" w:rsidR="000B50A9" w:rsidRDefault="000B50A9">
      <w:pPr>
        <w:pStyle w:val="BodyText"/>
        <w:spacing w:before="6"/>
        <w:jc w:val="left"/>
        <w:rPr>
          <w:sz w:val="16"/>
        </w:rPr>
      </w:pPr>
    </w:p>
    <w:p w14:paraId="6D148999" w14:textId="77777777" w:rsidR="000B50A9" w:rsidRDefault="0039459A">
      <w:pPr>
        <w:pStyle w:val="ListParagraph"/>
        <w:numPr>
          <w:ilvl w:val="0"/>
          <w:numId w:val="4"/>
        </w:numPr>
        <w:tabs>
          <w:tab w:val="left" w:pos="1860"/>
        </w:tabs>
        <w:spacing w:before="70" w:line="228" w:lineRule="auto"/>
        <w:ind w:right="117" w:firstLine="0"/>
        <w:rPr>
          <w:sz w:val="24"/>
        </w:rPr>
      </w:pPr>
      <w:r>
        <w:rPr>
          <w:sz w:val="24"/>
          <w:u w:val="single"/>
        </w:rPr>
        <w:t>Expiration</w:t>
      </w:r>
      <w:r>
        <w:rPr>
          <w:spacing w:val="-10"/>
          <w:sz w:val="24"/>
          <w:u w:val="single"/>
        </w:rPr>
        <w:t xml:space="preserve"> </w:t>
      </w:r>
      <w:r>
        <w:rPr>
          <w:sz w:val="24"/>
          <w:u w:val="single"/>
        </w:rPr>
        <w:t>and</w:t>
      </w:r>
      <w:r>
        <w:rPr>
          <w:spacing w:val="-10"/>
          <w:sz w:val="24"/>
          <w:u w:val="single"/>
        </w:rPr>
        <w:t xml:space="preserve"> </w:t>
      </w:r>
      <w:r>
        <w:rPr>
          <w:sz w:val="24"/>
          <w:u w:val="single"/>
        </w:rPr>
        <w:t>Renewal</w:t>
      </w:r>
      <w:r>
        <w:rPr>
          <w:spacing w:val="-11"/>
          <w:sz w:val="24"/>
          <w:u w:val="single"/>
        </w:rPr>
        <w:t xml:space="preserve"> </w:t>
      </w:r>
      <w:r>
        <w:rPr>
          <w:sz w:val="24"/>
          <w:u w:val="single"/>
        </w:rPr>
        <w:t>of</w:t>
      </w:r>
      <w:r>
        <w:rPr>
          <w:spacing w:val="-12"/>
          <w:sz w:val="24"/>
          <w:u w:val="single"/>
        </w:rPr>
        <w:t xml:space="preserve"> </w:t>
      </w:r>
      <w:r>
        <w:rPr>
          <w:sz w:val="24"/>
          <w:u w:val="single"/>
        </w:rPr>
        <w:t>Licensure</w:t>
      </w:r>
      <w:r>
        <w:rPr>
          <w:sz w:val="24"/>
        </w:rPr>
        <w:t>.</w:t>
      </w:r>
      <w:r>
        <w:rPr>
          <w:spacing w:val="36"/>
          <w:sz w:val="24"/>
        </w:rPr>
        <w:t xml:space="preserve"> </w:t>
      </w:r>
      <w:r>
        <w:rPr>
          <w:sz w:val="24"/>
        </w:rPr>
        <w:t>The</w:t>
      </w:r>
      <w:r>
        <w:rPr>
          <w:spacing w:val="-12"/>
          <w:sz w:val="24"/>
        </w:rPr>
        <w:t xml:space="preserve"> </w:t>
      </w:r>
      <w:r>
        <w:rPr>
          <w:sz w:val="24"/>
        </w:rPr>
        <w:t>MTC's</w:t>
      </w:r>
      <w:r>
        <w:rPr>
          <w:spacing w:val="-11"/>
          <w:sz w:val="24"/>
        </w:rPr>
        <w:t xml:space="preserve"> </w:t>
      </w:r>
      <w:r>
        <w:rPr>
          <w:sz w:val="24"/>
        </w:rPr>
        <w:t>License,</w:t>
      </w:r>
      <w:r>
        <w:rPr>
          <w:spacing w:val="-13"/>
          <w:sz w:val="24"/>
        </w:rPr>
        <w:t xml:space="preserve"> </w:t>
      </w:r>
      <w:r>
        <w:rPr>
          <w:sz w:val="24"/>
        </w:rPr>
        <w:t>as</w:t>
      </w:r>
      <w:r>
        <w:rPr>
          <w:spacing w:val="-12"/>
          <w:sz w:val="24"/>
        </w:rPr>
        <w:t xml:space="preserve"> </w:t>
      </w:r>
      <w:r>
        <w:rPr>
          <w:sz w:val="24"/>
        </w:rPr>
        <w:t>applicable,</w:t>
      </w:r>
      <w:r>
        <w:rPr>
          <w:spacing w:val="-13"/>
          <w:sz w:val="24"/>
        </w:rPr>
        <w:t xml:space="preserve"> </w:t>
      </w:r>
      <w:r>
        <w:rPr>
          <w:sz w:val="24"/>
        </w:rPr>
        <w:t>shall</w:t>
      </w:r>
      <w:r>
        <w:rPr>
          <w:spacing w:val="-11"/>
          <w:sz w:val="24"/>
        </w:rPr>
        <w:t xml:space="preserve"> </w:t>
      </w:r>
      <w:r>
        <w:rPr>
          <w:sz w:val="24"/>
        </w:rPr>
        <w:t>expire</w:t>
      </w:r>
      <w:r>
        <w:rPr>
          <w:spacing w:val="-12"/>
          <w:sz w:val="24"/>
        </w:rPr>
        <w:t xml:space="preserve"> </w:t>
      </w:r>
      <w:r>
        <w:rPr>
          <w:sz w:val="24"/>
        </w:rPr>
        <w:t>one year after the date of issuance of the provisional License and annually</w:t>
      </w:r>
      <w:r>
        <w:rPr>
          <w:spacing w:val="-3"/>
          <w:sz w:val="24"/>
        </w:rPr>
        <w:t xml:space="preserve"> </w:t>
      </w:r>
      <w:r>
        <w:rPr>
          <w:sz w:val="24"/>
        </w:rPr>
        <w:t>thereafter, and may be renewed</w:t>
      </w:r>
      <w:r>
        <w:rPr>
          <w:spacing w:val="-15"/>
          <w:sz w:val="24"/>
        </w:rPr>
        <w:t xml:space="preserve"> </w:t>
      </w:r>
      <w:r>
        <w:rPr>
          <w:sz w:val="24"/>
        </w:rPr>
        <w:t>as</w:t>
      </w:r>
      <w:r>
        <w:rPr>
          <w:spacing w:val="-14"/>
          <w:sz w:val="24"/>
        </w:rPr>
        <w:t xml:space="preserve"> </w:t>
      </w:r>
      <w:r>
        <w:rPr>
          <w:sz w:val="24"/>
        </w:rPr>
        <w:t>follows,</w:t>
      </w:r>
      <w:r>
        <w:rPr>
          <w:spacing w:val="-12"/>
          <w:sz w:val="24"/>
        </w:rPr>
        <w:t xml:space="preserve"> </w:t>
      </w:r>
      <w:r>
        <w:rPr>
          <w:sz w:val="24"/>
        </w:rPr>
        <w:t>unless</w:t>
      </w:r>
      <w:r>
        <w:rPr>
          <w:spacing w:val="-12"/>
          <w:sz w:val="24"/>
        </w:rPr>
        <w:t xml:space="preserve"> </w:t>
      </w:r>
      <w:r>
        <w:rPr>
          <w:sz w:val="24"/>
        </w:rPr>
        <w:t>an</w:t>
      </w:r>
      <w:r>
        <w:rPr>
          <w:spacing w:val="-13"/>
          <w:sz w:val="24"/>
        </w:rPr>
        <w:t xml:space="preserve"> </w:t>
      </w:r>
      <w:r>
        <w:rPr>
          <w:sz w:val="24"/>
        </w:rPr>
        <w:t>action</w:t>
      </w:r>
      <w:r>
        <w:rPr>
          <w:spacing w:val="-12"/>
          <w:sz w:val="24"/>
        </w:rPr>
        <w:t xml:space="preserve"> </w:t>
      </w:r>
      <w:r>
        <w:rPr>
          <w:sz w:val="24"/>
        </w:rPr>
        <w:t>has</w:t>
      </w:r>
      <w:r>
        <w:rPr>
          <w:spacing w:val="-13"/>
          <w:sz w:val="24"/>
        </w:rPr>
        <w:t xml:space="preserve"> </w:t>
      </w:r>
      <w:r>
        <w:rPr>
          <w:sz w:val="24"/>
        </w:rPr>
        <w:t>been</w:t>
      </w:r>
      <w:r>
        <w:rPr>
          <w:spacing w:val="-14"/>
          <w:sz w:val="24"/>
        </w:rPr>
        <w:t xml:space="preserve"> </w:t>
      </w:r>
      <w:r>
        <w:rPr>
          <w:sz w:val="24"/>
        </w:rPr>
        <w:t>taken</w:t>
      </w:r>
      <w:r>
        <w:rPr>
          <w:spacing w:val="-14"/>
          <w:sz w:val="24"/>
        </w:rPr>
        <w:t xml:space="preserve"> </w:t>
      </w:r>
      <w:r>
        <w:rPr>
          <w:sz w:val="24"/>
        </w:rPr>
        <w:t>based</w:t>
      </w:r>
      <w:r>
        <w:rPr>
          <w:spacing w:val="-14"/>
          <w:sz w:val="24"/>
        </w:rPr>
        <w:t xml:space="preserve"> </w:t>
      </w:r>
      <w:r>
        <w:rPr>
          <w:sz w:val="24"/>
        </w:rPr>
        <w:t>on</w:t>
      </w:r>
      <w:r>
        <w:rPr>
          <w:spacing w:val="-12"/>
          <w:sz w:val="24"/>
        </w:rPr>
        <w:t xml:space="preserve"> </w:t>
      </w:r>
      <w:r>
        <w:rPr>
          <w:sz w:val="24"/>
        </w:rPr>
        <w:t>the</w:t>
      </w:r>
      <w:r>
        <w:rPr>
          <w:spacing w:val="-15"/>
          <w:sz w:val="24"/>
        </w:rPr>
        <w:t xml:space="preserve"> </w:t>
      </w:r>
      <w:r>
        <w:rPr>
          <w:sz w:val="24"/>
        </w:rPr>
        <w:t>grounds</w:t>
      </w:r>
      <w:r>
        <w:rPr>
          <w:spacing w:val="-15"/>
          <w:sz w:val="24"/>
        </w:rPr>
        <w:t xml:space="preserve"> </w:t>
      </w:r>
      <w:r>
        <w:rPr>
          <w:sz w:val="24"/>
        </w:rPr>
        <w:t>set</w:t>
      </w:r>
      <w:r>
        <w:rPr>
          <w:spacing w:val="-15"/>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 xml:space="preserve">CMR </w:t>
      </w:r>
      <w:r>
        <w:rPr>
          <w:spacing w:val="-2"/>
          <w:sz w:val="24"/>
        </w:rPr>
        <w:t>501.450:</w:t>
      </w:r>
    </w:p>
    <w:p w14:paraId="47EF9929" w14:textId="77777777" w:rsidR="000B50A9" w:rsidRDefault="0039459A">
      <w:pPr>
        <w:pStyle w:val="ListParagraph"/>
        <w:numPr>
          <w:ilvl w:val="1"/>
          <w:numId w:val="4"/>
        </w:numPr>
        <w:tabs>
          <w:tab w:val="left" w:pos="2133"/>
        </w:tabs>
        <w:spacing w:line="228" w:lineRule="auto"/>
        <w:ind w:right="120" w:firstLine="0"/>
        <w:rPr>
          <w:sz w:val="24"/>
        </w:rPr>
      </w:pPr>
      <w:r>
        <w:rPr>
          <w:sz w:val="24"/>
        </w:rPr>
        <w:t>No later than 90 calendar days prior to the expiration date, an MTC shall submit a completed</w:t>
      </w:r>
      <w:r>
        <w:rPr>
          <w:spacing w:val="-13"/>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5"/>
          <w:sz w:val="24"/>
        </w:rPr>
        <w:t xml:space="preserve"> </w:t>
      </w:r>
      <w:r>
        <w:rPr>
          <w:sz w:val="24"/>
        </w:rPr>
        <w:t>in</w:t>
      </w:r>
      <w:r>
        <w:rPr>
          <w:spacing w:val="-9"/>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 Commission, as well as the required License fee.</w:t>
      </w:r>
    </w:p>
    <w:p w14:paraId="4DD386FF" w14:textId="77777777" w:rsidR="000B50A9" w:rsidRDefault="0039459A">
      <w:pPr>
        <w:pStyle w:val="ListParagraph"/>
        <w:numPr>
          <w:ilvl w:val="1"/>
          <w:numId w:val="4"/>
        </w:numPr>
        <w:tabs>
          <w:tab w:val="left" w:pos="2288"/>
        </w:tabs>
        <w:spacing w:line="228" w:lineRule="auto"/>
        <w:ind w:right="119" w:firstLine="0"/>
        <w:rPr>
          <w:sz w:val="24"/>
        </w:rPr>
      </w:pPr>
      <w:r>
        <w:rPr>
          <w:sz w:val="24"/>
        </w:rPr>
        <w:t>The MTC shall submit as a component of the renewal application a report or other information demonstrating the establishment's efforts to comply with the plans required under</w:t>
      </w:r>
      <w:r>
        <w:rPr>
          <w:spacing w:val="76"/>
          <w:sz w:val="24"/>
        </w:rPr>
        <w:t xml:space="preserve"> </w:t>
      </w:r>
      <w:r>
        <w:rPr>
          <w:sz w:val="24"/>
        </w:rPr>
        <w:t>935</w:t>
      </w:r>
      <w:r>
        <w:rPr>
          <w:spacing w:val="78"/>
          <w:sz w:val="24"/>
        </w:rPr>
        <w:t xml:space="preserve"> </w:t>
      </w:r>
      <w:r>
        <w:rPr>
          <w:sz w:val="24"/>
        </w:rPr>
        <w:t>CMR</w:t>
      </w:r>
      <w:r>
        <w:rPr>
          <w:spacing w:val="80"/>
          <w:sz w:val="24"/>
        </w:rPr>
        <w:t xml:space="preserve"> </w:t>
      </w:r>
      <w:r>
        <w:rPr>
          <w:sz w:val="24"/>
        </w:rPr>
        <w:t>501.101(1),</w:t>
      </w:r>
      <w:r>
        <w:rPr>
          <w:spacing w:val="77"/>
          <w:sz w:val="24"/>
        </w:rPr>
        <w:t xml:space="preserve"> </w:t>
      </w:r>
      <w:r>
        <w:rPr>
          <w:sz w:val="24"/>
        </w:rPr>
        <w:t>including</w:t>
      </w:r>
      <w:r>
        <w:rPr>
          <w:spacing w:val="76"/>
          <w:sz w:val="24"/>
        </w:rPr>
        <w:t xml:space="preserve"> </w:t>
      </w:r>
      <w:r>
        <w:rPr>
          <w:sz w:val="24"/>
        </w:rPr>
        <w:t>935</w:t>
      </w:r>
      <w:r>
        <w:rPr>
          <w:spacing w:val="78"/>
          <w:sz w:val="24"/>
        </w:rPr>
        <w:t xml:space="preserve"> </w:t>
      </w:r>
      <w:r>
        <w:rPr>
          <w:sz w:val="24"/>
        </w:rPr>
        <w:t>CMR</w:t>
      </w:r>
      <w:r>
        <w:rPr>
          <w:spacing w:val="79"/>
          <w:sz w:val="24"/>
        </w:rPr>
        <w:t xml:space="preserve"> </w:t>
      </w:r>
      <w:r>
        <w:rPr>
          <w:sz w:val="24"/>
        </w:rPr>
        <w:t>501.101(1)(a)11.</w:t>
      </w:r>
      <w:r>
        <w:rPr>
          <w:spacing w:val="73"/>
          <w:sz w:val="24"/>
        </w:rPr>
        <w:t xml:space="preserve"> </w:t>
      </w:r>
      <w:r>
        <w:rPr>
          <w:sz w:val="24"/>
        </w:rPr>
        <w:t>and</w:t>
      </w:r>
      <w:r>
        <w:rPr>
          <w:spacing w:val="77"/>
          <w:sz w:val="24"/>
        </w:rPr>
        <w:t xml:space="preserve"> </w:t>
      </w:r>
      <w:r>
        <w:rPr>
          <w:sz w:val="24"/>
        </w:rPr>
        <w:t>935</w:t>
      </w:r>
      <w:r>
        <w:rPr>
          <w:spacing w:val="78"/>
          <w:sz w:val="24"/>
        </w:rPr>
        <w:t xml:space="preserve"> </w:t>
      </w:r>
      <w:r>
        <w:rPr>
          <w:sz w:val="24"/>
        </w:rPr>
        <w:t>CMR</w:t>
      </w:r>
    </w:p>
    <w:p w14:paraId="46EEBAF4" w14:textId="77777777" w:rsidR="000B50A9" w:rsidRDefault="0039459A">
      <w:pPr>
        <w:pStyle w:val="BodyText"/>
        <w:spacing w:line="228" w:lineRule="auto"/>
        <w:ind w:left="1775" w:right="120"/>
      </w:pPr>
      <w:r>
        <w:t>501.101(1)(c)</w:t>
      </w:r>
      <w:proofErr w:type="gramStart"/>
      <w:r>
        <w:t>8.k.</w:t>
      </w:r>
      <w:proofErr w:type="gramEnd"/>
      <w:r>
        <w:t>, as applicable.</w:t>
      </w:r>
      <w:r>
        <w:rPr>
          <w:spacing w:val="40"/>
        </w:rPr>
        <w:t xml:space="preserve"> </w:t>
      </w:r>
      <w:r>
        <w:t>The report will, at a minimum, have detailed, demonstrative,</w:t>
      </w:r>
      <w:r>
        <w:rPr>
          <w:spacing w:val="-1"/>
        </w:rPr>
        <w:t xml:space="preserve"> </w:t>
      </w:r>
      <w:r>
        <w:t>and</w:t>
      </w:r>
      <w:r>
        <w:rPr>
          <w:spacing w:val="-1"/>
        </w:rPr>
        <w:t xml:space="preserve"> </w:t>
      </w:r>
      <w:r>
        <w:t>quantifiable</w:t>
      </w:r>
      <w:r>
        <w:rPr>
          <w:spacing w:val="-1"/>
        </w:rPr>
        <w:t xml:space="preserve"> </w:t>
      </w:r>
      <w:r>
        <w:t>proof</w:t>
      </w:r>
      <w:r>
        <w:rPr>
          <w:spacing w:val="-1"/>
        </w:rPr>
        <w:t xml:space="preserve"> </w:t>
      </w:r>
      <w:r>
        <w:t>of the establishment's efforts,</w:t>
      </w:r>
      <w:r>
        <w:rPr>
          <w:spacing w:val="-2"/>
        </w:rPr>
        <w:t xml:space="preserve"> </w:t>
      </w:r>
      <w:r>
        <w:t>progress,</w:t>
      </w:r>
      <w:r>
        <w:rPr>
          <w:spacing w:val="-2"/>
        </w:rPr>
        <w:t xml:space="preserve"> </w:t>
      </w:r>
      <w:r>
        <w:t>and</w:t>
      </w:r>
      <w:r>
        <w:rPr>
          <w:spacing w:val="-1"/>
        </w:rPr>
        <w:t xml:space="preserve"> </w:t>
      </w:r>
      <w:r>
        <w:t>success of said plans.</w:t>
      </w:r>
    </w:p>
    <w:p w14:paraId="4F870612" w14:textId="77777777" w:rsidR="000B50A9" w:rsidRDefault="0039459A">
      <w:pPr>
        <w:pStyle w:val="ListParagraph"/>
        <w:numPr>
          <w:ilvl w:val="1"/>
          <w:numId w:val="4"/>
        </w:numPr>
        <w:tabs>
          <w:tab w:val="left" w:pos="2205"/>
        </w:tabs>
        <w:spacing w:line="228" w:lineRule="auto"/>
        <w:ind w:right="126" w:firstLine="0"/>
        <w:rPr>
          <w:sz w:val="24"/>
        </w:rPr>
      </w:pPr>
      <w:r>
        <w:rPr>
          <w:sz w:val="24"/>
        </w:rPr>
        <w:t>An</w:t>
      </w:r>
      <w:r>
        <w:rPr>
          <w:spacing w:val="-10"/>
          <w:sz w:val="24"/>
        </w:rPr>
        <w:t xml:space="preserve"> </w:t>
      </w:r>
      <w:r>
        <w:rPr>
          <w:sz w:val="24"/>
        </w:rPr>
        <w:t>MTC</w:t>
      </w:r>
      <w:r>
        <w:rPr>
          <w:spacing w:val="-6"/>
          <w:sz w:val="24"/>
        </w:rPr>
        <w:t xml:space="preserve"> </w:t>
      </w:r>
      <w:r>
        <w:rPr>
          <w:sz w:val="24"/>
        </w:rPr>
        <w:t>engaged</w:t>
      </w:r>
      <w:r>
        <w:rPr>
          <w:spacing w:val="-8"/>
          <w:sz w:val="24"/>
        </w:rPr>
        <w:t xml:space="preserve"> </w:t>
      </w:r>
      <w:r>
        <w:rPr>
          <w:sz w:val="24"/>
        </w:rPr>
        <w:t>in</w:t>
      </w:r>
      <w:r>
        <w:rPr>
          <w:spacing w:val="-6"/>
          <w:sz w:val="24"/>
        </w:rPr>
        <w:t xml:space="preserve"> </w:t>
      </w:r>
      <w:r>
        <w:rPr>
          <w:sz w:val="24"/>
        </w:rPr>
        <w:t>indoor</w:t>
      </w:r>
      <w:r>
        <w:rPr>
          <w:spacing w:val="-7"/>
          <w:sz w:val="24"/>
        </w:rPr>
        <w:t xml:space="preserve"> </w:t>
      </w:r>
      <w:r>
        <w:rPr>
          <w:sz w:val="24"/>
        </w:rPr>
        <w:t>cultivation</w:t>
      </w:r>
      <w:r>
        <w:rPr>
          <w:spacing w:val="-5"/>
          <w:sz w:val="24"/>
        </w:rPr>
        <w:t xml:space="preserve"> </w:t>
      </w:r>
      <w:r>
        <w:rPr>
          <w:sz w:val="24"/>
        </w:rPr>
        <w:t>shall</w:t>
      </w:r>
      <w:r>
        <w:rPr>
          <w:spacing w:val="-7"/>
          <w:sz w:val="24"/>
        </w:rPr>
        <w:t xml:space="preserve"> </w:t>
      </w:r>
      <w:r>
        <w:rPr>
          <w:sz w:val="24"/>
        </w:rPr>
        <w:t>include</w:t>
      </w:r>
      <w:r>
        <w:rPr>
          <w:spacing w:val="-8"/>
          <w:sz w:val="24"/>
        </w:rPr>
        <w:t xml:space="preserve"> </w:t>
      </w:r>
      <w:r>
        <w:rPr>
          <w:sz w:val="24"/>
        </w:rPr>
        <w:t>a</w:t>
      </w:r>
      <w:r>
        <w:rPr>
          <w:spacing w:val="-9"/>
          <w:sz w:val="24"/>
        </w:rPr>
        <w:t xml:space="preserve"> </w:t>
      </w:r>
      <w:r>
        <w:rPr>
          <w:sz w:val="24"/>
        </w:rPr>
        <w:t>report</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MTC's</w:t>
      </w:r>
      <w:r>
        <w:rPr>
          <w:spacing w:val="-10"/>
          <w:sz w:val="24"/>
        </w:rPr>
        <w:t xml:space="preserve"> </w:t>
      </w:r>
      <w:r>
        <w:rPr>
          <w:sz w:val="24"/>
        </w:rPr>
        <w:t>energy</w:t>
      </w:r>
      <w:r>
        <w:rPr>
          <w:spacing w:val="-15"/>
          <w:sz w:val="24"/>
        </w:rPr>
        <w:t xml:space="preserve"> </w:t>
      </w:r>
      <w:r>
        <w:rPr>
          <w:sz w:val="24"/>
        </w:rPr>
        <w:t>and water usage over the 12-month period preceding the date of the application.</w:t>
      </w:r>
    </w:p>
    <w:p w14:paraId="0A00BBCE" w14:textId="77777777" w:rsidR="000B50A9" w:rsidRDefault="0039459A">
      <w:pPr>
        <w:pStyle w:val="ListParagraph"/>
        <w:numPr>
          <w:ilvl w:val="1"/>
          <w:numId w:val="4"/>
        </w:numPr>
        <w:tabs>
          <w:tab w:val="left" w:pos="2216"/>
        </w:tabs>
        <w:spacing w:line="228" w:lineRule="auto"/>
        <w:ind w:right="119" w:firstLine="0"/>
        <w:rPr>
          <w:sz w:val="24"/>
        </w:rPr>
      </w:pPr>
      <w:r>
        <w:rPr>
          <w:sz w:val="24"/>
        </w:rPr>
        <w:t>To</w:t>
      </w:r>
      <w:r>
        <w:rPr>
          <w:spacing w:val="-9"/>
          <w:sz w:val="24"/>
        </w:rPr>
        <w:t xml:space="preserve"> </w:t>
      </w:r>
      <w:r>
        <w:rPr>
          <w:sz w:val="24"/>
        </w:rPr>
        <w:t>the</w:t>
      </w:r>
      <w:r>
        <w:rPr>
          <w:spacing w:val="-9"/>
          <w:sz w:val="24"/>
        </w:rPr>
        <w:t xml:space="preserve"> </w:t>
      </w:r>
      <w:r>
        <w:rPr>
          <w:sz w:val="24"/>
        </w:rPr>
        <w:t>extent</w:t>
      </w:r>
      <w:r>
        <w:rPr>
          <w:spacing w:val="-8"/>
          <w:sz w:val="24"/>
        </w:rPr>
        <w:t xml:space="preserve"> </w:t>
      </w:r>
      <w:r>
        <w:rPr>
          <w:sz w:val="24"/>
        </w:rPr>
        <w:t>updates</w:t>
      </w:r>
      <w:r>
        <w:rPr>
          <w:spacing w:val="-9"/>
          <w:sz w:val="24"/>
        </w:rPr>
        <w:t xml:space="preserve"> </w:t>
      </w:r>
      <w:r>
        <w:rPr>
          <w:sz w:val="24"/>
        </w:rPr>
        <w:t>are</w:t>
      </w:r>
      <w:r>
        <w:rPr>
          <w:spacing w:val="-9"/>
          <w:sz w:val="24"/>
        </w:rPr>
        <w:t xml:space="preserve"> </w:t>
      </w:r>
      <w:r>
        <w:rPr>
          <w:sz w:val="24"/>
        </w:rPr>
        <w:t>required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9"/>
          <w:sz w:val="24"/>
        </w:rPr>
        <w:t xml:space="preserve"> </w:t>
      </w:r>
      <w:r>
        <w:rPr>
          <w:sz w:val="24"/>
        </w:rPr>
        <w:t>provided</w:t>
      </w:r>
      <w:r>
        <w:rPr>
          <w:spacing w:val="-9"/>
          <w:sz w:val="24"/>
        </w:rPr>
        <w:t xml:space="preserve"> </w:t>
      </w:r>
      <w:r>
        <w:rPr>
          <w:sz w:val="24"/>
        </w:rPr>
        <w:t>for</w:t>
      </w:r>
      <w:r>
        <w:rPr>
          <w:spacing w:val="-10"/>
          <w:sz w:val="24"/>
        </w:rPr>
        <w:t xml:space="preserve"> </w:t>
      </w:r>
      <w:r>
        <w:rPr>
          <w:sz w:val="24"/>
        </w:rPr>
        <w:t>initial</w:t>
      </w:r>
      <w:r>
        <w:rPr>
          <w:spacing w:val="-7"/>
          <w:sz w:val="24"/>
        </w:rPr>
        <w:t xml:space="preserve"> </w:t>
      </w:r>
      <w:r>
        <w:rPr>
          <w:sz w:val="24"/>
        </w:rPr>
        <w:t>licensure,</w:t>
      </w:r>
      <w:r>
        <w:rPr>
          <w:spacing w:val="-11"/>
          <w:sz w:val="24"/>
        </w:rPr>
        <w:t xml:space="preserve"> </w:t>
      </w:r>
      <w:r>
        <w:rPr>
          <w:sz w:val="24"/>
        </w:rPr>
        <w:t>the MTC shall submit an updated energy compliance letter prepared by a Massachusetts Licensed Professional Engineer or Massachusetts Licensed Registered Architect with supporting</w:t>
      </w:r>
      <w:r>
        <w:rPr>
          <w:spacing w:val="80"/>
          <w:sz w:val="24"/>
        </w:rPr>
        <w:t xml:space="preserve"> </w:t>
      </w:r>
      <w:r>
        <w:rPr>
          <w:sz w:val="24"/>
        </w:rPr>
        <w:t>documentation,</w:t>
      </w:r>
      <w:r>
        <w:rPr>
          <w:spacing w:val="80"/>
          <w:sz w:val="24"/>
        </w:rPr>
        <w:t xml:space="preserve"> </w:t>
      </w:r>
      <w:r>
        <w:rPr>
          <w:sz w:val="24"/>
        </w:rPr>
        <w:t>together</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renewal</w:t>
      </w:r>
      <w:r>
        <w:rPr>
          <w:spacing w:val="80"/>
          <w:sz w:val="24"/>
        </w:rPr>
        <w:t xml:space="preserve"> </w:t>
      </w:r>
      <w:r>
        <w:rPr>
          <w:sz w:val="24"/>
        </w:rPr>
        <w:t>application</w:t>
      </w:r>
      <w:r>
        <w:rPr>
          <w:spacing w:val="80"/>
          <w:sz w:val="24"/>
        </w:rPr>
        <w:t xml:space="preserve"> </w:t>
      </w:r>
      <w:r>
        <w:rPr>
          <w:sz w:val="24"/>
        </w:rPr>
        <w:t>submitted</w:t>
      </w:r>
      <w:r>
        <w:rPr>
          <w:spacing w:val="80"/>
          <w:sz w:val="24"/>
        </w:rPr>
        <w:t xml:space="preserve"> </w:t>
      </w:r>
      <w:r>
        <w:rPr>
          <w:sz w:val="24"/>
        </w:rPr>
        <w:t>under 935 CMR 501.103(4).</w:t>
      </w:r>
    </w:p>
    <w:p w14:paraId="59318A74" w14:textId="77777777" w:rsidR="000B50A9" w:rsidRDefault="0039459A">
      <w:pPr>
        <w:pStyle w:val="ListParagraph"/>
        <w:numPr>
          <w:ilvl w:val="1"/>
          <w:numId w:val="4"/>
        </w:numPr>
        <w:tabs>
          <w:tab w:val="left" w:pos="2195"/>
        </w:tabs>
        <w:spacing w:line="228" w:lineRule="auto"/>
        <w:ind w:right="118" w:firstLine="0"/>
        <w:rPr>
          <w:sz w:val="24"/>
        </w:rPr>
      </w:pPr>
      <w:r>
        <w:rPr>
          <w:sz w:val="24"/>
        </w:rPr>
        <w:t>The</w:t>
      </w:r>
      <w:r>
        <w:rPr>
          <w:spacing w:val="-9"/>
          <w:sz w:val="24"/>
        </w:rPr>
        <w:t xml:space="preserve"> </w:t>
      </w:r>
      <w:r>
        <w:rPr>
          <w:sz w:val="24"/>
        </w:rPr>
        <w:t>MTC</w:t>
      </w:r>
      <w:r>
        <w:rPr>
          <w:spacing w:val="-9"/>
          <w:sz w:val="24"/>
        </w:rPr>
        <w:t xml:space="preserve"> </w:t>
      </w:r>
      <w:r>
        <w:rPr>
          <w:sz w:val="24"/>
        </w:rPr>
        <w:t>shall</w:t>
      </w:r>
      <w:r>
        <w:rPr>
          <w:spacing w:val="-8"/>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certification</w:t>
      </w:r>
      <w:r>
        <w:rPr>
          <w:spacing w:val="-14"/>
          <w:sz w:val="24"/>
        </w:rPr>
        <w:t xml:space="preserve"> </w:t>
      </w:r>
      <w:r>
        <w:rPr>
          <w:sz w:val="24"/>
        </w:rPr>
        <w:t>of</w:t>
      </w:r>
      <w:r>
        <w:rPr>
          <w:spacing w:val="-11"/>
          <w:sz w:val="24"/>
        </w:rPr>
        <w:t xml:space="preserve"> </w:t>
      </w:r>
      <w:r>
        <w:rPr>
          <w:sz w:val="24"/>
        </w:rPr>
        <w:t>good standing</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Commonwealth,</w:t>
      </w:r>
      <w:r>
        <w:rPr>
          <w:spacing w:val="-13"/>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w:t>
      </w:r>
      <w:r>
        <w:rPr>
          <w:spacing w:val="-14"/>
          <w:sz w:val="24"/>
        </w:rPr>
        <w:t xml:space="preserve"> </w:t>
      </w:r>
      <w:r>
        <w:rPr>
          <w:sz w:val="24"/>
        </w:rPr>
        <w:t>DUA.</w:t>
      </w:r>
      <w:r>
        <w:rPr>
          <w:spacing w:val="39"/>
          <w:sz w:val="24"/>
        </w:rPr>
        <w:t xml:space="preserve"> </w:t>
      </w:r>
      <w:r>
        <w:rPr>
          <w:sz w:val="24"/>
        </w:rPr>
        <w:t>Certificates</w:t>
      </w:r>
      <w:r>
        <w:rPr>
          <w:spacing w:val="-13"/>
          <w:sz w:val="24"/>
        </w:rPr>
        <w:t xml:space="preserve"> </w:t>
      </w:r>
      <w:r>
        <w:rPr>
          <w:sz w:val="24"/>
        </w:rPr>
        <w:t xml:space="preserve">of good standing will be accepted if issued within 90 days of the submittal of the renewal </w:t>
      </w:r>
      <w:r>
        <w:rPr>
          <w:spacing w:val="-2"/>
          <w:sz w:val="24"/>
        </w:rPr>
        <w:t>application.</w:t>
      </w:r>
    </w:p>
    <w:p w14:paraId="5C995BF5" w14:textId="77777777" w:rsidR="000B50A9" w:rsidRDefault="0039459A">
      <w:pPr>
        <w:pStyle w:val="ListParagraph"/>
        <w:numPr>
          <w:ilvl w:val="1"/>
          <w:numId w:val="4"/>
        </w:numPr>
        <w:tabs>
          <w:tab w:val="left" w:pos="2226"/>
        </w:tabs>
        <w:spacing w:line="228" w:lineRule="auto"/>
        <w:ind w:right="126" w:firstLine="0"/>
        <w:rPr>
          <w:sz w:val="24"/>
        </w:rPr>
      </w:pPr>
      <w:r>
        <w:rPr>
          <w:sz w:val="24"/>
        </w:rPr>
        <w:t>The MTC shall update as needed, and ensure the accuracy</w:t>
      </w:r>
      <w:r>
        <w:rPr>
          <w:spacing w:val="-1"/>
          <w:sz w:val="24"/>
        </w:rPr>
        <w:t xml:space="preserve"> </w:t>
      </w:r>
      <w:r>
        <w:rPr>
          <w:sz w:val="24"/>
        </w:rPr>
        <w:t>of, all information that it submitted on its initial application for a License.</w:t>
      </w:r>
    </w:p>
    <w:p w14:paraId="02699B5A" w14:textId="77777777" w:rsidR="000B50A9" w:rsidRDefault="0039459A">
      <w:pPr>
        <w:pStyle w:val="ListParagraph"/>
        <w:numPr>
          <w:ilvl w:val="1"/>
          <w:numId w:val="4"/>
        </w:numPr>
        <w:tabs>
          <w:tab w:val="left" w:pos="2132"/>
        </w:tabs>
        <w:spacing w:line="228" w:lineRule="auto"/>
        <w:ind w:right="112" w:firstLine="0"/>
        <w:rPr>
          <w:sz w:val="24"/>
        </w:rPr>
      </w:pPr>
      <w:r>
        <w:rPr>
          <w:sz w:val="24"/>
        </w:rPr>
        <w:t>The MTC shall comply</w:t>
      </w:r>
      <w:r>
        <w:rPr>
          <w:spacing w:val="-1"/>
          <w:sz w:val="24"/>
        </w:rPr>
        <w:t xml:space="preserve"> </w:t>
      </w:r>
      <w:r>
        <w:rPr>
          <w:sz w:val="24"/>
        </w:rPr>
        <w:t>with the requirements of 935 CMR 501.104(1) in accordance with that section separately from the renewal application.</w:t>
      </w:r>
    </w:p>
    <w:p w14:paraId="28797AE7" w14:textId="77777777" w:rsidR="000B50A9" w:rsidRDefault="0039459A">
      <w:pPr>
        <w:pStyle w:val="ListParagraph"/>
        <w:numPr>
          <w:ilvl w:val="1"/>
          <w:numId w:val="4"/>
        </w:numPr>
        <w:tabs>
          <w:tab w:val="left" w:pos="2132"/>
        </w:tabs>
        <w:spacing w:line="228" w:lineRule="auto"/>
        <w:ind w:right="119" w:firstLine="0"/>
        <w:rPr>
          <w:sz w:val="24"/>
        </w:rPr>
      </w:pPr>
      <w:r>
        <w:rPr>
          <w:sz w:val="24"/>
        </w:rPr>
        <w:t>The Commission shall issue a renewal License within 30 days of receipt of a renewal application and renewal License fee from an MTC to a Licensee, if the Licensee:</w:t>
      </w:r>
    </w:p>
    <w:p w14:paraId="576CB407" w14:textId="77777777" w:rsidR="000B50A9" w:rsidRDefault="0039459A">
      <w:pPr>
        <w:pStyle w:val="ListParagraph"/>
        <w:numPr>
          <w:ilvl w:val="2"/>
          <w:numId w:val="4"/>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proofErr w:type="gramStart"/>
      <w:r>
        <w:rPr>
          <w:spacing w:val="-4"/>
          <w:sz w:val="24"/>
        </w:rPr>
        <w:t>DUA;</w:t>
      </w:r>
      <w:proofErr w:type="gramEnd"/>
    </w:p>
    <w:p w14:paraId="004365A9" w14:textId="77777777" w:rsidR="000B50A9" w:rsidRDefault="0039459A">
      <w:pPr>
        <w:pStyle w:val="ListParagraph"/>
        <w:numPr>
          <w:ilvl w:val="2"/>
          <w:numId w:val="4"/>
        </w:numPr>
        <w:tabs>
          <w:tab w:val="left" w:pos="2495"/>
        </w:tabs>
        <w:spacing w:line="228" w:lineRule="auto"/>
        <w:ind w:left="2135" w:right="116" w:firstLine="0"/>
        <w:rPr>
          <w:sz w:val="24"/>
        </w:rPr>
      </w:pPr>
      <w:r>
        <w:rPr>
          <w:sz w:val="24"/>
        </w:rPr>
        <w:t>Provided documentation demonstrating substantial effort or progress towards achieving</w:t>
      </w:r>
      <w:r>
        <w:rPr>
          <w:spacing w:val="-3"/>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501.101(1), including 935 CMR 501.101(1)(a)11. and 501.101(1)(c)</w:t>
      </w:r>
      <w:proofErr w:type="gramStart"/>
      <w:r>
        <w:rPr>
          <w:sz w:val="24"/>
        </w:rPr>
        <w:t>8.k.</w:t>
      </w:r>
      <w:proofErr w:type="gramEnd"/>
      <w:r>
        <w:rPr>
          <w:sz w:val="24"/>
        </w:rPr>
        <w:t>, as applicable; and</w:t>
      </w:r>
    </w:p>
    <w:p w14:paraId="349FB433" w14:textId="77777777" w:rsidR="000B50A9" w:rsidRDefault="0039459A">
      <w:pPr>
        <w:pStyle w:val="ListParagraph"/>
        <w:numPr>
          <w:ilvl w:val="2"/>
          <w:numId w:val="4"/>
        </w:numPr>
        <w:tabs>
          <w:tab w:val="left" w:pos="2495"/>
        </w:tabs>
        <w:spacing w:line="228" w:lineRule="auto"/>
        <w:ind w:left="2135" w:right="119"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5"/>
          <w:sz w:val="24"/>
        </w:rPr>
        <w:t xml:space="preserve"> </w:t>
      </w:r>
      <w:r>
        <w:rPr>
          <w:sz w:val="24"/>
        </w:rPr>
        <w:t>suitability</w:t>
      </w:r>
      <w:r>
        <w:rPr>
          <w:spacing w:val="-15"/>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9"/>
          <w:sz w:val="24"/>
        </w:rPr>
        <w:t xml:space="preserve"> </w:t>
      </w:r>
      <w:r>
        <w:rPr>
          <w:sz w:val="24"/>
        </w:rPr>
        <w:t>the</w:t>
      </w:r>
      <w:r>
        <w:rPr>
          <w:spacing w:val="-11"/>
          <w:sz w:val="24"/>
        </w:rPr>
        <w:t xml:space="preserve"> </w:t>
      </w:r>
      <w:r>
        <w:rPr>
          <w:sz w:val="24"/>
        </w:rPr>
        <w:t>application or License.</w:t>
      </w:r>
    </w:p>
    <w:p w14:paraId="6DD0DE05" w14:textId="77777777" w:rsidR="000B50A9" w:rsidRDefault="0039459A">
      <w:pPr>
        <w:pStyle w:val="ListParagraph"/>
        <w:numPr>
          <w:ilvl w:val="1"/>
          <w:numId w:val="4"/>
        </w:numPr>
        <w:tabs>
          <w:tab w:val="left" w:pos="2133"/>
        </w:tabs>
        <w:spacing w:line="228" w:lineRule="auto"/>
        <w:ind w:right="118" w:firstLine="0"/>
        <w:rPr>
          <w:sz w:val="24"/>
        </w:rPr>
      </w:pPr>
      <w:r>
        <w:rPr>
          <w:sz w:val="24"/>
        </w:rPr>
        <w:t>CMO</w:t>
      </w:r>
      <w:r>
        <w:rPr>
          <w:spacing w:val="-1"/>
          <w:sz w:val="24"/>
        </w:rPr>
        <w:t xml:space="preserve"> </w:t>
      </w:r>
      <w:r>
        <w:rPr>
          <w:sz w:val="24"/>
        </w:rPr>
        <w:t>Marijuana</w:t>
      </w:r>
      <w:r>
        <w:rPr>
          <w:spacing w:val="-3"/>
          <w:sz w:val="24"/>
        </w:rPr>
        <w:t xml:space="preserve"> </w:t>
      </w:r>
      <w:r>
        <w:rPr>
          <w:sz w:val="24"/>
        </w:rPr>
        <w:t>Retailers</w:t>
      </w:r>
      <w:r>
        <w:rPr>
          <w:spacing w:val="-4"/>
          <w:sz w:val="24"/>
        </w:rPr>
        <w:t xml:space="preserve"> </w:t>
      </w:r>
      <w:r>
        <w:rPr>
          <w:sz w:val="24"/>
        </w:rPr>
        <w:t>shall</w:t>
      </w:r>
      <w:r>
        <w:rPr>
          <w:spacing w:val="-1"/>
          <w:sz w:val="24"/>
        </w:rPr>
        <w:t xml:space="preserve"> </w:t>
      </w:r>
      <w:r>
        <w:rPr>
          <w:sz w:val="24"/>
        </w:rPr>
        <w:t>submit the</w:t>
      </w:r>
      <w:r>
        <w:rPr>
          <w:spacing w:val="-2"/>
          <w:sz w:val="24"/>
        </w:rPr>
        <w:t xml:space="preserve"> </w:t>
      </w:r>
      <w:r>
        <w:rPr>
          <w:sz w:val="24"/>
        </w:rPr>
        <w:t>following</w:t>
      </w:r>
      <w:r>
        <w:rPr>
          <w:spacing w:val="-3"/>
          <w:sz w:val="24"/>
        </w:rPr>
        <w:t xml:space="preserve"> </w:t>
      </w:r>
      <w:r>
        <w:rPr>
          <w:sz w:val="24"/>
        </w:rPr>
        <w:t>information</w:t>
      </w:r>
      <w:r>
        <w:rPr>
          <w:spacing w:val="-2"/>
          <w:sz w:val="24"/>
        </w:rPr>
        <w:t xml:space="preserve"> </w:t>
      </w:r>
      <w:r>
        <w:rPr>
          <w:sz w:val="24"/>
        </w:rPr>
        <w:t>pertaining</w:t>
      </w:r>
      <w:r>
        <w:rPr>
          <w:spacing w:val="-5"/>
          <w:sz w:val="24"/>
        </w:rPr>
        <w:t xml:space="preserve"> </w:t>
      </w:r>
      <w:r>
        <w:rPr>
          <w:sz w:val="24"/>
        </w:rPr>
        <w:t>to</w:t>
      </w:r>
      <w:r>
        <w:rPr>
          <w:spacing w:val="-1"/>
          <w:sz w:val="24"/>
        </w:rPr>
        <w:t xml:space="preserve"> </w:t>
      </w:r>
      <w:r>
        <w:rPr>
          <w:sz w:val="24"/>
        </w:rPr>
        <w:t>patient supply of marijuana:</w:t>
      </w:r>
    </w:p>
    <w:p w14:paraId="00E257B6" w14:textId="77777777" w:rsidR="000B50A9" w:rsidRDefault="000B50A9">
      <w:pPr>
        <w:spacing w:line="228" w:lineRule="auto"/>
        <w:jc w:val="both"/>
        <w:rPr>
          <w:sz w:val="24"/>
        </w:rPr>
        <w:sectPr w:rsidR="000B50A9" w:rsidSect="0026207E">
          <w:pgSz w:w="12240" w:h="20160"/>
          <w:pgMar w:top="980" w:right="1320" w:bottom="280" w:left="380" w:header="746" w:footer="0" w:gutter="0"/>
          <w:cols w:space="720"/>
        </w:sectPr>
      </w:pPr>
    </w:p>
    <w:p w14:paraId="064B9831" w14:textId="77777777" w:rsidR="000B50A9" w:rsidRDefault="000B50A9">
      <w:pPr>
        <w:pStyle w:val="BodyText"/>
        <w:jc w:val="left"/>
        <w:rPr>
          <w:sz w:val="20"/>
        </w:rPr>
      </w:pPr>
    </w:p>
    <w:p w14:paraId="1D1A56B0" w14:textId="77777777" w:rsidR="000B50A9" w:rsidRDefault="000B50A9">
      <w:pPr>
        <w:pStyle w:val="BodyText"/>
        <w:spacing w:before="7"/>
        <w:jc w:val="left"/>
        <w:rPr>
          <w:sz w:val="18"/>
        </w:rPr>
      </w:pPr>
    </w:p>
    <w:p w14:paraId="167C5678" w14:textId="77777777" w:rsidR="000B50A9" w:rsidRDefault="0039459A">
      <w:pPr>
        <w:pStyle w:val="ListParagraph"/>
        <w:numPr>
          <w:ilvl w:val="1"/>
          <w:numId w:val="55"/>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3B0DFA72" w14:textId="77777777" w:rsidR="000B50A9" w:rsidRDefault="000B50A9">
      <w:pPr>
        <w:pStyle w:val="BodyText"/>
        <w:spacing w:before="6"/>
        <w:jc w:val="left"/>
        <w:rPr>
          <w:sz w:val="22"/>
        </w:rPr>
      </w:pPr>
    </w:p>
    <w:p w14:paraId="224DB621" w14:textId="77777777" w:rsidR="000B50A9" w:rsidRDefault="0039459A">
      <w:pPr>
        <w:pStyle w:val="ListParagraph"/>
        <w:numPr>
          <w:ilvl w:val="0"/>
          <w:numId w:val="54"/>
        </w:numPr>
        <w:tabs>
          <w:tab w:val="left" w:pos="2495"/>
        </w:tabs>
        <w:spacing w:line="228" w:lineRule="auto"/>
        <w:ind w:right="119" w:firstLine="0"/>
        <w:rPr>
          <w:sz w:val="24"/>
        </w:rPr>
      </w:pPr>
      <w:r>
        <w:rPr>
          <w:sz w:val="24"/>
        </w:rPr>
        <w:t>The licensee's policy and the procedures (e.g., data points, formulas) relied on to determine what constitutes a sufficient quantity and variety of marijuana products consistent with 935 CMR 501.140(13); and</w:t>
      </w:r>
    </w:p>
    <w:p w14:paraId="1A50CF88" w14:textId="77777777" w:rsidR="000B50A9" w:rsidRDefault="0039459A">
      <w:pPr>
        <w:pStyle w:val="ListParagraph"/>
        <w:numPr>
          <w:ilvl w:val="0"/>
          <w:numId w:val="54"/>
        </w:numPr>
        <w:tabs>
          <w:tab w:val="left" w:pos="2495"/>
        </w:tabs>
        <w:spacing w:line="228" w:lineRule="auto"/>
        <w:ind w:right="113" w:firstLine="0"/>
        <w:rPr>
          <w:sz w:val="24"/>
        </w:rPr>
      </w:pPr>
      <w:r>
        <w:rPr>
          <w:sz w:val="24"/>
        </w:rPr>
        <w:t>The</w:t>
      </w:r>
      <w:r>
        <w:rPr>
          <w:spacing w:val="-10"/>
          <w:sz w:val="24"/>
        </w:rPr>
        <w:t xml:space="preserve"> </w:t>
      </w:r>
      <w:r>
        <w:rPr>
          <w:sz w:val="24"/>
        </w:rPr>
        <w:t>licensee's</w:t>
      </w:r>
      <w:r>
        <w:rPr>
          <w:spacing w:val="-10"/>
          <w:sz w:val="24"/>
        </w:rPr>
        <w:t xml:space="preserve"> </w:t>
      </w:r>
      <w:r>
        <w:rPr>
          <w:sz w:val="24"/>
        </w:rPr>
        <w:t>policy</w:t>
      </w:r>
      <w:r>
        <w:rPr>
          <w:spacing w:val="-15"/>
          <w:sz w:val="24"/>
        </w:rPr>
        <w:t xml:space="preserve"> </w:t>
      </w:r>
      <w:r>
        <w:rPr>
          <w:sz w:val="24"/>
        </w:rPr>
        <w:t>and</w:t>
      </w:r>
      <w:r>
        <w:rPr>
          <w:spacing w:val="-10"/>
          <w:sz w:val="24"/>
        </w:rPr>
        <w:t xml:space="preserve"> </w:t>
      </w:r>
      <w:r>
        <w:rPr>
          <w:sz w:val="24"/>
        </w:rPr>
        <w:t>procedures</w:t>
      </w:r>
      <w:r>
        <w:rPr>
          <w:spacing w:val="-13"/>
          <w:sz w:val="24"/>
        </w:rPr>
        <w:t xml:space="preserve"> </w:t>
      </w:r>
      <w:r>
        <w:rPr>
          <w:sz w:val="24"/>
        </w:rPr>
        <w:t>for</w:t>
      </w:r>
      <w:r>
        <w:rPr>
          <w:spacing w:val="-11"/>
          <w:sz w:val="24"/>
        </w:rPr>
        <w:t xml:space="preserve"> </w:t>
      </w:r>
      <w:r>
        <w:rPr>
          <w:sz w:val="24"/>
        </w:rPr>
        <w:t>determining</w:t>
      </w:r>
      <w:r>
        <w:rPr>
          <w:spacing w:val="-12"/>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9"/>
          <w:sz w:val="24"/>
        </w:rPr>
        <w:t xml:space="preserve"> </w:t>
      </w:r>
      <w:r>
        <w:rPr>
          <w:spacing w:val="-2"/>
          <w:sz w:val="24"/>
        </w:rPr>
        <w:t>marijuana</w:t>
      </w:r>
      <w:r>
        <w:rPr>
          <w:spacing w:val="-11"/>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501.140(13)</w:t>
      </w:r>
      <w:r>
        <w:rPr>
          <w:spacing w:val="-7"/>
          <w:sz w:val="24"/>
        </w:rPr>
        <w:t xml:space="preserve"> </w:t>
      </w:r>
      <w:r>
        <w:rPr>
          <w:spacing w:val="-2"/>
          <w:sz w:val="24"/>
        </w:rPr>
        <w:t>and</w:t>
      </w:r>
      <w:r>
        <w:rPr>
          <w:spacing w:val="-7"/>
          <w:sz w:val="24"/>
        </w:rPr>
        <w:t xml:space="preserve"> </w:t>
      </w:r>
      <w:r>
        <w:rPr>
          <w:spacing w:val="-2"/>
          <w:sz w:val="24"/>
        </w:rPr>
        <w:t>its</w:t>
      </w:r>
      <w:r>
        <w:rPr>
          <w:spacing w:val="-5"/>
          <w:sz w:val="24"/>
        </w:rPr>
        <w:t xml:space="preserve"> </w:t>
      </w:r>
      <w:r>
        <w:rPr>
          <w:spacing w:val="-2"/>
          <w:sz w:val="24"/>
        </w:rPr>
        <w:t xml:space="preserve">policy </w:t>
      </w:r>
      <w:r>
        <w:rPr>
          <w:sz w:val="24"/>
        </w:rPr>
        <w:t xml:space="preserve">for communicating reliance on the substitution to </w:t>
      </w:r>
      <w:proofErr w:type="gramStart"/>
      <w:r>
        <w:rPr>
          <w:sz w:val="24"/>
        </w:rPr>
        <w:t>Patients</w:t>
      </w:r>
      <w:proofErr w:type="gramEnd"/>
      <w:r>
        <w:rPr>
          <w:sz w:val="24"/>
        </w:rPr>
        <w:t>.</w:t>
      </w:r>
    </w:p>
    <w:p w14:paraId="29364915" w14:textId="77777777" w:rsidR="000B50A9" w:rsidRDefault="0039459A">
      <w:pPr>
        <w:pStyle w:val="ListParagraph"/>
        <w:numPr>
          <w:ilvl w:val="0"/>
          <w:numId w:val="53"/>
        </w:numPr>
        <w:tabs>
          <w:tab w:val="left" w:pos="2233"/>
        </w:tabs>
        <w:spacing w:line="228" w:lineRule="auto"/>
        <w:ind w:right="112" w:firstLine="0"/>
        <w:rPr>
          <w:sz w:val="24"/>
        </w:rPr>
      </w:pPr>
      <w:r>
        <w:rPr>
          <w:sz w:val="24"/>
        </w:rPr>
        <w:t>The</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501.104(1)</w:t>
      </w:r>
      <w:r>
        <w:rPr>
          <w:spacing w:val="-3"/>
          <w:sz w:val="24"/>
        </w:rPr>
        <w:t xml:space="preserve"> </w:t>
      </w:r>
      <w:r>
        <w:rPr>
          <w:sz w:val="24"/>
        </w:rPr>
        <w:t>in</w:t>
      </w:r>
      <w:r>
        <w:rPr>
          <w:spacing w:val="-1"/>
          <w:sz w:val="24"/>
        </w:rPr>
        <w:t xml:space="preserve"> </w:t>
      </w:r>
      <w:r>
        <w:rPr>
          <w:sz w:val="24"/>
        </w:rPr>
        <w:t>accordance with that section separately from the renewal application.</w:t>
      </w:r>
    </w:p>
    <w:p w14:paraId="229E78B5" w14:textId="77777777" w:rsidR="000B50A9" w:rsidRDefault="0039459A">
      <w:pPr>
        <w:pStyle w:val="ListParagraph"/>
        <w:numPr>
          <w:ilvl w:val="0"/>
          <w:numId w:val="53"/>
        </w:numPr>
        <w:tabs>
          <w:tab w:val="left" w:pos="2185"/>
        </w:tabs>
        <w:spacing w:line="228" w:lineRule="auto"/>
        <w:ind w:right="116" w:firstLine="0"/>
        <w:rPr>
          <w:sz w:val="24"/>
        </w:rPr>
      </w:pPr>
      <w:r>
        <w:rPr>
          <w:sz w:val="24"/>
        </w:rPr>
        <w:t>The Commission shall issue a renewal</w:t>
      </w:r>
      <w:r>
        <w:rPr>
          <w:spacing w:val="-3"/>
          <w:sz w:val="24"/>
        </w:rPr>
        <w:t xml:space="preserve"> </w:t>
      </w:r>
      <w:r>
        <w:rPr>
          <w:sz w:val="24"/>
        </w:rPr>
        <w:t>License</w:t>
      </w:r>
      <w:r>
        <w:rPr>
          <w:spacing w:val="-1"/>
          <w:sz w:val="24"/>
        </w:rPr>
        <w:t xml:space="preserve"> </w:t>
      </w:r>
      <w:r>
        <w:rPr>
          <w:sz w:val="24"/>
        </w:rPr>
        <w:t>within 30 days of receipt</w:t>
      </w:r>
      <w:r>
        <w:rPr>
          <w:spacing w:val="-2"/>
          <w:sz w:val="24"/>
        </w:rPr>
        <w:t xml:space="preserve"> </w:t>
      </w:r>
      <w:r>
        <w:rPr>
          <w:sz w:val="24"/>
        </w:rPr>
        <w:t>of a renewal application and renewal License fee from an MTC to a Licensee, if the Licensee:</w:t>
      </w:r>
    </w:p>
    <w:p w14:paraId="34897592" w14:textId="77777777" w:rsidR="000B50A9" w:rsidRDefault="0039459A">
      <w:pPr>
        <w:pStyle w:val="ListParagraph"/>
        <w:numPr>
          <w:ilvl w:val="1"/>
          <w:numId w:val="53"/>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proofErr w:type="gramStart"/>
      <w:r>
        <w:rPr>
          <w:spacing w:val="-4"/>
          <w:sz w:val="24"/>
        </w:rPr>
        <w:t>DUA;</w:t>
      </w:r>
      <w:proofErr w:type="gramEnd"/>
    </w:p>
    <w:p w14:paraId="18703643" w14:textId="77777777" w:rsidR="000B50A9" w:rsidRDefault="0039459A">
      <w:pPr>
        <w:pStyle w:val="ListParagraph"/>
        <w:numPr>
          <w:ilvl w:val="1"/>
          <w:numId w:val="53"/>
        </w:numPr>
        <w:tabs>
          <w:tab w:val="left" w:pos="2645"/>
        </w:tabs>
        <w:spacing w:line="228" w:lineRule="auto"/>
        <w:ind w:left="2135" w:right="117" w:firstLine="0"/>
        <w:rPr>
          <w:sz w:val="24"/>
        </w:rPr>
      </w:pPr>
      <w:r>
        <w:rPr>
          <w:sz w:val="24"/>
        </w:rPr>
        <w:t>Provided documentation demonstrating substantial effort or progress towards achieving</w:t>
      </w:r>
      <w:r>
        <w:rPr>
          <w:spacing w:val="-5"/>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 under</w:t>
      </w:r>
      <w:r>
        <w:rPr>
          <w:spacing w:val="-3"/>
          <w:sz w:val="24"/>
        </w:rPr>
        <w:t xml:space="preserve"> </w:t>
      </w:r>
      <w:r>
        <w:rPr>
          <w:sz w:val="24"/>
        </w:rPr>
        <w:t>935</w:t>
      </w:r>
      <w:r>
        <w:rPr>
          <w:spacing w:val="-1"/>
          <w:sz w:val="24"/>
        </w:rPr>
        <w:t xml:space="preserve"> </w:t>
      </w:r>
      <w:r>
        <w:rPr>
          <w:sz w:val="24"/>
        </w:rPr>
        <w:t>CMR 501.101(1), including 935 CMR 501.101(1)(a)11. and 501.101(1)(c)</w:t>
      </w:r>
      <w:proofErr w:type="gramStart"/>
      <w:r>
        <w:rPr>
          <w:sz w:val="24"/>
        </w:rPr>
        <w:t>8.k.</w:t>
      </w:r>
      <w:proofErr w:type="gramEnd"/>
      <w:r>
        <w:rPr>
          <w:sz w:val="24"/>
        </w:rPr>
        <w:t>, as applicable; and</w:t>
      </w:r>
    </w:p>
    <w:p w14:paraId="23DE621D" w14:textId="77777777" w:rsidR="000B50A9" w:rsidRDefault="0039459A">
      <w:pPr>
        <w:pStyle w:val="ListParagraph"/>
        <w:numPr>
          <w:ilvl w:val="1"/>
          <w:numId w:val="53"/>
        </w:numPr>
        <w:tabs>
          <w:tab w:val="left" w:pos="2588"/>
        </w:tabs>
        <w:spacing w:line="228" w:lineRule="auto"/>
        <w:ind w:left="2135" w:right="117"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4"/>
          <w:sz w:val="24"/>
        </w:rPr>
        <w:t xml:space="preserve"> </w:t>
      </w:r>
      <w:r>
        <w:rPr>
          <w:sz w:val="24"/>
        </w:rPr>
        <w:t>suitability</w:t>
      </w:r>
      <w:r>
        <w:rPr>
          <w:spacing w:val="-13"/>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11"/>
          <w:sz w:val="24"/>
        </w:rPr>
        <w:t xml:space="preserve"> </w:t>
      </w:r>
      <w:r>
        <w:rPr>
          <w:sz w:val="24"/>
        </w:rPr>
        <w:t>the</w:t>
      </w:r>
      <w:r>
        <w:rPr>
          <w:spacing w:val="-11"/>
          <w:sz w:val="24"/>
        </w:rPr>
        <w:t xml:space="preserve"> </w:t>
      </w:r>
      <w:r>
        <w:rPr>
          <w:sz w:val="24"/>
        </w:rPr>
        <w:t>application or License.</w:t>
      </w:r>
    </w:p>
    <w:p w14:paraId="2566A7BC" w14:textId="77777777" w:rsidR="000B50A9" w:rsidRDefault="0039459A">
      <w:pPr>
        <w:pStyle w:val="ListParagraph"/>
        <w:numPr>
          <w:ilvl w:val="0"/>
          <w:numId w:val="53"/>
        </w:numPr>
        <w:tabs>
          <w:tab w:val="left" w:pos="2176"/>
        </w:tabs>
        <w:spacing w:line="228" w:lineRule="auto"/>
        <w:ind w:right="118" w:firstLine="0"/>
        <w:rPr>
          <w:sz w:val="24"/>
        </w:rPr>
      </w:pPr>
      <w:r>
        <w:rPr>
          <w:sz w:val="24"/>
        </w:rPr>
        <w:t>CMO</w:t>
      </w:r>
      <w:r>
        <w:rPr>
          <w:spacing w:val="-4"/>
          <w:sz w:val="24"/>
        </w:rPr>
        <w:t xml:space="preserve"> </w:t>
      </w:r>
      <w:r>
        <w:rPr>
          <w:sz w:val="24"/>
        </w:rPr>
        <w:t>Marijuana</w:t>
      </w:r>
      <w:r>
        <w:rPr>
          <w:spacing w:val="-4"/>
          <w:sz w:val="24"/>
        </w:rPr>
        <w:t xml:space="preserve"> </w:t>
      </w:r>
      <w:r>
        <w:rPr>
          <w:sz w:val="24"/>
        </w:rPr>
        <w:t>Retailers</w:t>
      </w:r>
      <w:r>
        <w:rPr>
          <w:spacing w:val="-4"/>
          <w:sz w:val="24"/>
        </w:rPr>
        <w:t xml:space="preserve"> </w:t>
      </w:r>
      <w:r>
        <w:rPr>
          <w:sz w:val="24"/>
        </w:rPr>
        <w:t>shall</w:t>
      </w:r>
      <w:r>
        <w:rPr>
          <w:spacing w:val="-10"/>
          <w:sz w:val="24"/>
        </w:rPr>
        <w:t xml:space="preserve"> </w:t>
      </w:r>
      <w:r>
        <w:rPr>
          <w:sz w:val="24"/>
        </w:rPr>
        <w:t>submit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information</w:t>
      </w:r>
      <w:r>
        <w:rPr>
          <w:spacing w:val="-7"/>
          <w:sz w:val="24"/>
        </w:rPr>
        <w:t xml:space="preserve"> </w:t>
      </w:r>
      <w:r>
        <w:rPr>
          <w:sz w:val="24"/>
        </w:rPr>
        <w:t>pertaining</w:t>
      </w:r>
      <w:r>
        <w:rPr>
          <w:spacing w:val="-10"/>
          <w:sz w:val="24"/>
        </w:rPr>
        <w:t xml:space="preserve"> </w:t>
      </w:r>
      <w:r>
        <w:rPr>
          <w:sz w:val="24"/>
        </w:rPr>
        <w:t>to</w:t>
      </w:r>
      <w:r>
        <w:rPr>
          <w:spacing w:val="-6"/>
          <w:sz w:val="24"/>
        </w:rPr>
        <w:t xml:space="preserve"> </w:t>
      </w:r>
      <w:r>
        <w:rPr>
          <w:sz w:val="24"/>
        </w:rPr>
        <w:t>patient supply of marijuana:</w:t>
      </w:r>
    </w:p>
    <w:p w14:paraId="6E3DAFC9" w14:textId="77777777" w:rsidR="000B50A9" w:rsidRDefault="0039459A">
      <w:pPr>
        <w:pStyle w:val="ListParagraph"/>
        <w:numPr>
          <w:ilvl w:val="1"/>
          <w:numId w:val="53"/>
        </w:numPr>
        <w:tabs>
          <w:tab w:val="left" w:pos="2542"/>
        </w:tabs>
        <w:spacing w:line="228" w:lineRule="auto"/>
        <w:ind w:left="2135" w:right="118" w:firstLine="0"/>
        <w:rPr>
          <w:sz w:val="24"/>
        </w:rPr>
      </w:pPr>
      <w:r>
        <w:rPr>
          <w:sz w:val="24"/>
        </w:rPr>
        <w:t>The licensee's policy and the procedures (</w:t>
      </w:r>
      <w:r>
        <w:rPr>
          <w:i/>
          <w:sz w:val="24"/>
        </w:rPr>
        <w:t>e.g</w:t>
      </w:r>
      <w:r>
        <w:rPr>
          <w:sz w:val="24"/>
        </w:rPr>
        <w:t>., data points, formulas) relied on to determine what constitutes a sufficient quantity and variety of marijuana products consistent with 935 CMR 501.140(13); and</w:t>
      </w:r>
    </w:p>
    <w:p w14:paraId="4F8D9FB7" w14:textId="77777777" w:rsidR="000B50A9" w:rsidRDefault="0039459A">
      <w:pPr>
        <w:pStyle w:val="ListParagraph"/>
        <w:numPr>
          <w:ilvl w:val="1"/>
          <w:numId w:val="53"/>
        </w:numPr>
        <w:tabs>
          <w:tab w:val="left" w:pos="2480"/>
        </w:tabs>
        <w:spacing w:line="228" w:lineRule="auto"/>
        <w:ind w:left="2135" w:right="113" w:firstLine="0"/>
        <w:rPr>
          <w:sz w:val="24"/>
        </w:rPr>
      </w:pPr>
      <w:r>
        <w:rPr>
          <w:sz w:val="24"/>
        </w:rPr>
        <w:t>The</w:t>
      </w:r>
      <w:r>
        <w:rPr>
          <w:spacing w:val="-10"/>
          <w:sz w:val="24"/>
        </w:rPr>
        <w:t xml:space="preserve"> </w:t>
      </w:r>
      <w:r>
        <w:rPr>
          <w:sz w:val="24"/>
        </w:rPr>
        <w:t>licensee's</w:t>
      </w:r>
      <w:r>
        <w:rPr>
          <w:spacing w:val="-7"/>
          <w:sz w:val="24"/>
        </w:rPr>
        <w:t xml:space="preserve"> </w:t>
      </w:r>
      <w:r>
        <w:rPr>
          <w:sz w:val="24"/>
        </w:rPr>
        <w:t>policy</w:t>
      </w:r>
      <w:r>
        <w:rPr>
          <w:spacing w:val="-14"/>
          <w:sz w:val="24"/>
        </w:rPr>
        <w:t xml:space="preserve"> </w:t>
      </w:r>
      <w:r>
        <w:rPr>
          <w:sz w:val="24"/>
        </w:rPr>
        <w:t>and</w:t>
      </w:r>
      <w:r>
        <w:rPr>
          <w:spacing w:val="-8"/>
          <w:sz w:val="24"/>
        </w:rPr>
        <w:t xml:space="preserve"> </w:t>
      </w:r>
      <w:r>
        <w:rPr>
          <w:sz w:val="24"/>
        </w:rPr>
        <w:t>procedures</w:t>
      </w:r>
      <w:r>
        <w:rPr>
          <w:spacing w:val="-11"/>
          <w:sz w:val="24"/>
        </w:rPr>
        <w:t xml:space="preserve"> </w:t>
      </w:r>
      <w:r>
        <w:rPr>
          <w:sz w:val="24"/>
        </w:rPr>
        <w:t>for</w:t>
      </w:r>
      <w:r>
        <w:rPr>
          <w:spacing w:val="-8"/>
          <w:sz w:val="24"/>
        </w:rPr>
        <w:t xml:space="preserve"> </w:t>
      </w:r>
      <w:r>
        <w:rPr>
          <w:sz w:val="24"/>
        </w:rPr>
        <w:t>determining</w:t>
      </w:r>
      <w:r>
        <w:rPr>
          <w:spacing w:val="-10"/>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10"/>
          <w:sz w:val="24"/>
        </w:rPr>
        <w:t xml:space="preserve"> </w:t>
      </w:r>
      <w:r>
        <w:rPr>
          <w:spacing w:val="-2"/>
          <w:sz w:val="24"/>
        </w:rPr>
        <w:t>marijuana</w:t>
      </w:r>
      <w:r>
        <w:rPr>
          <w:spacing w:val="-8"/>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501.140(13)</w:t>
      </w:r>
      <w:r>
        <w:rPr>
          <w:spacing w:val="-7"/>
          <w:sz w:val="24"/>
        </w:rPr>
        <w:t xml:space="preserve"> </w:t>
      </w:r>
      <w:r>
        <w:rPr>
          <w:spacing w:val="-2"/>
          <w:sz w:val="24"/>
        </w:rPr>
        <w:t>and</w:t>
      </w:r>
      <w:r>
        <w:rPr>
          <w:spacing w:val="-6"/>
          <w:sz w:val="24"/>
        </w:rPr>
        <w:t xml:space="preserve"> </w:t>
      </w:r>
      <w:r>
        <w:rPr>
          <w:spacing w:val="-2"/>
          <w:sz w:val="24"/>
        </w:rPr>
        <w:t>its</w:t>
      </w:r>
      <w:r>
        <w:rPr>
          <w:spacing w:val="-7"/>
          <w:sz w:val="24"/>
        </w:rPr>
        <w:t xml:space="preserve"> </w:t>
      </w:r>
      <w:r>
        <w:rPr>
          <w:spacing w:val="-2"/>
          <w:sz w:val="24"/>
        </w:rPr>
        <w:t xml:space="preserve">policy </w:t>
      </w:r>
      <w:r>
        <w:rPr>
          <w:sz w:val="24"/>
        </w:rPr>
        <w:t xml:space="preserve">for communicating reliance on the substitution to </w:t>
      </w:r>
      <w:proofErr w:type="gramStart"/>
      <w:r>
        <w:rPr>
          <w:sz w:val="24"/>
        </w:rPr>
        <w:t>Patients</w:t>
      </w:r>
      <w:proofErr w:type="gramEnd"/>
      <w:r>
        <w:rPr>
          <w:sz w:val="24"/>
        </w:rPr>
        <w:t>.</w:t>
      </w:r>
    </w:p>
    <w:p w14:paraId="07350653" w14:textId="77777777" w:rsidR="000B50A9" w:rsidRDefault="000B50A9">
      <w:pPr>
        <w:pStyle w:val="BodyText"/>
        <w:spacing w:before="10"/>
        <w:jc w:val="left"/>
        <w:rPr>
          <w:sz w:val="15"/>
        </w:rPr>
      </w:pPr>
    </w:p>
    <w:p w14:paraId="184065A3" w14:textId="77777777" w:rsidR="000B50A9" w:rsidRDefault="0039459A" w:rsidP="009033D4">
      <w:pPr>
        <w:pStyle w:val="ListParagraph"/>
        <w:numPr>
          <w:ilvl w:val="1"/>
          <w:numId w:val="55"/>
        </w:numPr>
        <w:tabs>
          <w:tab w:val="left" w:pos="1000"/>
        </w:tabs>
        <w:spacing w:before="59"/>
        <w:ind w:left="1000" w:hanging="780"/>
        <w:outlineLvl w:val="0"/>
        <w:rPr>
          <w:u w:val="single"/>
        </w:rPr>
      </w:pPr>
      <w:r>
        <w:rPr>
          <w:sz w:val="24"/>
          <w:u w:val="single"/>
        </w:rPr>
        <w:t>:</w:t>
      </w:r>
      <w:r>
        <w:rPr>
          <w:spacing w:val="30"/>
          <w:sz w:val="24"/>
          <w:u w:val="single"/>
        </w:rPr>
        <w:t xml:space="preserve">  </w:t>
      </w:r>
      <w:r>
        <w:rPr>
          <w:sz w:val="24"/>
          <w:u w:val="single"/>
        </w:rPr>
        <w:t xml:space="preserve">Notification and Approval of </w:t>
      </w:r>
      <w:r>
        <w:rPr>
          <w:spacing w:val="-2"/>
          <w:sz w:val="24"/>
          <w:u w:val="single"/>
        </w:rPr>
        <w:t>Changes</w:t>
      </w:r>
    </w:p>
    <w:p w14:paraId="7987DCA0" w14:textId="77777777" w:rsidR="000B50A9" w:rsidRDefault="000B50A9">
      <w:pPr>
        <w:pStyle w:val="BodyText"/>
        <w:spacing w:before="5"/>
        <w:jc w:val="left"/>
        <w:rPr>
          <w:sz w:val="22"/>
        </w:rPr>
      </w:pPr>
    </w:p>
    <w:p w14:paraId="6C27F217" w14:textId="77777777" w:rsidR="000B50A9" w:rsidRDefault="0039459A">
      <w:pPr>
        <w:pStyle w:val="ListParagraph"/>
        <w:numPr>
          <w:ilvl w:val="2"/>
          <w:numId w:val="55"/>
        </w:numPr>
        <w:tabs>
          <w:tab w:val="left" w:pos="1879"/>
        </w:tabs>
        <w:spacing w:before="1" w:line="228" w:lineRule="auto"/>
        <w:ind w:right="116" w:firstLine="0"/>
        <w:rPr>
          <w:sz w:val="24"/>
        </w:rPr>
      </w:pPr>
      <w:r>
        <w:rPr>
          <w:sz w:val="24"/>
        </w:rPr>
        <w:t>Prior</w:t>
      </w:r>
      <w:r>
        <w:rPr>
          <w:spacing w:val="-4"/>
          <w:sz w:val="24"/>
        </w:rPr>
        <w:t xml:space="preserve"> </w:t>
      </w:r>
      <w:r>
        <w:rPr>
          <w:sz w:val="24"/>
        </w:rPr>
        <w:t>to</w:t>
      </w:r>
      <w:r>
        <w:rPr>
          <w:spacing w:val="-7"/>
          <w:sz w:val="24"/>
        </w:rPr>
        <w:t xml:space="preserve"> </w:t>
      </w:r>
      <w:r>
        <w:rPr>
          <w:sz w:val="24"/>
        </w:rPr>
        <w:t>making</w:t>
      </w:r>
      <w:r>
        <w:rPr>
          <w:spacing w:val="-8"/>
          <w:sz w:val="24"/>
        </w:rPr>
        <w:t xml:space="preserve"> </w:t>
      </w:r>
      <w:r>
        <w:rPr>
          <w:sz w:val="24"/>
        </w:rPr>
        <w:t>the</w:t>
      </w:r>
      <w:r>
        <w:rPr>
          <w:spacing w:val="-6"/>
          <w:sz w:val="24"/>
        </w:rPr>
        <w:t xml:space="preserve"> </w:t>
      </w:r>
      <w:r>
        <w:rPr>
          <w:sz w:val="24"/>
        </w:rPr>
        <w:t>following</w:t>
      </w:r>
      <w:r>
        <w:rPr>
          <w:spacing w:val="-8"/>
          <w:sz w:val="24"/>
        </w:rPr>
        <w:t xml:space="preserve"> </w:t>
      </w:r>
      <w:r>
        <w:rPr>
          <w:sz w:val="24"/>
        </w:rPr>
        <w:t>changes,</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submit</w:t>
      </w:r>
      <w:r>
        <w:rPr>
          <w:spacing w:val="-4"/>
          <w:sz w:val="24"/>
        </w:rPr>
        <w:t xml:space="preserve"> </w:t>
      </w:r>
      <w:r>
        <w:rPr>
          <w:sz w:val="24"/>
        </w:rPr>
        <w:t>a</w:t>
      </w:r>
      <w:r>
        <w:rPr>
          <w:spacing w:val="-7"/>
          <w:sz w:val="24"/>
        </w:rPr>
        <w:t xml:space="preserve"> </w:t>
      </w:r>
      <w:r>
        <w:rPr>
          <w:sz w:val="24"/>
        </w:rPr>
        <w:t>request</w:t>
      </w:r>
      <w:r>
        <w:rPr>
          <w:spacing w:val="-7"/>
          <w:sz w:val="24"/>
        </w:rPr>
        <w:t xml:space="preserve"> </w:t>
      </w:r>
      <w:r>
        <w:rPr>
          <w:sz w:val="24"/>
        </w:rPr>
        <w:t>for</w:t>
      </w:r>
      <w:r>
        <w:rPr>
          <w:spacing w:val="-3"/>
          <w:sz w:val="24"/>
        </w:rPr>
        <w:t xml:space="preserve"> </w:t>
      </w:r>
      <w:r>
        <w:rPr>
          <w:sz w:val="24"/>
        </w:rPr>
        <w:t>such</w:t>
      </w:r>
      <w:r>
        <w:rPr>
          <w:spacing w:val="-3"/>
          <w:sz w:val="24"/>
        </w:rPr>
        <w:t xml:space="preserve"> </w:t>
      </w:r>
      <w:r>
        <w:rPr>
          <w:sz w:val="24"/>
        </w:rPr>
        <w:t>change</w:t>
      </w:r>
      <w:r>
        <w:rPr>
          <w:spacing w:val="-3"/>
          <w:sz w:val="24"/>
        </w:rPr>
        <w:t xml:space="preserve"> </w:t>
      </w:r>
      <w:r>
        <w:rPr>
          <w:sz w:val="24"/>
        </w:rPr>
        <w:t>to the</w:t>
      </w:r>
      <w:r>
        <w:rPr>
          <w:spacing w:val="-14"/>
          <w:sz w:val="24"/>
        </w:rPr>
        <w:t xml:space="preserve"> </w:t>
      </w:r>
      <w:r>
        <w:rPr>
          <w:sz w:val="24"/>
        </w:rPr>
        <w:t>Commission</w:t>
      </w:r>
      <w:r>
        <w:rPr>
          <w:spacing w:val="-8"/>
          <w:sz w:val="24"/>
        </w:rPr>
        <w:t xml:space="preserve"> </w:t>
      </w:r>
      <w:r>
        <w:rPr>
          <w:sz w:val="24"/>
        </w:rPr>
        <w:t>and</w:t>
      </w:r>
      <w:r>
        <w:rPr>
          <w:spacing w:val="-12"/>
          <w:sz w:val="24"/>
        </w:rPr>
        <w:t xml:space="preserve"> </w:t>
      </w:r>
      <w:r>
        <w:rPr>
          <w:sz w:val="24"/>
        </w:rPr>
        <w:t>pay</w:t>
      </w:r>
      <w:r>
        <w:rPr>
          <w:spacing w:val="-15"/>
          <w:sz w:val="24"/>
        </w:rPr>
        <w:t xml:space="preserve"> </w:t>
      </w:r>
      <w:r>
        <w:rPr>
          <w:sz w:val="24"/>
        </w:rPr>
        <w:t>the</w:t>
      </w:r>
      <w:r>
        <w:rPr>
          <w:spacing w:val="-11"/>
          <w:sz w:val="24"/>
        </w:rPr>
        <w:t xml:space="preserve"> </w:t>
      </w:r>
      <w:r>
        <w:rPr>
          <w:sz w:val="24"/>
        </w:rPr>
        <w:t>appropriate</w:t>
      </w:r>
      <w:r>
        <w:rPr>
          <w:spacing w:val="-14"/>
          <w:sz w:val="24"/>
        </w:rPr>
        <w:t xml:space="preserve"> </w:t>
      </w:r>
      <w:r>
        <w:rPr>
          <w:sz w:val="24"/>
        </w:rPr>
        <w:t>fee.</w:t>
      </w:r>
      <w:r>
        <w:rPr>
          <w:spacing w:val="-13"/>
          <w:sz w:val="24"/>
        </w:rPr>
        <w:t xml:space="preserve"> </w:t>
      </w:r>
      <w:r>
        <w:rPr>
          <w:sz w:val="24"/>
        </w:rPr>
        <w:t>No</w:t>
      </w:r>
      <w:r>
        <w:rPr>
          <w:spacing w:val="-11"/>
          <w:sz w:val="24"/>
        </w:rPr>
        <w:t xml:space="preserve"> </w:t>
      </w:r>
      <w:r>
        <w:rPr>
          <w:sz w:val="24"/>
        </w:rPr>
        <w:t>such</w:t>
      </w:r>
      <w:r>
        <w:rPr>
          <w:spacing w:val="-11"/>
          <w:sz w:val="24"/>
        </w:rPr>
        <w:t xml:space="preserve"> </w:t>
      </w:r>
      <w:r>
        <w:rPr>
          <w:sz w:val="24"/>
        </w:rPr>
        <w:t>change</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permitted</w:t>
      </w:r>
      <w:r>
        <w:rPr>
          <w:spacing w:val="-11"/>
          <w:sz w:val="24"/>
        </w:rPr>
        <w:t xml:space="preserve"> </w:t>
      </w:r>
      <w:r>
        <w:rPr>
          <w:sz w:val="24"/>
        </w:rPr>
        <w:t>until</w:t>
      </w:r>
      <w:r>
        <w:rPr>
          <w:spacing w:val="-12"/>
          <w:sz w:val="24"/>
        </w:rPr>
        <w:t xml:space="preserve"> </w:t>
      </w:r>
      <w:r>
        <w:rPr>
          <w:sz w:val="24"/>
        </w:rPr>
        <w:t>approved by the Commission or in certain cases, the Commission has delegated authority to approve changes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Executive</w:t>
      </w:r>
      <w:r>
        <w:rPr>
          <w:spacing w:val="-2"/>
          <w:sz w:val="24"/>
        </w:rPr>
        <w:t xml:space="preserve"> </w:t>
      </w:r>
      <w:r>
        <w:rPr>
          <w:sz w:val="24"/>
        </w:rPr>
        <w:t>Director.</w:t>
      </w:r>
      <w:r>
        <w:rPr>
          <w:spacing w:val="40"/>
          <w:sz w:val="24"/>
        </w:rPr>
        <w:t xml:space="preserve"> </w:t>
      </w:r>
      <w:r>
        <w:rPr>
          <w:sz w:val="24"/>
        </w:rPr>
        <w:t>Failure</w:t>
      </w:r>
      <w:r>
        <w:rPr>
          <w:spacing w:val="-2"/>
          <w:sz w:val="24"/>
        </w:rPr>
        <w:t xml:space="preserve"> </w:t>
      </w:r>
      <w:r>
        <w:rPr>
          <w:sz w:val="24"/>
        </w:rPr>
        <w:t>to</w:t>
      </w:r>
      <w:r>
        <w:rPr>
          <w:spacing w:val="-1"/>
          <w:sz w:val="24"/>
        </w:rPr>
        <w:t xml:space="preserve"> </w:t>
      </w:r>
      <w:r>
        <w:rPr>
          <w:sz w:val="24"/>
        </w:rPr>
        <w:t>obtain</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such</w:t>
      </w:r>
      <w:r>
        <w:rPr>
          <w:spacing w:val="-1"/>
          <w:sz w:val="24"/>
        </w:rPr>
        <w:t xml:space="preserve"> </w:t>
      </w:r>
      <w:r>
        <w:rPr>
          <w:sz w:val="24"/>
        </w:rPr>
        <w:t>changes</w:t>
      </w:r>
      <w:r>
        <w:rPr>
          <w:spacing w:val="-2"/>
          <w:sz w:val="24"/>
        </w:rPr>
        <w:t xml:space="preserve"> </w:t>
      </w:r>
      <w:r>
        <w:rPr>
          <w:sz w:val="24"/>
        </w:rPr>
        <w:t>may</w:t>
      </w:r>
      <w:r>
        <w:rPr>
          <w:spacing w:val="-8"/>
          <w:sz w:val="24"/>
        </w:rPr>
        <w:t xml:space="preserve"> </w:t>
      </w:r>
      <w:r>
        <w:rPr>
          <w:sz w:val="24"/>
        </w:rPr>
        <w:t>result</w:t>
      </w:r>
      <w:r>
        <w:rPr>
          <w:spacing w:val="-1"/>
          <w:sz w:val="24"/>
        </w:rPr>
        <w:t xml:space="preserve"> </w:t>
      </w:r>
      <w:r>
        <w:rPr>
          <w:sz w:val="24"/>
        </w:rPr>
        <w:t>in</w:t>
      </w:r>
      <w:r>
        <w:rPr>
          <w:spacing w:val="-1"/>
          <w:sz w:val="24"/>
        </w:rPr>
        <w:t xml:space="preserve"> </w:t>
      </w:r>
      <w:r>
        <w:rPr>
          <w:sz w:val="24"/>
        </w:rPr>
        <w:t>a License being suspended, revoked, or deemed void.</w:t>
      </w:r>
    </w:p>
    <w:p w14:paraId="537F41E2" w14:textId="77777777" w:rsidR="000B50A9" w:rsidRDefault="0039459A">
      <w:pPr>
        <w:pStyle w:val="ListParagraph"/>
        <w:numPr>
          <w:ilvl w:val="3"/>
          <w:numId w:val="55"/>
        </w:numPr>
        <w:tabs>
          <w:tab w:val="left" w:pos="2238"/>
        </w:tabs>
        <w:spacing w:line="228" w:lineRule="auto"/>
        <w:ind w:right="123" w:firstLine="0"/>
        <w:rPr>
          <w:sz w:val="24"/>
        </w:rPr>
      </w:pPr>
      <w:r>
        <w:rPr>
          <w:sz w:val="24"/>
          <w:u w:val="single"/>
        </w:rPr>
        <w:t>Location Change</w:t>
      </w:r>
      <w:r>
        <w:rPr>
          <w:sz w:val="24"/>
        </w:rPr>
        <w:t>.</w:t>
      </w:r>
      <w:r>
        <w:rPr>
          <w:spacing w:val="40"/>
          <w:sz w:val="24"/>
        </w:rPr>
        <w:t xml:space="preserve"> </w:t>
      </w:r>
      <w:r>
        <w:rPr>
          <w:sz w:val="24"/>
        </w:rPr>
        <w:t>Prior to changing its location, the MTC shall submit a request for such change to the Commission.</w:t>
      </w:r>
    </w:p>
    <w:p w14:paraId="540F59BC" w14:textId="77777777" w:rsidR="000B50A9" w:rsidRDefault="0039459A">
      <w:pPr>
        <w:pStyle w:val="ListParagraph"/>
        <w:numPr>
          <w:ilvl w:val="3"/>
          <w:numId w:val="55"/>
        </w:numPr>
        <w:tabs>
          <w:tab w:val="left" w:pos="2232"/>
        </w:tabs>
        <w:spacing w:line="256" w:lineRule="exact"/>
        <w:ind w:left="223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6BF26AF2" w14:textId="77777777" w:rsidR="000B50A9" w:rsidRDefault="0039459A">
      <w:pPr>
        <w:pStyle w:val="ListParagraph"/>
        <w:numPr>
          <w:ilvl w:val="4"/>
          <w:numId w:val="55"/>
        </w:numPr>
        <w:tabs>
          <w:tab w:val="left" w:pos="2559"/>
        </w:tabs>
        <w:spacing w:before="1" w:line="228" w:lineRule="auto"/>
        <w:ind w:right="11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9"/>
          <w:sz w:val="24"/>
        </w:rPr>
        <w:t xml:space="preserve"> </w:t>
      </w:r>
      <w:r>
        <w:rPr>
          <w:sz w:val="24"/>
        </w:rPr>
        <w:t>or</w:t>
      </w:r>
      <w:r>
        <w:rPr>
          <w:spacing w:val="-7"/>
          <w:sz w:val="24"/>
        </w:rPr>
        <w:t xml:space="preserve"> </w:t>
      </w:r>
      <w:r>
        <w:rPr>
          <w:sz w:val="24"/>
        </w:rPr>
        <w:t>increases</w:t>
      </w:r>
      <w:r>
        <w:rPr>
          <w:spacing w:val="-9"/>
          <w:sz w:val="24"/>
        </w:rPr>
        <w:t xml:space="preserve"> </w:t>
      </w:r>
      <w:r>
        <w:rPr>
          <w:sz w:val="24"/>
        </w:rPr>
        <w:t>its</w:t>
      </w:r>
      <w:r>
        <w:rPr>
          <w:spacing w:val="-5"/>
          <w:sz w:val="24"/>
        </w:rPr>
        <w:t xml:space="preserve"> </w:t>
      </w:r>
      <w:r>
        <w:rPr>
          <w:sz w:val="24"/>
        </w:rPr>
        <w:t>ownership</w:t>
      </w:r>
      <w:r>
        <w:rPr>
          <w:spacing w:val="-7"/>
          <w:sz w:val="24"/>
        </w:rPr>
        <w:t xml:space="preserve"> </w:t>
      </w:r>
      <w:r>
        <w:rPr>
          <w:sz w:val="24"/>
        </w:rPr>
        <w:t>to</w:t>
      </w:r>
      <w:r>
        <w:rPr>
          <w:spacing w:val="-5"/>
          <w:sz w:val="24"/>
        </w:rPr>
        <w:t xml:space="preserve"> </w:t>
      </w:r>
      <w:r>
        <w:rPr>
          <w:sz w:val="24"/>
        </w:rPr>
        <w:t>10%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equity</w:t>
      </w:r>
      <w:r>
        <w:rPr>
          <w:spacing w:val="-14"/>
          <w:sz w:val="24"/>
        </w:rPr>
        <w:t xml:space="preserve"> </w:t>
      </w:r>
      <w:r>
        <w:rPr>
          <w:sz w:val="24"/>
        </w:rPr>
        <w:t>or</w:t>
      </w:r>
      <w:r>
        <w:rPr>
          <w:spacing w:val="-3"/>
          <w:sz w:val="24"/>
        </w:rPr>
        <w:t xml:space="preserve"> </w:t>
      </w:r>
      <w:r>
        <w:rPr>
          <w:sz w:val="24"/>
        </w:rPr>
        <w:t>contributes</w:t>
      </w:r>
      <w:r>
        <w:rPr>
          <w:spacing w:val="-8"/>
          <w:sz w:val="24"/>
        </w:rPr>
        <w:t xml:space="preserve"> </w:t>
      </w:r>
      <w:r>
        <w:rPr>
          <w:sz w:val="24"/>
        </w:rPr>
        <w:t>10%</w:t>
      </w:r>
      <w:r>
        <w:rPr>
          <w:spacing w:val="-7"/>
          <w:sz w:val="24"/>
        </w:rPr>
        <w:t xml:space="preserve"> </w:t>
      </w:r>
      <w:r>
        <w:rPr>
          <w:sz w:val="24"/>
        </w:rPr>
        <w:t xml:space="preserve">or </w:t>
      </w:r>
      <w:r>
        <w:rPr>
          <w:spacing w:val="-2"/>
          <w:sz w:val="24"/>
        </w:rPr>
        <w:t>more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initial</w:t>
      </w:r>
      <w:r>
        <w:rPr>
          <w:spacing w:val="-12"/>
          <w:sz w:val="24"/>
        </w:rPr>
        <w:t xml:space="preserve"> </w:t>
      </w:r>
      <w:r>
        <w:rPr>
          <w:spacing w:val="-2"/>
          <w:sz w:val="24"/>
        </w:rPr>
        <w:t>capital</w:t>
      </w:r>
      <w:r>
        <w:rPr>
          <w:spacing w:val="-13"/>
          <w:sz w:val="24"/>
        </w:rPr>
        <w:t xml:space="preserve"> </w:t>
      </w:r>
      <w:r>
        <w:rPr>
          <w:spacing w:val="-2"/>
          <w:sz w:val="24"/>
        </w:rPr>
        <w:t>to</w:t>
      </w:r>
      <w:r>
        <w:rPr>
          <w:spacing w:val="-12"/>
          <w:sz w:val="24"/>
        </w:rPr>
        <w:t xml:space="preserve"> </w:t>
      </w:r>
      <w:r>
        <w:rPr>
          <w:spacing w:val="-2"/>
          <w:sz w:val="24"/>
        </w:rPr>
        <w:t>operate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including</w:t>
      </w:r>
      <w:r>
        <w:rPr>
          <w:spacing w:val="-13"/>
          <w:sz w:val="24"/>
        </w:rPr>
        <w:t xml:space="preserve"> </w:t>
      </w:r>
      <w:r>
        <w:rPr>
          <w:spacing w:val="-2"/>
          <w:sz w:val="24"/>
        </w:rPr>
        <w:t>capital</w:t>
      </w:r>
      <w:r>
        <w:rPr>
          <w:spacing w:val="-12"/>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form</w:t>
      </w:r>
      <w:r>
        <w:rPr>
          <w:spacing w:val="-11"/>
          <w:sz w:val="24"/>
        </w:rPr>
        <w:t xml:space="preserve"> </w:t>
      </w:r>
      <w:r>
        <w:rPr>
          <w:spacing w:val="-2"/>
          <w:sz w:val="24"/>
        </w:rPr>
        <w:t>of</w:t>
      </w:r>
      <w:r>
        <w:rPr>
          <w:spacing w:val="-11"/>
          <w:sz w:val="24"/>
        </w:rPr>
        <w:t xml:space="preserve"> </w:t>
      </w:r>
      <w:r>
        <w:rPr>
          <w:spacing w:val="-2"/>
          <w:sz w:val="24"/>
        </w:rPr>
        <w:t xml:space="preserve">land </w:t>
      </w:r>
      <w:r>
        <w:rPr>
          <w:sz w:val="24"/>
        </w:rPr>
        <w:t>or buildings, the MTC shall submit a request for such change to the Commission.</w:t>
      </w:r>
    </w:p>
    <w:p w14:paraId="4DFDA419" w14:textId="77777777" w:rsidR="000B50A9" w:rsidRDefault="0039459A">
      <w:pPr>
        <w:pStyle w:val="ListParagraph"/>
        <w:numPr>
          <w:ilvl w:val="4"/>
          <w:numId w:val="55"/>
        </w:numPr>
        <w:tabs>
          <w:tab w:val="left" w:pos="2567"/>
        </w:tabs>
        <w:spacing w:line="228" w:lineRule="auto"/>
        <w:ind w:right="119"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 a request for such change to the Commission prior to effectuating</w:t>
      </w:r>
      <w:r>
        <w:rPr>
          <w:spacing w:val="-2"/>
          <w:sz w:val="24"/>
        </w:rPr>
        <w:t xml:space="preserve"> </w:t>
      </w:r>
      <w:r>
        <w:rPr>
          <w:sz w:val="24"/>
        </w:rPr>
        <w:t>such a change.</w:t>
      </w:r>
      <w:r>
        <w:rPr>
          <w:spacing w:val="40"/>
          <w:sz w:val="24"/>
        </w:rPr>
        <w:t xml:space="preserve"> </w:t>
      </w:r>
      <w:r>
        <w:rPr>
          <w:sz w:val="24"/>
        </w:rPr>
        <w:t>An individual, corporation, or entity</w:t>
      </w:r>
      <w:r>
        <w:rPr>
          <w:spacing w:val="-3"/>
          <w:sz w:val="24"/>
        </w:rPr>
        <w:t xml:space="preserve"> </w:t>
      </w:r>
      <w:r>
        <w:rPr>
          <w:sz w:val="24"/>
        </w:rPr>
        <w:t xml:space="preserve">shall be determined to be </w:t>
      </w:r>
      <w:proofErr w:type="gramStart"/>
      <w:r>
        <w:rPr>
          <w:sz w:val="24"/>
        </w:rPr>
        <w:t>in a position</w:t>
      </w:r>
      <w:proofErr w:type="gramEnd"/>
      <w:r>
        <w:rPr>
          <w:sz w:val="24"/>
        </w:rPr>
        <w:t xml:space="preserve"> to control the decision-making of an MTC if the individual, corporation, or entity falls within the definition of Person or Entity Having Direct or Indirect Control.</w:t>
      </w:r>
    </w:p>
    <w:p w14:paraId="168D395D" w14:textId="77777777" w:rsidR="000B50A9" w:rsidRDefault="0039459A">
      <w:pPr>
        <w:pStyle w:val="ListParagraph"/>
        <w:numPr>
          <w:ilvl w:val="3"/>
          <w:numId w:val="55"/>
        </w:numPr>
        <w:tabs>
          <w:tab w:val="left" w:pos="2159"/>
        </w:tabs>
        <w:spacing w:line="228" w:lineRule="auto"/>
        <w:ind w:right="116" w:firstLine="0"/>
        <w:rPr>
          <w:sz w:val="24"/>
        </w:rPr>
      </w:pPr>
      <w:r>
        <w:rPr>
          <w:spacing w:val="-2"/>
          <w:sz w:val="24"/>
          <w:u w:val="single"/>
        </w:rPr>
        <w:t>Structural</w:t>
      </w:r>
      <w:r>
        <w:rPr>
          <w:spacing w:val="-13"/>
          <w:sz w:val="24"/>
          <w:u w:val="single"/>
        </w:rPr>
        <w:t xml:space="preserve"> </w:t>
      </w:r>
      <w:r>
        <w:rPr>
          <w:spacing w:val="-2"/>
          <w:sz w:val="24"/>
          <w:u w:val="single"/>
        </w:rPr>
        <w:t>Change</w:t>
      </w:r>
      <w:r>
        <w:rPr>
          <w:spacing w:val="-2"/>
          <w:sz w:val="24"/>
        </w:rPr>
        <w:t>.</w:t>
      </w:r>
      <w:r>
        <w:rPr>
          <w:spacing w:val="39"/>
          <w:sz w:val="24"/>
        </w:rPr>
        <w:t xml:space="preserve"> </w:t>
      </w:r>
      <w:r>
        <w:rPr>
          <w:spacing w:val="-2"/>
          <w:sz w:val="24"/>
        </w:rPr>
        <w:t>Prior</w:t>
      </w:r>
      <w:r>
        <w:rPr>
          <w:spacing w:val="-9"/>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modification,</w:t>
      </w:r>
      <w:r>
        <w:rPr>
          <w:spacing w:val="-9"/>
          <w:sz w:val="24"/>
        </w:rPr>
        <w:t xml:space="preserve"> </w:t>
      </w:r>
      <w:r>
        <w:rPr>
          <w:spacing w:val="-2"/>
          <w:sz w:val="24"/>
        </w:rPr>
        <w:t>remodeling,</w:t>
      </w:r>
      <w:r>
        <w:rPr>
          <w:spacing w:val="-9"/>
          <w:sz w:val="24"/>
        </w:rPr>
        <w:t xml:space="preserve"> </w:t>
      </w:r>
      <w:r>
        <w:rPr>
          <w:spacing w:val="-2"/>
          <w:sz w:val="24"/>
        </w:rPr>
        <w:t>expansion,</w:t>
      </w:r>
      <w:r>
        <w:rPr>
          <w:spacing w:val="-9"/>
          <w:sz w:val="24"/>
        </w:rPr>
        <w:t xml:space="preserve"> </w:t>
      </w:r>
      <w:r>
        <w:rPr>
          <w:spacing w:val="-2"/>
          <w:sz w:val="24"/>
        </w:rPr>
        <w:t>reduction</w:t>
      </w:r>
      <w:r>
        <w:rPr>
          <w:spacing w:val="-11"/>
          <w:sz w:val="24"/>
        </w:rPr>
        <w:t xml:space="preserve"> </w:t>
      </w:r>
      <w:r>
        <w:rPr>
          <w:spacing w:val="-2"/>
          <w:sz w:val="24"/>
        </w:rPr>
        <w:t>or</w:t>
      </w:r>
      <w:r>
        <w:rPr>
          <w:spacing w:val="-9"/>
          <w:sz w:val="24"/>
        </w:rPr>
        <w:t xml:space="preserve"> </w:t>
      </w:r>
      <w:r>
        <w:rPr>
          <w:spacing w:val="-2"/>
          <w:sz w:val="24"/>
        </w:rPr>
        <w:t xml:space="preserve">other </w:t>
      </w:r>
      <w:r>
        <w:rPr>
          <w:sz w:val="24"/>
        </w:rPr>
        <w:t>physical,</w:t>
      </w:r>
      <w:r>
        <w:rPr>
          <w:spacing w:val="-4"/>
          <w:sz w:val="24"/>
        </w:rPr>
        <w:t xml:space="preserve"> </w:t>
      </w:r>
      <w:r>
        <w:rPr>
          <w:sz w:val="24"/>
        </w:rPr>
        <w:t>non-cosmetic</w:t>
      </w:r>
      <w:r>
        <w:rPr>
          <w:spacing w:val="-4"/>
          <w:sz w:val="24"/>
        </w:rPr>
        <w:t xml:space="preserve"> </w:t>
      </w:r>
      <w:r>
        <w:rPr>
          <w:sz w:val="24"/>
        </w:rPr>
        <w:t>alteration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MTC,</w:t>
      </w:r>
      <w:r>
        <w:rPr>
          <w:spacing w:val="-7"/>
          <w:sz w:val="24"/>
        </w:rPr>
        <w:t xml:space="preserve"> </w:t>
      </w:r>
      <w:r>
        <w:rPr>
          <w:sz w:val="24"/>
        </w:rPr>
        <w:t>the</w:t>
      </w:r>
      <w:r>
        <w:rPr>
          <w:spacing w:val="-3"/>
          <w:sz w:val="24"/>
        </w:rPr>
        <w:t xml:space="preserve"> </w:t>
      </w:r>
      <w:r>
        <w:rPr>
          <w:sz w:val="24"/>
        </w:rPr>
        <w:t>establishment</w:t>
      </w:r>
      <w:r>
        <w:rPr>
          <w:spacing w:val="-2"/>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 such change to the Commission.</w:t>
      </w:r>
    </w:p>
    <w:p w14:paraId="42DE55F0" w14:textId="77777777" w:rsidR="000B50A9" w:rsidRDefault="0039459A">
      <w:pPr>
        <w:pStyle w:val="ListParagraph"/>
        <w:numPr>
          <w:ilvl w:val="3"/>
          <w:numId w:val="55"/>
        </w:numPr>
        <w:tabs>
          <w:tab w:val="left" w:pos="2261"/>
        </w:tabs>
        <w:spacing w:line="228" w:lineRule="auto"/>
        <w:ind w:right="120" w:firstLine="0"/>
        <w:rPr>
          <w:sz w:val="24"/>
        </w:rPr>
      </w:pPr>
      <w:r>
        <w:rPr>
          <w:sz w:val="24"/>
          <w:u w:val="single"/>
        </w:rPr>
        <w:t>Name Change</w:t>
      </w:r>
      <w:r>
        <w:rPr>
          <w:sz w:val="24"/>
        </w:rPr>
        <w:t>.</w:t>
      </w:r>
      <w:r>
        <w:rPr>
          <w:spacing w:val="40"/>
          <w:sz w:val="24"/>
        </w:rPr>
        <w:t xml:space="preserve"> </w:t>
      </w:r>
      <w:r>
        <w:rPr>
          <w:sz w:val="24"/>
        </w:rPr>
        <w:t>Prior to changing its name, the MTC shall submit a request for such change to the Commission.</w:t>
      </w:r>
      <w:r>
        <w:rPr>
          <w:spacing w:val="40"/>
          <w:sz w:val="24"/>
        </w:rPr>
        <w:t xml:space="preserve"> </w:t>
      </w:r>
      <w:r>
        <w:rPr>
          <w:sz w:val="24"/>
        </w:rPr>
        <w:t>Name change requests, and prior approval, shall apply to an establishment proposing a new or amending a current doing-business-as name.</w:t>
      </w:r>
    </w:p>
    <w:p w14:paraId="6693B805" w14:textId="77777777" w:rsidR="000B50A9" w:rsidRDefault="0039459A">
      <w:pPr>
        <w:pStyle w:val="ListParagraph"/>
        <w:numPr>
          <w:ilvl w:val="3"/>
          <w:numId w:val="55"/>
        </w:numPr>
        <w:tabs>
          <w:tab w:val="left" w:pos="2188"/>
        </w:tabs>
        <w:spacing w:line="228" w:lineRule="auto"/>
        <w:ind w:right="117"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32"/>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4"/>
          <w:sz w:val="24"/>
        </w:rPr>
        <w:t xml:space="preserve"> </w:t>
      </w:r>
      <w:r>
        <w:rPr>
          <w:sz w:val="24"/>
        </w:rPr>
        <w:t>respect</w:t>
      </w:r>
      <w:r>
        <w:rPr>
          <w:spacing w:val="-15"/>
          <w:sz w:val="24"/>
        </w:rPr>
        <w:t xml:space="preserve"> </w:t>
      </w:r>
      <w:r>
        <w:rPr>
          <w:sz w:val="24"/>
        </w:rPr>
        <w:t>to Court</w:t>
      </w:r>
      <w:r>
        <w:rPr>
          <w:spacing w:val="-8"/>
          <w:sz w:val="24"/>
        </w:rPr>
        <w:t xml:space="preserve"> </w:t>
      </w:r>
      <w:r>
        <w:rPr>
          <w:sz w:val="24"/>
        </w:rPr>
        <w:t>Appointees</w:t>
      </w:r>
      <w:r>
        <w:rPr>
          <w:spacing w:val="-8"/>
          <w:sz w:val="24"/>
        </w:rPr>
        <w:t xml:space="preserve"> </w:t>
      </w:r>
      <w:r>
        <w:rPr>
          <w:sz w:val="24"/>
        </w:rPr>
        <w:t>and</w:t>
      </w:r>
      <w:r>
        <w:rPr>
          <w:spacing w:val="-8"/>
          <w:sz w:val="24"/>
        </w:rPr>
        <w:t xml:space="preserve"> </w:t>
      </w:r>
      <w:r>
        <w:rPr>
          <w:sz w:val="24"/>
        </w:rPr>
        <w:t>Court</w:t>
      </w:r>
      <w:r>
        <w:rPr>
          <w:spacing w:val="-6"/>
          <w:sz w:val="24"/>
        </w:rPr>
        <w:t xml:space="preserve"> </w:t>
      </w:r>
      <w:r>
        <w:rPr>
          <w:sz w:val="24"/>
        </w:rPr>
        <w:t>Supervised</w:t>
      </w:r>
      <w:r>
        <w:rPr>
          <w:spacing w:val="-8"/>
          <w:sz w:val="24"/>
        </w:rPr>
        <w:t xml:space="preserve"> </w:t>
      </w:r>
      <w:r>
        <w:rPr>
          <w:sz w:val="24"/>
        </w:rPr>
        <w:t>Proceedings</w:t>
      </w:r>
      <w:r>
        <w:rPr>
          <w:spacing w:val="-7"/>
          <w:sz w:val="24"/>
        </w:rPr>
        <w:t xml:space="preserve"> </w:t>
      </w:r>
      <w:r>
        <w:rPr>
          <w:sz w:val="24"/>
        </w:rPr>
        <w:t>are</w:t>
      </w:r>
      <w:r>
        <w:rPr>
          <w:spacing w:val="-11"/>
          <w:sz w:val="24"/>
        </w:rPr>
        <w:t xml:space="preserve"> </w:t>
      </w:r>
      <w:r>
        <w:rPr>
          <w:sz w:val="24"/>
        </w:rPr>
        <w:t>detailed</w:t>
      </w:r>
      <w:r>
        <w:rPr>
          <w:spacing w:val="-11"/>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501.104(3).</w:t>
      </w:r>
    </w:p>
    <w:p w14:paraId="4C077DDE" w14:textId="77777777" w:rsidR="000B50A9" w:rsidRDefault="000B50A9">
      <w:pPr>
        <w:pStyle w:val="BodyText"/>
        <w:spacing w:before="9"/>
        <w:jc w:val="left"/>
        <w:rPr>
          <w:sz w:val="21"/>
        </w:rPr>
      </w:pPr>
    </w:p>
    <w:p w14:paraId="5674969F" w14:textId="77777777" w:rsidR="000B50A9" w:rsidRDefault="0039459A">
      <w:pPr>
        <w:pStyle w:val="ListParagraph"/>
        <w:numPr>
          <w:ilvl w:val="2"/>
          <w:numId w:val="55"/>
        </w:numPr>
        <w:tabs>
          <w:tab w:val="left" w:pos="1855"/>
        </w:tabs>
        <w:spacing w:line="228" w:lineRule="auto"/>
        <w:ind w:right="118"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approve,</w:t>
      </w:r>
      <w:r>
        <w:rPr>
          <w:spacing w:val="-13"/>
          <w:sz w:val="24"/>
        </w:rPr>
        <w:t xml:space="preserve"> </w:t>
      </w:r>
      <w:r>
        <w:rPr>
          <w:sz w:val="24"/>
        </w:rPr>
        <w:t>provided</w:t>
      </w:r>
      <w:r>
        <w:rPr>
          <w:spacing w:val="-12"/>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 gives the Commission timely notice of his or her decision:</w:t>
      </w:r>
    </w:p>
    <w:p w14:paraId="51C33DF5" w14:textId="77777777" w:rsidR="000B50A9" w:rsidRDefault="0039459A">
      <w:pPr>
        <w:pStyle w:val="ListParagraph"/>
        <w:numPr>
          <w:ilvl w:val="3"/>
          <w:numId w:val="55"/>
        </w:numPr>
        <w:tabs>
          <w:tab w:val="left" w:pos="2219"/>
        </w:tabs>
        <w:spacing w:line="256" w:lineRule="exact"/>
        <w:ind w:left="2219" w:hanging="444"/>
        <w:rPr>
          <w:sz w:val="24"/>
        </w:rPr>
      </w:pPr>
      <w:r>
        <w:rPr>
          <w:sz w:val="24"/>
        </w:rPr>
        <w:t>A</w:t>
      </w:r>
      <w:r>
        <w:rPr>
          <w:spacing w:val="-5"/>
          <w:sz w:val="24"/>
        </w:rPr>
        <w:t xml:space="preserve"> </w:t>
      </w:r>
      <w:r>
        <w:rPr>
          <w:sz w:val="24"/>
        </w:rPr>
        <w:t>Location</w:t>
      </w:r>
      <w:r>
        <w:rPr>
          <w:spacing w:val="-5"/>
          <w:sz w:val="24"/>
        </w:rPr>
        <w:t xml:space="preserve"> </w:t>
      </w:r>
      <w:proofErr w:type="gramStart"/>
      <w:r>
        <w:rPr>
          <w:spacing w:val="-2"/>
          <w:sz w:val="24"/>
        </w:rPr>
        <w:t>Change;</w:t>
      </w:r>
      <w:proofErr w:type="gramEnd"/>
    </w:p>
    <w:p w14:paraId="4A2CC4EF" w14:textId="77777777" w:rsidR="000B50A9" w:rsidRDefault="0039459A">
      <w:pPr>
        <w:pStyle w:val="ListParagraph"/>
        <w:numPr>
          <w:ilvl w:val="3"/>
          <w:numId w:val="55"/>
        </w:numPr>
        <w:tabs>
          <w:tab w:val="left" w:pos="2232"/>
        </w:tabs>
        <w:spacing w:line="262" w:lineRule="exact"/>
        <w:ind w:left="2232" w:hanging="457"/>
        <w:rPr>
          <w:sz w:val="24"/>
        </w:rPr>
      </w:pPr>
      <w:r>
        <w:rPr>
          <w:sz w:val="24"/>
        </w:rPr>
        <w:t>A</w:t>
      </w:r>
      <w:r>
        <w:rPr>
          <w:spacing w:val="-1"/>
          <w:sz w:val="24"/>
        </w:rPr>
        <w:t xml:space="preserve"> </w:t>
      </w:r>
      <w:r>
        <w:rPr>
          <w:sz w:val="24"/>
        </w:rPr>
        <w:t>Name</w:t>
      </w:r>
      <w:r>
        <w:rPr>
          <w:spacing w:val="-1"/>
          <w:sz w:val="24"/>
        </w:rPr>
        <w:t xml:space="preserve"> </w:t>
      </w:r>
      <w:proofErr w:type="gramStart"/>
      <w:r>
        <w:rPr>
          <w:spacing w:val="-2"/>
          <w:sz w:val="24"/>
        </w:rPr>
        <w:t>Change;</w:t>
      </w:r>
      <w:proofErr w:type="gramEnd"/>
    </w:p>
    <w:p w14:paraId="328BD200" w14:textId="77777777" w:rsidR="000B50A9" w:rsidRDefault="0039459A">
      <w:pPr>
        <w:pStyle w:val="ListParagraph"/>
        <w:numPr>
          <w:ilvl w:val="3"/>
          <w:numId w:val="55"/>
        </w:numPr>
        <w:tabs>
          <w:tab w:val="left" w:pos="2219"/>
        </w:tabs>
        <w:spacing w:line="262" w:lineRule="exact"/>
        <w:ind w:left="221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proofErr w:type="gramStart"/>
      <w:r>
        <w:rPr>
          <w:spacing w:val="-4"/>
          <w:sz w:val="24"/>
        </w:rPr>
        <w:t>10%;</w:t>
      </w:r>
      <w:proofErr w:type="gramEnd"/>
    </w:p>
    <w:p w14:paraId="39042749" w14:textId="77777777" w:rsidR="000B50A9" w:rsidRDefault="0039459A">
      <w:pPr>
        <w:pStyle w:val="ListParagraph"/>
        <w:numPr>
          <w:ilvl w:val="3"/>
          <w:numId w:val="55"/>
        </w:numPr>
        <w:tabs>
          <w:tab w:val="left" w:pos="2232"/>
        </w:tabs>
        <w:spacing w:line="262" w:lineRule="exact"/>
        <w:ind w:left="223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proofErr w:type="gramStart"/>
      <w:r>
        <w:rPr>
          <w:spacing w:val="-4"/>
          <w:sz w:val="24"/>
        </w:rPr>
        <w:t>10%;</w:t>
      </w:r>
      <w:proofErr w:type="gramEnd"/>
    </w:p>
    <w:p w14:paraId="6F63FAD3" w14:textId="77777777" w:rsidR="000B50A9" w:rsidRDefault="0039459A">
      <w:pPr>
        <w:pStyle w:val="ListParagraph"/>
        <w:numPr>
          <w:ilvl w:val="3"/>
          <w:numId w:val="55"/>
        </w:numPr>
        <w:tabs>
          <w:tab w:val="left" w:pos="2219"/>
        </w:tabs>
        <w:spacing w:line="262" w:lineRule="exact"/>
        <w:ind w:left="221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and</w:t>
      </w:r>
    </w:p>
    <w:p w14:paraId="699A72A7" w14:textId="77777777" w:rsidR="000B50A9" w:rsidRDefault="0039459A">
      <w:pPr>
        <w:pStyle w:val="ListParagraph"/>
        <w:numPr>
          <w:ilvl w:val="3"/>
          <w:numId w:val="55"/>
        </w:numPr>
        <w:tabs>
          <w:tab w:val="left" w:pos="2192"/>
        </w:tabs>
        <w:spacing w:line="269" w:lineRule="exact"/>
        <w:ind w:left="219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501.104(3).</w:t>
      </w:r>
    </w:p>
    <w:p w14:paraId="652D5033" w14:textId="77777777" w:rsidR="000B50A9" w:rsidRDefault="000B50A9">
      <w:pPr>
        <w:spacing w:line="269" w:lineRule="exact"/>
        <w:rPr>
          <w:sz w:val="24"/>
        </w:rPr>
        <w:sectPr w:rsidR="000B50A9" w:rsidSect="0026207E">
          <w:pgSz w:w="12240" w:h="20160"/>
          <w:pgMar w:top="980" w:right="1320" w:bottom="280" w:left="380" w:header="746" w:footer="0" w:gutter="0"/>
          <w:cols w:space="720"/>
        </w:sectPr>
      </w:pPr>
    </w:p>
    <w:p w14:paraId="166AA513" w14:textId="77777777" w:rsidR="000B50A9" w:rsidRDefault="000B50A9">
      <w:pPr>
        <w:pStyle w:val="BodyText"/>
        <w:jc w:val="left"/>
        <w:rPr>
          <w:sz w:val="20"/>
        </w:rPr>
      </w:pPr>
    </w:p>
    <w:p w14:paraId="144B76A3" w14:textId="77777777" w:rsidR="000B50A9" w:rsidRDefault="000B50A9">
      <w:pPr>
        <w:pStyle w:val="BodyText"/>
        <w:spacing w:before="10"/>
        <w:jc w:val="left"/>
        <w:rPr>
          <w:sz w:val="19"/>
        </w:rPr>
      </w:pPr>
    </w:p>
    <w:p w14:paraId="2E130F8D" w14:textId="77777777" w:rsidR="000B50A9" w:rsidRDefault="0039459A">
      <w:pPr>
        <w:pStyle w:val="BodyText"/>
        <w:spacing w:before="59"/>
        <w:ind w:left="220"/>
        <w:jc w:val="left"/>
      </w:pPr>
      <w:r>
        <w:t>501.104:</w:t>
      </w:r>
      <w:r>
        <w:rPr>
          <w:spacing w:val="30"/>
        </w:rPr>
        <w:t xml:space="preserve">  </w:t>
      </w:r>
      <w:r>
        <w:rPr>
          <w:spacing w:val="-2"/>
        </w:rPr>
        <w:t>continued</w:t>
      </w:r>
    </w:p>
    <w:p w14:paraId="2C4860E0" w14:textId="77777777" w:rsidR="000B50A9" w:rsidRDefault="000B50A9">
      <w:pPr>
        <w:pStyle w:val="BodyText"/>
        <w:spacing w:before="6"/>
        <w:jc w:val="left"/>
        <w:rPr>
          <w:sz w:val="19"/>
        </w:rPr>
      </w:pPr>
    </w:p>
    <w:p w14:paraId="6FB9443E" w14:textId="77777777" w:rsidR="000B50A9" w:rsidRDefault="0039459A">
      <w:pPr>
        <w:pStyle w:val="ListParagraph"/>
        <w:numPr>
          <w:ilvl w:val="2"/>
          <w:numId w:val="55"/>
        </w:numPr>
        <w:tabs>
          <w:tab w:val="left" w:pos="1879"/>
        </w:tabs>
        <w:spacing w:before="59"/>
        <w:ind w:left="187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317BFAAE" w14:textId="77777777" w:rsidR="000B50A9" w:rsidRDefault="0039459A">
      <w:pPr>
        <w:pStyle w:val="ListParagraph"/>
        <w:numPr>
          <w:ilvl w:val="3"/>
          <w:numId w:val="55"/>
        </w:numPr>
        <w:tabs>
          <w:tab w:val="left" w:pos="2219"/>
        </w:tabs>
        <w:spacing w:before="3"/>
        <w:ind w:left="2219" w:hanging="444"/>
        <w:rPr>
          <w:sz w:val="24"/>
        </w:rPr>
      </w:pPr>
      <w:r>
        <w:rPr>
          <w:sz w:val="24"/>
          <w:u w:val="single"/>
        </w:rPr>
        <w:t xml:space="preserve">Commission </w:t>
      </w:r>
      <w:r>
        <w:rPr>
          <w:spacing w:val="-2"/>
          <w:sz w:val="24"/>
          <w:u w:val="single"/>
        </w:rPr>
        <w:t>Petition</w:t>
      </w:r>
      <w:r>
        <w:rPr>
          <w:spacing w:val="-2"/>
          <w:sz w:val="24"/>
        </w:rPr>
        <w:t>.</w:t>
      </w:r>
    </w:p>
    <w:p w14:paraId="7C4CBE4C" w14:textId="77777777" w:rsidR="000B50A9" w:rsidRDefault="0039459A">
      <w:pPr>
        <w:pStyle w:val="ListParagraph"/>
        <w:numPr>
          <w:ilvl w:val="4"/>
          <w:numId w:val="55"/>
        </w:numPr>
        <w:tabs>
          <w:tab w:val="left" w:pos="2451"/>
        </w:tabs>
        <w:spacing w:before="4" w:line="242" w:lineRule="auto"/>
        <w:ind w:right="114" w:firstLine="0"/>
        <w:rPr>
          <w:sz w:val="24"/>
        </w:rPr>
      </w:pPr>
      <w:r>
        <w:rPr>
          <w:spacing w:val="-2"/>
          <w:sz w:val="24"/>
        </w:rPr>
        <w:t>The</w:t>
      </w:r>
      <w:r>
        <w:rPr>
          <w:spacing w:val="-13"/>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seek</w:t>
      </w:r>
      <w:r>
        <w:rPr>
          <w:spacing w:val="-10"/>
          <w:sz w:val="24"/>
        </w:rPr>
        <w:t xml:space="preserve"> </w:t>
      </w:r>
      <w:r>
        <w:rPr>
          <w:spacing w:val="-2"/>
          <w:sz w:val="24"/>
        </w:rPr>
        <w:t>to</w:t>
      </w:r>
      <w:r>
        <w:rPr>
          <w:spacing w:val="-7"/>
          <w:sz w:val="24"/>
        </w:rPr>
        <w:t xml:space="preserve"> </w:t>
      </w:r>
      <w:r>
        <w:rPr>
          <w:spacing w:val="-2"/>
          <w:sz w:val="24"/>
        </w:rPr>
        <w:t>file</w:t>
      </w:r>
      <w:r>
        <w:rPr>
          <w:spacing w:val="-9"/>
          <w:sz w:val="24"/>
        </w:rPr>
        <w:t xml:space="preserve"> </w:t>
      </w:r>
      <w:r>
        <w:rPr>
          <w:spacing w:val="-2"/>
          <w:sz w:val="24"/>
        </w:rPr>
        <w:t>a</w:t>
      </w:r>
      <w:r>
        <w:rPr>
          <w:spacing w:val="-9"/>
          <w:sz w:val="24"/>
        </w:rPr>
        <w:t xml:space="preserve"> </w:t>
      </w:r>
      <w:r>
        <w:rPr>
          <w:spacing w:val="-2"/>
          <w:sz w:val="24"/>
        </w:rPr>
        <w:t>petition</w:t>
      </w:r>
      <w:r>
        <w:rPr>
          <w:spacing w:val="-7"/>
          <w:sz w:val="24"/>
        </w:rPr>
        <w:t xml:space="preserve"> </w:t>
      </w:r>
      <w:r>
        <w:rPr>
          <w:spacing w:val="-2"/>
          <w:sz w:val="24"/>
        </w:rPr>
        <w:t>where</w:t>
      </w:r>
      <w:r>
        <w:rPr>
          <w:spacing w:val="-13"/>
          <w:sz w:val="24"/>
        </w:rPr>
        <w:t xml:space="preserve"> </w:t>
      </w:r>
      <w:r>
        <w:rPr>
          <w:spacing w:val="-2"/>
          <w:sz w:val="24"/>
        </w:rPr>
        <w:t>there</w:t>
      </w:r>
      <w:r>
        <w:rPr>
          <w:spacing w:val="-12"/>
          <w:sz w:val="24"/>
        </w:rPr>
        <w:t xml:space="preserve"> </w:t>
      </w:r>
      <w:r>
        <w:rPr>
          <w:spacing w:val="-2"/>
          <w:sz w:val="24"/>
        </w:rPr>
        <w:t>is</w:t>
      </w:r>
      <w:r>
        <w:rPr>
          <w:spacing w:val="-7"/>
          <w:sz w:val="24"/>
        </w:rPr>
        <w:t xml:space="preserve"> </w:t>
      </w:r>
      <w:r>
        <w:rPr>
          <w:spacing w:val="-2"/>
          <w:sz w:val="24"/>
        </w:rPr>
        <w:t>an</w:t>
      </w:r>
      <w:r>
        <w:rPr>
          <w:spacing w:val="-9"/>
          <w:sz w:val="24"/>
        </w:rPr>
        <w:t xml:space="preserve"> </w:t>
      </w:r>
      <w:r>
        <w:rPr>
          <w:spacing w:val="-2"/>
          <w:sz w:val="24"/>
        </w:rPr>
        <w:t xml:space="preserve">imminent </w:t>
      </w:r>
      <w:r>
        <w:rPr>
          <w:sz w:val="24"/>
        </w:rPr>
        <w:t>threat</w:t>
      </w:r>
      <w:r>
        <w:rPr>
          <w:spacing w:val="-3"/>
          <w:sz w:val="24"/>
        </w:rPr>
        <w:t xml:space="preserve"> </w:t>
      </w:r>
      <w:r>
        <w:rPr>
          <w:sz w:val="24"/>
        </w:rPr>
        <w:t>or</w:t>
      </w:r>
      <w:r>
        <w:rPr>
          <w:spacing w:val="-3"/>
          <w:sz w:val="24"/>
        </w:rPr>
        <w:t xml:space="preserve"> </w:t>
      </w:r>
      <w:r>
        <w:rPr>
          <w:sz w:val="24"/>
        </w:rPr>
        <w:t>danger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w:t>
      </w:r>
      <w:r>
        <w:rPr>
          <w:spacing w:val="-15"/>
          <w:sz w:val="24"/>
        </w:rPr>
        <w:t xml:space="preserve"> </w:t>
      </w:r>
      <w:r>
        <w:rPr>
          <w:sz w:val="24"/>
        </w:rPr>
        <w:t>or</w:t>
      </w:r>
      <w:r>
        <w:rPr>
          <w:spacing w:val="-3"/>
          <w:sz w:val="24"/>
        </w:rPr>
        <w:t xml:space="preserve"> </w:t>
      </w:r>
      <w:r>
        <w:rPr>
          <w:sz w:val="24"/>
        </w:rPr>
        <w:t>welfare,</w:t>
      </w:r>
      <w:r>
        <w:rPr>
          <w:spacing w:val="-3"/>
          <w:sz w:val="24"/>
        </w:rPr>
        <w:t xml:space="preserve"> </w:t>
      </w:r>
      <w:r>
        <w:rPr>
          <w:sz w:val="24"/>
        </w:rPr>
        <w:t>which</w:t>
      </w:r>
      <w:r>
        <w:rPr>
          <w:spacing w:val="-12"/>
          <w:sz w:val="24"/>
        </w:rPr>
        <w:t xml:space="preserve"> </w:t>
      </w:r>
      <w:r>
        <w:rPr>
          <w:sz w:val="24"/>
        </w:rPr>
        <w:t>may</w:t>
      </w:r>
      <w:r>
        <w:rPr>
          <w:spacing w:val="-14"/>
          <w:sz w:val="24"/>
        </w:rPr>
        <w:t xml:space="preserve"> </w:t>
      </w:r>
      <w:r>
        <w:rPr>
          <w:sz w:val="24"/>
        </w:rPr>
        <w:t>include</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 of the following:</w:t>
      </w:r>
    </w:p>
    <w:p w14:paraId="272D68B1" w14:textId="77777777" w:rsidR="000B50A9" w:rsidRDefault="0039459A">
      <w:pPr>
        <w:pStyle w:val="ListParagraph"/>
        <w:numPr>
          <w:ilvl w:val="5"/>
          <w:numId w:val="55"/>
        </w:numPr>
        <w:tabs>
          <w:tab w:val="left" w:pos="2796"/>
        </w:tabs>
        <w:spacing w:before="2" w:line="244" w:lineRule="auto"/>
        <w:ind w:right="120" w:firstLine="0"/>
        <w:rPr>
          <w:sz w:val="24"/>
        </w:rPr>
      </w:pPr>
      <w:r>
        <w:rPr>
          <w:sz w:val="24"/>
        </w:rPr>
        <w:t>Notice</w:t>
      </w:r>
      <w:r>
        <w:rPr>
          <w:spacing w:val="-15"/>
          <w:sz w:val="24"/>
        </w:rPr>
        <w:t xml:space="preserve"> </w:t>
      </w:r>
      <w:r>
        <w:rPr>
          <w:sz w:val="24"/>
        </w:rPr>
        <w:t>of</w:t>
      </w:r>
      <w:r>
        <w:rPr>
          <w:spacing w:val="-15"/>
          <w:sz w:val="24"/>
        </w:rPr>
        <w:t xml:space="preserve"> </w:t>
      </w:r>
      <w:r>
        <w:rPr>
          <w:sz w:val="24"/>
        </w:rPr>
        <w:t>violations</w:t>
      </w:r>
      <w:r>
        <w:rPr>
          <w:spacing w:val="-15"/>
          <w:sz w:val="24"/>
        </w:rPr>
        <w:t xml:space="preserve"> </w:t>
      </w:r>
      <w:r>
        <w:rPr>
          <w:sz w:val="24"/>
        </w:rPr>
        <w:t>of</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federal</w:t>
      </w:r>
      <w:r>
        <w:rPr>
          <w:spacing w:val="-15"/>
          <w:sz w:val="24"/>
        </w:rPr>
        <w:t xml:space="preserve"> </w:t>
      </w:r>
      <w:r>
        <w:rPr>
          <w:sz w:val="24"/>
        </w:rPr>
        <w:t>criminal</w:t>
      </w:r>
      <w:r>
        <w:rPr>
          <w:spacing w:val="-15"/>
          <w:sz w:val="24"/>
        </w:rPr>
        <w:t xml:space="preserve"> </w:t>
      </w:r>
      <w:r>
        <w:rPr>
          <w:sz w:val="24"/>
        </w:rPr>
        <w:t>statutes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 xml:space="preserve">limited to, M.G.L. c. 94C, §§ 32 and </w:t>
      </w:r>
      <w:proofErr w:type="gramStart"/>
      <w:r>
        <w:rPr>
          <w:sz w:val="24"/>
        </w:rPr>
        <w:t>34;</w:t>
      </w:r>
      <w:proofErr w:type="gramEnd"/>
    </w:p>
    <w:p w14:paraId="1416042D" w14:textId="77777777" w:rsidR="000B50A9" w:rsidRDefault="0039459A">
      <w:pPr>
        <w:pStyle w:val="ListParagraph"/>
        <w:numPr>
          <w:ilvl w:val="5"/>
          <w:numId w:val="55"/>
        </w:numPr>
        <w:tabs>
          <w:tab w:val="left" w:pos="2941"/>
        </w:tabs>
        <w:spacing w:line="242" w:lineRule="auto"/>
        <w:ind w:right="118" w:firstLine="0"/>
        <w:rPr>
          <w:sz w:val="24"/>
        </w:rPr>
      </w:pPr>
      <w:r>
        <w:rPr>
          <w:sz w:val="24"/>
        </w:rPr>
        <w:t xml:space="preserve">Noncompliance with or violations of its statute or regulations such that the </w:t>
      </w:r>
      <w:r>
        <w:rPr>
          <w:spacing w:val="-2"/>
          <w:sz w:val="24"/>
        </w:rPr>
        <w:t>imposition</w:t>
      </w:r>
      <w:r>
        <w:rPr>
          <w:spacing w:val="-12"/>
          <w:sz w:val="24"/>
        </w:rPr>
        <w:t xml:space="preserve"> </w:t>
      </w:r>
      <w:r>
        <w:rPr>
          <w:spacing w:val="-2"/>
          <w:sz w:val="24"/>
        </w:rPr>
        <w:t>of</w:t>
      </w:r>
      <w:r>
        <w:rPr>
          <w:spacing w:val="-8"/>
          <w:sz w:val="24"/>
        </w:rPr>
        <w:t xml:space="preserve"> </w:t>
      </w:r>
      <w:r>
        <w:rPr>
          <w:spacing w:val="-2"/>
          <w:sz w:val="24"/>
        </w:rPr>
        <w:t>fines</w:t>
      </w:r>
      <w:r>
        <w:rPr>
          <w:spacing w:val="-13"/>
          <w:sz w:val="24"/>
        </w:rPr>
        <w:t xml:space="preserve"> </w:t>
      </w:r>
      <w:r>
        <w:rPr>
          <w:spacing w:val="-2"/>
          <w:sz w:val="24"/>
        </w:rPr>
        <w:t>or</w:t>
      </w:r>
      <w:r>
        <w:rPr>
          <w:spacing w:val="-11"/>
          <w:sz w:val="24"/>
        </w:rPr>
        <w:t xml:space="preserve"> </w:t>
      </w:r>
      <w:r>
        <w:rPr>
          <w:spacing w:val="-2"/>
          <w:sz w:val="24"/>
        </w:rPr>
        <w:t>other</w:t>
      </w:r>
      <w:r>
        <w:rPr>
          <w:spacing w:val="-13"/>
          <w:sz w:val="24"/>
        </w:rPr>
        <w:t xml:space="preserve"> </w:t>
      </w:r>
      <w:r>
        <w:rPr>
          <w:spacing w:val="-2"/>
          <w:sz w:val="24"/>
        </w:rPr>
        <w:t>disciplinary</w:t>
      </w:r>
      <w:r>
        <w:rPr>
          <w:spacing w:val="-13"/>
          <w:sz w:val="24"/>
        </w:rPr>
        <w:t xml:space="preserve"> </w:t>
      </w:r>
      <w:r>
        <w:rPr>
          <w:spacing w:val="-2"/>
          <w:sz w:val="24"/>
        </w:rPr>
        <w:t>actions</w:t>
      </w:r>
      <w:r>
        <w:rPr>
          <w:spacing w:val="-9"/>
          <w:sz w:val="24"/>
        </w:rPr>
        <w:t xml:space="preserve"> </w:t>
      </w:r>
      <w:r>
        <w:rPr>
          <w:spacing w:val="-2"/>
          <w:sz w:val="24"/>
        </w:rPr>
        <w:t>would</w:t>
      </w:r>
      <w:r>
        <w:rPr>
          <w:spacing w:val="-8"/>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sufficient</w:t>
      </w:r>
      <w:r>
        <w:rPr>
          <w:spacing w:val="-11"/>
          <w:sz w:val="24"/>
        </w:rPr>
        <w:t xml:space="preserve"> </w:t>
      </w:r>
      <w:r>
        <w:rPr>
          <w:spacing w:val="-2"/>
          <w:sz w:val="24"/>
        </w:rPr>
        <w:t>to</w:t>
      </w:r>
      <w:r>
        <w:rPr>
          <w:spacing w:val="-8"/>
          <w:sz w:val="24"/>
        </w:rPr>
        <w:t xml:space="preserve"> </w:t>
      </w:r>
      <w:r>
        <w:rPr>
          <w:spacing w:val="-2"/>
          <w:sz w:val="24"/>
        </w:rPr>
        <w:t>protect</w:t>
      </w:r>
      <w:r>
        <w:rPr>
          <w:spacing w:val="-10"/>
          <w:sz w:val="24"/>
        </w:rPr>
        <w:t xml:space="preserve"> </w:t>
      </w:r>
      <w:r>
        <w:rPr>
          <w:spacing w:val="-2"/>
          <w:sz w:val="24"/>
        </w:rPr>
        <w:t xml:space="preserve">the </w:t>
      </w:r>
      <w:proofErr w:type="gramStart"/>
      <w:r>
        <w:rPr>
          <w:spacing w:val="-2"/>
          <w:sz w:val="24"/>
        </w:rPr>
        <w:t>public;</w:t>
      </w:r>
      <w:proofErr w:type="gramEnd"/>
    </w:p>
    <w:p w14:paraId="2BAAFCD4" w14:textId="77777777" w:rsidR="000B50A9" w:rsidRDefault="0039459A">
      <w:pPr>
        <w:pStyle w:val="ListParagraph"/>
        <w:numPr>
          <w:ilvl w:val="5"/>
          <w:numId w:val="55"/>
        </w:numPr>
        <w:tabs>
          <w:tab w:val="left" w:pos="2861"/>
        </w:tabs>
        <w:spacing w:line="242" w:lineRule="auto"/>
        <w:ind w:right="119" w:firstLine="0"/>
        <w:rPr>
          <w:sz w:val="24"/>
        </w:rPr>
      </w:pPr>
      <w:r>
        <w:rPr>
          <w:sz w:val="24"/>
        </w:rPr>
        <w:t>Conditions that pose a substantial risk of diversion of Marijuana or Marijuana Products</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illicit</w:t>
      </w:r>
      <w:r>
        <w:rPr>
          <w:spacing w:val="-5"/>
          <w:sz w:val="24"/>
        </w:rPr>
        <w:t xml:space="preserve"> </w:t>
      </w:r>
      <w:r>
        <w:rPr>
          <w:sz w:val="24"/>
        </w:rPr>
        <w:t>market</w:t>
      </w:r>
      <w:r>
        <w:rPr>
          <w:spacing w:val="-9"/>
          <w:sz w:val="24"/>
        </w:rPr>
        <w:t xml:space="preserve"> </w:t>
      </w:r>
      <w:r>
        <w:rPr>
          <w:sz w:val="24"/>
        </w:rPr>
        <w:t>or</w:t>
      </w:r>
      <w:r>
        <w:rPr>
          <w:spacing w:val="-8"/>
          <w:sz w:val="24"/>
        </w:rPr>
        <w:t xml:space="preserve"> </w:t>
      </w:r>
      <w:r>
        <w:rPr>
          <w:sz w:val="24"/>
        </w:rPr>
        <w:t>to</w:t>
      </w:r>
      <w:r>
        <w:rPr>
          <w:spacing w:val="-6"/>
          <w:sz w:val="24"/>
        </w:rPr>
        <w:t xml:space="preserve"> </w:t>
      </w:r>
      <w:r>
        <w:rPr>
          <w:sz w:val="24"/>
        </w:rPr>
        <w:t>individuals</w:t>
      </w:r>
      <w:r>
        <w:rPr>
          <w:spacing w:val="-7"/>
          <w:sz w:val="24"/>
        </w:rPr>
        <w:t xml:space="preserve"> </w:t>
      </w:r>
      <w:r>
        <w:rPr>
          <w:sz w:val="24"/>
        </w:rPr>
        <w:t>younger</w:t>
      </w:r>
      <w:r>
        <w:rPr>
          <w:spacing w:val="-9"/>
          <w:sz w:val="24"/>
        </w:rPr>
        <w:t xml:space="preserve"> </w:t>
      </w:r>
      <w:r>
        <w:rPr>
          <w:sz w:val="24"/>
        </w:rPr>
        <w:t>than</w:t>
      </w:r>
      <w:r>
        <w:rPr>
          <w:spacing w:val="-4"/>
          <w:sz w:val="24"/>
        </w:rPr>
        <w:t xml:space="preserve"> </w:t>
      </w:r>
      <w:r>
        <w:rPr>
          <w:sz w:val="24"/>
        </w:rPr>
        <w:t>21</w:t>
      </w:r>
      <w:r>
        <w:rPr>
          <w:spacing w:val="-4"/>
          <w:sz w:val="24"/>
        </w:rPr>
        <w:t xml:space="preserve"> </w:t>
      </w:r>
      <w:r>
        <w:rPr>
          <w:sz w:val="24"/>
        </w:rPr>
        <w:t>years</w:t>
      </w:r>
      <w:r>
        <w:rPr>
          <w:spacing w:val="-4"/>
          <w:sz w:val="24"/>
        </w:rPr>
        <w:t xml:space="preserve"> </w:t>
      </w:r>
      <w:r>
        <w:rPr>
          <w:sz w:val="24"/>
        </w:rPr>
        <w:t>of</w:t>
      </w:r>
      <w:r>
        <w:rPr>
          <w:spacing w:val="-10"/>
          <w:sz w:val="24"/>
        </w:rPr>
        <w:t xml:space="preserve"> </w:t>
      </w:r>
      <w:r>
        <w:rPr>
          <w:sz w:val="24"/>
        </w:rPr>
        <w:t>age</w:t>
      </w:r>
      <w:r>
        <w:rPr>
          <w:spacing w:val="-8"/>
          <w:sz w:val="24"/>
        </w:rPr>
        <w:t xml:space="preserve"> </w:t>
      </w:r>
      <w:r>
        <w:rPr>
          <w:sz w:val="24"/>
        </w:rPr>
        <w:t>who</w:t>
      </w:r>
      <w:r>
        <w:rPr>
          <w:spacing w:val="-7"/>
          <w:sz w:val="24"/>
        </w:rPr>
        <w:t xml:space="preserve"> </w:t>
      </w:r>
      <w:r>
        <w:rPr>
          <w:sz w:val="24"/>
        </w:rPr>
        <w:t>do not possess a valid pediatric Patient Registration Card issued by</w:t>
      </w:r>
      <w:r>
        <w:rPr>
          <w:spacing w:val="-4"/>
          <w:sz w:val="24"/>
        </w:rPr>
        <w:t xml:space="preserve"> </w:t>
      </w:r>
      <w:r>
        <w:rPr>
          <w:sz w:val="24"/>
        </w:rPr>
        <w:t xml:space="preserve">the </w:t>
      </w:r>
      <w:proofErr w:type="gramStart"/>
      <w:r>
        <w:rPr>
          <w:sz w:val="24"/>
        </w:rPr>
        <w:t>Commission;</w:t>
      </w:r>
      <w:proofErr w:type="gramEnd"/>
    </w:p>
    <w:p w14:paraId="59B2199F" w14:textId="77777777" w:rsidR="000B50A9" w:rsidRDefault="0039459A">
      <w:pPr>
        <w:pStyle w:val="ListParagraph"/>
        <w:numPr>
          <w:ilvl w:val="5"/>
          <w:numId w:val="55"/>
        </w:numPr>
        <w:tabs>
          <w:tab w:val="left" w:pos="2855"/>
        </w:tabs>
        <w:spacing w:before="1"/>
        <w:ind w:left="2855" w:hanging="360"/>
        <w:rPr>
          <w:sz w:val="24"/>
        </w:rPr>
      </w:pPr>
      <w:r>
        <w:rPr>
          <w:sz w:val="24"/>
        </w:rPr>
        <w:t xml:space="preserve">Conditions that pose a substantial risk to </w:t>
      </w:r>
      <w:proofErr w:type="gramStart"/>
      <w:r>
        <w:rPr>
          <w:spacing w:val="-2"/>
          <w:sz w:val="24"/>
        </w:rPr>
        <w:t>Patients;</w:t>
      </w:r>
      <w:proofErr w:type="gramEnd"/>
    </w:p>
    <w:p w14:paraId="208DC2FA" w14:textId="77777777" w:rsidR="000B50A9" w:rsidRDefault="0039459A">
      <w:pPr>
        <w:pStyle w:val="ListParagraph"/>
        <w:numPr>
          <w:ilvl w:val="5"/>
          <w:numId w:val="55"/>
        </w:numPr>
        <w:tabs>
          <w:tab w:val="left" w:pos="2976"/>
        </w:tabs>
        <w:spacing w:before="5" w:line="242" w:lineRule="auto"/>
        <w:ind w:right="118" w:firstLine="0"/>
        <w:rPr>
          <w:sz w:val="24"/>
        </w:rPr>
      </w:pPr>
      <w:r>
        <w:rPr>
          <w:sz w:val="24"/>
        </w:rPr>
        <w:t>Violations of testing or inventory and transfer requirements such that the Commission</w:t>
      </w:r>
      <w:r>
        <w:rPr>
          <w:spacing w:val="-5"/>
          <w:sz w:val="24"/>
        </w:rPr>
        <w:t xml:space="preserve"> </w:t>
      </w:r>
      <w:r>
        <w:rPr>
          <w:sz w:val="24"/>
        </w:rPr>
        <w:t>cannot</w:t>
      </w:r>
      <w:r>
        <w:rPr>
          <w:spacing w:val="-5"/>
          <w:sz w:val="24"/>
        </w:rPr>
        <w:t xml:space="preserve"> </w:t>
      </w:r>
      <w:r>
        <w:rPr>
          <w:sz w:val="24"/>
        </w:rPr>
        <w:t>readily</w:t>
      </w:r>
      <w:r>
        <w:rPr>
          <w:spacing w:val="-10"/>
          <w:sz w:val="24"/>
        </w:rPr>
        <w:t xml:space="preserve"> </w:t>
      </w:r>
      <w:r>
        <w:rPr>
          <w:sz w:val="24"/>
        </w:rPr>
        <w:t>monitor</w:t>
      </w:r>
      <w:r>
        <w:rPr>
          <w:spacing w:val="-2"/>
          <w:sz w:val="24"/>
        </w:rPr>
        <w:t xml:space="preserve"> </w:t>
      </w:r>
      <w:r>
        <w:rPr>
          <w:sz w:val="24"/>
        </w:rPr>
        <w:t>Marijuana</w:t>
      </w:r>
      <w:r>
        <w:rPr>
          <w:spacing w:val="-7"/>
          <w:sz w:val="24"/>
        </w:rPr>
        <w:t xml:space="preserve"> </w:t>
      </w:r>
      <w:r>
        <w:rPr>
          <w:sz w:val="24"/>
        </w:rPr>
        <w:t>and</w:t>
      </w:r>
      <w:r>
        <w:rPr>
          <w:spacing w:val="-4"/>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cultivated, manufactured, transported, delivered, transfer, or sold by</w:t>
      </w:r>
      <w:r>
        <w:rPr>
          <w:spacing w:val="-9"/>
          <w:sz w:val="24"/>
        </w:rPr>
        <w:t xml:space="preserve"> </w:t>
      </w:r>
      <w:r>
        <w:rPr>
          <w:sz w:val="24"/>
        </w:rPr>
        <w:t>a Licensee; or</w:t>
      </w:r>
    </w:p>
    <w:p w14:paraId="797DBEF8" w14:textId="77777777" w:rsidR="000B50A9" w:rsidRDefault="0039459A">
      <w:pPr>
        <w:pStyle w:val="ListParagraph"/>
        <w:numPr>
          <w:ilvl w:val="5"/>
          <w:numId w:val="55"/>
        </w:numPr>
        <w:tabs>
          <w:tab w:val="left" w:pos="2849"/>
        </w:tabs>
        <w:spacing w:before="1" w:line="244" w:lineRule="auto"/>
        <w:ind w:right="120" w:firstLine="0"/>
        <w:rPr>
          <w:sz w:val="24"/>
        </w:rPr>
      </w:pPr>
      <w:r>
        <w:rPr>
          <w:sz w:val="24"/>
        </w:rPr>
        <w:t>Other circumstance that the Commission or its delegee determines possess an imminent threat or danger to public health, safety, or welfare exists.</w:t>
      </w:r>
    </w:p>
    <w:p w14:paraId="68141B3D" w14:textId="77777777" w:rsidR="000B50A9" w:rsidRDefault="0039459A">
      <w:pPr>
        <w:pStyle w:val="ListParagraph"/>
        <w:numPr>
          <w:ilvl w:val="4"/>
          <w:numId w:val="55"/>
        </w:numPr>
        <w:tabs>
          <w:tab w:val="left" w:pos="2508"/>
        </w:tabs>
        <w:spacing w:line="242" w:lineRule="auto"/>
        <w:ind w:right="118" w:firstLine="0"/>
        <w:rPr>
          <w:sz w:val="24"/>
        </w:rPr>
      </w:pPr>
      <w:r>
        <w:rPr>
          <w:sz w:val="24"/>
        </w:rPr>
        <w:t>The Commission or its delegee</w:t>
      </w:r>
      <w:r>
        <w:rPr>
          <w:spacing w:val="-1"/>
          <w:sz w:val="24"/>
        </w:rPr>
        <w:t xml:space="preserve"> </w:t>
      </w:r>
      <w:r>
        <w:rPr>
          <w:sz w:val="24"/>
        </w:rPr>
        <w:t>may</w:t>
      </w:r>
      <w:r>
        <w:rPr>
          <w:spacing w:val="-7"/>
          <w:sz w:val="24"/>
        </w:rPr>
        <w:t xml:space="preserve"> </w:t>
      </w:r>
      <w:r>
        <w:rPr>
          <w:sz w:val="24"/>
        </w:rPr>
        <w:t>seek to file a petition, intervene,</w:t>
      </w:r>
      <w:r>
        <w:rPr>
          <w:spacing w:val="-1"/>
          <w:sz w:val="24"/>
        </w:rPr>
        <w:t xml:space="preserve"> </w:t>
      </w:r>
      <w:r>
        <w:rPr>
          <w:sz w:val="24"/>
        </w:rPr>
        <w:t>or otherwise participate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to</w:t>
      </w:r>
      <w:r>
        <w:rPr>
          <w:spacing w:val="-15"/>
          <w:sz w:val="24"/>
        </w:rPr>
        <w:t xml:space="preserve"> </w:t>
      </w:r>
      <w:r>
        <w:rPr>
          <w:sz w:val="24"/>
        </w:rPr>
        <w:t>secure</w:t>
      </w:r>
      <w:r>
        <w:rPr>
          <w:spacing w:val="-15"/>
          <w:sz w:val="24"/>
        </w:rPr>
        <w:t xml:space="preserve"> </w:t>
      </w:r>
      <w:r>
        <w:rPr>
          <w:sz w:val="24"/>
        </w:rPr>
        <w:t>its</w:t>
      </w:r>
      <w:r>
        <w:rPr>
          <w:spacing w:val="-15"/>
          <w:sz w:val="24"/>
        </w:rPr>
        <w:t xml:space="preserve"> </w:t>
      </w:r>
      <w:r>
        <w:rPr>
          <w:sz w:val="24"/>
        </w:rPr>
        <w:t>rights under M.G.L. c. 94G, § 19.</w:t>
      </w:r>
    </w:p>
    <w:p w14:paraId="6665E9C5" w14:textId="77777777" w:rsidR="000B50A9" w:rsidRDefault="0039459A">
      <w:pPr>
        <w:pStyle w:val="ListParagraph"/>
        <w:numPr>
          <w:ilvl w:val="4"/>
          <w:numId w:val="55"/>
        </w:numPr>
        <w:tabs>
          <w:tab w:val="left" w:pos="2594"/>
        </w:tabs>
        <w:ind w:left="2594" w:hanging="459"/>
        <w:rPr>
          <w:sz w:val="24"/>
        </w:rPr>
      </w:pPr>
      <w:r>
        <w:rPr>
          <w:sz w:val="24"/>
        </w:rPr>
        <w:t>Nothing</w:t>
      </w:r>
      <w:r>
        <w:rPr>
          <w:spacing w:val="31"/>
          <w:sz w:val="24"/>
        </w:rPr>
        <w:t xml:space="preserve"> </w:t>
      </w:r>
      <w:r>
        <w:rPr>
          <w:sz w:val="24"/>
        </w:rPr>
        <w:t>in</w:t>
      </w:r>
      <w:r>
        <w:rPr>
          <w:spacing w:val="33"/>
          <w:sz w:val="24"/>
        </w:rPr>
        <w:t xml:space="preserve"> </w:t>
      </w:r>
      <w:r>
        <w:rPr>
          <w:sz w:val="24"/>
        </w:rPr>
        <w:t>935</w:t>
      </w:r>
      <w:r>
        <w:rPr>
          <w:spacing w:val="32"/>
          <w:sz w:val="24"/>
        </w:rPr>
        <w:t xml:space="preserve"> </w:t>
      </w:r>
      <w:r>
        <w:rPr>
          <w:sz w:val="24"/>
        </w:rPr>
        <w:t>CMR</w:t>
      </w:r>
      <w:r>
        <w:rPr>
          <w:spacing w:val="35"/>
          <w:sz w:val="24"/>
        </w:rPr>
        <w:t xml:space="preserve"> </w:t>
      </w:r>
      <w:r>
        <w:rPr>
          <w:sz w:val="24"/>
        </w:rPr>
        <w:t>501.104(3)</w:t>
      </w:r>
      <w:r>
        <w:rPr>
          <w:spacing w:val="31"/>
          <w:sz w:val="24"/>
        </w:rPr>
        <w:t xml:space="preserve"> </w:t>
      </w:r>
      <w:r>
        <w:rPr>
          <w:sz w:val="24"/>
        </w:rPr>
        <w:t>shall</w:t>
      </w:r>
      <w:r>
        <w:rPr>
          <w:spacing w:val="31"/>
          <w:sz w:val="24"/>
        </w:rPr>
        <w:t xml:space="preserve"> </w:t>
      </w:r>
      <w:r>
        <w:rPr>
          <w:sz w:val="24"/>
        </w:rPr>
        <w:t>limit</w:t>
      </w:r>
      <w:r>
        <w:rPr>
          <w:spacing w:val="36"/>
          <w:sz w:val="24"/>
        </w:rPr>
        <w:t xml:space="preserve"> </w:t>
      </w:r>
      <w:r>
        <w:rPr>
          <w:sz w:val="24"/>
        </w:rPr>
        <w:t>the</w:t>
      </w:r>
      <w:r>
        <w:rPr>
          <w:spacing w:val="32"/>
          <w:sz w:val="24"/>
        </w:rPr>
        <w:t xml:space="preserve"> </w:t>
      </w:r>
      <w:r>
        <w:rPr>
          <w:sz w:val="24"/>
        </w:rPr>
        <w:t>Commission's</w:t>
      </w:r>
      <w:r>
        <w:rPr>
          <w:spacing w:val="32"/>
          <w:sz w:val="24"/>
        </w:rPr>
        <w:t xml:space="preserve"> </w:t>
      </w:r>
      <w:r>
        <w:rPr>
          <w:sz w:val="24"/>
        </w:rPr>
        <w:t>authority</w:t>
      </w:r>
      <w:r>
        <w:rPr>
          <w:spacing w:val="26"/>
          <w:sz w:val="24"/>
        </w:rPr>
        <w:t xml:space="preserve"> </w:t>
      </w:r>
      <w:r>
        <w:rPr>
          <w:spacing w:val="-2"/>
          <w:sz w:val="24"/>
        </w:rPr>
        <w:t>under</w:t>
      </w:r>
    </w:p>
    <w:p w14:paraId="6EC61902" w14:textId="77777777" w:rsidR="000B50A9" w:rsidRDefault="0039459A">
      <w:pPr>
        <w:pStyle w:val="BodyText"/>
        <w:spacing w:before="3"/>
        <w:ind w:left="213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40BA57E4" w14:textId="77777777" w:rsidR="000B50A9" w:rsidRDefault="0039459A">
      <w:pPr>
        <w:pStyle w:val="ListParagraph"/>
        <w:numPr>
          <w:ilvl w:val="3"/>
          <w:numId w:val="55"/>
        </w:numPr>
        <w:tabs>
          <w:tab w:val="left" w:pos="2202"/>
        </w:tabs>
        <w:spacing w:before="5" w:line="242" w:lineRule="auto"/>
        <w:ind w:right="120" w:firstLine="0"/>
        <w:rPr>
          <w:sz w:val="24"/>
        </w:rPr>
      </w:pPr>
      <w:r>
        <w:rPr>
          <w:sz w:val="24"/>
          <w:u w:val="single"/>
        </w:rPr>
        <w:t>Delegation</w:t>
      </w:r>
      <w:r>
        <w:rPr>
          <w:sz w:val="24"/>
        </w:rPr>
        <w:t>.</w:t>
      </w:r>
      <w:r>
        <w:rPr>
          <w:spacing w:val="16"/>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M.G.L.</w:t>
      </w:r>
      <w:r>
        <w:rPr>
          <w:spacing w:val="-13"/>
          <w:sz w:val="24"/>
        </w:rPr>
        <w:t xml:space="preserve"> </w:t>
      </w:r>
      <w:r>
        <w:rPr>
          <w:sz w:val="24"/>
        </w:rPr>
        <w:t>c.</w:t>
      </w:r>
      <w:r>
        <w:rPr>
          <w:spacing w:val="-15"/>
          <w:sz w:val="24"/>
        </w:rPr>
        <w:t xml:space="preserve"> </w:t>
      </w:r>
      <w:r>
        <w:rPr>
          <w:sz w:val="24"/>
        </w:rPr>
        <w:t>10,</w:t>
      </w:r>
      <w:r>
        <w:rPr>
          <w:spacing w:val="-14"/>
          <w:sz w:val="24"/>
        </w:rPr>
        <w:t xml:space="preserve"> </w:t>
      </w:r>
      <w:r>
        <w:rPr>
          <w:sz w:val="24"/>
        </w:rPr>
        <w:t>§</w:t>
      </w:r>
      <w:r>
        <w:rPr>
          <w:spacing w:val="-14"/>
          <w:sz w:val="24"/>
        </w:rPr>
        <w:t xml:space="preserve"> </w:t>
      </w:r>
      <w:r>
        <w:rPr>
          <w:sz w:val="24"/>
        </w:rPr>
        <w:t>76(j),</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delegate</w:t>
      </w:r>
      <w:r>
        <w:rPr>
          <w:spacing w:val="-15"/>
          <w:sz w:val="24"/>
        </w:rPr>
        <w:t xml:space="preserve"> </w:t>
      </w:r>
      <w:r>
        <w:rPr>
          <w:sz w:val="24"/>
        </w:rPr>
        <w:t xml:space="preserve">to </w:t>
      </w:r>
      <w:r>
        <w:rPr>
          <w:spacing w:val="-2"/>
          <w:sz w:val="24"/>
        </w:rPr>
        <w:t>the</w:t>
      </w:r>
      <w:r>
        <w:rPr>
          <w:spacing w:val="-9"/>
          <w:sz w:val="24"/>
        </w:rPr>
        <w:t xml:space="preserve"> </w:t>
      </w:r>
      <w:r>
        <w:rPr>
          <w:spacing w:val="-2"/>
          <w:sz w:val="24"/>
        </w:rPr>
        <w:t>Executive</w:t>
      </w:r>
      <w:r>
        <w:rPr>
          <w:spacing w:val="-8"/>
          <w:sz w:val="24"/>
        </w:rPr>
        <w:t xml:space="preserve"> </w:t>
      </w:r>
      <w:r>
        <w:rPr>
          <w:spacing w:val="-2"/>
          <w:sz w:val="24"/>
        </w:rPr>
        <w:t>Director</w:t>
      </w:r>
      <w:r>
        <w:rPr>
          <w:spacing w:val="-9"/>
          <w:sz w:val="24"/>
        </w:rPr>
        <w:t xml:space="preserve"> </w:t>
      </w:r>
      <w:r>
        <w:rPr>
          <w:spacing w:val="-2"/>
          <w:sz w:val="24"/>
        </w:rPr>
        <w:t>the</w:t>
      </w:r>
      <w:r>
        <w:rPr>
          <w:spacing w:val="-6"/>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appear</w:t>
      </w:r>
      <w:r>
        <w:rPr>
          <w:spacing w:val="-13"/>
          <w:sz w:val="24"/>
        </w:rPr>
        <w:t xml:space="preserve"> </w:t>
      </w:r>
      <w:r>
        <w:rPr>
          <w:spacing w:val="-2"/>
          <w:sz w:val="24"/>
        </w:rPr>
        <w:t>on</w:t>
      </w:r>
      <w:r>
        <w:rPr>
          <w:spacing w:val="-8"/>
          <w:sz w:val="24"/>
        </w:rPr>
        <w:t xml:space="preserve"> </w:t>
      </w:r>
      <w:r>
        <w:rPr>
          <w:spacing w:val="-2"/>
          <w:sz w:val="24"/>
        </w:rPr>
        <w:t>its</w:t>
      </w:r>
      <w:r>
        <w:rPr>
          <w:spacing w:val="-4"/>
          <w:sz w:val="24"/>
        </w:rPr>
        <w:t xml:space="preserve"> </w:t>
      </w:r>
      <w:r>
        <w:rPr>
          <w:spacing w:val="-2"/>
          <w:sz w:val="24"/>
        </w:rPr>
        <w:t>behalf</w:t>
      </w:r>
      <w:r>
        <w:rPr>
          <w:spacing w:val="-8"/>
          <w:sz w:val="24"/>
        </w:rPr>
        <w:t xml:space="preserve"> </w:t>
      </w:r>
      <w:r>
        <w:rPr>
          <w:spacing w:val="-2"/>
          <w:sz w:val="24"/>
        </w:rPr>
        <w:t>in</w:t>
      </w:r>
      <w:r>
        <w:rPr>
          <w:spacing w:val="-4"/>
          <w:sz w:val="24"/>
        </w:rPr>
        <w:t xml:space="preserve"> </w:t>
      </w:r>
      <w:r>
        <w:rPr>
          <w:spacing w:val="-2"/>
          <w:sz w:val="24"/>
        </w:rPr>
        <w:t>Court</w:t>
      </w:r>
      <w:r>
        <w:rPr>
          <w:spacing w:val="-4"/>
          <w:sz w:val="24"/>
        </w:rPr>
        <w:t xml:space="preserve"> </w:t>
      </w:r>
      <w:r>
        <w:rPr>
          <w:spacing w:val="-2"/>
          <w:sz w:val="24"/>
        </w:rPr>
        <w:t>Supervised</w:t>
      </w:r>
      <w:r>
        <w:rPr>
          <w:spacing w:val="-7"/>
          <w:sz w:val="24"/>
        </w:rPr>
        <w:t xml:space="preserve"> </w:t>
      </w:r>
      <w:r>
        <w:rPr>
          <w:spacing w:val="-2"/>
          <w:sz w:val="24"/>
        </w:rPr>
        <w:t xml:space="preserve">Proceedings </w:t>
      </w:r>
      <w:r>
        <w:rPr>
          <w:sz w:val="24"/>
        </w:rPr>
        <w:t>or any other proceeding, and to administer and enforce its regulations relative to such proceedings or Court Appointees which includes, but it not limited to, the following:</w:t>
      </w:r>
    </w:p>
    <w:p w14:paraId="47CA8A8A" w14:textId="77777777" w:rsidR="000B50A9" w:rsidRDefault="0039459A">
      <w:pPr>
        <w:pStyle w:val="ListParagraph"/>
        <w:numPr>
          <w:ilvl w:val="4"/>
          <w:numId w:val="55"/>
        </w:numPr>
        <w:tabs>
          <w:tab w:val="left" w:pos="2432"/>
        </w:tabs>
        <w:spacing w:before="3" w:line="242" w:lineRule="auto"/>
        <w:ind w:right="123" w:firstLine="0"/>
        <w:rPr>
          <w:sz w:val="24"/>
        </w:rPr>
      </w:pP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the</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Preapproved</w:t>
      </w:r>
      <w:r>
        <w:rPr>
          <w:spacing w:val="-13"/>
          <w:sz w:val="24"/>
        </w:rPr>
        <w:t xml:space="preserve"> </w:t>
      </w:r>
      <w:r>
        <w:rPr>
          <w:spacing w:val="-2"/>
          <w:sz w:val="24"/>
        </w:rPr>
        <w:t xml:space="preserve">Court </w:t>
      </w:r>
      <w:proofErr w:type="gramStart"/>
      <w:r>
        <w:rPr>
          <w:spacing w:val="-2"/>
          <w:sz w:val="24"/>
        </w:rPr>
        <w:t>Appointee;</w:t>
      </w:r>
      <w:proofErr w:type="gramEnd"/>
    </w:p>
    <w:p w14:paraId="40319943" w14:textId="77777777" w:rsidR="000B50A9" w:rsidRDefault="0039459A">
      <w:pPr>
        <w:pStyle w:val="ListParagraph"/>
        <w:numPr>
          <w:ilvl w:val="4"/>
          <w:numId w:val="55"/>
        </w:numPr>
        <w:tabs>
          <w:tab w:val="left" w:pos="2495"/>
        </w:tabs>
        <w:spacing w:before="2"/>
        <w:ind w:left="2495" w:hanging="360"/>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w:t>
      </w:r>
      <w:proofErr w:type="gramStart"/>
      <w:r>
        <w:rPr>
          <w:spacing w:val="-2"/>
          <w:sz w:val="24"/>
        </w:rPr>
        <w:t>Appointees;</w:t>
      </w:r>
      <w:proofErr w:type="gramEnd"/>
    </w:p>
    <w:p w14:paraId="49D183F8" w14:textId="77777777" w:rsidR="000B50A9" w:rsidRDefault="0039459A">
      <w:pPr>
        <w:pStyle w:val="ListParagraph"/>
        <w:numPr>
          <w:ilvl w:val="4"/>
          <w:numId w:val="55"/>
        </w:numPr>
        <w:tabs>
          <w:tab w:val="left" w:pos="2502"/>
        </w:tabs>
        <w:spacing w:before="2" w:line="242" w:lineRule="auto"/>
        <w:ind w:right="117" w:firstLine="0"/>
        <w:rPr>
          <w:sz w:val="24"/>
        </w:rPr>
      </w:pPr>
      <w:r>
        <w:rPr>
          <w:sz w:val="24"/>
        </w:rPr>
        <w:t>To approve</w:t>
      </w:r>
      <w:r>
        <w:rPr>
          <w:spacing w:val="-2"/>
          <w:sz w:val="24"/>
        </w:rPr>
        <w:t xml:space="preserve"> </w:t>
      </w:r>
      <w:r>
        <w:rPr>
          <w:sz w:val="24"/>
        </w:rPr>
        <w:t>the distribution of escrow</w:t>
      </w:r>
      <w:r>
        <w:rPr>
          <w:spacing w:val="-2"/>
          <w:sz w:val="24"/>
        </w:rPr>
        <w:t xml:space="preserve"> </w:t>
      </w:r>
      <w:r>
        <w:rPr>
          <w:sz w:val="24"/>
        </w:rPr>
        <w:t>funds</w:t>
      </w:r>
      <w:r>
        <w:rPr>
          <w:spacing w:val="-1"/>
          <w:sz w:val="24"/>
        </w:rPr>
        <w:t xml:space="preserve"> </w:t>
      </w:r>
      <w:r>
        <w:rPr>
          <w:sz w:val="24"/>
        </w:rPr>
        <w:t>under</w:t>
      </w:r>
      <w:r>
        <w:rPr>
          <w:spacing w:val="-1"/>
          <w:sz w:val="24"/>
        </w:rPr>
        <w:t xml:space="preserve"> </w:t>
      </w:r>
      <w:r>
        <w:rPr>
          <w:sz w:val="24"/>
        </w:rPr>
        <w:t>935 CMR 501.105(10)</w:t>
      </w:r>
      <w:r>
        <w:rPr>
          <w:spacing w:val="-1"/>
          <w:sz w:val="24"/>
        </w:rPr>
        <w:t xml:space="preserve"> </w:t>
      </w:r>
      <w:r>
        <w:rPr>
          <w:sz w:val="24"/>
        </w:rPr>
        <w:t>or bond funds</w:t>
      </w:r>
      <w:r>
        <w:rPr>
          <w:spacing w:val="-2"/>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501.105(16)</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3"/>
          <w:sz w:val="24"/>
        </w:rPr>
        <w:t xml:space="preserve"> </w:t>
      </w:r>
      <w:r>
        <w:rPr>
          <w:sz w:val="24"/>
        </w:rPr>
        <w:t>to</w:t>
      </w:r>
      <w:r>
        <w:rPr>
          <w:spacing w:val="-3"/>
          <w:sz w:val="24"/>
        </w:rPr>
        <w:t xml:space="preserve"> </w:t>
      </w:r>
      <w:r>
        <w:rPr>
          <w:sz w:val="24"/>
        </w:rPr>
        <w:t>cover</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4"/>
          <w:sz w:val="24"/>
        </w:rPr>
        <w:t xml:space="preserve"> </w:t>
      </w:r>
      <w:r>
        <w:rPr>
          <w:sz w:val="24"/>
        </w:rPr>
        <w:t xml:space="preserve">a </w:t>
      </w:r>
      <w:r>
        <w:rPr>
          <w:spacing w:val="-2"/>
          <w:sz w:val="24"/>
        </w:rPr>
        <w:t>Court</w:t>
      </w:r>
      <w:r>
        <w:rPr>
          <w:spacing w:val="-6"/>
          <w:sz w:val="24"/>
        </w:rPr>
        <w:t xml:space="preserve"> </w:t>
      </w:r>
      <w:r>
        <w:rPr>
          <w:spacing w:val="-2"/>
          <w:sz w:val="24"/>
        </w:rPr>
        <w:t>Appointee</w:t>
      </w:r>
      <w:r>
        <w:rPr>
          <w:spacing w:val="-8"/>
          <w:sz w:val="24"/>
        </w:rPr>
        <w:t xml:space="preserve"> </w:t>
      </w:r>
      <w:r>
        <w:rPr>
          <w:spacing w:val="-2"/>
          <w:sz w:val="24"/>
        </w:rPr>
        <w:t>or</w:t>
      </w:r>
      <w:r>
        <w:rPr>
          <w:spacing w:val="-8"/>
          <w:sz w:val="24"/>
        </w:rPr>
        <w:t xml:space="preserve"> </w:t>
      </w:r>
      <w:r>
        <w:rPr>
          <w:spacing w:val="-2"/>
          <w:sz w:val="24"/>
        </w:rPr>
        <w:t>the</w:t>
      </w:r>
      <w:r>
        <w:rPr>
          <w:spacing w:val="-7"/>
          <w:sz w:val="24"/>
        </w:rPr>
        <w:t xml:space="preserve"> </w:t>
      </w:r>
      <w:r>
        <w:rPr>
          <w:spacing w:val="-2"/>
          <w:sz w:val="24"/>
        </w:rPr>
        <w:t>operations</w:t>
      </w:r>
      <w:r>
        <w:rPr>
          <w:spacing w:val="-8"/>
          <w:sz w:val="24"/>
        </w:rPr>
        <w:t xml:space="preserve"> </w:t>
      </w:r>
      <w:r>
        <w:rPr>
          <w:spacing w:val="-2"/>
          <w:sz w:val="24"/>
        </w:rPr>
        <w:t>of</w:t>
      </w:r>
      <w:r>
        <w:rPr>
          <w:spacing w:val="-5"/>
          <w:sz w:val="24"/>
        </w:rPr>
        <w:t xml:space="preserve"> </w:t>
      </w:r>
      <w:r>
        <w:rPr>
          <w:spacing w:val="-2"/>
          <w:sz w:val="24"/>
        </w:rPr>
        <w:t>an</w:t>
      </w:r>
      <w:r>
        <w:rPr>
          <w:spacing w:val="-5"/>
          <w:sz w:val="24"/>
        </w:rPr>
        <w:t xml:space="preserve"> </w:t>
      </w:r>
      <w:r>
        <w:rPr>
          <w:spacing w:val="-2"/>
          <w:sz w:val="24"/>
        </w:rPr>
        <w:t>MTC</w:t>
      </w:r>
      <w:r>
        <w:rPr>
          <w:spacing w:val="-6"/>
          <w:sz w:val="24"/>
        </w:rPr>
        <w:t xml:space="preserve"> </w:t>
      </w:r>
      <w:r>
        <w:rPr>
          <w:spacing w:val="-2"/>
          <w:sz w:val="24"/>
        </w:rPr>
        <w:t>under</w:t>
      </w:r>
      <w:r>
        <w:rPr>
          <w:spacing w:val="-10"/>
          <w:sz w:val="24"/>
        </w:rPr>
        <w:t xml:space="preserve"> </w:t>
      </w:r>
      <w:r>
        <w:rPr>
          <w:spacing w:val="-2"/>
          <w:sz w:val="24"/>
        </w:rPr>
        <w:t>supervision</w:t>
      </w:r>
      <w:r>
        <w:rPr>
          <w:spacing w:val="-7"/>
          <w:sz w:val="24"/>
        </w:rPr>
        <w:t xml:space="preserve"> </w:t>
      </w:r>
      <w:r>
        <w:rPr>
          <w:spacing w:val="-2"/>
          <w:sz w:val="24"/>
        </w:rPr>
        <w:t>subject</w:t>
      </w:r>
      <w:r>
        <w:rPr>
          <w:spacing w:val="-8"/>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receipt</w:t>
      </w:r>
      <w:r>
        <w:rPr>
          <w:spacing w:val="-11"/>
          <w:sz w:val="24"/>
        </w:rPr>
        <w:t xml:space="preserve"> </w:t>
      </w:r>
      <w:r>
        <w:rPr>
          <w:spacing w:val="-2"/>
          <w:sz w:val="24"/>
        </w:rPr>
        <w:t xml:space="preserve">of </w:t>
      </w:r>
      <w:r>
        <w:rPr>
          <w:sz w:val="24"/>
        </w:rPr>
        <w:t xml:space="preserve">a court order prior to the expenditure of such </w:t>
      </w:r>
      <w:proofErr w:type="gramStart"/>
      <w:r>
        <w:rPr>
          <w:sz w:val="24"/>
        </w:rPr>
        <w:t>funds;</w:t>
      </w:r>
      <w:proofErr w:type="gramEnd"/>
    </w:p>
    <w:p w14:paraId="05C098C4" w14:textId="77777777" w:rsidR="000B50A9" w:rsidRDefault="0039459A">
      <w:pPr>
        <w:pStyle w:val="ListParagraph"/>
        <w:numPr>
          <w:ilvl w:val="4"/>
          <w:numId w:val="55"/>
        </w:numPr>
        <w:tabs>
          <w:tab w:val="left" w:pos="2473"/>
        </w:tabs>
        <w:spacing w:before="4" w:line="244" w:lineRule="auto"/>
        <w:ind w:right="120" w:firstLine="0"/>
        <w:rPr>
          <w:sz w:val="24"/>
        </w:rPr>
      </w:pPr>
      <w:r>
        <w:rPr>
          <w:sz w:val="24"/>
        </w:rPr>
        <w:t>To</w:t>
      </w:r>
      <w:r>
        <w:rPr>
          <w:spacing w:val="-11"/>
          <w:sz w:val="24"/>
        </w:rPr>
        <w:t xml:space="preserve"> </w:t>
      </w:r>
      <w:r>
        <w:rPr>
          <w:sz w:val="24"/>
        </w:rPr>
        <w:t>approve</w:t>
      </w:r>
      <w:r>
        <w:rPr>
          <w:spacing w:val="-12"/>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11"/>
          <w:sz w:val="24"/>
        </w:rPr>
        <w:t xml:space="preserve"> </w:t>
      </w:r>
      <w:r>
        <w:rPr>
          <w:sz w:val="24"/>
        </w:rPr>
        <w:t>additional</w:t>
      </w:r>
      <w:r>
        <w:rPr>
          <w:spacing w:val="-11"/>
          <w:sz w:val="24"/>
        </w:rPr>
        <w:t xml:space="preserve"> </w:t>
      </w:r>
      <w:r>
        <w:rPr>
          <w:sz w:val="24"/>
        </w:rPr>
        <w:t>funds</w:t>
      </w:r>
      <w:r>
        <w:rPr>
          <w:spacing w:val="-10"/>
          <w:sz w:val="24"/>
        </w:rPr>
        <w:t xml:space="preserve"> </w:t>
      </w:r>
      <w:r>
        <w:rPr>
          <w:sz w:val="24"/>
        </w:rPr>
        <w:t>subject</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receipt</w:t>
      </w:r>
      <w:r>
        <w:rPr>
          <w:spacing w:val="-12"/>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2"/>
          <w:sz w:val="24"/>
        </w:rPr>
        <w:t xml:space="preserve"> </w:t>
      </w:r>
      <w:r>
        <w:rPr>
          <w:sz w:val="24"/>
        </w:rPr>
        <w:t>order</w:t>
      </w:r>
      <w:r>
        <w:rPr>
          <w:spacing w:val="-14"/>
          <w:sz w:val="24"/>
        </w:rPr>
        <w:t xml:space="preserve"> </w:t>
      </w:r>
      <w:r>
        <w:rPr>
          <w:sz w:val="24"/>
        </w:rPr>
        <w:t>prior</w:t>
      </w:r>
      <w:r>
        <w:rPr>
          <w:spacing w:val="-12"/>
          <w:sz w:val="24"/>
        </w:rPr>
        <w:t xml:space="preserve"> </w:t>
      </w:r>
      <w:r>
        <w:rPr>
          <w:sz w:val="24"/>
        </w:rPr>
        <w:t xml:space="preserve">to the expenditure of such </w:t>
      </w:r>
      <w:proofErr w:type="gramStart"/>
      <w:r>
        <w:rPr>
          <w:sz w:val="24"/>
        </w:rPr>
        <w:t>funds;</w:t>
      </w:r>
      <w:proofErr w:type="gramEnd"/>
    </w:p>
    <w:p w14:paraId="48B1383F" w14:textId="77777777" w:rsidR="000B50A9" w:rsidRDefault="0039459A">
      <w:pPr>
        <w:pStyle w:val="ListParagraph"/>
        <w:numPr>
          <w:ilvl w:val="4"/>
          <w:numId w:val="55"/>
        </w:numPr>
        <w:tabs>
          <w:tab w:val="left" w:pos="2451"/>
        </w:tabs>
        <w:spacing w:line="242" w:lineRule="auto"/>
        <w:ind w:right="117" w:firstLine="0"/>
        <w:rPr>
          <w:sz w:val="24"/>
        </w:rPr>
      </w:pPr>
      <w:r>
        <w:rPr>
          <w:spacing w:val="-2"/>
          <w:sz w:val="24"/>
        </w:rPr>
        <w:t>To</w:t>
      </w:r>
      <w:r>
        <w:rPr>
          <w:spacing w:val="-6"/>
          <w:sz w:val="24"/>
        </w:rPr>
        <w:t xml:space="preserve"> </w:t>
      </w:r>
      <w:r>
        <w:rPr>
          <w:spacing w:val="-2"/>
          <w:sz w:val="24"/>
        </w:rPr>
        <w:t>preapprove</w:t>
      </w:r>
      <w:r>
        <w:rPr>
          <w:spacing w:val="-10"/>
          <w:sz w:val="24"/>
        </w:rPr>
        <w:t xml:space="preserve"> </w:t>
      </w:r>
      <w:r>
        <w:rPr>
          <w:spacing w:val="-2"/>
          <w:sz w:val="24"/>
        </w:rPr>
        <w:t>or</w:t>
      </w:r>
      <w:r>
        <w:rPr>
          <w:spacing w:val="-6"/>
          <w:sz w:val="24"/>
        </w:rPr>
        <w:t xml:space="preserve"> </w:t>
      </w:r>
      <w:r>
        <w:rPr>
          <w:spacing w:val="-2"/>
          <w:sz w:val="24"/>
        </w:rPr>
        <w:t>approve</w:t>
      </w:r>
      <w:r>
        <w:rPr>
          <w:spacing w:val="-9"/>
          <w:sz w:val="24"/>
        </w:rPr>
        <w:t xml:space="preserve"> </w:t>
      </w:r>
      <w:r>
        <w:rPr>
          <w:spacing w:val="-2"/>
          <w:sz w:val="24"/>
        </w:rPr>
        <w:t>certain</w:t>
      </w:r>
      <w:r>
        <w:rPr>
          <w:spacing w:val="-9"/>
          <w:sz w:val="24"/>
        </w:rPr>
        <w:t xml:space="preserve"> </w:t>
      </w:r>
      <w:r>
        <w:rPr>
          <w:spacing w:val="-2"/>
          <w:sz w:val="24"/>
        </w:rPr>
        <w:t>transactions;</w:t>
      </w:r>
      <w:r>
        <w:rPr>
          <w:spacing w:val="-6"/>
          <w:sz w:val="24"/>
        </w:rPr>
        <w:t xml:space="preserve"> </w:t>
      </w:r>
      <w:r>
        <w:rPr>
          <w:spacing w:val="-2"/>
          <w:sz w:val="24"/>
        </w:rPr>
        <w:t>provided,</w:t>
      </w:r>
      <w:r>
        <w:rPr>
          <w:spacing w:val="-4"/>
          <w:sz w:val="24"/>
        </w:rPr>
        <w:t xml:space="preserve"> </w:t>
      </w:r>
      <w:r>
        <w:rPr>
          <w:spacing w:val="-2"/>
          <w:sz w:val="24"/>
        </w:rPr>
        <w:t>however,</w:t>
      </w:r>
      <w:r>
        <w:rPr>
          <w:spacing w:val="-6"/>
          <w:sz w:val="24"/>
        </w:rPr>
        <w:t xml:space="preserve"> </w:t>
      </w:r>
      <w:r>
        <w:rPr>
          <w:spacing w:val="-2"/>
          <w:sz w:val="24"/>
        </w:rPr>
        <w:t>any</w:t>
      </w:r>
      <w:r>
        <w:rPr>
          <w:spacing w:val="-13"/>
          <w:sz w:val="24"/>
        </w:rPr>
        <w:t xml:space="preserve"> </w:t>
      </w:r>
      <w:r>
        <w:rPr>
          <w:spacing w:val="-2"/>
          <w:sz w:val="24"/>
        </w:rPr>
        <w:t>change</w:t>
      </w:r>
      <w:r>
        <w:rPr>
          <w:spacing w:val="-6"/>
          <w:sz w:val="24"/>
        </w:rPr>
        <w:t xml:space="preserve"> </w:t>
      </w:r>
      <w:r>
        <w:rPr>
          <w:spacing w:val="-2"/>
          <w:sz w:val="24"/>
        </w:rPr>
        <w:t>in</w:t>
      </w:r>
      <w:r>
        <w:rPr>
          <w:spacing w:val="-4"/>
          <w:sz w:val="24"/>
        </w:rPr>
        <w:t xml:space="preserve"> </w:t>
      </w:r>
      <w:r>
        <w:rPr>
          <w:spacing w:val="-2"/>
          <w:sz w:val="24"/>
        </w:rPr>
        <w:t xml:space="preserve">the </w:t>
      </w:r>
      <w:r>
        <w:rPr>
          <w:sz w:val="24"/>
        </w:rPr>
        <w:t>ownership or control under 935 CMR 501.104(1) shall be considered by the Commission; or</w:t>
      </w:r>
    </w:p>
    <w:p w14:paraId="51C7A6B2" w14:textId="77777777" w:rsidR="000B50A9" w:rsidRDefault="0039459A">
      <w:pPr>
        <w:pStyle w:val="ListParagraph"/>
        <w:numPr>
          <w:ilvl w:val="4"/>
          <w:numId w:val="55"/>
        </w:numPr>
        <w:tabs>
          <w:tab w:val="left" w:pos="2465"/>
        </w:tabs>
        <w:spacing w:line="242" w:lineRule="auto"/>
        <w:ind w:right="110" w:firstLine="0"/>
        <w:rPr>
          <w:sz w:val="24"/>
        </w:rPr>
      </w:pPr>
      <w:r>
        <w:rPr>
          <w:sz w:val="24"/>
        </w:rPr>
        <w:t>To</w:t>
      </w:r>
      <w:r>
        <w:rPr>
          <w:spacing w:val="-15"/>
          <w:sz w:val="24"/>
        </w:rPr>
        <w:t xml:space="preserve"> </w:t>
      </w:r>
      <w:r>
        <w:rPr>
          <w:sz w:val="24"/>
        </w:rPr>
        <w:t>impose</w:t>
      </w:r>
      <w:r>
        <w:rPr>
          <w:spacing w:val="-13"/>
          <w:sz w:val="24"/>
        </w:rPr>
        <w:t xml:space="preserve"> </w:t>
      </w:r>
      <w:r>
        <w:rPr>
          <w:sz w:val="24"/>
        </w:rPr>
        <w:t>fines</w:t>
      </w:r>
      <w:r>
        <w:rPr>
          <w:spacing w:val="-12"/>
          <w:sz w:val="24"/>
        </w:rPr>
        <w:t xml:space="preserve"> </w:t>
      </w:r>
      <w:r>
        <w:rPr>
          <w:sz w:val="24"/>
        </w:rPr>
        <w:t>or</w:t>
      </w:r>
      <w:r>
        <w:rPr>
          <w:spacing w:val="-11"/>
          <w:sz w:val="24"/>
        </w:rPr>
        <w:t xml:space="preserve"> </w:t>
      </w:r>
      <w:r>
        <w:rPr>
          <w:sz w:val="24"/>
        </w:rPr>
        <w:t>other</w:t>
      </w:r>
      <w:r>
        <w:rPr>
          <w:spacing w:val="-12"/>
          <w:sz w:val="24"/>
        </w:rPr>
        <w:t xml:space="preserve"> </w:t>
      </w:r>
      <w:r>
        <w:rPr>
          <w:sz w:val="24"/>
        </w:rPr>
        <w:t>disciplinary</w:t>
      </w:r>
      <w:r>
        <w:rPr>
          <w:spacing w:val="-15"/>
          <w:sz w:val="24"/>
        </w:rPr>
        <w:t xml:space="preserve"> </w:t>
      </w:r>
      <w:r>
        <w:rPr>
          <w:sz w:val="24"/>
        </w:rPr>
        <w:t>action</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501.500,</w:t>
      </w:r>
      <w:r>
        <w:rPr>
          <w:spacing w:val="-13"/>
          <w:sz w:val="24"/>
        </w:rPr>
        <w:t xml:space="preserve"> </w:t>
      </w:r>
      <w:r>
        <w:rPr>
          <w:sz w:val="24"/>
        </w:rPr>
        <w:t>however,</w:t>
      </w:r>
      <w:r>
        <w:rPr>
          <w:spacing w:val="-15"/>
          <w:sz w:val="24"/>
        </w:rPr>
        <w:t xml:space="preserve"> </w:t>
      </w:r>
      <w:r>
        <w:rPr>
          <w:sz w:val="24"/>
        </w:rPr>
        <w:t>any suspension</w:t>
      </w:r>
      <w:r>
        <w:rPr>
          <w:spacing w:val="-2"/>
          <w:sz w:val="24"/>
        </w:rPr>
        <w:t xml:space="preserve"> </w:t>
      </w:r>
      <w:r>
        <w:rPr>
          <w:sz w:val="24"/>
        </w:rPr>
        <w:t>or</w:t>
      </w:r>
      <w:r>
        <w:rPr>
          <w:spacing w:val="-3"/>
          <w:sz w:val="24"/>
        </w:rPr>
        <w:t xml:space="preserve"> </w:t>
      </w:r>
      <w:r>
        <w:rPr>
          <w:sz w:val="24"/>
        </w:rPr>
        <w:t>revocation</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License</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501.450</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considered</w:t>
      </w:r>
      <w:r>
        <w:rPr>
          <w:spacing w:val="-4"/>
          <w:sz w:val="24"/>
        </w:rPr>
        <w:t xml:space="preserve"> </w:t>
      </w:r>
      <w:r>
        <w:rPr>
          <w:sz w:val="24"/>
        </w:rPr>
        <w:t>by the Commission.</w:t>
      </w:r>
    </w:p>
    <w:p w14:paraId="7352E463" w14:textId="77777777" w:rsidR="000B50A9" w:rsidRDefault="0039459A">
      <w:pPr>
        <w:pStyle w:val="ListParagraph"/>
        <w:numPr>
          <w:ilvl w:val="3"/>
          <w:numId w:val="55"/>
        </w:numPr>
        <w:tabs>
          <w:tab w:val="left" w:pos="2219"/>
        </w:tabs>
        <w:spacing w:before="1"/>
        <w:ind w:left="2219" w:hanging="444"/>
        <w:rPr>
          <w:sz w:val="24"/>
        </w:rPr>
      </w:pPr>
      <w:r>
        <w:rPr>
          <w:sz w:val="24"/>
          <w:u w:val="single"/>
        </w:rPr>
        <w:t xml:space="preserve">Notice to the </w:t>
      </w:r>
      <w:r>
        <w:rPr>
          <w:spacing w:val="-2"/>
          <w:sz w:val="24"/>
          <w:u w:val="single"/>
        </w:rPr>
        <w:t>Commission</w:t>
      </w:r>
      <w:r>
        <w:rPr>
          <w:spacing w:val="-2"/>
          <w:sz w:val="24"/>
        </w:rPr>
        <w:t>.</w:t>
      </w:r>
    </w:p>
    <w:p w14:paraId="4E108F1E" w14:textId="77777777" w:rsidR="000B50A9" w:rsidRDefault="0039459A">
      <w:pPr>
        <w:pStyle w:val="ListParagraph"/>
        <w:numPr>
          <w:ilvl w:val="4"/>
          <w:numId w:val="55"/>
        </w:numPr>
        <w:tabs>
          <w:tab w:val="left" w:pos="2516"/>
        </w:tabs>
        <w:spacing w:before="5" w:line="242" w:lineRule="auto"/>
        <w:ind w:right="117" w:firstLine="0"/>
        <w:rPr>
          <w:sz w:val="24"/>
        </w:rPr>
      </w:pPr>
      <w:r>
        <w:rPr>
          <w:sz w:val="24"/>
        </w:rPr>
        <w:t>A Licensee or Person or Entity</w:t>
      </w:r>
      <w:r>
        <w:rPr>
          <w:spacing w:val="-2"/>
          <w:sz w:val="24"/>
        </w:rPr>
        <w:t xml:space="preserve"> </w:t>
      </w:r>
      <w:r>
        <w:rPr>
          <w:sz w:val="24"/>
        </w:rPr>
        <w:t>Having Direct or Indirect Control over a Licensee shall</w:t>
      </w:r>
      <w:r>
        <w:rPr>
          <w:spacing w:val="-8"/>
          <w:sz w:val="24"/>
        </w:rPr>
        <w:t xml:space="preserve"> </w:t>
      </w:r>
      <w:r>
        <w:rPr>
          <w:sz w:val="24"/>
        </w:rPr>
        <w:t>provide</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w:t>
      </w:r>
      <w:r>
        <w:rPr>
          <w:spacing w:val="-12"/>
          <w:sz w:val="24"/>
        </w:rPr>
        <w:t xml:space="preserve"> </w:t>
      </w:r>
      <w:r>
        <w:rPr>
          <w:sz w:val="24"/>
        </w:rPr>
        <w:t>petition</w:t>
      </w:r>
      <w:r>
        <w:rPr>
          <w:spacing w:val="-10"/>
          <w:sz w:val="24"/>
        </w:rPr>
        <w:t xml:space="preserve"> </w:t>
      </w:r>
      <w:r>
        <w:rPr>
          <w:sz w:val="24"/>
        </w:rPr>
        <w:t>or</w:t>
      </w:r>
      <w:r>
        <w:rPr>
          <w:spacing w:val="-11"/>
          <w:sz w:val="24"/>
        </w:rPr>
        <w:t xml:space="preserve"> </w:t>
      </w:r>
      <w:r>
        <w:rPr>
          <w:sz w:val="24"/>
        </w:rPr>
        <w:t>Court</w:t>
      </w:r>
      <w:r>
        <w:rPr>
          <w:spacing w:val="-11"/>
          <w:sz w:val="24"/>
        </w:rPr>
        <w:t xml:space="preserve"> </w:t>
      </w:r>
      <w:r>
        <w:rPr>
          <w:sz w:val="24"/>
        </w:rPr>
        <w:t>Supervised</w:t>
      </w:r>
      <w:r>
        <w:rPr>
          <w:spacing w:val="-12"/>
          <w:sz w:val="24"/>
        </w:rPr>
        <w:t xml:space="preserve"> </w:t>
      </w:r>
      <w:r>
        <w:rPr>
          <w:sz w:val="24"/>
        </w:rPr>
        <w:t>Proceeding</w:t>
      </w:r>
      <w:r>
        <w:rPr>
          <w:spacing w:val="-15"/>
          <w:sz w:val="24"/>
        </w:rPr>
        <w:t xml:space="preserve"> </w:t>
      </w:r>
      <w:r>
        <w:rPr>
          <w:sz w:val="24"/>
        </w:rPr>
        <w:t>or any other proceeding implicating 935 CMR 501.000:</w:t>
      </w:r>
    </w:p>
    <w:p w14:paraId="6C4F5421" w14:textId="77777777" w:rsidR="000B50A9" w:rsidRDefault="0039459A">
      <w:pPr>
        <w:pStyle w:val="ListParagraph"/>
        <w:numPr>
          <w:ilvl w:val="5"/>
          <w:numId w:val="55"/>
        </w:numPr>
        <w:tabs>
          <w:tab w:val="left" w:pos="2874"/>
        </w:tabs>
        <w:spacing w:before="1" w:line="244" w:lineRule="auto"/>
        <w:ind w:right="123" w:firstLine="0"/>
        <w:rPr>
          <w:sz w:val="24"/>
        </w:rPr>
      </w:pPr>
      <w:r>
        <w:rPr>
          <w:sz w:val="24"/>
        </w:rPr>
        <w:t>Five business days prior to the Licensee or Person or Entity Having Direct or Indirect Control filing a petition; or</w:t>
      </w:r>
    </w:p>
    <w:p w14:paraId="3A5B54D9" w14:textId="77777777" w:rsidR="000B50A9" w:rsidRDefault="0039459A">
      <w:pPr>
        <w:pStyle w:val="ListParagraph"/>
        <w:numPr>
          <w:ilvl w:val="5"/>
          <w:numId w:val="55"/>
        </w:numPr>
        <w:tabs>
          <w:tab w:val="left" w:pos="2811"/>
        </w:tabs>
        <w:spacing w:line="244" w:lineRule="auto"/>
        <w:ind w:right="12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notice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was</w:t>
      </w:r>
      <w:r>
        <w:rPr>
          <w:spacing w:val="-15"/>
          <w:sz w:val="24"/>
        </w:rPr>
        <w:t xml:space="preserve"> </w:t>
      </w:r>
      <w:r>
        <w:rPr>
          <w:sz w:val="24"/>
        </w:rPr>
        <w:t>filed</w:t>
      </w:r>
      <w:r>
        <w:rPr>
          <w:spacing w:val="-15"/>
          <w:sz w:val="24"/>
        </w:rPr>
        <w:t xml:space="preserve"> </w:t>
      </w:r>
      <w:r>
        <w:rPr>
          <w:sz w:val="24"/>
        </w:rPr>
        <w:t>or</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imminent</w:t>
      </w:r>
      <w:r>
        <w:rPr>
          <w:spacing w:val="-15"/>
          <w:sz w:val="24"/>
        </w:rPr>
        <w:t xml:space="preserve"> </w:t>
      </w:r>
      <w:r>
        <w:rPr>
          <w:sz w:val="24"/>
        </w:rPr>
        <w:t>threat</w:t>
      </w:r>
      <w:r>
        <w:rPr>
          <w:spacing w:val="-15"/>
          <w:sz w:val="24"/>
        </w:rPr>
        <w:t xml:space="preserve"> </w:t>
      </w:r>
      <w:r>
        <w:rPr>
          <w:sz w:val="24"/>
        </w:rPr>
        <w:t>of</w:t>
      </w:r>
      <w:r>
        <w:rPr>
          <w:spacing w:val="-15"/>
          <w:sz w:val="24"/>
        </w:rPr>
        <w:t xml:space="preserve"> </w:t>
      </w:r>
      <w:r>
        <w:rPr>
          <w:sz w:val="24"/>
        </w:rPr>
        <w:t>litigation that could lead to the appointment of a Court Appointee.</w:t>
      </w:r>
    </w:p>
    <w:p w14:paraId="5CD2E12C" w14:textId="77777777" w:rsidR="000B50A9" w:rsidRDefault="0039459A">
      <w:pPr>
        <w:pStyle w:val="ListParagraph"/>
        <w:numPr>
          <w:ilvl w:val="4"/>
          <w:numId w:val="55"/>
        </w:numPr>
        <w:tabs>
          <w:tab w:val="left" w:pos="2552"/>
        </w:tabs>
        <w:spacing w:line="242" w:lineRule="auto"/>
        <w:ind w:right="118" w:firstLine="0"/>
        <w:rPr>
          <w:sz w:val="24"/>
        </w:rPr>
      </w:pPr>
      <w:r>
        <w:rPr>
          <w:sz w:val="24"/>
        </w:rPr>
        <w:t xml:space="preserve">Notice to the Commission shall include a copy of the relevant communications, petition, pleadings and supporting documents, and shall be sent electronically to </w:t>
      </w:r>
      <w:hyperlink r:id="rId15">
        <w:r>
          <w:rPr>
            <w:color w:val="0000FF"/>
            <w:sz w:val="24"/>
            <w:u w:val="single" w:color="0000FF"/>
          </w:rPr>
          <w:t>Commission@CCCMass.Com</w:t>
        </w:r>
      </w:hyperlink>
      <w:r>
        <w:rPr>
          <w:color w:val="0000FF"/>
          <w:sz w:val="24"/>
        </w:rPr>
        <w:t xml:space="preserve"> </w:t>
      </w:r>
      <w:r>
        <w:rPr>
          <w:sz w:val="24"/>
        </w:rPr>
        <w:t>and by mail to the Cannabis Control Commission at:</w:t>
      </w:r>
    </w:p>
    <w:p w14:paraId="211534BF" w14:textId="77777777" w:rsidR="000B50A9" w:rsidRDefault="000B50A9">
      <w:pPr>
        <w:pStyle w:val="BodyText"/>
        <w:spacing w:before="10"/>
        <w:jc w:val="left"/>
        <w:rPr>
          <w:sz w:val="23"/>
        </w:rPr>
      </w:pPr>
    </w:p>
    <w:p w14:paraId="45953C1C" w14:textId="77777777" w:rsidR="000B50A9" w:rsidRDefault="0039459A">
      <w:pPr>
        <w:pStyle w:val="BodyText"/>
        <w:ind w:left="2495"/>
        <w:jc w:val="left"/>
      </w:pPr>
      <w:r>
        <w:t xml:space="preserve">Cannabis Control </w:t>
      </w:r>
      <w:r>
        <w:rPr>
          <w:spacing w:val="-2"/>
        </w:rPr>
        <w:t>Commission</w:t>
      </w:r>
    </w:p>
    <w:p w14:paraId="092FC4E8" w14:textId="77777777" w:rsidR="000B50A9" w:rsidRDefault="0039459A">
      <w:pPr>
        <w:pStyle w:val="BodyText"/>
        <w:spacing w:before="5" w:line="242" w:lineRule="auto"/>
        <w:ind w:left="2495" w:right="3286"/>
        <w:jc w:val="left"/>
      </w:pPr>
      <w:r>
        <w:t>ATTN:</w:t>
      </w:r>
      <w:r>
        <w:rPr>
          <w:spacing w:val="40"/>
        </w:rPr>
        <w:t xml:space="preserve"> </w:t>
      </w:r>
      <w:r>
        <w:t>General</w:t>
      </w:r>
      <w:r>
        <w:rPr>
          <w:spacing w:val="-7"/>
        </w:rPr>
        <w:t xml:space="preserve"> </w:t>
      </w:r>
      <w:r>
        <w:t>Counsel</w:t>
      </w:r>
      <w:r>
        <w:rPr>
          <w:spacing w:val="-7"/>
        </w:rPr>
        <w:t xml:space="preserve"> </w:t>
      </w:r>
      <w:r>
        <w:t>-</w:t>
      </w:r>
      <w:r>
        <w:rPr>
          <w:spacing w:val="-7"/>
        </w:rPr>
        <w:t xml:space="preserve"> </w:t>
      </w:r>
      <w:r>
        <w:t>Court</w:t>
      </w:r>
      <w:r>
        <w:rPr>
          <w:spacing w:val="-7"/>
        </w:rPr>
        <w:t xml:space="preserve"> </w:t>
      </w:r>
      <w:r>
        <w:t>Appointees Union Station</w:t>
      </w:r>
    </w:p>
    <w:p w14:paraId="08A1BDBE" w14:textId="77777777" w:rsidR="000B50A9" w:rsidRDefault="0039459A">
      <w:pPr>
        <w:pStyle w:val="BodyText"/>
        <w:spacing w:before="2"/>
        <w:ind w:left="2495"/>
        <w:jc w:val="left"/>
      </w:pPr>
      <w:r>
        <w:t>2</w:t>
      </w:r>
      <w:r>
        <w:rPr>
          <w:spacing w:val="-1"/>
        </w:rPr>
        <w:t xml:space="preserve"> </w:t>
      </w:r>
      <w:r>
        <w:t>Washington</w:t>
      </w:r>
      <w:r>
        <w:rPr>
          <w:spacing w:val="-1"/>
        </w:rPr>
        <w:t xml:space="preserve"> </w:t>
      </w:r>
      <w:r>
        <w:rPr>
          <w:spacing w:val="-2"/>
        </w:rPr>
        <w:t>Square</w:t>
      </w:r>
    </w:p>
    <w:p w14:paraId="3FF8E41C" w14:textId="77777777" w:rsidR="000B50A9" w:rsidRDefault="0039459A">
      <w:pPr>
        <w:pStyle w:val="BodyText"/>
        <w:spacing w:before="2"/>
        <w:ind w:left="2495"/>
        <w:jc w:val="left"/>
      </w:pPr>
      <w:r>
        <w:t>Worcester,</w:t>
      </w:r>
      <w:r>
        <w:rPr>
          <w:spacing w:val="-2"/>
        </w:rPr>
        <w:t xml:space="preserve"> </w:t>
      </w:r>
      <w:r>
        <w:t>MA</w:t>
      </w:r>
      <w:r>
        <w:rPr>
          <w:spacing w:val="-1"/>
        </w:rPr>
        <w:t xml:space="preserve"> </w:t>
      </w:r>
      <w:r>
        <w:rPr>
          <w:spacing w:val="-2"/>
        </w:rPr>
        <w:t>01604</w:t>
      </w:r>
    </w:p>
    <w:p w14:paraId="4A53E7F4" w14:textId="77777777" w:rsidR="000B50A9" w:rsidRDefault="000B50A9">
      <w:pPr>
        <w:sectPr w:rsidR="000B50A9" w:rsidSect="0026207E">
          <w:pgSz w:w="12240" w:h="20160"/>
          <w:pgMar w:top="980" w:right="1320" w:bottom="280" w:left="380" w:header="746" w:footer="0" w:gutter="0"/>
          <w:cols w:space="720"/>
        </w:sectPr>
      </w:pPr>
    </w:p>
    <w:p w14:paraId="0FF6570E" w14:textId="77777777" w:rsidR="000B50A9" w:rsidRDefault="000B50A9">
      <w:pPr>
        <w:pStyle w:val="BodyText"/>
        <w:jc w:val="left"/>
        <w:rPr>
          <w:sz w:val="20"/>
        </w:rPr>
      </w:pPr>
    </w:p>
    <w:p w14:paraId="78767EA3" w14:textId="77777777" w:rsidR="000B50A9" w:rsidRDefault="000B50A9">
      <w:pPr>
        <w:pStyle w:val="BodyText"/>
        <w:spacing w:before="10"/>
        <w:jc w:val="left"/>
        <w:rPr>
          <w:sz w:val="19"/>
        </w:rPr>
      </w:pPr>
    </w:p>
    <w:p w14:paraId="74E52926" w14:textId="77777777" w:rsidR="000B50A9" w:rsidRDefault="0039459A">
      <w:pPr>
        <w:pStyle w:val="BodyText"/>
        <w:spacing w:before="59"/>
        <w:ind w:left="220"/>
        <w:jc w:val="left"/>
      </w:pPr>
      <w:r>
        <w:t>501.104:</w:t>
      </w:r>
      <w:r>
        <w:rPr>
          <w:spacing w:val="30"/>
        </w:rPr>
        <w:t xml:space="preserve">  </w:t>
      </w:r>
      <w:r>
        <w:rPr>
          <w:spacing w:val="-2"/>
        </w:rPr>
        <w:t>continued</w:t>
      </w:r>
    </w:p>
    <w:p w14:paraId="1668936A" w14:textId="77777777" w:rsidR="000B50A9" w:rsidRDefault="000B50A9">
      <w:pPr>
        <w:pStyle w:val="BodyText"/>
        <w:spacing w:before="7"/>
        <w:jc w:val="left"/>
      </w:pPr>
    </w:p>
    <w:p w14:paraId="44EBFFAE" w14:textId="77777777" w:rsidR="000B50A9" w:rsidRDefault="0039459A">
      <w:pPr>
        <w:pStyle w:val="ListParagraph"/>
        <w:numPr>
          <w:ilvl w:val="4"/>
          <w:numId w:val="55"/>
        </w:numPr>
        <w:tabs>
          <w:tab w:val="left" w:pos="2508"/>
        </w:tabs>
        <w:spacing w:before="1" w:line="242" w:lineRule="auto"/>
        <w:ind w:right="121" w:firstLine="0"/>
        <w:rPr>
          <w:sz w:val="24"/>
        </w:rPr>
      </w:pPr>
      <w:r>
        <w:rPr>
          <w:sz w:val="24"/>
        </w:rPr>
        <w:t>As soon as practicable,</w:t>
      </w:r>
      <w:r>
        <w:rPr>
          <w:spacing w:val="-2"/>
          <w:sz w:val="24"/>
        </w:rPr>
        <w:t xml:space="preserve"> </w:t>
      </w:r>
      <w:r>
        <w:rPr>
          <w:sz w:val="24"/>
        </w:rPr>
        <w:t>the Licensee</w:t>
      </w:r>
      <w:r>
        <w:rPr>
          <w:spacing w:val="-1"/>
          <w:sz w:val="24"/>
        </w:rPr>
        <w:t xml:space="preserve"> </w:t>
      </w:r>
      <w:r>
        <w:rPr>
          <w:sz w:val="24"/>
        </w:rPr>
        <w:t>or Person or Entity</w:t>
      </w:r>
      <w:r>
        <w:rPr>
          <w:spacing w:val="-4"/>
          <w:sz w:val="24"/>
        </w:rPr>
        <w:t xml:space="preserve"> </w:t>
      </w:r>
      <w:r>
        <w:rPr>
          <w:sz w:val="24"/>
        </w:rPr>
        <w:t>Having</w:t>
      </w:r>
      <w:r>
        <w:rPr>
          <w:spacing w:val="-2"/>
          <w:sz w:val="24"/>
        </w:rPr>
        <w:t xml:space="preserve"> </w:t>
      </w:r>
      <w:r>
        <w:rPr>
          <w:sz w:val="24"/>
        </w:rPr>
        <w:t>Direct or Indirect Control</w:t>
      </w:r>
      <w:r>
        <w:rPr>
          <w:spacing w:val="-1"/>
          <w:sz w:val="24"/>
        </w:rPr>
        <w:t xml:space="preserve"> </w:t>
      </w:r>
      <w:r>
        <w:rPr>
          <w:sz w:val="24"/>
        </w:rPr>
        <w:t>over</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provide</w:t>
      </w:r>
      <w:r>
        <w:rPr>
          <w:spacing w:val="-6"/>
          <w:sz w:val="24"/>
        </w:rPr>
        <w:t xml:space="preserve"> </w:t>
      </w:r>
      <w:r>
        <w:rPr>
          <w:sz w:val="24"/>
        </w:rPr>
        <w:t>electronic</w:t>
      </w:r>
      <w:r>
        <w:rPr>
          <w:spacing w:val="-5"/>
          <w:sz w:val="24"/>
        </w:rPr>
        <w:t xml:space="preserve"> </w:t>
      </w:r>
      <w:r>
        <w:rPr>
          <w:sz w:val="24"/>
        </w:rPr>
        <w:t>and</w:t>
      </w:r>
      <w:r>
        <w:rPr>
          <w:spacing w:val="-2"/>
          <w:sz w:val="24"/>
        </w:rPr>
        <w:t xml:space="preserve"> </w:t>
      </w:r>
      <w:r>
        <w:rPr>
          <w:sz w:val="24"/>
        </w:rPr>
        <w:t>written</w:t>
      </w:r>
      <w:r>
        <w:rPr>
          <w:spacing w:val="-3"/>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Commission if the circumstances giving rise to the petition pose or may</w:t>
      </w:r>
      <w:r>
        <w:rPr>
          <w:spacing w:val="-3"/>
          <w:sz w:val="24"/>
        </w:rPr>
        <w:t xml:space="preserve"> </w:t>
      </w:r>
      <w:r>
        <w:rPr>
          <w:sz w:val="24"/>
        </w:rPr>
        <w:t>pose a threat to the public health, safety or welfare.</w:t>
      </w:r>
    </w:p>
    <w:p w14:paraId="2CBC9C91" w14:textId="77777777" w:rsidR="000B50A9" w:rsidRDefault="0039459A">
      <w:pPr>
        <w:pStyle w:val="ListParagraph"/>
        <w:numPr>
          <w:ilvl w:val="4"/>
          <w:numId w:val="55"/>
        </w:numPr>
        <w:tabs>
          <w:tab w:val="left" w:pos="2508"/>
        </w:tabs>
        <w:spacing w:before="3" w:line="242" w:lineRule="auto"/>
        <w:ind w:right="119" w:firstLine="0"/>
        <w:rPr>
          <w:sz w:val="24"/>
        </w:rPr>
      </w:pPr>
      <w:r>
        <w:rPr>
          <w:sz w:val="24"/>
        </w:rPr>
        <w:t>As soon as practicable, the Licensee</w:t>
      </w:r>
      <w:r>
        <w:rPr>
          <w:spacing w:val="-1"/>
          <w:sz w:val="24"/>
        </w:rPr>
        <w:t xml:space="preserve"> </w:t>
      </w:r>
      <w:r>
        <w:rPr>
          <w:sz w:val="24"/>
        </w:rPr>
        <w:t>or Person or Entity</w:t>
      </w:r>
      <w:r>
        <w:rPr>
          <w:spacing w:val="-3"/>
          <w:sz w:val="24"/>
        </w:rPr>
        <w:t xml:space="preserve"> </w:t>
      </w:r>
      <w:r>
        <w:rPr>
          <w:sz w:val="24"/>
        </w:rPr>
        <w:t>Having</w:t>
      </w:r>
      <w:r>
        <w:rPr>
          <w:spacing w:val="-2"/>
          <w:sz w:val="24"/>
        </w:rPr>
        <w:t xml:space="preserve"> </w:t>
      </w:r>
      <w:r>
        <w:rPr>
          <w:sz w:val="24"/>
        </w:rPr>
        <w:t>Direct or Indirect Control over a Licensee shall provide notice to the court that it is licensed by the Commission</w:t>
      </w:r>
      <w:r>
        <w:rPr>
          <w:spacing w:val="-9"/>
          <w:sz w:val="24"/>
        </w:rPr>
        <w:t xml:space="preserve"> </w:t>
      </w:r>
      <w:r>
        <w:rPr>
          <w:sz w:val="24"/>
        </w:rPr>
        <w:t>and</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regulations</w:t>
      </w:r>
      <w:r>
        <w:rPr>
          <w:spacing w:val="-9"/>
          <w:sz w:val="24"/>
        </w:rPr>
        <w:t xml:space="preserve"> </w:t>
      </w:r>
      <w:r>
        <w:rPr>
          <w:sz w:val="24"/>
        </w:rPr>
        <w:t>relative</w:t>
      </w:r>
      <w:r>
        <w:rPr>
          <w:spacing w:val="-14"/>
          <w:sz w:val="24"/>
        </w:rPr>
        <w:t xml:space="preserve"> </w:t>
      </w:r>
      <w:r>
        <w:rPr>
          <w:sz w:val="24"/>
        </w:rPr>
        <w:t>to</w:t>
      </w:r>
      <w:r>
        <w:rPr>
          <w:spacing w:val="-12"/>
          <w:sz w:val="24"/>
        </w:rPr>
        <w:t xml:space="preserve"> </w:t>
      </w:r>
      <w:r>
        <w:rPr>
          <w:sz w:val="24"/>
        </w:rPr>
        <w:t>Court</w:t>
      </w:r>
      <w:r>
        <w:rPr>
          <w:spacing w:val="-11"/>
          <w:sz w:val="24"/>
        </w:rPr>
        <w:t xml:space="preserve"> </w:t>
      </w:r>
      <w:r>
        <w:rPr>
          <w:sz w:val="24"/>
        </w:rPr>
        <w:t>Supervised</w:t>
      </w:r>
      <w:r>
        <w:rPr>
          <w:spacing w:val="-13"/>
          <w:sz w:val="24"/>
        </w:rPr>
        <w:t xml:space="preserve"> </w:t>
      </w:r>
      <w:r>
        <w:rPr>
          <w:sz w:val="24"/>
        </w:rPr>
        <w:t>Proceedings</w:t>
      </w:r>
      <w:r>
        <w:rPr>
          <w:spacing w:val="-11"/>
          <w:sz w:val="24"/>
        </w:rPr>
        <w:t xml:space="preserve"> </w:t>
      </w:r>
      <w:r>
        <w:rPr>
          <w:sz w:val="24"/>
        </w:rPr>
        <w:t>and</w:t>
      </w:r>
      <w:r>
        <w:rPr>
          <w:spacing w:val="-13"/>
          <w:sz w:val="24"/>
        </w:rPr>
        <w:t xml:space="preserve"> </w:t>
      </w:r>
      <w:r>
        <w:rPr>
          <w:sz w:val="24"/>
        </w:rPr>
        <w:t>Court Appointees including, but not limited to, the qualifications for a Court Appointee established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of</w:t>
      </w:r>
      <w:r>
        <w:rPr>
          <w:spacing w:val="-16"/>
          <w:sz w:val="24"/>
        </w:rPr>
        <w:t xml:space="preserve"> </w:t>
      </w:r>
      <w:r>
        <w:rPr>
          <w:sz w:val="24"/>
        </w:rPr>
        <w:t>Preapproved</w:t>
      </w:r>
      <w:r>
        <w:rPr>
          <w:spacing w:val="-18"/>
          <w:sz w:val="24"/>
        </w:rPr>
        <w:t xml:space="preserve"> </w:t>
      </w:r>
      <w:r>
        <w:rPr>
          <w:sz w:val="24"/>
        </w:rPr>
        <w:t>Court</w:t>
      </w:r>
      <w:r>
        <w:rPr>
          <w:spacing w:val="-15"/>
          <w:sz w:val="24"/>
        </w:rPr>
        <w:t xml:space="preserve"> </w:t>
      </w:r>
      <w:r>
        <w:rPr>
          <w:sz w:val="24"/>
        </w:rPr>
        <w:t>Appointees.</w:t>
      </w:r>
    </w:p>
    <w:p w14:paraId="5ACF1ECC" w14:textId="77777777" w:rsidR="000B50A9" w:rsidRDefault="0039459A">
      <w:pPr>
        <w:pStyle w:val="ListParagraph"/>
        <w:numPr>
          <w:ilvl w:val="4"/>
          <w:numId w:val="55"/>
        </w:numPr>
        <w:tabs>
          <w:tab w:val="left" w:pos="2445"/>
        </w:tabs>
        <w:spacing w:before="3" w:line="242" w:lineRule="auto"/>
        <w:ind w:right="118" w:firstLine="0"/>
        <w:rPr>
          <w:sz w:val="24"/>
        </w:rPr>
      </w:pPr>
      <w:r>
        <w:rPr>
          <w:spacing w:val="-2"/>
          <w:sz w:val="24"/>
        </w:rPr>
        <w:t>A</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Person</w:t>
      </w:r>
      <w:r>
        <w:rPr>
          <w:spacing w:val="-8"/>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13"/>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9"/>
          <w:sz w:val="24"/>
        </w:rPr>
        <w:t xml:space="preserve"> </w:t>
      </w:r>
      <w:r>
        <w:rPr>
          <w:spacing w:val="-2"/>
          <w:sz w:val="24"/>
        </w:rPr>
        <w:t>over</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 xml:space="preserve">that </w:t>
      </w:r>
      <w:r>
        <w:rPr>
          <w:sz w:val="24"/>
        </w:rPr>
        <w:t>fails to comply with the requirements of 935 CMR 501.104(3) may be subject to disciplinary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suspension</w:t>
      </w:r>
      <w:r>
        <w:rPr>
          <w:spacing w:val="-15"/>
          <w:sz w:val="24"/>
        </w:rPr>
        <w:t xml:space="preserve"> </w:t>
      </w:r>
      <w:r>
        <w:rPr>
          <w:sz w:val="24"/>
        </w:rPr>
        <w:t>of</w:t>
      </w:r>
      <w:r>
        <w:rPr>
          <w:spacing w:val="-14"/>
          <w:sz w:val="24"/>
        </w:rPr>
        <w:t xml:space="preserve"> </w:t>
      </w:r>
      <w:r>
        <w:rPr>
          <w:sz w:val="24"/>
        </w:rPr>
        <w:t>any</w:t>
      </w:r>
      <w:r>
        <w:rPr>
          <w:spacing w:val="-15"/>
          <w:sz w:val="24"/>
        </w:rPr>
        <w:t xml:space="preserve"> </w:t>
      </w:r>
      <w:r>
        <w:rPr>
          <w:sz w:val="24"/>
        </w:rPr>
        <w:t>license or registration under 935 CMR 501.450.</w:t>
      </w:r>
    </w:p>
    <w:p w14:paraId="56DD53D2" w14:textId="77777777" w:rsidR="000B50A9" w:rsidRDefault="0039459A">
      <w:pPr>
        <w:pStyle w:val="ListParagraph"/>
        <w:numPr>
          <w:ilvl w:val="3"/>
          <w:numId w:val="55"/>
        </w:numPr>
        <w:tabs>
          <w:tab w:val="left" w:pos="2232"/>
        </w:tabs>
        <w:spacing w:before="4"/>
        <w:ind w:left="223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03E585B8" w14:textId="77777777" w:rsidR="000B50A9" w:rsidRDefault="0039459A">
      <w:pPr>
        <w:pStyle w:val="ListParagraph"/>
        <w:numPr>
          <w:ilvl w:val="4"/>
          <w:numId w:val="55"/>
        </w:numPr>
        <w:tabs>
          <w:tab w:val="left" w:pos="2513"/>
        </w:tabs>
        <w:spacing w:before="4" w:line="242" w:lineRule="auto"/>
        <w:ind w:right="113" w:firstLine="0"/>
        <w:rPr>
          <w:sz w:val="24"/>
        </w:rPr>
      </w:pPr>
      <w:r>
        <w:rPr>
          <w:sz w:val="24"/>
          <w:u w:val="single"/>
        </w:rPr>
        <w:t>Qualifications</w:t>
      </w:r>
      <w:r>
        <w:rPr>
          <w:sz w:val="24"/>
        </w:rPr>
        <w:t>.</w:t>
      </w:r>
      <w:r>
        <w:rPr>
          <w:spacing w:val="40"/>
          <w:sz w:val="24"/>
        </w:rPr>
        <w:t xml:space="preserve"> </w:t>
      </w:r>
      <w:r>
        <w:rPr>
          <w:sz w:val="24"/>
        </w:rPr>
        <w:t>The</w:t>
      </w:r>
      <w:r>
        <w:rPr>
          <w:spacing w:val="-1"/>
          <w:sz w:val="24"/>
        </w:rPr>
        <w:t xml:space="preserve"> </w:t>
      </w:r>
      <w:r>
        <w:rPr>
          <w:sz w:val="24"/>
        </w:rPr>
        <w:t>Commission deems</w:t>
      </w:r>
      <w:r>
        <w:rPr>
          <w:spacing w:val="-1"/>
          <w:sz w:val="24"/>
        </w:rPr>
        <w:t xml:space="preserve"> </w:t>
      </w:r>
      <w:r>
        <w:rPr>
          <w:sz w:val="24"/>
        </w:rPr>
        <w:t>the</w:t>
      </w:r>
      <w:r>
        <w:rPr>
          <w:spacing w:val="-1"/>
          <w:sz w:val="24"/>
        </w:rPr>
        <w:t xml:space="preserve"> </w:t>
      </w:r>
      <w:r>
        <w:rPr>
          <w:sz w:val="24"/>
        </w:rPr>
        <w:t>following</w:t>
      </w:r>
      <w:r>
        <w:rPr>
          <w:spacing w:val="-2"/>
          <w:sz w:val="24"/>
        </w:rPr>
        <w:t xml:space="preserve"> </w:t>
      </w:r>
      <w:r>
        <w:rPr>
          <w:sz w:val="24"/>
        </w:rPr>
        <w:t>qualifications</w:t>
      </w:r>
      <w:r>
        <w:rPr>
          <w:spacing w:val="-1"/>
          <w:sz w:val="24"/>
        </w:rPr>
        <w:t xml:space="preserve"> </w:t>
      </w:r>
      <w:r>
        <w:rPr>
          <w:sz w:val="24"/>
        </w:rPr>
        <w:t>essential</w:t>
      </w:r>
      <w:r>
        <w:rPr>
          <w:spacing w:val="-1"/>
          <w:sz w:val="24"/>
        </w:rPr>
        <w:t xml:space="preserve"> </w:t>
      </w:r>
      <w:r>
        <w:rPr>
          <w:sz w:val="24"/>
        </w:rPr>
        <w:t>in a Court</w:t>
      </w:r>
      <w:r>
        <w:rPr>
          <w:spacing w:val="-15"/>
          <w:sz w:val="24"/>
        </w:rPr>
        <w:t xml:space="preserve"> </w:t>
      </w:r>
      <w:r>
        <w:rPr>
          <w:sz w:val="24"/>
        </w:rPr>
        <w:t>Appointee,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court's</w:t>
      </w:r>
      <w:r>
        <w:rPr>
          <w:spacing w:val="-15"/>
          <w:sz w:val="24"/>
        </w:rPr>
        <w:t xml:space="preserve"> </w:t>
      </w:r>
      <w:r>
        <w:rPr>
          <w:sz w:val="24"/>
        </w:rPr>
        <w:t>discretion.</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 seeking to be a Preapproved Court Appointee shall demonstrate the following qualifications consistent with the regulatory</w:t>
      </w:r>
      <w:r>
        <w:rPr>
          <w:spacing w:val="-3"/>
          <w:sz w:val="24"/>
        </w:rPr>
        <w:t xml:space="preserve"> </w:t>
      </w:r>
      <w:r>
        <w:rPr>
          <w:sz w:val="24"/>
        </w:rPr>
        <w:t>requirements for licensees.</w:t>
      </w:r>
      <w:r>
        <w:rPr>
          <w:spacing w:val="40"/>
          <w:sz w:val="24"/>
        </w:rPr>
        <w:t xml:space="preserve"> </w:t>
      </w:r>
      <w:r>
        <w:rPr>
          <w:sz w:val="24"/>
        </w:rPr>
        <w:t>An applicant may seek a waiver of these qualifications under 935 CMR 501.850.</w:t>
      </w:r>
      <w:r>
        <w:rPr>
          <w:spacing w:val="40"/>
          <w:sz w:val="24"/>
        </w:rPr>
        <w:t xml:space="preserve"> </w:t>
      </w:r>
      <w:r>
        <w:rPr>
          <w:sz w:val="24"/>
        </w:rPr>
        <w:t>The failure to maintain these qualifications may be a basis for disqualification.</w:t>
      </w:r>
    </w:p>
    <w:p w14:paraId="1747A2F0" w14:textId="77777777" w:rsidR="000B50A9" w:rsidRDefault="0039459A">
      <w:pPr>
        <w:pStyle w:val="ListParagraph"/>
        <w:numPr>
          <w:ilvl w:val="5"/>
          <w:numId w:val="55"/>
        </w:numPr>
        <w:tabs>
          <w:tab w:val="left" w:pos="3034"/>
        </w:tabs>
        <w:spacing w:before="6" w:line="242" w:lineRule="auto"/>
        <w:ind w:right="120" w:firstLine="0"/>
        <w:rPr>
          <w:sz w:val="24"/>
        </w:rPr>
      </w:pPr>
      <w:r>
        <w:rPr>
          <w:sz w:val="24"/>
          <w:u w:val="single"/>
        </w:rPr>
        <w:t>Suitability</w:t>
      </w:r>
      <w:r>
        <w:rPr>
          <w:sz w:val="24"/>
        </w:rPr>
        <w:t>.</w:t>
      </w:r>
      <w:r>
        <w:rPr>
          <w:spacing w:val="40"/>
          <w:sz w:val="24"/>
        </w:rPr>
        <w:t xml:space="preserve"> </w:t>
      </w:r>
      <w:r>
        <w:rPr>
          <w:sz w:val="24"/>
        </w:rPr>
        <w:t>An applicant must demonstrate suitability under 935 CMR 501.801:</w:t>
      </w:r>
      <w:r>
        <w:rPr>
          <w:spacing w:val="40"/>
          <w:sz w:val="24"/>
        </w:rPr>
        <w:t xml:space="preserve"> </w:t>
      </w:r>
      <w:r>
        <w:rPr>
          <w:i/>
          <w:sz w:val="24"/>
        </w:rPr>
        <w:t>Table A</w:t>
      </w:r>
      <w:r>
        <w:rPr>
          <w:sz w:val="24"/>
        </w:rPr>
        <w:t>.</w:t>
      </w:r>
    </w:p>
    <w:p w14:paraId="3242826B" w14:textId="77777777" w:rsidR="000B50A9" w:rsidRDefault="0039459A">
      <w:pPr>
        <w:pStyle w:val="ListParagraph"/>
        <w:numPr>
          <w:ilvl w:val="5"/>
          <w:numId w:val="55"/>
        </w:numPr>
        <w:tabs>
          <w:tab w:val="left" w:pos="2840"/>
        </w:tabs>
        <w:spacing w:before="1" w:line="242" w:lineRule="auto"/>
        <w:ind w:right="117" w:firstLine="0"/>
        <w:rPr>
          <w:sz w:val="24"/>
        </w:rPr>
      </w:pPr>
      <w:r>
        <w:rPr>
          <w:sz w:val="24"/>
          <w:u w:val="single"/>
        </w:rPr>
        <w:t>Ownership</w:t>
      </w:r>
      <w:r>
        <w:rPr>
          <w:spacing w:val="-8"/>
          <w:sz w:val="24"/>
          <w:u w:val="single"/>
        </w:rPr>
        <w:t xml:space="preserve"> </w:t>
      </w:r>
      <w:r>
        <w:rPr>
          <w:sz w:val="24"/>
          <w:u w:val="single"/>
        </w:rPr>
        <w:t>and</w:t>
      </w:r>
      <w:r>
        <w:rPr>
          <w:spacing w:val="-7"/>
          <w:sz w:val="24"/>
          <w:u w:val="single"/>
        </w:rPr>
        <w:t xml:space="preserve"> </w:t>
      </w:r>
      <w:r>
        <w:rPr>
          <w:sz w:val="24"/>
          <w:u w:val="single"/>
        </w:rPr>
        <w:t>Control</w:t>
      </w:r>
      <w:r>
        <w:rPr>
          <w:spacing w:val="-5"/>
          <w:sz w:val="24"/>
          <w:u w:val="single"/>
        </w:rPr>
        <w:t xml:space="preserve"> </w:t>
      </w:r>
      <w:r>
        <w:rPr>
          <w:sz w:val="24"/>
          <w:u w:val="single"/>
        </w:rPr>
        <w:t>Limits</w:t>
      </w:r>
      <w:r>
        <w:rPr>
          <w:sz w:val="24"/>
        </w:rPr>
        <w:t>.</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named</w:t>
      </w:r>
      <w:r>
        <w:rPr>
          <w:spacing w:val="-10"/>
          <w:sz w:val="24"/>
        </w:rPr>
        <w:t xml:space="preserve"> </w:t>
      </w:r>
      <w:r>
        <w:rPr>
          <w:sz w:val="24"/>
        </w:rPr>
        <w:t>as</w:t>
      </w:r>
      <w:r>
        <w:rPr>
          <w:spacing w:val="-9"/>
          <w:sz w:val="24"/>
        </w:rPr>
        <w:t xml:space="preserve"> </w:t>
      </w:r>
      <w:r>
        <w:rPr>
          <w:sz w:val="24"/>
        </w:rPr>
        <w:t>a</w:t>
      </w:r>
      <w:r>
        <w:rPr>
          <w:spacing w:val="-10"/>
          <w:sz w:val="24"/>
        </w:rPr>
        <w:t xml:space="preserve"> </w:t>
      </w:r>
      <w:r>
        <w:rPr>
          <w:sz w:val="24"/>
        </w:rPr>
        <w:t>Court</w:t>
      </w:r>
      <w:r>
        <w:rPr>
          <w:spacing w:val="-8"/>
          <w:sz w:val="24"/>
        </w:rPr>
        <w:t xml:space="preserve"> </w:t>
      </w:r>
      <w:r>
        <w:rPr>
          <w:sz w:val="24"/>
        </w:rPr>
        <w:t>Appointee shall,</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and</w:t>
      </w:r>
      <w:r>
        <w:rPr>
          <w:spacing w:val="-8"/>
          <w:sz w:val="24"/>
        </w:rPr>
        <w:t xml:space="preserve"> </w:t>
      </w:r>
      <w:proofErr w:type="gramStart"/>
      <w:r>
        <w:rPr>
          <w:sz w:val="24"/>
        </w:rPr>
        <w:t>as</w:t>
      </w:r>
      <w:r>
        <w:rPr>
          <w:spacing w:val="-8"/>
          <w:sz w:val="24"/>
        </w:rPr>
        <w:t xml:space="preserve"> </w:t>
      </w:r>
      <w:r>
        <w:rPr>
          <w:sz w:val="24"/>
        </w:rPr>
        <w:t>a</w:t>
      </w:r>
      <w:r>
        <w:rPr>
          <w:spacing w:val="-9"/>
          <w:sz w:val="24"/>
        </w:rPr>
        <w:t xml:space="preserve"> </w:t>
      </w:r>
      <w:r>
        <w:rPr>
          <w:sz w:val="24"/>
        </w:rPr>
        <w:t>result</w:t>
      </w:r>
      <w:r>
        <w:rPr>
          <w:spacing w:val="-8"/>
          <w:sz w:val="24"/>
        </w:rPr>
        <w:t xml:space="preserve"> </w:t>
      </w:r>
      <w:r>
        <w:rPr>
          <w:sz w:val="24"/>
        </w:rPr>
        <w:t>of</w:t>
      </w:r>
      <w:proofErr w:type="gramEnd"/>
      <w:r>
        <w:rPr>
          <w:spacing w:val="-8"/>
          <w:sz w:val="24"/>
        </w:rPr>
        <w:t xml:space="preserve"> </w:t>
      </w:r>
      <w:r>
        <w:rPr>
          <w:sz w:val="24"/>
        </w:rPr>
        <w:t>being</w:t>
      </w:r>
      <w:r>
        <w:rPr>
          <w:spacing w:val="-8"/>
          <w:sz w:val="24"/>
        </w:rPr>
        <w:t xml:space="preserve"> </w:t>
      </w:r>
      <w:r>
        <w:rPr>
          <w:sz w:val="24"/>
        </w:rPr>
        <w:t>a</w:t>
      </w:r>
      <w:r>
        <w:rPr>
          <w:spacing w:val="-6"/>
          <w:sz w:val="24"/>
        </w:rPr>
        <w:t xml:space="preserve"> </w:t>
      </w:r>
      <w:r>
        <w:rPr>
          <w:sz w:val="24"/>
        </w:rPr>
        <w:t>Court</w:t>
      </w:r>
      <w:r>
        <w:rPr>
          <w:spacing w:val="-4"/>
          <w:sz w:val="24"/>
        </w:rPr>
        <w:t xml:space="preserve"> </w:t>
      </w:r>
      <w:r>
        <w:rPr>
          <w:sz w:val="24"/>
        </w:rPr>
        <w:t>Appointee,</w:t>
      </w:r>
      <w:r>
        <w:rPr>
          <w:spacing w:val="-6"/>
          <w:sz w:val="24"/>
        </w:rPr>
        <w:t xml:space="preserve"> </w:t>
      </w:r>
      <w:r>
        <w:rPr>
          <w:sz w:val="24"/>
        </w:rPr>
        <w:t>be</w:t>
      </w:r>
      <w:r>
        <w:rPr>
          <w:spacing w:val="-6"/>
          <w:sz w:val="24"/>
        </w:rPr>
        <w:t xml:space="preserve"> </w:t>
      </w:r>
      <w:r>
        <w:rPr>
          <w:sz w:val="24"/>
        </w:rPr>
        <w:t>in</w:t>
      </w:r>
      <w:r>
        <w:rPr>
          <w:spacing w:val="-6"/>
          <w:sz w:val="24"/>
        </w:rPr>
        <w:t xml:space="preserve"> </w:t>
      </w:r>
      <w:r>
        <w:rPr>
          <w:sz w:val="24"/>
        </w:rPr>
        <w:t>compliance</w:t>
      </w:r>
      <w:r>
        <w:rPr>
          <w:spacing w:val="-10"/>
          <w:sz w:val="24"/>
        </w:rPr>
        <w:t xml:space="preserve"> </w:t>
      </w:r>
      <w:r>
        <w:rPr>
          <w:sz w:val="24"/>
        </w:rPr>
        <w:t>with</w:t>
      </w:r>
      <w:r>
        <w:rPr>
          <w:spacing w:val="-7"/>
          <w:sz w:val="24"/>
        </w:rPr>
        <w:t xml:space="preserve"> </w:t>
      </w:r>
      <w:r>
        <w:rPr>
          <w:sz w:val="24"/>
        </w:rPr>
        <w:t>the control</w:t>
      </w:r>
      <w:r>
        <w:rPr>
          <w:spacing w:val="-2"/>
          <w:sz w:val="24"/>
        </w:rPr>
        <w:t xml:space="preserve"> </w:t>
      </w:r>
      <w:r>
        <w:rPr>
          <w:sz w:val="24"/>
        </w:rPr>
        <w:t>limitations set</w:t>
      </w:r>
      <w:r>
        <w:rPr>
          <w:spacing w:val="-1"/>
          <w:sz w:val="24"/>
        </w:rPr>
        <w:t xml:space="preserve"> </w:t>
      </w:r>
      <w:r>
        <w:rPr>
          <w:sz w:val="24"/>
        </w:rPr>
        <w:t>forth in 935</w:t>
      </w:r>
      <w:r>
        <w:rPr>
          <w:spacing w:val="-1"/>
          <w:sz w:val="24"/>
        </w:rPr>
        <w:t xml:space="preserve"> </w:t>
      </w:r>
      <w:r>
        <w:rPr>
          <w:sz w:val="24"/>
        </w:rPr>
        <w:t>CMR 501.050(1)(b)</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other</w:t>
      </w:r>
      <w:r>
        <w:rPr>
          <w:spacing w:val="-2"/>
          <w:sz w:val="24"/>
        </w:rPr>
        <w:t xml:space="preserve"> </w:t>
      </w:r>
      <w:r>
        <w:rPr>
          <w:sz w:val="24"/>
        </w:rPr>
        <w:t>limitations on licensure set forth in 935 CMR 501.000.</w:t>
      </w:r>
    </w:p>
    <w:p w14:paraId="3C92034F" w14:textId="77777777" w:rsidR="000B50A9" w:rsidRDefault="0039459A">
      <w:pPr>
        <w:pStyle w:val="ListParagraph"/>
        <w:numPr>
          <w:ilvl w:val="4"/>
          <w:numId w:val="55"/>
        </w:numPr>
        <w:tabs>
          <w:tab w:val="left" w:pos="2552"/>
        </w:tabs>
        <w:spacing w:before="4" w:line="242" w:lineRule="auto"/>
        <w:ind w:right="113"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seeking</w:t>
      </w:r>
      <w:r>
        <w:rPr>
          <w:spacing w:val="-12"/>
          <w:sz w:val="24"/>
        </w:rPr>
        <w:t xml:space="preserve"> </w:t>
      </w:r>
      <w:r>
        <w:rPr>
          <w:sz w:val="24"/>
        </w:rPr>
        <w:t>to</w:t>
      </w:r>
      <w:r>
        <w:rPr>
          <w:spacing w:val="-5"/>
          <w:sz w:val="24"/>
        </w:rPr>
        <w:t xml:space="preserve"> </w:t>
      </w:r>
      <w:r>
        <w:rPr>
          <w:sz w:val="24"/>
        </w:rPr>
        <w:t>be</w:t>
      </w:r>
      <w:r>
        <w:rPr>
          <w:spacing w:val="-7"/>
          <w:sz w:val="24"/>
        </w:rPr>
        <w:t xml:space="preserve"> </w:t>
      </w:r>
      <w:r>
        <w:rPr>
          <w:sz w:val="24"/>
        </w:rPr>
        <w:t>a</w:t>
      </w:r>
      <w:r>
        <w:rPr>
          <w:spacing w:val="-7"/>
          <w:sz w:val="24"/>
        </w:rPr>
        <w:t xml:space="preserve"> </w:t>
      </w:r>
      <w:r>
        <w:rPr>
          <w:sz w:val="24"/>
        </w:rPr>
        <w:t>Preapproved</w:t>
      </w:r>
      <w:r>
        <w:rPr>
          <w:spacing w:val="-10"/>
          <w:sz w:val="24"/>
        </w:rPr>
        <w:t xml:space="preserve"> </w:t>
      </w:r>
      <w:r>
        <w:rPr>
          <w:sz w:val="24"/>
        </w:rPr>
        <w:t>Court</w:t>
      </w:r>
      <w:r>
        <w:rPr>
          <w:spacing w:val="-7"/>
          <w:sz w:val="24"/>
        </w:rPr>
        <w:t xml:space="preserve"> </w:t>
      </w:r>
      <w:r>
        <w:rPr>
          <w:sz w:val="24"/>
        </w:rPr>
        <w:t>Appointee</w:t>
      </w:r>
      <w:r>
        <w:rPr>
          <w:spacing w:val="-7"/>
          <w:sz w:val="24"/>
        </w:rPr>
        <w:t xml:space="preserve"> </w:t>
      </w:r>
      <w:r>
        <w:rPr>
          <w:sz w:val="24"/>
        </w:rPr>
        <w:t>shall</w:t>
      </w:r>
      <w:r>
        <w:rPr>
          <w:spacing w:val="-8"/>
          <w:sz w:val="24"/>
        </w:rPr>
        <w:t xml:space="preserve"> </w:t>
      </w:r>
      <w:r>
        <w:rPr>
          <w:sz w:val="24"/>
        </w:rPr>
        <w:t>pay a</w:t>
      </w:r>
      <w:r>
        <w:rPr>
          <w:spacing w:val="-3"/>
          <w:sz w:val="24"/>
        </w:rPr>
        <w:t xml:space="preserve"> </w:t>
      </w:r>
      <w:r>
        <w:rPr>
          <w:sz w:val="24"/>
        </w:rPr>
        <w:t>fee</w:t>
      </w:r>
      <w:r>
        <w:rPr>
          <w:spacing w:val="-3"/>
          <w:sz w:val="24"/>
        </w:rPr>
        <w:t xml:space="preserve"> </w:t>
      </w:r>
      <w:r>
        <w:rPr>
          <w:sz w:val="24"/>
        </w:rPr>
        <w:t>established</w:t>
      </w:r>
      <w:r>
        <w:rPr>
          <w:spacing w:val="-3"/>
          <w:sz w:val="24"/>
        </w:rPr>
        <w:t xml:space="preserve"> </w:t>
      </w:r>
      <w:r>
        <w:rPr>
          <w:sz w:val="24"/>
        </w:rPr>
        <w:t>in</w:t>
      </w:r>
      <w:r>
        <w:rPr>
          <w:spacing w:val="-10"/>
          <w:sz w:val="24"/>
        </w:rPr>
        <w:t xml:space="preserve"> </w:t>
      </w:r>
      <w:r>
        <w:rPr>
          <w:sz w:val="24"/>
        </w:rPr>
        <w:t>935</w:t>
      </w:r>
      <w:r>
        <w:rPr>
          <w:spacing w:val="-6"/>
          <w:sz w:val="24"/>
        </w:rPr>
        <w:t xml:space="preserve"> </w:t>
      </w:r>
      <w:r>
        <w:rPr>
          <w:sz w:val="24"/>
        </w:rPr>
        <w:t>CMR</w:t>
      </w:r>
      <w:r>
        <w:rPr>
          <w:spacing w:val="-3"/>
          <w:sz w:val="24"/>
        </w:rPr>
        <w:t xml:space="preserve"> </w:t>
      </w:r>
      <w:r>
        <w:rPr>
          <w:sz w:val="24"/>
        </w:rPr>
        <w:t>501.005(7)(a)</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the</w:t>
      </w:r>
      <w:r>
        <w:rPr>
          <w:spacing w:val="-3"/>
          <w:sz w:val="24"/>
        </w:rPr>
        <w:t xml:space="preserve"> </w:t>
      </w:r>
      <w:r>
        <w:rPr>
          <w:sz w:val="24"/>
        </w:rPr>
        <w:t>following</w:t>
      </w:r>
      <w:r>
        <w:rPr>
          <w:spacing w:val="-8"/>
          <w:sz w:val="24"/>
        </w:rPr>
        <w:t xml:space="preserve"> </w:t>
      </w:r>
      <w:r>
        <w:rPr>
          <w:sz w:val="24"/>
        </w:rPr>
        <w:t>information</w:t>
      </w:r>
      <w:r>
        <w:rPr>
          <w:spacing w:val="-3"/>
          <w:sz w:val="24"/>
        </w:rPr>
        <w:t xml:space="preserve"> </w:t>
      </w:r>
      <w:r>
        <w:rPr>
          <w:sz w:val="24"/>
        </w:rPr>
        <w:t>and make the necessary disclosures:</w:t>
      </w:r>
    </w:p>
    <w:p w14:paraId="4895CFA1" w14:textId="77777777" w:rsidR="000B50A9" w:rsidRDefault="0039459A">
      <w:pPr>
        <w:pStyle w:val="ListParagraph"/>
        <w:numPr>
          <w:ilvl w:val="5"/>
          <w:numId w:val="55"/>
        </w:numPr>
        <w:tabs>
          <w:tab w:val="left" w:pos="2890"/>
        </w:tabs>
        <w:spacing w:before="3" w:line="244" w:lineRule="auto"/>
        <w:ind w:right="122" w:firstLine="0"/>
        <w:rPr>
          <w:sz w:val="24"/>
        </w:rPr>
      </w:pPr>
      <w:r>
        <w:rPr>
          <w:sz w:val="24"/>
          <w:u w:val="single"/>
        </w:rPr>
        <w:t>Qualifications</w:t>
      </w:r>
      <w:r>
        <w:rPr>
          <w:sz w:val="24"/>
        </w:rPr>
        <w:t>.</w:t>
      </w:r>
      <w:r>
        <w:rPr>
          <w:spacing w:val="40"/>
          <w:sz w:val="24"/>
        </w:rPr>
        <w:t xml:space="preserve"> </w:t>
      </w:r>
      <w:r>
        <w:rPr>
          <w:sz w:val="24"/>
        </w:rPr>
        <w:t>An applicant shall demonstrate the qualifications set forth in 935 CMR 501.104(3)(d)1.</w:t>
      </w:r>
    </w:p>
    <w:p w14:paraId="364B3CD7" w14:textId="77777777" w:rsidR="000B50A9" w:rsidRDefault="0039459A">
      <w:pPr>
        <w:pStyle w:val="ListParagraph"/>
        <w:numPr>
          <w:ilvl w:val="5"/>
          <w:numId w:val="55"/>
        </w:numPr>
        <w:tabs>
          <w:tab w:val="left" w:pos="2847"/>
        </w:tabs>
        <w:spacing w:line="242" w:lineRule="auto"/>
        <w:ind w:right="118" w:firstLine="0"/>
        <w:rPr>
          <w:sz w:val="24"/>
        </w:rPr>
      </w:pPr>
      <w:r>
        <w:rPr>
          <w:sz w:val="24"/>
          <w:u w:val="single"/>
        </w:rPr>
        <w:t>Credentials</w:t>
      </w:r>
      <w:r>
        <w:rPr>
          <w:sz w:val="24"/>
        </w:rPr>
        <w:t>.</w:t>
      </w:r>
      <w:r>
        <w:rPr>
          <w:spacing w:val="40"/>
          <w:sz w:val="24"/>
        </w:rPr>
        <w:t xml:space="preserve"> </w:t>
      </w:r>
      <w:r>
        <w:rPr>
          <w:sz w:val="24"/>
        </w:rPr>
        <w:t>An</w:t>
      </w:r>
      <w:r>
        <w:rPr>
          <w:spacing w:val="-8"/>
          <w:sz w:val="24"/>
        </w:rPr>
        <w:t xml:space="preserve"> </w:t>
      </w:r>
      <w:r>
        <w:rPr>
          <w:sz w:val="24"/>
        </w:rPr>
        <w:t>applicant</w:t>
      </w:r>
      <w:r>
        <w:rPr>
          <w:spacing w:val="-5"/>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sufficient</w:t>
      </w:r>
      <w:r>
        <w:rPr>
          <w:spacing w:val="-10"/>
          <w:sz w:val="24"/>
        </w:rPr>
        <w:t xml:space="preserve"> </w:t>
      </w:r>
      <w:r>
        <w:rPr>
          <w:sz w:val="24"/>
        </w:rPr>
        <w:t>training,</w:t>
      </w:r>
      <w:r>
        <w:rPr>
          <w:spacing w:val="-8"/>
          <w:sz w:val="24"/>
        </w:rPr>
        <w:t xml:space="preserve"> </w:t>
      </w:r>
      <w:r>
        <w:rPr>
          <w:sz w:val="24"/>
        </w:rPr>
        <w:t>knowledge</w:t>
      </w:r>
      <w:r>
        <w:rPr>
          <w:spacing w:val="-9"/>
          <w:sz w:val="24"/>
        </w:rPr>
        <w:t xml:space="preserve"> </w:t>
      </w:r>
      <w:r>
        <w:rPr>
          <w:sz w:val="24"/>
        </w:rPr>
        <w:t>and experience, to ensure a Licensee under their or its supervision shall comply with Commissions statutory and regulatory requirements.</w:t>
      </w:r>
    </w:p>
    <w:p w14:paraId="7F69C66A" w14:textId="77777777" w:rsidR="000B50A9" w:rsidRDefault="0039459A">
      <w:pPr>
        <w:pStyle w:val="ListParagraph"/>
        <w:numPr>
          <w:ilvl w:val="5"/>
          <w:numId w:val="55"/>
        </w:numPr>
        <w:tabs>
          <w:tab w:val="left" w:pos="2796"/>
        </w:tabs>
        <w:spacing w:line="242" w:lineRule="auto"/>
        <w:ind w:right="111" w:firstLine="0"/>
        <w:rPr>
          <w:sz w:val="24"/>
        </w:rPr>
      </w:pPr>
      <w:r>
        <w:rPr>
          <w:sz w:val="24"/>
          <w:u w:val="single"/>
        </w:rPr>
        <w:t>Affiliated</w:t>
      </w:r>
      <w:r>
        <w:rPr>
          <w:spacing w:val="-15"/>
          <w:sz w:val="24"/>
          <w:u w:val="single"/>
        </w:rPr>
        <w:t xml:space="preserve"> </w:t>
      </w:r>
      <w:r>
        <w:rPr>
          <w:sz w:val="24"/>
          <w:u w:val="single"/>
        </w:rPr>
        <w:t>Individuals</w:t>
      </w:r>
      <w:r>
        <w:rPr>
          <w:spacing w:val="-15"/>
          <w:sz w:val="24"/>
          <w:u w:val="single"/>
        </w:rPr>
        <w:t xml:space="preserve"> </w:t>
      </w:r>
      <w:r>
        <w:rPr>
          <w:sz w:val="24"/>
          <w:u w:val="single"/>
        </w:rPr>
        <w:t>or</w:t>
      </w:r>
      <w:r>
        <w:rPr>
          <w:spacing w:val="-15"/>
          <w:sz w:val="24"/>
          <w:u w:val="single"/>
        </w:rPr>
        <w:t xml:space="preserve"> </w:t>
      </w:r>
      <w:r>
        <w:rPr>
          <w:sz w:val="24"/>
          <w:u w:val="single"/>
        </w:rPr>
        <w:t>Entities</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identify</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 that</w:t>
      </w:r>
      <w:r>
        <w:rPr>
          <w:spacing w:val="-9"/>
          <w:sz w:val="24"/>
        </w:rPr>
        <w:t xml:space="preserve"> </w:t>
      </w:r>
      <w:r>
        <w:rPr>
          <w:sz w:val="24"/>
        </w:rPr>
        <w:t>may</w:t>
      </w:r>
      <w:r>
        <w:rPr>
          <w:spacing w:val="-15"/>
          <w:sz w:val="24"/>
        </w:rPr>
        <w:t xml:space="preserve"> </w:t>
      </w:r>
      <w:r>
        <w:rPr>
          <w:sz w:val="24"/>
        </w:rPr>
        <w:t>exert</w:t>
      </w:r>
      <w:r>
        <w:rPr>
          <w:spacing w:val="-8"/>
          <w:sz w:val="24"/>
        </w:rPr>
        <w:t xml:space="preserve"> </w:t>
      </w:r>
      <w:r>
        <w:rPr>
          <w:sz w:val="24"/>
        </w:rPr>
        <w:t>control</w:t>
      </w:r>
      <w:r>
        <w:rPr>
          <w:spacing w:val="-9"/>
          <w:sz w:val="24"/>
        </w:rPr>
        <w:t xml:space="preserve"> </w:t>
      </w:r>
      <w:r>
        <w:rPr>
          <w:sz w:val="24"/>
        </w:rPr>
        <w:t>or</w:t>
      </w:r>
      <w:r>
        <w:rPr>
          <w:spacing w:val="-9"/>
          <w:sz w:val="24"/>
        </w:rPr>
        <w:t xml:space="preserve"> </w:t>
      </w:r>
      <w:r>
        <w:rPr>
          <w:sz w:val="24"/>
        </w:rPr>
        <w:t>influence</w:t>
      </w:r>
      <w:r>
        <w:rPr>
          <w:spacing w:val="-11"/>
          <w:sz w:val="24"/>
        </w:rPr>
        <w:t xml:space="preserve"> </w:t>
      </w:r>
      <w:r>
        <w:rPr>
          <w:sz w:val="24"/>
        </w:rPr>
        <w:t>over</w:t>
      </w:r>
      <w:r>
        <w:rPr>
          <w:spacing w:val="-10"/>
          <w:sz w:val="24"/>
        </w:rPr>
        <w:t xml:space="preserve"> </w:t>
      </w:r>
      <w:r>
        <w:rPr>
          <w:sz w:val="24"/>
        </w:rPr>
        <w:t>the</w:t>
      </w:r>
      <w:r>
        <w:rPr>
          <w:spacing w:val="-9"/>
          <w:sz w:val="24"/>
        </w:rPr>
        <w:t xml:space="preserve"> </w:t>
      </w:r>
      <w:r>
        <w:rPr>
          <w:sz w:val="24"/>
        </w:rPr>
        <w:t>Preapproved</w:t>
      </w:r>
      <w:r>
        <w:rPr>
          <w:spacing w:val="-12"/>
          <w:sz w:val="24"/>
        </w:rPr>
        <w:t xml:space="preserve"> </w:t>
      </w:r>
      <w:r>
        <w:rPr>
          <w:sz w:val="24"/>
        </w:rPr>
        <w:t>Court</w:t>
      </w:r>
      <w:r>
        <w:rPr>
          <w:spacing w:val="-8"/>
          <w:sz w:val="24"/>
        </w:rPr>
        <w:t xml:space="preserve"> </w:t>
      </w:r>
      <w:r>
        <w:rPr>
          <w:sz w:val="24"/>
        </w:rPr>
        <w:t>Appointee,</w:t>
      </w:r>
      <w:r>
        <w:rPr>
          <w:spacing w:val="-10"/>
          <w:sz w:val="24"/>
        </w:rPr>
        <w:t xml:space="preserve"> </w:t>
      </w:r>
      <w:r>
        <w:rPr>
          <w:sz w:val="24"/>
        </w:rPr>
        <w:t>whether or</w:t>
      </w:r>
      <w:r>
        <w:rPr>
          <w:spacing w:val="-23"/>
          <w:sz w:val="24"/>
        </w:rPr>
        <w:t xml:space="preserve"> </w:t>
      </w:r>
      <w:r>
        <w:rPr>
          <w:sz w:val="24"/>
        </w:rPr>
        <w:t>not</w:t>
      </w:r>
      <w:r>
        <w:rPr>
          <w:spacing w:val="-22"/>
          <w:sz w:val="24"/>
        </w:rPr>
        <w:t xml:space="preserve"> </w:t>
      </w:r>
      <w:r>
        <w:rPr>
          <w:sz w:val="24"/>
        </w:rPr>
        <w:t>such</w:t>
      </w:r>
      <w:r>
        <w:rPr>
          <w:spacing w:val="-23"/>
          <w:sz w:val="24"/>
        </w:rPr>
        <w:t xml:space="preserve"> </w:t>
      </w:r>
      <w:r>
        <w:rPr>
          <w:sz w:val="24"/>
        </w:rPr>
        <w:t>individuals</w:t>
      </w:r>
      <w:r>
        <w:rPr>
          <w:spacing w:val="-21"/>
          <w:sz w:val="24"/>
        </w:rPr>
        <w:t xml:space="preserve"> </w:t>
      </w:r>
      <w:r>
        <w:rPr>
          <w:sz w:val="24"/>
        </w:rPr>
        <w:t>or</w:t>
      </w:r>
      <w:r>
        <w:rPr>
          <w:spacing w:val="-23"/>
          <w:sz w:val="24"/>
        </w:rPr>
        <w:t xml:space="preserve"> </w:t>
      </w:r>
      <w:r>
        <w:rPr>
          <w:sz w:val="24"/>
        </w:rPr>
        <w:t>entities</w:t>
      </w:r>
      <w:r>
        <w:rPr>
          <w:spacing w:val="-22"/>
          <w:sz w:val="24"/>
        </w:rPr>
        <w:t xml:space="preserve"> </w:t>
      </w:r>
      <w:proofErr w:type="gramStart"/>
      <w:r>
        <w:rPr>
          <w:sz w:val="24"/>
        </w:rPr>
        <w:t>are</w:t>
      </w:r>
      <w:r>
        <w:rPr>
          <w:spacing w:val="-24"/>
          <w:sz w:val="24"/>
        </w:rPr>
        <w:t xml:space="preserve"> </w:t>
      </w:r>
      <w:r>
        <w:rPr>
          <w:sz w:val="24"/>
        </w:rPr>
        <w:t>can</w:t>
      </w:r>
      <w:r>
        <w:rPr>
          <w:spacing w:val="-22"/>
          <w:sz w:val="24"/>
        </w:rPr>
        <w:t xml:space="preserve"> </w:t>
      </w:r>
      <w:r>
        <w:rPr>
          <w:sz w:val="24"/>
        </w:rPr>
        <w:t>exercise</w:t>
      </w:r>
      <w:proofErr w:type="gramEnd"/>
      <w:r>
        <w:rPr>
          <w:spacing w:val="-23"/>
          <w:sz w:val="24"/>
        </w:rPr>
        <w:t xml:space="preserve"> </w:t>
      </w:r>
      <w:r>
        <w:rPr>
          <w:sz w:val="24"/>
        </w:rPr>
        <w:t>the</w:t>
      </w:r>
      <w:r>
        <w:rPr>
          <w:spacing w:val="-20"/>
          <w:sz w:val="24"/>
        </w:rPr>
        <w:t xml:space="preserve"> </w:t>
      </w:r>
      <w:r>
        <w:rPr>
          <w:sz w:val="24"/>
        </w:rPr>
        <w:t>authority</w:t>
      </w:r>
      <w:r>
        <w:rPr>
          <w:spacing w:val="-27"/>
          <w:sz w:val="24"/>
        </w:rPr>
        <w:t xml:space="preserve"> </w:t>
      </w:r>
      <w:r>
        <w:rPr>
          <w:sz w:val="24"/>
        </w:rPr>
        <w:t>of</w:t>
      </w:r>
      <w:r>
        <w:rPr>
          <w:spacing w:val="-20"/>
          <w:sz w:val="24"/>
        </w:rPr>
        <w:t xml:space="preserve"> </w:t>
      </w:r>
      <w:r>
        <w:rPr>
          <w:sz w:val="24"/>
        </w:rPr>
        <w:t>a</w:t>
      </w:r>
      <w:r>
        <w:rPr>
          <w:spacing w:val="-24"/>
          <w:sz w:val="24"/>
        </w:rPr>
        <w:t xml:space="preserve"> </w:t>
      </w:r>
      <w:r>
        <w:rPr>
          <w:sz w:val="24"/>
        </w:rPr>
        <w:t>Court</w:t>
      </w:r>
      <w:r>
        <w:rPr>
          <w:spacing w:val="-22"/>
          <w:sz w:val="24"/>
        </w:rPr>
        <w:t xml:space="preserve"> </w:t>
      </w:r>
      <w:r>
        <w:rPr>
          <w:sz w:val="24"/>
        </w:rPr>
        <w:t>Appointee.</w:t>
      </w:r>
    </w:p>
    <w:p w14:paraId="17EDC732" w14:textId="77777777" w:rsidR="000B50A9" w:rsidRDefault="0039459A">
      <w:pPr>
        <w:pStyle w:val="ListParagraph"/>
        <w:numPr>
          <w:ilvl w:val="5"/>
          <w:numId w:val="55"/>
        </w:numPr>
        <w:tabs>
          <w:tab w:val="left" w:pos="2862"/>
        </w:tabs>
        <w:spacing w:before="1" w:line="242" w:lineRule="auto"/>
        <w:ind w:right="114" w:firstLine="0"/>
        <w:rPr>
          <w:sz w:val="24"/>
        </w:rPr>
      </w:pPr>
      <w:r>
        <w:rPr>
          <w:sz w:val="24"/>
          <w:u w:val="single"/>
        </w:rPr>
        <w:t>Engaged</w:t>
      </w:r>
      <w:r>
        <w:rPr>
          <w:spacing w:val="-3"/>
          <w:sz w:val="24"/>
          <w:u w:val="single"/>
        </w:rPr>
        <w:t xml:space="preserve"> </w:t>
      </w:r>
      <w:r>
        <w:rPr>
          <w:sz w:val="24"/>
          <w:u w:val="single"/>
        </w:rPr>
        <w:t>Individuals</w:t>
      </w:r>
      <w:r>
        <w:rPr>
          <w:spacing w:val="-1"/>
          <w:sz w:val="24"/>
          <w:u w:val="single"/>
        </w:rPr>
        <w:t xml:space="preserve"> </w:t>
      </w:r>
      <w:r>
        <w:rPr>
          <w:sz w:val="24"/>
          <w:u w:val="single"/>
        </w:rPr>
        <w:t>or</w:t>
      </w:r>
      <w:r>
        <w:rPr>
          <w:spacing w:val="-3"/>
          <w:sz w:val="24"/>
          <w:u w:val="single"/>
        </w:rPr>
        <w:t xml:space="preserve"> </w:t>
      </w:r>
      <w:r>
        <w:rPr>
          <w:sz w:val="24"/>
          <w:u w:val="single"/>
        </w:rPr>
        <w:t>Entities</w:t>
      </w:r>
      <w:r>
        <w:rPr>
          <w:sz w:val="24"/>
        </w:rPr>
        <w:t>.</w:t>
      </w:r>
      <w:r>
        <w:rPr>
          <w:spacing w:val="-1"/>
          <w:sz w:val="24"/>
        </w:rPr>
        <w:t xml:space="preserve"> </w:t>
      </w:r>
      <w:r>
        <w:rPr>
          <w:sz w:val="24"/>
        </w:rPr>
        <w:t>An</w:t>
      </w:r>
      <w:r>
        <w:rPr>
          <w:spacing w:val="-2"/>
          <w:sz w:val="24"/>
        </w:rPr>
        <w:t xml:space="preserve"> </w:t>
      </w:r>
      <w:r>
        <w:rPr>
          <w:sz w:val="24"/>
        </w:rPr>
        <w:t>applicant</w:t>
      </w:r>
      <w:r>
        <w:rPr>
          <w:spacing w:val="-4"/>
          <w:sz w:val="24"/>
        </w:rPr>
        <w:t xml:space="preserve"> </w:t>
      </w:r>
      <w:r>
        <w:rPr>
          <w:sz w:val="24"/>
        </w:rPr>
        <w:t>shall</w:t>
      </w:r>
      <w:r>
        <w:rPr>
          <w:spacing w:val="-2"/>
          <w:sz w:val="24"/>
        </w:rPr>
        <w:t xml:space="preserve"> </w:t>
      </w:r>
      <w:r>
        <w:rPr>
          <w:sz w:val="24"/>
        </w:rPr>
        <w:t>identify</w:t>
      </w:r>
      <w:r>
        <w:rPr>
          <w:spacing w:val="-11"/>
          <w:sz w:val="24"/>
        </w:rPr>
        <w:t xml:space="preserve"> </w:t>
      </w:r>
      <w:proofErr w:type="gramStart"/>
      <w:r>
        <w:rPr>
          <w:sz w:val="24"/>
        </w:rPr>
        <w:t>an</w:t>
      </w:r>
      <w:proofErr w:type="gramEnd"/>
      <w:r>
        <w:rPr>
          <w:spacing w:val="-3"/>
          <w:sz w:val="24"/>
        </w:rPr>
        <w:t xml:space="preserve"> </w:t>
      </w:r>
      <w:r>
        <w:rPr>
          <w:sz w:val="24"/>
        </w:rPr>
        <w:t>person</w:t>
      </w:r>
      <w:r>
        <w:rPr>
          <w:spacing w:val="-4"/>
          <w:sz w:val="24"/>
        </w:rPr>
        <w:t xml:space="preserve"> </w:t>
      </w:r>
      <w:r>
        <w:rPr>
          <w:sz w:val="24"/>
        </w:rPr>
        <w:t>or</w:t>
      </w:r>
      <w:r>
        <w:rPr>
          <w:spacing w:val="-3"/>
          <w:sz w:val="24"/>
        </w:rPr>
        <w:t xml:space="preserve"> </w:t>
      </w:r>
      <w:r>
        <w:rPr>
          <w:sz w:val="24"/>
        </w:rPr>
        <w:t xml:space="preserve">entity that the applicant intends to engage in conducting the work of a Court Appointee, whether or not such individuals or entities are exercising the authority of a Court </w:t>
      </w:r>
      <w:r>
        <w:rPr>
          <w:spacing w:val="-2"/>
          <w:sz w:val="24"/>
        </w:rPr>
        <w:t>Appointee.</w:t>
      </w:r>
    </w:p>
    <w:p w14:paraId="17FF9837" w14:textId="77777777" w:rsidR="000B50A9" w:rsidRDefault="0039459A">
      <w:pPr>
        <w:pStyle w:val="ListParagraph"/>
        <w:numPr>
          <w:ilvl w:val="5"/>
          <w:numId w:val="55"/>
        </w:numPr>
        <w:tabs>
          <w:tab w:val="left" w:pos="2955"/>
        </w:tabs>
        <w:spacing w:before="4" w:line="244" w:lineRule="auto"/>
        <w:ind w:right="121" w:firstLine="0"/>
        <w:rPr>
          <w:sz w:val="24"/>
        </w:rPr>
      </w:pPr>
      <w:r>
        <w:rPr>
          <w:sz w:val="24"/>
          <w:u w:val="single"/>
        </w:rPr>
        <w:t>Financial Information</w:t>
      </w:r>
      <w:r>
        <w:rPr>
          <w:sz w:val="24"/>
        </w:rPr>
        <w:t>.</w:t>
      </w:r>
      <w:r>
        <w:rPr>
          <w:spacing w:val="40"/>
          <w:sz w:val="24"/>
        </w:rPr>
        <w:t xml:space="preserve"> </w:t>
      </w:r>
      <w:r>
        <w:rPr>
          <w:sz w:val="24"/>
        </w:rPr>
        <w:t>An applicant shall make such financial disclosures necessary to determine its ability to serve as a Court Appointee.</w:t>
      </w:r>
    </w:p>
    <w:p w14:paraId="437F41A8" w14:textId="77777777" w:rsidR="000B50A9" w:rsidRDefault="0039459A">
      <w:pPr>
        <w:pStyle w:val="ListParagraph"/>
        <w:numPr>
          <w:ilvl w:val="5"/>
          <w:numId w:val="55"/>
        </w:numPr>
        <w:tabs>
          <w:tab w:val="left" w:pos="2826"/>
        </w:tabs>
        <w:spacing w:line="244" w:lineRule="auto"/>
        <w:ind w:right="117" w:firstLine="0"/>
        <w:rPr>
          <w:sz w:val="24"/>
        </w:rPr>
      </w:pPr>
      <w:r>
        <w:rPr>
          <w:sz w:val="24"/>
          <w:u w:val="single"/>
        </w:rPr>
        <w:t>Licenses</w:t>
      </w:r>
      <w:r>
        <w:rPr>
          <w:sz w:val="24"/>
        </w:rPr>
        <w:t>.</w:t>
      </w:r>
      <w:r>
        <w:rPr>
          <w:spacing w:val="40"/>
          <w:sz w:val="24"/>
        </w:rPr>
        <w:t xml:space="preserve"> </w:t>
      </w:r>
      <w:r>
        <w:rPr>
          <w:sz w:val="24"/>
        </w:rPr>
        <w:t>The</w:t>
      </w:r>
      <w:r>
        <w:rPr>
          <w:spacing w:val="-1"/>
          <w:sz w:val="24"/>
        </w:rPr>
        <w:t xml:space="preserve"> </w:t>
      </w:r>
      <w:r>
        <w:rPr>
          <w:sz w:val="24"/>
        </w:rPr>
        <w:t>applicant</w:t>
      </w:r>
      <w:r>
        <w:rPr>
          <w:spacing w:val="-1"/>
          <w:sz w:val="24"/>
        </w:rPr>
        <w:t xml:space="preserve"> </w:t>
      </w:r>
      <w:r>
        <w:rPr>
          <w:sz w:val="24"/>
        </w:rPr>
        <w:t>shall submit any</w:t>
      </w:r>
      <w:r>
        <w:rPr>
          <w:spacing w:val="-8"/>
          <w:sz w:val="24"/>
        </w:rPr>
        <w:t xml:space="preserve"> </w:t>
      </w:r>
      <w:r>
        <w:rPr>
          <w:sz w:val="24"/>
        </w:rPr>
        <w:t>professional</w:t>
      </w:r>
      <w:r>
        <w:rPr>
          <w:spacing w:val="-2"/>
          <w:sz w:val="24"/>
        </w:rPr>
        <w:t xml:space="preserve"> </w:t>
      </w:r>
      <w:r>
        <w:rPr>
          <w:sz w:val="24"/>
        </w:rPr>
        <w:t>or occupational</w:t>
      </w:r>
      <w:r>
        <w:rPr>
          <w:spacing w:val="-2"/>
          <w:sz w:val="24"/>
        </w:rPr>
        <w:t xml:space="preserve"> </w:t>
      </w:r>
      <w:r>
        <w:rPr>
          <w:sz w:val="24"/>
        </w:rPr>
        <w:t>licenses and represent that these licenses are in good standing.</w:t>
      </w:r>
    </w:p>
    <w:p w14:paraId="0406B568" w14:textId="77777777" w:rsidR="000B50A9" w:rsidRDefault="0039459A">
      <w:pPr>
        <w:pStyle w:val="ListParagraph"/>
        <w:numPr>
          <w:ilvl w:val="5"/>
          <w:numId w:val="55"/>
        </w:numPr>
        <w:tabs>
          <w:tab w:val="left" w:pos="2830"/>
        </w:tabs>
        <w:spacing w:line="242" w:lineRule="auto"/>
        <w:ind w:right="118" w:firstLine="0"/>
        <w:rPr>
          <w:sz w:val="24"/>
        </w:rPr>
      </w:pPr>
      <w:r>
        <w:rPr>
          <w:sz w:val="24"/>
          <w:u w:val="single"/>
        </w:rPr>
        <w:t>Good</w:t>
      </w:r>
      <w:r>
        <w:rPr>
          <w:spacing w:val="-11"/>
          <w:sz w:val="24"/>
          <w:u w:val="single"/>
        </w:rPr>
        <w:t xml:space="preserve"> </w:t>
      </w:r>
      <w:r>
        <w:rPr>
          <w:sz w:val="24"/>
          <w:u w:val="single"/>
        </w:rPr>
        <w:t>Standing.</w:t>
      </w:r>
      <w:r>
        <w:rPr>
          <w:spacing w:val="39"/>
          <w:sz w:val="24"/>
        </w:rPr>
        <w:t xml:space="preserve"> </w:t>
      </w:r>
      <w:r>
        <w:rPr>
          <w:sz w:val="24"/>
        </w:rPr>
        <w:t>If</w:t>
      </w:r>
      <w:r>
        <w:rPr>
          <w:spacing w:val="-11"/>
          <w:sz w:val="24"/>
        </w:rPr>
        <w:t xml:space="preserve"> </w:t>
      </w:r>
      <w:r>
        <w:rPr>
          <w:sz w:val="24"/>
        </w:rPr>
        <w:t>the</w:t>
      </w:r>
      <w:r>
        <w:rPr>
          <w:spacing w:val="-11"/>
          <w:sz w:val="24"/>
        </w:rPr>
        <w:t xml:space="preserve"> </w:t>
      </w:r>
      <w:r>
        <w:rPr>
          <w:sz w:val="24"/>
        </w:rPr>
        <w:t>applicant</w:t>
      </w:r>
      <w:r>
        <w:rPr>
          <w:spacing w:val="-12"/>
          <w:sz w:val="24"/>
        </w:rPr>
        <w:t xml:space="preserve"> </w:t>
      </w:r>
      <w:r>
        <w:rPr>
          <w:sz w:val="24"/>
        </w:rPr>
        <w:t>is</w:t>
      </w:r>
      <w:r>
        <w:rPr>
          <w:spacing w:val="-10"/>
          <w:sz w:val="24"/>
        </w:rPr>
        <w:t xml:space="preserve"> </w:t>
      </w:r>
      <w:r>
        <w:rPr>
          <w:sz w:val="24"/>
        </w:rPr>
        <w:t>an</w:t>
      </w:r>
      <w:r>
        <w:rPr>
          <w:spacing w:val="-12"/>
          <w:sz w:val="24"/>
        </w:rPr>
        <w:t xml:space="preserve"> </w:t>
      </w:r>
      <w:r>
        <w:rPr>
          <w:sz w:val="24"/>
        </w:rPr>
        <w:t>entity,</w:t>
      </w:r>
      <w:r>
        <w:rPr>
          <w:spacing w:val="-11"/>
          <w:sz w:val="24"/>
        </w:rPr>
        <w:t xml:space="preserve"> </w:t>
      </w:r>
      <w:r>
        <w:rPr>
          <w:sz w:val="24"/>
        </w:rPr>
        <w:t>it</w:t>
      </w:r>
      <w:r>
        <w:rPr>
          <w:spacing w:val="-10"/>
          <w:sz w:val="24"/>
        </w:rPr>
        <w:t xml:space="preserve"> </w:t>
      </w:r>
      <w:r>
        <w:rPr>
          <w:sz w:val="24"/>
        </w:rPr>
        <w:t>shall</w:t>
      </w:r>
      <w:r>
        <w:rPr>
          <w:spacing w:val="-12"/>
          <w:sz w:val="24"/>
        </w:rPr>
        <w:t xml:space="preserve"> </w:t>
      </w:r>
      <w:r>
        <w:rPr>
          <w:sz w:val="24"/>
        </w:rPr>
        <w:t>submit</w:t>
      </w:r>
      <w:r>
        <w:rPr>
          <w:spacing w:val="-9"/>
          <w:sz w:val="24"/>
        </w:rPr>
        <w:t xml:space="preserve"> </w:t>
      </w:r>
      <w:r>
        <w:rPr>
          <w:sz w:val="24"/>
        </w:rPr>
        <w:t>a</w:t>
      </w:r>
      <w:r>
        <w:rPr>
          <w:spacing w:val="-12"/>
          <w:sz w:val="24"/>
        </w:rPr>
        <w:t xml:space="preserve"> </w:t>
      </w:r>
      <w:r>
        <w:rPr>
          <w:sz w:val="24"/>
        </w:rPr>
        <w:t>valid</w:t>
      </w:r>
      <w:r>
        <w:rPr>
          <w:spacing w:val="-11"/>
          <w:sz w:val="24"/>
        </w:rPr>
        <w:t xml:space="preserve"> </w:t>
      </w:r>
      <w:r>
        <w:rPr>
          <w:sz w:val="24"/>
        </w:rPr>
        <w:t>Certificate</w:t>
      </w:r>
      <w:r>
        <w:rPr>
          <w:spacing w:val="-11"/>
          <w:sz w:val="24"/>
        </w:rPr>
        <w:t xml:space="preserve"> </w:t>
      </w:r>
      <w:r>
        <w:rPr>
          <w:sz w:val="24"/>
        </w:rPr>
        <w:t>of Good Standing issued each by the Secretary of the Commonwealth and the Department of Revenue.</w:t>
      </w:r>
    </w:p>
    <w:p w14:paraId="106A156D" w14:textId="77777777" w:rsidR="000B50A9" w:rsidRDefault="0039459A">
      <w:pPr>
        <w:pStyle w:val="ListParagraph"/>
        <w:numPr>
          <w:ilvl w:val="5"/>
          <w:numId w:val="55"/>
        </w:numPr>
        <w:tabs>
          <w:tab w:val="left" w:pos="2862"/>
        </w:tabs>
        <w:spacing w:line="242" w:lineRule="auto"/>
        <w:ind w:right="116" w:firstLine="0"/>
        <w:rPr>
          <w:sz w:val="24"/>
        </w:rPr>
      </w:pPr>
      <w:r>
        <w:rPr>
          <w:sz w:val="24"/>
          <w:u w:val="single"/>
        </w:rPr>
        <w:t>Limitations</w:t>
      </w:r>
      <w:r>
        <w:rPr>
          <w:sz w:val="24"/>
        </w:rPr>
        <w:t>.</w:t>
      </w:r>
      <w:r>
        <w:rPr>
          <w:spacing w:val="40"/>
          <w:sz w:val="24"/>
        </w:rPr>
        <w:t xml:space="preserve"> </w:t>
      </w:r>
      <w:r>
        <w:rPr>
          <w:sz w:val="24"/>
        </w:rPr>
        <w:t>The</w:t>
      </w:r>
      <w:r>
        <w:rPr>
          <w:spacing w:val="-2"/>
          <w:sz w:val="24"/>
        </w:rPr>
        <w:t xml:space="preserve"> </w:t>
      </w:r>
      <w:r>
        <w:rPr>
          <w:sz w:val="24"/>
        </w:rPr>
        <w:t>applicant</w:t>
      </w:r>
      <w:r>
        <w:rPr>
          <w:spacing w:val="-3"/>
          <w:sz w:val="24"/>
        </w:rPr>
        <w:t xml:space="preserve"> </w:t>
      </w:r>
      <w:r>
        <w:rPr>
          <w:sz w:val="24"/>
        </w:rPr>
        <w:t>shall</w:t>
      </w:r>
      <w:r>
        <w:rPr>
          <w:spacing w:val="-1"/>
          <w:sz w:val="24"/>
        </w:rPr>
        <w:t xml:space="preserve"> </w:t>
      </w:r>
      <w:r>
        <w:rPr>
          <w:sz w:val="24"/>
        </w:rPr>
        <w:t>identify</w:t>
      </w:r>
      <w:r>
        <w:rPr>
          <w:spacing w:val="-9"/>
          <w:sz w:val="24"/>
        </w:rPr>
        <w:t xml:space="preserve"> </w:t>
      </w:r>
      <w:r>
        <w:rPr>
          <w:sz w:val="24"/>
        </w:rPr>
        <w:t>any</w:t>
      </w:r>
      <w:r>
        <w:rPr>
          <w:spacing w:val="-9"/>
          <w:sz w:val="24"/>
        </w:rPr>
        <w:t xml:space="preserve"> </w:t>
      </w:r>
      <w:r>
        <w:rPr>
          <w:sz w:val="24"/>
        </w:rPr>
        <w:t>limitations on</w:t>
      </w:r>
      <w:r>
        <w:rPr>
          <w:spacing w:val="-1"/>
          <w:sz w:val="24"/>
        </w:rPr>
        <w:t xml:space="preserve"> </w:t>
      </w:r>
      <w:r>
        <w:rPr>
          <w:sz w:val="24"/>
        </w:rPr>
        <w:t>the</w:t>
      </w:r>
      <w:r>
        <w:rPr>
          <w:spacing w:val="-2"/>
          <w:sz w:val="24"/>
        </w:rPr>
        <w:t xml:space="preserve"> </w:t>
      </w:r>
      <w:r>
        <w:rPr>
          <w:sz w:val="24"/>
        </w:rPr>
        <w:t>ability</w:t>
      </w:r>
      <w:r>
        <w:rPr>
          <w:spacing w:val="-7"/>
          <w:sz w:val="24"/>
        </w:rPr>
        <w:t xml:space="preserve"> </w:t>
      </w:r>
      <w:r>
        <w:rPr>
          <w:sz w:val="24"/>
        </w:rPr>
        <w:t>to</w:t>
      </w:r>
      <w:r>
        <w:rPr>
          <w:spacing w:val="-1"/>
          <w:sz w:val="24"/>
        </w:rPr>
        <w:t xml:space="preserve"> </w:t>
      </w:r>
      <w:r>
        <w:rPr>
          <w:sz w:val="24"/>
        </w:rPr>
        <w:t>serve as a Court Appointee including, but not limited to, capacity, qualifications, credentials, conflicts of interest, and financial requirements.</w:t>
      </w:r>
    </w:p>
    <w:p w14:paraId="50C4A461" w14:textId="77777777" w:rsidR="000B50A9" w:rsidRDefault="0039459A">
      <w:pPr>
        <w:pStyle w:val="ListParagraph"/>
        <w:numPr>
          <w:ilvl w:val="5"/>
          <w:numId w:val="55"/>
        </w:numPr>
        <w:tabs>
          <w:tab w:val="left" w:pos="2880"/>
        </w:tabs>
        <w:spacing w:line="244" w:lineRule="auto"/>
        <w:ind w:right="122" w:firstLine="0"/>
        <w:rPr>
          <w:sz w:val="24"/>
        </w:rPr>
      </w:pPr>
      <w:r>
        <w:rPr>
          <w:sz w:val="24"/>
        </w:rPr>
        <w:t>An applicant shall submit any additional information the Commission or its delegee may request, in its sole discretion.</w:t>
      </w:r>
    </w:p>
    <w:p w14:paraId="22E2F668" w14:textId="77777777" w:rsidR="000B50A9" w:rsidRDefault="0039459A">
      <w:pPr>
        <w:pStyle w:val="ListParagraph"/>
        <w:numPr>
          <w:ilvl w:val="5"/>
          <w:numId w:val="55"/>
        </w:numPr>
        <w:tabs>
          <w:tab w:val="left" w:pos="2808"/>
        </w:tabs>
        <w:spacing w:line="242" w:lineRule="auto"/>
        <w:ind w:right="118" w:firstLine="0"/>
        <w:rPr>
          <w:sz w:val="24"/>
        </w:rPr>
      </w:pPr>
      <w:r>
        <w:rPr>
          <w:sz w:val="24"/>
          <w:u w:val="single"/>
        </w:rPr>
        <w:t>Suitability</w:t>
      </w:r>
      <w:r>
        <w:rPr>
          <w:sz w:val="24"/>
        </w:rPr>
        <w:t>.</w:t>
      </w:r>
      <w:r>
        <w:rPr>
          <w:spacing w:val="40"/>
          <w:sz w:val="24"/>
        </w:rPr>
        <w:t xml:space="preserve"> </w:t>
      </w:r>
      <w:r>
        <w:rPr>
          <w:sz w:val="24"/>
        </w:rPr>
        <w:t>An</w:t>
      </w:r>
      <w:r>
        <w:rPr>
          <w:spacing w:val="-3"/>
          <w:sz w:val="24"/>
        </w:rPr>
        <w:t xml:space="preserve"> </w:t>
      </w:r>
      <w:r>
        <w:rPr>
          <w:sz w:val="24"/>
        </w:rPr>
        <w:t>applicant</w:t>
      </w:r>
      <w:r>
        <w:rPr>
          <w:spacing w:val="-4"/>
          <w:sz w:val="24"/>
        </w:rPr>
        <w:t xml:space="preserve"> </w:t>
      </w:r>
      <w:r>
        <w:rPr>
          <w:sz w:val="24"/>
        </w:rPr>
        <w:t>shall</w:t>
      </w:r>
      <w:r>
        <w:rPr>
          <w:spacing w:val="-2"/>
          <w:sz w:val="24"/>
        </w:rPr>
        <w:t xml:space="preserve"> </w:t>
      </w:r>
      <w:r>
        <w:rPr>
          <w:sz w:val="24"/>
        </w:rPr>
        <w:t>demonstrate</w:t>
      </w:r>
      <w:r>
        <w:rPr>
          <w:spacing w:val="-4"/>
          <w:sz w:val="24"/>
        </w:rPr>
        <w:t xml:space="preserve"> </w:t>
      </w:r>
      <w:r>
        <w:rPr>
          <w:sz w:val="24"/>
        </w:rPr>
        <w:t>suitability</w:t>
      </w:r>
      <w:r>
        <w:rPr>
          <w:spacing w:val="-7"/>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3"/>
          <w:sz w:val="24"/>
        </w:rPr>
        <w:t xml:space="preserve"> </w:t>
      </w:r>
      <w:r>
        <w:rPr>
          <w:sz w:val="24"/>
        </w:rPr>
        <w:t>Licensee.</w:t>
      </w:r>
      <w:r>
        <w:rPr>
          <w:spacing w:val="40"/>
          <w:sz w:val="24"/>
        </w:rPr>
        <w:t xml:space="preserve"> </w:t>
      </w:r>
      <w:r>
        <w:rPr>
          <w:sz w:val="24"/>
        </w:rPr>
        <w:t xml:space="preserve">If the applicant is an entity, </w:t>
      </w:r>
      <w:proofErr w:type="gramStart"/>
      <w:r>
        <w:rPr>
          <w:sz w:val="24"/>
        </w:rPr>
        <w:t>each individual</w:t>
      </w:r>
      <w:proofErr w:type="gramEnd"/>
      <w:r>
        <w:rPr>
          <w:sz w:val="24"/>
        </w:rPr>
        <w:t xml:space="preserve"> exercising the authority of a Court Appointee shall demonstrate suitability as provided in 935 CMR 501.000.</w:t>
      </w:r>
      <w:r>
        <w:rPr>
          <w:spacing w:val="40"/>
          <w:sz w:val="24"/>
        </w:rPr>
        <w:t xml:space="preserve"> </w:t>
      </w:r>
      <w:r>
        <w:rPr>
          <w:sz w:val="24"/>
        </w:rPr>
        <w:t>An applicant shall demonstrate suitability by:</w:t>
      </w:r>
    </w:p>
    <w:p w14:paraId="7813AD19"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5E49690" w14:textId="77777777" w:rsidR="000B50A9" w:rsidRDefault="000B50A9">
      <w:pPr>
        <w:pStyle w:val="BodyText"/>
        <w:jc w:val="left"/>
        <w:rPr>
          <w:sz w:val="20"/>
        </w:rPr>
      </w:pPr>
    </w:p>
    <w:p w14:paraId="4D70DD2A" w14:textId="77777777" w:rsidR="000B50A9" w:rsidRDefault="000B50A9">
      <w:pPr>
        <w:pStyle w:val="BodyText"/>
        <w:spacing w:before="10"/>
        <w:jc w:val="left"/>
        <w:rPr>
          <w:sz w:val="19"/>
        </w:rPr>
      </w:pPr>
    </w:p>
    <w:p w14:paraId="7DE17FB4" w14:textId="77777777" w:rsidR="000B50A9" w:rsidRDefault="0039459A">
      <w:pPr>
        <w:pStyle w:val="BodyText"/>
        <w:spacing w:before="59"/>
        <w:ind w:left="220"/>
        <w:jc w:val="left"/>
      </w:pPr>
      <w:r>
        <w:t>501.104:</w:t>
      </w:r>
      <w:r>
        <w:rPr>
          <w:spacing w:val="30"/>
        </w:rPr>
        <w:t xml:space="preserve">  </w:t>
      </w:r>
      <w:r>
        <w:rPr>
          <w:spacing w:val="-2"/>
        </w:rPr>
        <w:t>continued</w:t>
      </w:r>
    </w:p>
    <w:p w14:paraId="4EED085D" w14:textId="77777777" w:rsidR="000B50A9" w:rsidRDefault="000B50A9">
      <w:pPr>
        <w:pStyle w:val="BodyText"/>
        <w:spacing w:before="7"/>
        <w:jc w:val="left"/>
      </w:pPr>
    </w:p>
    <w:p w14:paraId="7666A7E1" w14:textId="77777777" w:rsidR="000B50A9" w:rsidRDefault="0039459A">
      <w:pPr>
        <w:pStyle w:val="ListParagraph"/>
        <w:numPr>
          <w:ilvl w:val="0"/>
          <w:numId w:val="52"/>
        </w:numPr>
        <w:tabs>
          <w:tab w:val="left" w:pos="3209"/>
        </w:tabs>
        <w:spacing w:before="1" w:line="242" w:lineRule="auto"/>
        <w:ind w:right="122" w:firstLine="0"/>
        <w:rPr>
          <w:sz w:val="24"/>
        </w:rPr>
      </w:pPr>
      <w:r>
        <w:rPr>
          <w:sz w:val="24"/>
        </w:rPr>
        <w:t>Submitting to a criminal background check in accordance with 935 CMR 501.030, 935 CMR 501.101 and 935 CMR 501.105; or</w:t>
      </w:r>
    </w:p>
    <w:p w14:paraId="5B43699C" w14:textId="77777777" w:rsidR="000B50A9" w:rsidRDefault="0039459A">
      <w:pPr>
        <w:pStyle w:val="ListParagraph"/>
        <w:numPr>
          <w:ilvl w:val="0"/>
          <w:numId w:val="52"/>
        </w:numPr>
        <w:tabs>
          <w:tab w:val="left" w:pos="3263"/>
        </w:tabs>
        <w:spacing w:before="1" w:line="242" w:lineRule="auto"/>
        <w:ind w:right="119" w:firstLine="0"/>
        <w:rPr>
          <w:sz w:val="24"/>
        </w:rPr>
      </w:pPr>
      <w:r>
        <w:rPr>
          <w:sz w:val="24"/>
        </w:rPr>
        <w:t>Submitting an attestation under the pains and penalties of perjury</w:t>
      </w:r>
      <w:r>
        <w:rPr>
          <w:spacing w:val="-1"/>
          <w:sz w:val="24"/>
        </w:rPr>
        <w:t xml:space="preserve"> </w:t>
      </w:r>
      <w:r>
        <w:rPr>
          <w:sz w:val="24"/>
        </w:rPr>
        <w:t>that the applicant is suitable to operate a Licensee.</w:t>
      </w:r>
    </w:p>
    <w:p w14:paraId="44375DB6" w14:textId="77777777" w:rsidR="000B50A9" w:rsidRDefault="0039459A">
      <w:pPr>
        <w:pStyle w:val="ListParagraph"/>
        <w:numPr>
          <w:ilvl w:val="4"/>
          <w:numId w:val="55"/>
        </w:numPr>
        <w:tabs>
          <w:tab w:val="left" w:pos="2573"/>
        </w:tabs>
        <w:spacing w:before="2" w:line="242" w:lineRule="auto"/>
        <w:ind w:right="120" w:firstLine="0"/>
        <w:rPr>
          <w:sz w:val="24"/>
        </w:rPr>
      </w:pPr>
      <w:r>
        <w:rPr>
          <w:sz w:val="24"/>
        </w:rPr>
        <w:t>Application requirements in this 935 CMR 501.104(3)(d)2., shall apply only to persons and entities acting as a Court Appointee.</w:t>
      </w:r>
    </w:p>
    <w:p w14:paraId="1B12F95E" w14:textId="77777777" w:rsidR="000B50A9" w:rsidRDefault="0039459A">
      <w:pPr>
        <w:pStyle w:val="ListParagraph"/>
        <w:numPr>
          <w:ilvl w:val="4"/>
          <w:numId w:val="55"/>
        </w:numPr>
        <w:tabs>
          <w:tab w:val="left" w:pos="2523"/>
        </w:tabs>
        <w:spacing w:before="2" w:line="242" w:lineRule="auto"/>
        <w:ind w:right="117"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 attest to the Commission under the pains and penalties of perjury that there has been no material change</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information</w:t>
      </w:r>
      <w:r>
        <w:rPr>
          <w:spacing w:val="-6"/>
          <w:sz w:val="24"/>
        </w:rPr>
        <w:t xml:space="preserve"> </w:t>
      </w:r>
      <w:r>
        <w:rPr>
          <w:sz w:val="24"/>
        </w:rPr>
        <w:t>and</w:t>
      </w:r>
      <w:r>
        <w:rPr>
          <w:spacing w:val="-7"/>
          <w:sz w:val="24"/>
        </w:rPr>
        <w:t xml:space="preserve"> </w:t>
      </w:r>
      <w:r>
        <w:rPr>
          <w:sz w:val="24"/>
        </w:rPr>
        <w:t>disclosures</w:t>
      </w:r>
      <w:r>
        <w:rPr>
          <w:spacing w:val="-7"/>
          <w:sz w:val="24"/>
        </w:rPr>
        <w:t xml:space="preserve"> </w:t>
      </w:r>
      <w:r>
        <w:rPr>
          <w:sz w:val="24"/>
        </w:rPr>
        <w:t>submitted</w:t>
      </w:r>
      <w:r>
        <w:rPr>
          <w:spacing w:val="-5"/>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initial</w:t>
      </w:r>
      <w:r>
        <w:rPr>
          <w:spacing w:val="-6"/>
          <w:sz w:val="24"/>
        </w:rPr>
        <w:t xml:space="preserve"> </w:t>
      </w:r>
      <w:r>
        <w:rPr>
          <w:sz w:val="24"/>
        </w:rPr>
        <w:t>application</w:t>
      </w:r>
      <w:r>
        <w:rPr>
          <w:spacing w:val="-7"/>
          <w:sz w:val="24"/>
        </w:rPr>
        <w:t xml:space="preserve"> </w:t>
      </w:r>
      <w:r>
        <w:rPr>
          <w:sz w:val="24"/>
        </w:rPr>
        <w:t xml:space="preserve">or </w:t>
      </w:r>
      <w:r>
        <w:rPr>
          <w:spacing w:val="-2"/>
          <w:sz w:val="24"/>
        </w:rPr>
        <w:t>provide</w:t>
      </w:r>
      <w:r>
        <w:rPr>
          <w:spacing w:val="-13"/>
          <w:sz w:val="24"/>
        </w:rPr>
        <w:t xml:space="preserve"> </w:t>
      </w:r>
      <w:r>
        <w:rPr>
          <w:spacing w:val="-2"/>
          <w:sz w:val="24"/>
        </w:rPr>
        <w:t>updated</w:t>
      </w:r>
      <w:r>
        <w:rPr>
          <w:spacing w:val="-13"/>
          <w:sz w:val="24"/>
        </w:rPr>
        <w:t xml:space="preserve"> </w:t>
      </w:r>
      <w:r>
        <w:rPr>
          <w:spacing w:val="-2"/>
          <w:sz w:val="24"/>
        </w:rPr>
        <w:t>information</w:t>
      </w:r>
      <w:r>
        <w:rPr>
          <w:spacing w:val="-13"/>
          <w:sz w:val="24"/>
        </w:rPr>
        <w:t xml:space="preserve"> </w:t>
      </w:r>
      <w:r>
        <w:rPr>
          <w:spacing w:val="-2"/>
          <w:sz w:val="24"/>
        </w:rPr>
        <w:t>and</w:t>
      </w:r>
      <w:r>
        <w:rPr>
          <w:spacing w:val="-13"/>
          <w:sz w:val="24"/>
        </w:rPr>
        <w:t xml:space="preserve"> </w:t>
      </w:r>
      <w:r>
        <w:rPr>
          <w:spacing w:val="-2"/>
          <w:sz w:val="24"/>
        </w:rPr>
        <w:t>disclosures</w:t>
      </w:r>
      <w:r>
        <w:rPr>
          <w:spacing w:val="-13"/>
          <w:sz w:val="24"/>
        </w:rPr>
        <w:t xml:space="preserve"> </w:t>
      </w:r>
      <w:r>
        <w:rPr>
          <w:spacing w:val="-2"/>
          <w:sz w:val="24"/>
        </w:rPr>
        <w:t>with</w:t>
      </w:r>
      <w:r>
        <w:rPr>
          <w:spacing w:val="-13"/>
          <w:sz w:val="24"/>
        </w:rPr>
        <w:t xml:space="preserve"> </w:t>
      </w:r>
      <w:r>
        <w:rPr>
          <w:spacing w:val="-2"/>
          <w:sz w:val="24"/>
        </w:rPr>
        <w:t>respect</w:t>
      </w:r>
      <w:r>
        <w:rPr>
          <w:spacing w:val="-13"/>
          <w:sz w:val="24"/>
        </w:rPr>
        <w:t xml:space="preserve"> </w:t>
      </w:r>
      <w:r>
        <w:rPr>
          <w:spacing w:val="-2"/>
          <w:sz w:val="24"/>
        </w:rPr>
        <w:t>to</w:t>
      </w:r>
      <w:r>
        <w:rPr>
          <w:spacing w:val="-13"/>
          <w:sz w:val="24"/>
        </w:rPr>
        <w:t xml:space="preserve"> </w:t>
      </w:r>
      <w:r>
        <w:rPr>
          <w:spacing w:val="-2"/>
          <w:sz w:val="24"/>
        </w:rPr>
        <w:t>those</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changed,</w:t>
      </w:r>
      <w:r>
        <w:rPr>
          <w:spacing w:val="-13"/>
          <w:sz w:val="24"/>
        </w:rPr>
        <w:t xml:space="preserve"> </w:t>
      </w:r>
      <w:r>
        <w:rPr>
          <w:spacing w:val="-2"/>
          <w:sz w:val="24"/>
        </w:rPr>
        <w:t xml:space="preserve">and </w:t>
      </w:r>
      <w:r>
        <w:rPr>
          <w:sz w:val="24"/>
        </w:rPr>
        <w:t>pay the fee identified in 935 CMR 501.005(7)(b).</w:t>
      </w:r>
    </w:p>
    <w:p w14:paraId="41F5545B" w14:textId="77777777" w:rsidR="000B50A9" w:rsidRDefault="0039459A">
      <w:pPr>
        <w:pStyle w:val="ListParagraph"/>
        <w:numPr>
          <w:ilvl w:val="3"/>
          <w:numId w:val="55"/>
        </w:numPr>
        <w:tabs>
          <w:tab w:val="left" w:pos="2231"/>
        </w:tabs>
        <w:spacing w:before="5" w:line="242" w:lineRule="auto"/>
        <w:ind w:right="118" w:firstLine="0"/>
        <w:rPr>
          <w:sz w:val="24"/>
        </w:rPr>
      </w:pPr>
      <w:r>
        <w:rPr>
          <w:sz w:val="24"/>
          <w:u w:val="single"/>
        </w:rPr>
        <w:t>Licensee's Obligations</w:t>
      </w:r>
      <w:r>
        <w:rPr>
          <w:sz w:val="24"/>
        </w:rPr>
        <w:t>.</w:t>
      </w:r>
      <w:r>
        <w:rPr>
          <w:spacing w:val="40"/>
          <w:sz w:val="24"/>
        </w:rPr>
        <w:t xml:space="preserve"> </w:t>
      </w:r>
      <w:r>
        <w:rPr>
          <w:sz w:val="24"/>
        </w:rPr>
        <w:t>A Licensee</w:t>
      </w:r>
      <w:r>
        <w:rPr>
          <w:spacing w:val="-2"/>
          <w:sz w:val="24"/>
        </w:rPr>
        <w:t xml:space="preserve"> </w:t>
      </w:r>
      <w:r>
        <w:rPr>
          <w:sz w:val="24"/>
        </w:rPr>
        <w:t>placed</w:t>
      </w:r>
      <w:r>
        <w:rPr>
          <w:spacing w:val="-1"/>
          <w:sz w:val="24"/>
        </w:rPr>
        <w:t xml:space="preserve"> </w:t>
      </w:r>
      <w:r>
        <w:rPr>
          <w:sz w:val="24"/>
        </w:rPr>
        <w:t xml:space="preserve">under the </w:t>
      </w:r>
      <w:proofErr w:type="gramStart"/>
      <w:r>
        <w:rPr>
          <w:sz w:val="24"/>
        </w:rPr>
        <w:t>oversight</w:t>
      </w:r>
      <w:proofErr w:type="gramEnd"/>
      <w:r>
        <w:rPr>
          <w:sz w:val="24"/>
        </w:rPr>
        <w:t xml:space="preserve"> or a Court Appointee </w:t>
      </w:r>
      <w:r>
        <w:rPr>
          <w:spacing w:val="-2"/>
          <w:sz w:val="24"/>
        </w:rPr>
        <w:t>shall:</w:t>
      </w:r>
    </w:p>
    <w:p w14:paraId="7BB1EC4A" w14:textId="77777777" w:rsidR="000B50A9" w:rsidRDefault="0039459A">
      <w:pPr>
        <w:pStyle w:val="ListParagraph"/>
        <w:numPr>
          <w:ilvl w:val="4"/>
          <w:numId w:val="55"/>
        </w:numPr>
        <w:tabs>
          <w:tab w:val="left" w:pos="2601"/>
        </w:tabs>
        <w:spacing w:before="2" w:line="242" w:lineRule="auto"/>
        <w:ind w:right="120" w:firstLine="0"/>
        <w:rPr>
          <w:sz w:val="24"/>
        </w:rPr>
      </w:pPr>
      <w:r>
        <w:rPr>
          <w:sz w:val="24"/>
        </w:rPr>
        <w:t>Continue to comply with all legal and regulatory requirements applicable to a Licensee, except as otherwise determined pursuant a court order or a waiver granted pursuant to 935 CMR 501.850.</w:t>
      </w:r>
    </w:p>
    <w:p w14:paraId="73C2CCCA" w14:textId="77777777" w:rsidR="000B50A9" w:rsidRDefault="0039459A">
      <w:pPr>
        <w:pStyle w:val="ListParagraph"/>
        <w:numPr>
          <w:ilvl w:val="4"/>
          <w:numId w:val="55"/>
        </w:numPr>
        <w:tabs>
          <w:tab w:val="left" w:pos="2495"/>
        </w:tabs>
        <w:spacing w:before="1"/>
        <w:ind w:left="2495" w:hanging="360"/>
        <w:rPr>
          <w:sz w:val="24"/>
        </w:rPr>
      </w:pPr>
      <w:r>
        <w:rPr>
          <w:sz w:val="24"/>
        </w:rPr>
        <w:t>Provide the Commission with any</w:t>
      </w:r>
      <w:r>
        <w:rPr>
          <w:spacing w:val="-6"/>
          <w:sz w:val="24"/>
        </w:rPr>
        <w:t xml:space="preserve"> </w:t>
      </w:r>
      <w:r>
        <w:rPr>
          <w:sz w:val="24"/>
        </w:rPr>
        <w:t>documents requested by</w:t>
      </w:r>
      <w:r>
        <w:rPr>
          <w:spacing w:val="-11"/>
          <w:sz w:val="24"/>
        </w:rPr>
        <w:t xml:space="preserve"> </w:t>
      </w:r>
      <w:r>
        <w:rPr>
          <w:sz w:val="24"/>
        </w:rPr>
        <w:t xml:space="preserve">the </w:t>
      </w:r>
      <w:r>
        <w:rPr>
          <w:spacing w:val="-2"/>
          <w:sz w:val="24"/>
        </w:rPr>
        <w:t>Commission.</w:t>
      </w:r>
    </w:p>
    <w:p w14:paraId="13374F9B" w14:textId="77777777" w:rsidR="000B50A9" w:rsidRDefault="0039459A">
      <w:pPr>
        <w:pStyle w:val="ListParagraph"/>
        <w:numPr>
          <w:ilvl w:val="4"/>
          <w:numId w:val="55"/>
        </w:numPr>
        <w:tabs>
          <w:tab w:val="left" w:pos="2508"/>
        </w:tabs>
        <w:spacing w:before="5" w:line="242" w:lineRule="auto"/>
        <w:ind w:right="113" w:firstLine="0"/>
        <w:rPr>
          <w:sz w:val="24"/>
        </w:rPr>
      </w:pPr>
      <w:r>
        <w:rPr>
          <w:sz w:val="24"/>
        </w:rPr>
        <w:t>Cooperate</w:t>
      </w:r>
      <w:r>
        <w:rPr>
          <w:spacing w:val="-1"/>
          <w:sz w:val="24"/>
        </w:rPr>
        <w:t xml:space="preserve"> </w:t>
      </w:r>
      <w:r>
        <w:rPr>
          <w:sz w:val="24"/>
        </w:rPr>
        <w:t>with the Commission's efforts</w:t>
      </w:r>
      <w:r>
        <w:rPr>
          <w:spacing w:val="-1"/>
          <w:sz w:val="24"/>
        </w:rPr>
        <w:t xml:space="preserve"> </w:t>
      </w:r>
      <w:r>
        <w:rPr>
          <w:sz w:val="24"/>
        </w:rPr>
        <w:t>to intervene</w:t>
      </w:r>
      <w:r>
        <w:rPr>
          <w:spacing w:val="-1"/>
          <w:sz w:val="24"/>
        </w:rPr>
        <w:t xml:space="preserve"> </w:t>
      </w:r>
      <w:r>
        <w:rPr>
          <w:sz w:val="24"/>
        </w:rPr>
        <w:t>as an interested</w:t>
      </w:r>
      <w:r>
        <w:rPr>
          <w:spacing w:val="-2"/>
          <w:sz w:val="24"/>
        </w:rPr>
        <w:t xml:space="preserve"> </w:t>
      </w:r>
      <w:r>
        <w:rPr>
          <w:sz w:val="24"/>
        </w:rPr>
        <w:t>party</w:t>
      </w:r>
      <w:r>
        <w:rPr>
          <w:spacing w:val="-6"/>
          <w:sz w:val="24"/>
        </w:rPr>
        <w:t xml:space="preserve"> </w:t>
      </w:r>
      <w:r>
        <w:rPr>
          <w:sz w:val="24"/>
        </w:rPr>
        <w:t>in any Court proceeding pursuant to which a Court Appointee is sought.</w:t>
      </w:r>
    </w:p>
    <w:p w14:paraId="4BF5A847" w14:textId="77777777" w:rsidR="000B50A9" w:rsidRDefault="0039459A">
      <w:pPr>
        <w:pStyle w:val="ListParagraph"/>
        <w:numPr>
          <w:ilvl w:val="4"/>
          <w:numId w:val="55"/>
        </w:numPr>
        <w:tabs>
          <w:tab w:val="left" w:pos="2465"/>
        </w:tabs>
        <w:spacing w:before="2" w:line="242" w:lineRule="auto"/>
        <w:ind w:right="122" w:firstLine="0"/>
        <w:rPr>
          <w:sz w:val="24"/>
        </w:rPr>
      </w:pPr>
      <w:r>
        <w:rPr>
          <w:sz w:val="24"/>
        </w:rPr>
        <w:t>Comply</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501.104(1)</w:t>
      </w:r>
      <w:r>
        <w:rPr>
          <w:spacing w:val="-15"/>
          <w:sz w:val="24"/>
        </w:rPr>
        <w:t xml:space="preserve"> </w:t>
      </w:r>
      <w:r>
        <w:rPr>
          <w:sz w:val="24"/>
        </w:rPr>
        <w:t>upon</w:t>
      </w:r>
      <w:r>
        <w:rPr>
          <w:spacing w:val="-15"/>
          <w:sz w:val="24"/>
        </w:rPr>
        <w:t xml:space="preserve"> </w:t>
      </w:r>
      <w:r>
        <w:rPr>
          <w:sz w:val="24"/>
        </w:rPr>
        <w:t>final</w:t>
      </w:r>
      <w:r>
        <w:rPr>
          <w:spacing w:val="-14"/>
          <w:sz w:val="24"/>
        </w:rPr>
        <w:t xml:space="preserve"> </w:t>
      </w:r>
      <w:r>
        <w:rPr>
          <w:sz w:val="24"/>
        </w:rPr>
        <w:t>disposition</w:t>
      </w:r>
      <w:r>
        <w:rPr>
          <w:spacing w:val="-11"/>
          <w:sz w:val="24"/>
        </w:rPr>
        <w:t xml:space="preserve"> </w:t>
      </w:r>
      <w:r>
        <w:rPr>
          <w:sz w:val="24"/>
        </w:rPr>
        <w:t>of</w:t>
      </w:r>
      <w:r>
        <w:rPr>
          <w:spacing w:val="-14"/>
          <w:sz w:val="24"/>
        </w:rPr>
        <w:t xml:space="preserve"> </w:t>
      </w:r>
      <w:r>
        <w:rPr>
          <w:sz w:val="24"/>
        </w:rPr>
        <w:t>the License(s) subject to oversight by a Court Appointee.</w:t>
      </w:r>
    </w:p>
    <w:p w14:paraId="2A4583C3" w14:textId="77777777" w:rsidR="000B50A9" w:rsidRDefault="0039459A">
      <w:pPr>
        <w:pStyle w:val="ListParagraph"/>
        <w:numPr>
          <w:ilvl w:val="4"/>
          <w:numId w:val="55"/>
        </w:numPr>
        <w:tabs>
          <w:tab w:val="left" w:pos="2473"/>
        </w:tabs>
        <w:spacing w:before="1" w:line="242" w:lineRule="auto"/>
        <w:ind w:right="117" w:firstLine="0"/>
        <w:rPr>
          <w:sz w:val="24"/>
        </w:rPr>
      </w:pPr>
      <w:r>
        <w:rPr>
          <w:sz w:val="24"/>
        </w:rPr>
        <w:t>When</w:t>
      </w:r>
      <w:r>
        <w:rPr>
          <w:spacing w:val="-12"/>
          <w:sz w:val="24"/>
        </w:rPr>
        <w:t xml:space="preserve"> </w:t>
      </w:r>
      <w:r>
        <w:rPr>
          <w:sz w:val="24"/>
        </w:rPr>
        <w:t>a</w:t>
      </w:r>
      <w:r>
        <w:rPr>
          <w:spacing w:val="-9"/>
          <w:sz w:val="24"/>
        </w:rPr>
        <w:t xml:space="preserve"> </w:t>
      </w:r>
      <w:r>
        <w:rPr>
          <w:sz w:val="24"/>
        </w:rPr>
        <w:t>Licensee</w:t>
      </w:r>
      <w:r>
        <w:rPr>
          <w:spacing w:val="-13"/>
          <w:sz w:val="24"/>
        </w:rPr>
        <w:t xml:space="preserve"> </w:t>
      </w:r>
      <w:r>
        <w:rPr>
          <w:sz w:val="24"/>
        </w:rPr>
        <w:t>files</w:t>
      </w:r>
      <w:r>
        <w:rPr>
          <w:spacing w:val="-9"/>
          <w:sz w:val="24"/>
        </w:rPr>
        <w:t xml:space="preserve"> </w:t>
      </w:r>
      <w:r>
        <w:rPr>
          <w:sz w:val="24"/>
        </w:rPr>
        <w:t>a</w:t>
      </w:r>
      <w:r>
        <w:rPr>
          <w:spacing w:val="-9"/>
          <w:sz w:val="24"/>
        </w:rPr>
        <w:t xml:space="preserve"> </w:t>
      </w:r>
      <w:r>
        <w:rPr>
          <w:sz w:val="24"/>
        </w:rPr>
        <w:t>petition,</w:t>
      </w:r>
      <w:r>
        <w:rPr>
          <w:spacing w:val="-7"/>
          <w:sz w:val="24"/>
        </w:rPr>
        <w:t xml:space="preserve"> </w:t>
      </w:r>
      <w:r>
        <w:rPr>
          <w:sz w:val="24"/>
        </w:rPr>
        <w:t>it</w:t>
      </w:r>
      <w:r>
        <w:rPr>
          <w:spacing w:val="-10"/>
          <w:sz w:val="24"/>
        </w:rPr>
        <w:t xml:space="preserve"> </w:t>
      </w:r>
      <w:r>
        <w:rPr>
          <w:sz w:val="24"/>
        </w:rPr>
        <w:t>shall</w:t>
      </w:r>
      <w:r>
        <w:rPr>
          <w:spacing w:val="-10"/>
          <w:sz w:val="24"/>
        </w:rPr>
        <w:t xml:space="preserve"> </w:t>
      </w:r>
      <w:r>
        <w:rPr>
          <w:sz w:val="24"/>
        </w:rPr>
        <w:t>propose</w:t>
      </w:r>
      <w:r>
        <w:rPr>
          <w:spacing w:val="-12"/>
          <w:sz w:val="24"/>
        </w:rPr>
        <w:t xml:space="preserve"> </w:t>
      </w:r>
      <w:r>
        <w:rPr>
          <w:sz w:val="24"/>
        </w:rPr>
        <w:t>in</w:t>
      </w:r>
      <w:r>
        <w:rPr>
          <w:spacing w:val="-10"/>
          <w:sz w:val="24"/>
        </w:rPr>
        <w:t xml:space="preserve"> </w:t>
      </w:r>
      <w:r>
        <w:rPr>
          <w:sz w:val="24"/>
        </w:rPr>
        <w:t>such</w:t>
      </w:r>
      <w:r>
        <w:rPr>
          <w:spacing w:val="-11"/>
          <w:sz w:val="24"/>
        </w:rPr>
        <w:t xml:space="preserve"> </w:t>
      </w:r>
      <w:r>
        <w:rPr>
          <w:sz w:val="24"/>
        </w:rPr>
        <w:t>petition</w:t>
      </w:r>
      <w:r>
        <w:rPr>
          <w:spacing w:val="-10"/>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 with</w:t>
      </w:r>
      <w:r>
        <w:rPr>
          <w:spacing w:val="-15"/>
          <w:sz w:val="24"/>
        </w:rPr>
        <w:t xml:space="preserve"> </w:t>
      </w:r>
      <w:r>
        <w:rPr>
          <w:sz w:val="24"/>
        </w:rPr>
        <w:t>the</w:t>
      </w:r>
      <w:r>
        <w:rPr>
          <w:spacing w:val="-15"/>
          <w:sz w:val="24"/>
        </w:rPr>
        <w:t xml:space="preserve"> </w:t>
      </w:r>
      <w:r>
        <w:rPr>
          <w:sz w:val="24"/>
        </w:rPr>
        <w:t>qualifications</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31"/>
          <w:sz w:val="24"/>
        </w:rPr>
        <w:t xml:space="preserve"> </w:t>
      </w:r>
      <w:r>
        <w:rPr>
          <w:sz w:val="24"/>
        </w:rPr>
        <w:t>and/or</w:t>
      </w:r>
      <w:r>
        <w:rPr>
          <w:spacing w:val="-14"/>
          <w:sz w:val="24"/>
        </w:rPr>
        <w:t xml:space="preserve"> </w:t>
      </w:r>
      <w:r>
        <w:rPr>
          <w:sz w:val="24"/>
        </w:rPr>
        <w:t>may</w:t>
      </w:r>
      <w:r>
        <w:rPr>
          <w:spacing w:val="-15"/>
          <w:sz w:val="24"/>
        </w:rPr>
        <w:t xml:space="preserve"> </w:t>
      </w:r>
      <w:r>
        <w:rPr>
          <w:sz w:val="24"/>
        </w:rPr>
        <w:t>choose</w:t>
      </w:r>
      <w:r>
        <w:rPr>
          <w:spacing w:val="-15"/>
          <w:sz w:val="24"/>
        </w:rPr>
        <w:t xml:space="preserve"> </w:t>
      </w:r>
      <w:r>
        <w:rPr>
          <w:sz w:val="24"/>
        </w:rPr>
        <w:t>from the Commission's list of Preapproved Court Appointees.</w:t>
      </w:r>
    </w:p>
    <w:p w14:paraId="47DC8CC2" w14:textId="77777777" w:rsidR="000B50A9" w:rsidRDefault="0039459A">
      <w:pPr>
        <w:pStyle w:val="ListParagraph"/>
        <w:numPr>
          <w:ilvl w:val="3"/>
          <w:numId w:val="55"/>
        </w:numPr>
        <w:tabs>
          <w:tab w:val="left" w:pos="2192"/>
        </w:tabs>
        <w:spacing w:before="2"/>
        <w:ind w:left="2192" w:hanging="417"/>
        <w:rPr>
          <w:sz w:val="24"/>
        </w:rPr>
      </w:pPr>
      <w:r>
        <w:rPr>
          <w:sz w:val="24"/>
        </w:rPr>
        <w:t>Applicability</w:t>
      </w:r>
      <w:r>
        <w:rPr>
          <w:spacing w:val="-9"/>
          <w:sz w:val="24"/>
        </w:rPr>
        <w:t xml:space="preserve"> </w:t>
      </w:r>
      <w:r>
        <w:rPr>
          <w:sz w:val="24"/>
        </w:rPr>
        <w:t xml:space="preserve">of 935 CMR </w:t>
      </w:r>
      <w:r>
        <w:rPr>
          <w:spacing w:val="-2"/>
          <w:sz w:val="24"/>
        </w:rPr>
        <w:t>104(3).</w:t>
      </w:r>
    </w:p>
    <w:p w14:paraId="7310BBCD" w14:textId="77777777" w:rsidR="000B50A9" w:rsidRDefault="0039459A">
      <w:pPr>
        <w:pStyle w:val="ListParagraph"/>
        <w:numPr>
          <w:ilvl w:val="4"/>
          <w:numId w:val="55"/>
        </w:numPr>
        <w:tabs>
          <w:tab w:val="left" w:pos="2462"/>
        </w:tabs>
        <w:spacing w:before="5" w:line="242" w:lineRule="auto"/>
        <w:ind w:right="113" w:firstLine="0"/>
        <w:rPr>
          <w:sz w:val="24"/>
        </w:rPr>
      </w:pPr>
      <w:r>
        <w:rPr>
          <w:sz w:val="24"/>
        </w:rPr>
        <w:t>All</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Persons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comply with the notice requirements established in 935 CMR 501.104(3)(c).</w:t>
      </w:r>
    </w:p>
    <w:p w14:paraId="640192B1" w14:textId="77777777" w:rsidR="000B50A9" w:rsidRDefault="0039459A">
      <w:pPr>
        <w:pStyle w:val="ListParagraph"/>
        <w:numPr>
          <w:ilvl w:val="4"/>
          <w:numId w:val="55"/>
        </w:numPr>
        <w:tabs>
          <w:tab w:val="left" w:pos="2443"/>
        </w:tabs>
        <w:spacing w:before="1" w:line="242" w:lineRule="auto"/>
        <w:ind w:right="113" w:firstLine="0"/>
        <w:rPr>
          <w:sz w:val="24"/>
        </w:rPr>
      </w:pPr>
      <w:r>
        <w:rPr>
          <w:spacing w:val="-2"/>
          <w:sz w:val="24"/>
        </w:rPr>
        <w:t>A</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that</w:t>
      </w:r>
      <w:r>
        <w:rPr>
          <w:spacing w:val="-9"/>
          <w:sz w:val="24"/>
        </w:rPr>
        <w:t xml:space="preserve"> </w:t>
      </w:r>
      <w:r>
        <w:rPr>
          <w:spacing w:val="-2"/>
          <w:sz w:val="24"/>
        </w:rPr>
        <w:t>has</w:t>
      </w:r>
      <w:r>
        <w:rPr>
          <w:spacing w:val="-10"/>
          <w:sz w:val="24"/>
        </w:rPr>
        <w:t xml:space="preserve"> </w:t>
      </w:r>
      <w:r>
        <w:rPr>
          <w:spacing w:val="-2"/>
          <w:sz w:val="24"/>
        </w:rPr>
        <w:t>its</w:t>
      </w:r>
      <w:r>
        <w:rPr>
          <w:spacing w:val="-8"/>
          <w:sz w:val="24"/>
        </w:rPr>
        <w:t xml:space="preserve"> </w:t>
      </w:r>
      <w:r>
        <w:rPr>
          <w:spacing w:val="-2"/>
          <w:sz w:val="24"/>
        </w:rPr>
        <w:t>ownership</w:t>
      </w:r>
      <w:r>
        <w:rPr>
          <w:spacing w:val="-11"/>
          <w:sz w:val="24"/>
        </w:rPr>
        <w:t xml:space="preserve"> </w:t>
      </w:r>
      <w:r>
        <w:rPr>
          <w:spacing w:val="-2"/>
          <w:sz w:val="24"/>
        </w:rPr>
        <w:t>or</w:t>
      </w:r>
      <w:r>
        <w:rPr>
          <w:spacing w:val="-10"/>
          <w:sz w:val="24"/>
        </w:rPr>
        <w:t xml:space="preserve"> </w:t>
      </w:r>
      <w:r>
        <w:rPr>
          <w:spacing w:val="-2"/>
          <w:sz w:val="24"/>
        </w:rPr>
        <w:t xml:space="preserve">control </w:t>
      </w:r>
      <w:r>
        <w:rPr>
          <w:sz w:val="24"/>
        </w:rPr>
        <w:t xml:space="preserve">interest placed under the oversight of a Court Appointee shall be exempt from the requirements of subsection 935 CMR 501.104(3)(b) and (d) through (f); provided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upon</w:t>
      </w:r>
      <w:r>
        <w:rPr>
          <w:spacing w:val="-13"/>
          <w:sz w:val="24"/>
        </w:rPr>
        <w:t xml:space="preserve"> </w:t>
      </w:r>
      <w:r>
        <w:rPr>
          <w:spacing w:val="-2"/>
          <w:sz w:val="24"/>
        </w:rPr>
        <w:t>final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interest</w:t>
      </w:r>
      <w:r>
        <w:rPr>
          <w:spacing w:val="-13"/>
          <w:sz w:val="24"/>
        </w:rPr>
        <w:t xml:space="preserve"> </w:t>
      </w:r>
      <w:r>
        <w:rPr>
          <w:spacing w:val="-2"/>
          <w:sz w:val="24"/>
        </w:rPr>
        <w:t>in</w:t>
      </w:r>
      <w:r>
        <w:rPr>
          <w:spacing w:val="-13"/>
          <w:sz w:val="24"/>
        </w:rPr>
        <w:t xml:space="preserve"> </w:t>
      </w:r>
      <w:r>
        <w:rPr>
          <w:spacing w:val="-2"/>
          <w:sz w:val="24"/>
        </w:rPr>
        <w:t>question,</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shall</w:t>
      </w:r>
      <w:r>
        <w:rPr>
          <w:spacing w:val="-13"/>
          <w:sz w:val="24"/>
        </w:rPr>
        <w:t xml:space="preserve"> </w:t>
      </w:r>
      <w:r>
        <w:rPr>
          <w:spacing w:val="-2"/>
          <w:sz w:val="24"/>
        </w:rPr>
        <w:t xml:space="preserve">comply </w:t>
      </w:r>
      <w:r>
        <w:rPr>
          <w:sz w:val="24"/>
        </w:rPr>
        <w:t>with the requirements of 935 CMR 501.104(1), as applicable.</w:t>
      </w:r>
    </w:p>
    <w:p w14:paraId="2B658DCF" w14:textId="77777777" w:rsidR="000B50A9" w:rsidRDefault="000B50A9">
      <w:pPr>
        <w:pStyle w:val="BodyText"/>
        <w:spacing w:before="7"/>
        <w:jc w:val="left"/>
        <w:rPr>
          <w:sz w:val="19"/>
        </w:rPr>
      </w:pPr>
    </w:p>
    <w:p w14:paraId="71FDFB30" w14:textId="77777777" w:rsidR="000B50A9" w:rsidRDefault="0039459A">
      <w:pPr>
        <w:pStyle w:val="ListParagraph"/>
        <w:numPr>
          <w:ilvl w:val="2"/>
          <w:numId w:val="55"/>
        </w:numPr>
        <w:tabs>
          <w:tab w:val="left" w:pos="1870"/>
        </w:tabs>
        <w:spacing w:before="59" w:line="242" w:lineRule="auto"/>
        <w:ind w:right="117" w:firstLine="0"/>
        <w:rPr>
          <w:sz w:val="24"/>
        </w:rPr>
      </w:pPr>
      <w:r>
        <w:rPr>
          <w:sz w:val="24"/>
          <w:u w:val="single"/>
        </w:rPr>
        <w:t>Assignment</w:t>
      </w:r>
      <w:r>
        <w:rPr>
          <w:spacing w:val="-8"/>
          <w:sz w:val="24"/>
          <w:u w:val="single"/>
        </w:rPr>
        <w:t xml:space="preserve"> </w:t>
      </w:r>
      <w:r>
        <w:rPr>
          <w:sz w:val="24"/>
          <w:u w:val="single"/>
        </w:rPr>
        <w:t>for</w:t>
      </w:r>
      <w:r>
        <w:rPr>
          <w:spacing w:val="-8"/>
          <w:sz w:val="24"/>
          <w:u w:val="single"/>
        </w:rPr>
        <w:t xml:space="preserve"> </w:t>
      </w:r>
      <w:r>
        <w:rPr>
          <w:sz w:val="24"/>
          <w:u w:val="single"/>
        </w:rPr>
        <w:t>the</w:t>
      </w:r>
      <w:r>
        <w:rPr>
          <w:spacing w:val="-4"/>
          <w:sz w:val="24"/>
          <w:u w:val="single"/>
        </w:rPr>
        <w:t xml:space="preserve"> </w:t>
      </w:r>
      <w:r>
        <w:rPr>
          <w:sz w:val="24"/>
          <w:u w:val="single"/>
        </w:rPr>
        <w:t>Benefit</w:t>
      </w:r>
      <w:r>
        <w:rPr>
          <w:spacing w:val="-4"/>
          <w:sz w:val="24"/>
          <w:u w:val="single"/>
        </w:rPr>
        <w:t xml:space="preserve"> </w:t>
      </w:r>
      <w:r>
        <w:rPr>
          <w:sz w:val="24"/>
          <w:u w:val="single"/>
        </w:rPr>
        <w:t>of</w:t>
      </w:r>
      <w:r>
        <w:rPr>
          <w:spacing w:val="-4"/>
          <w:sz w:val="24"/>
          <w:u w:val="single"/>
        </w:rPr>
        <w:t xml:space="preserve"> </w:t>
      </w:r>
      <w:r>
        <w:rPr>
          <w:sz w:val="24"/>
          <w:u w:val="single"/>
        </w:rPr>
        <w:t>Creditors</w:t>
      </w:r>
      <w:r>
        <w:rPr>
          <w:sz w:val="24"/>
        </w:rPr>
        <w:t>.</w:t>
      </w:r>
      <w:r>
        <w:rPr>
          <w:spacing w:val="40"/>
          <w:sz w:val="24"/>
        </w:rPr>
        <w:t xml:space="preserve"> </w:t>
      </w:r>
      <w:r>
        <w:rPr>
          <w:sz w:val="24"/>
        </w:rPr>
        <w:t>A</w:t>
      </w:r>
      <w:r>
        <w:rPr>
          <w:spacing w:val="-4"/>
          <w:sz w:val="24"/>
        </w:rPr>
        <w:t xml:space="preserve"> </w:t>
      </w:r>
      <w:r>
        <w:rPr>
          <w:sz w:val="24"/>
        </w:rPr>
        <w:t>Licensee</w:t>
      </w:r>
      <w:r>
        <w:rPr>
          <w:spacing w:val="-4"/>
          <w:sz w:val="24"/>
        </w:rPr>
        <w:t xml:space="preserve"> </w:t>
      </w:r>
      <w:r>
        <w:rPr>
          <w:sz w:val="24"/>
        </w:rPr>
        <w:t>must</w:t>
      </w:r>
      <w:r>
        <w:rPr>
          <w:spacing w:val="-8"/>
          <w:sz w:val="24"/>
        </w:rPr>
        <w:t xml:space="preserve"> </w:t>
      </w:r>
      <w:r>
        <w:rPr>
          <w:sz w:val="24"/>
        </w:rPr>
        <w:t>seek</w:t>
      </w:r>
      <w:r>
        <w:rPr>
          <w:spacing w:val="-9"/>
          <w:sz w:val="24"/>
        </w:rPr>
        <w:t xml:space="preserve"> </w:t>
      </w:r>
      <w:r>
        <w:rPr>
          <w:sz w:val="24"/>
        </w:rPr>
        <w:t>Commission</w:t>
      </w:r>
      <w:r>
        <w:rPr>
          <w:spacing w:val="-5"/>
          <w:sz w:val="24"/>
        </w:rPr>
        <w:t xml:space="preserve"> </w:t>
      </w:r>
      <w:r>
        <w:rPr>
          <w:sz w:val="24"/>
        </w:rPr>
        <w:t>approval,</w:t>
      </w:r>
      <w:r>
        <w:rPr>
          <w:spacing w:val="-8"/>
          <w:sz w:val="24"/>
        </w:rPr>
        <w:t xml:space="preserve"> </w:t>
      </w:r>
      <w:r>
        <w:rPr>
          <w:sz w:val="24"/>
        </w:rPr>
        <w:t>in a</w:t>
      </w:r>
      <w:r>
        <w:rPr>
          <w:spacing w:val="-1"/>
          <w:sz w:val="24"/>
        </w:rPr>
        <w:t xml:space="preserve"> </w:t>
      </w:r>
      <w:r>
        <w:rPr>
          <w:sz w:val="24"/>
        </w:rPr>
        <w:t>form</w:t>
      </w:r>
      <w:r>
        <w:rPr>
          <w:spacing w:val="-1"/>
          <w:sz w:val="24"/>
        </w:rPr>
        <w:t xml:space="preserve"> </w:t>
      </w:r>
      <w:r>
        <w:rPr>
          <w:sz w:val="24"/>
        </w:rPr>
        <w:t>or</w:t>
      </w:r>
      <w:r>
        <w:rPr>
          <w:spacing w:val="-1"/>
          <w:sz w:val="24"/>
        </w:rPr>
        <w:t xml:space="preserve"> </w:t>
      </w:r>
      <w:r>
        <w:rPr>
          <w:sz w:val="24"/>
        </w:rPr>
        <w:t>manner</w:t>
      </w:r>
      <w:r>
        <w:rPr>
          <w:spacing w:val="-2"/>
          <w:sz w:val="24"/>
        </w:rPr>
        <w:t xml:space="preserve"> </w:t>
      </w:r>
      <w:r>
        <w:rPr>
          <w:sz w:val="24"/>
        </w:rPr>
        <w:t>determined by</w:t>
      </w:r>
      <w:r>
        <w:rPr>
          <w:spacing w:val="-5"/>
          <w:sz w:val="24"/>
        </w:rPr>
        <w:t xml:space="preserve"> </w:t>
      </w:r>
      <w:r>
        <w:rPr>
          <w:sz w:val="24"/>
        </w:rPr>
        <w:t>the</w:t>
      </w:r>
      <w:r>
        <w:rPr>
          <w:spacing w:val="-1"/>
          <w:sz w:val="24"/>
        </w:rPr>
        <w:t xml:space="preserve"> </w:t>
      </w:r>
      <w:r>
        <w:rPr>
          <w:sz w:val="24"/>
        </w:rPr>
        <w:t>Commission, prior</w:t>
      </w:r>
      <w:r>
        <w:rPr>
          <w:spacing w:val="-1"/>
          <w:sz w:val="24"/>
        </w:rPr>
        <w:t xml:space="preserve"> </w:t>
      </w:r>
      <w:r>
        <w:rPr>
          <w:sz w:val="24"/>
        </w:rPr>
        <w:t>to effectuating</w:t>
      </w:r>
      <w:r>
        <w:rPr>
          <w:spacing w:val="-6"/>
          <w:sz w:val="24"/>
        </w:rPr>
        <w:t xml:space="preserve"> </w:t>
      </w:r>
      <w:r>
        <w:rPr>
          <w:sz w:val="24"/>
        </w:rPr>
        <w:t>an</w:t>
      </w:r>
      <w:r>
        <w:rPr>
          <w:spacing w:val="-1"/>
          <w:sz w:val="24"/>
        </w:rPr>
        <w:t xml:space="preserve"> </w:t>
      </w:r>
      <w:r>
        <w:rPr>
          <w:sz w:val="24"/>
        </w:rPr>
        <w:t>Assignment for</w:t>
      </w:r>
      <w:r>
        <w:rPr>
          <w:spacing w:val="-2"/>
          <w:sz w:val="24"/>
        </w:rPr>
        <w:t xml:space="preserve"> </w:t>
      </w:r>
      <w:r>
        <w:rPr>
          <w:sz w:val="24"/>
        </w:rPr>
        <w:t>the Benefit</w:t>
      </w:r>
      <w:r>
        <w:rPr>
          <w:spacing w:val="-2"/>
          <w:sz w:val="24"/>
        </w:rPr>
        <w:t xml:space="preserve"> </w:t>
      </w:r>
      <w:r>
        <w:rPr>
          <w:sz w:val="24"/>
        </w:rPr>
        <w:t>of</w:t>
      </w:r>
      <w:r>
        <w:rPr>
          <w:spacing w:val="-2"/>
          <w:sz w:val="24"/>
        </w:rPr>
        <w:t xml:space="preserve"> </w:t>
      </w:r>
      <w:r>
        <w:rPr>
          <w:sz w:val="24"/>
        </w:rPr>
        <w:t>Creditors.</w:t>
      </w:r>
      <w:r>
        <w:rPr>
          <w:spacing w:val="40"/>
          <w:sz w:val="24"/>
        </w:rPr>
        <w:t xml:space="preserve"> </w:t>
      </w:r>
      <w:r>
        <w:rPr>
          <w:sz w:val="24"/>
        </w:rPr>
        <w:t>The</w:t>
      </w:r>
      <w:r>
        <w:rPr>
          <w:spacing w:val="-2"/>
          <w:sz w:val="24"/>
        </w:rPr>
        <w:t xml:space="preserve"> </w:t>
      </w:r>
      <w:r>
        <w:rPr>
          <w:sz w:val="24"/>
        </w:rPr>
        <w:t>Commission may</w:t>
      </w:r>
      <w:r>
        <w:rPr>
          <w:spacing w:val="-8"/>
          <w:sz w:val="24"/>
        </w:rPr>
        <w:t xml:space="preserve"> </w:t>
      </w:r>
      <w:r>
        <w:rPr>
          <w:sz w:val="24"/>
        </w:rPr>
        <w:t>delegate authority</w:t>
      </w:r>
      <w:r>
        <w:rPr>
          <w:spacing w:val="-7"/>
          <w:sz w:val="24"/>
        </w:rPr>
        <w:t xml:space="preserve"> </w:t>
      </w:r>
      <w:r>
        <w:rPr>
          <w:sz w:val="24"/>
        </w:rPr>
        <w:t>to</w:t>
      </w:r>
      <w:r>
        <w:rPr>
          <w:spacing w:val="-1"/>
          <w:sz w:val="24"/>
        </w:rPr>
        <w:t xml:space="preserve"> </w:t>
      </w:r>
      <w:r>
        <w:rPr>
          <w:sz w:val="24"/>
        </w:rPr>
        <w:t>approve</w:t>
      </w:r>
      <w:r>
        <w:rPr>
          <w:spacing w:val="-4"/>
          <w:sz w:val="24"/>
        </w:rPr>
        <w:t xml:space="preserve"> </w:t>
      </w:r>
      <w:r>
        <w:rPr>
          <w:sz w:val="24"/>
        </w:rPr>
        <w:t>such</w:t>
      </w:r>
      <w:r>
        <w:rPr>
          <w:spacing w:val="-2"/>
          <w:sz w:val="24"/>
        </w:rPr>
        <w:t xml:space="preserve"> </w:t>
      </w:r>
      <w:r>
        <w:rPr>
          <w:sz w:val="24"/>
        </w:rPr>
        <w:t>agreements</w:t>
      </w:r>
      <w:r>
        <w:rPr>
          <w:spacing w:val="-3"/>
          <w:sz w:val="24"/>
        </w:rPr>
        <w:t xml:space="preserve"> </w:t>
      </w:r>
      <w:r>
        <w:rPr>
          <w:sz w:val="24"/>
        </w:rPr>
        <w:t>to the Executive Director; provided however, that any transfer of a License shall be subject to Commission Approval.</w:t>
      </w:r>
    </w:p>
    <w:p w14:paraId="379A5B19" w14:textId="77777777" w:rsidR="000B50A9" w:rsidRDefault="000B50A9">
      <w:pPr>
        <w:pStyle w:val="BodyText"/>
        <w:spacing w:before="7"/>
        <w:jc w:val="left"/>
      </w:pPr>
    </w:p>
    <w:p w14:paraId="37A58EE5" w14:textId="77777777" w:rsidR="000B50A9" w:rsidRDefault="0039459A">
      <w:pPr>
        <w:pStyle w:val="ListParagraph"/>
        <w:numPr>
          <w:ilvl w:val="2"/>
          <w:numId w:val="55"/>
        </w:numPr>
        <w:tabs>
          <w:tab w:val="left" w:pos="1890"/>
        </w:tabs>
        <w:spacing w:before="1" w:line="242" w:lineRule="auto"/>
        <w:ind w:right="118" w:firstLine="0"/>
        <w:rPr>
          <w:sz w:val="24"/>
        </w:rPr>
      </w:pPr>
      <w:r>
        <w:rPr>
          <w:sz w:val="24"/>
        </w:rPr>
        <w:t>The MTC shall keep</w:t>
      </w:r>
      <w:r>
        <w:rPr>
          <w:spacing w:val="-1"/>
          <w:sz w:val="24"/>
        </w:rPr>
        <w:t xml:space="preserve"> </w:t>
      </w:r>
      <w:r>
        <w:rPr>
          <w:sz w:val="24"/>
        </w:rPr>
        <w:t>current</w:t>
      </w:r>
      <w:r>
        <w:rPr>
          <w:spacing w:val="-2"/>
          <w:sz w:val="24"/>
        </w:rPr>
        <w:t xml:space="preserve"> </w:t>
      </w:r>
      <w:r>
        <w:rPr>
          <w:sz w:val="24"/>
        </w:rPr>
        <w:t>all information required</w:t>
      </w:r>
      <w:r>
        <w:rPr>
          <w:spacing w:val="-1"/>
          <w:sz w:val="24"/>
        </w:rPr>
        <w:t xml:space="preserve"> </w:t>
      </w:r>
      <w:r>
        <w:rPr>
          <w:sz w:val="24"/>
        </w:rPr>
        <w:t>by</w:t>
      </w:r>
      <w:r>
        <w:rPr>
          <w:spacing w:val="-6"/>
          <w:sz w:val="24"/>
        </w:rPr>
        <w:t xml:space="preserve"> </w:t>
      </w:r>
      <w:r>
        <w:rPr>
          <w:sz w:val="24"/>
        </w:rPr>
        <w:t>935 CMR 501.000 or otherwise required</w:t>
      </w:r>
      <w:r>
        <w:rPr>
          <w:spacing w:val="-9"/>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40"/>
          <w:sz w:val="24"/>
        </w:rPr>
        <w:t xml:space="preserve"> </w:t>
      </w:r>
      <w:r>
        <w:rPr>
          <w:sz w:val="24"/>
        </w:rPr>
        <w:t>The</w:t>
      </w:r>
      <w:r>
        <w:rPr>
          <w:spacing w:val="-7"/>
          <w:sz w:val="24"/>
        </w:rPr>
        <w:t xml:space="preserve"> </w:t>
      </w:r>
      <w:r>
        <w:rPr>
          <w:sz w:val="24"/>
        </w:rPr>
        <w:t>MTC</w:t>
      </w:r>
      <w:r>
        <w:rPr>
          <w:spacing w:val="-5"/>
          <w:sz w:val="24"/>
        </w:rPr>
        <w:t xml:space="preserve"> </w:t>
      </w:r>
      <w:r>
        <w:rPr>
          <w:sz w:val="24"/>
        </w:rPr>
        <w:t>shall</w:t>
      </w:r>
      <w:r>
        <w:rPr>
          <w:spacing w:val="-6"/>
          <w:sz w:val="24"/>
        </w:rPr>
        <w:t xml:space="preserve"> </w:t>
      </w:r>
      <w:r>
        <w:rPr>
          <w:sz w:val="24"/>
        </w:rPr>
        <w:t>report</w:t>
      </w:r>
      <w:r>
        <w:rPr>
          <w:spacing w:val="-8"/>
          <w:sz w:val="24"/>
        </w:rPr>
        <w:t xml:space="preserve"> </w:t>
      </w:r>
      <w:r>
        <w:rPr>
          <w:sz w:val="24"/>
        </w:rPr>
        <w:t>any</w:t>
      </w:r>
      <w:r>
        <w:rPr>
          <w:spacing w:val="-13"/>
          <w:sz w:val="24"/>
        </w:rPr>
        <w:t xml:space="preserve"> </w:t>
      </w:r>
      <w:r>
        <w:rPr>
          <w:sz w:val="24"/>
        </w:rPr>
        <w:t>changes</w:t>
      </w:r>
      <w:r>
        <w:rPr>
          <w:spacing w:val="-7"/>
          <w:sz w:val="24"/>
        </w:rPr>
        <w:t xml:space="preserve"> </w:t>
      </w:r>
      <w:r>
        <w:rPr>
          <w:sz w:val="24"/>
        </w:rPr>
        <w:t>in</w:t>
      </w:r>
      <w:r>
        <w:rPr>
          <w:spacing w:val="-5"/>
          <w:sz w:val="24"/>
        </w:rPr>
        <w:t xml:space="preserve"> </w:t>
      </w:r>
      <w:r>
        <w:rPr>
          <w:sz w:val="24"/>
        </w:rPr>
        <w:t>or</w:t>
      </w:r>
      <w:r>
        <w:rPr>
          <w:spacing w:val="-7"/>
          <w:sz w:val="24"/>
        </w:rPr>
        <w:t xml:space="preserve"> </w:t>
      </w:r>
      <w:r>
        <w:rPr>
          <w:sz w:val="24"/>
        </w:rPr>
        <w:t>additions</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 xml:space="preserve">content </w:t>
      </w:r>
      <w:r>
        <w:rPr>
          <w:spacing w:val="-2"/>
          <w:sz w:val="24"/>
        </w:rPr>
        <w:t>of</w:t>
      </w:r>
      <w:r>
        <w:rPr>
          <w:spacing w:val="-13"/>
          <w:sz w:val="24"/>
        </w:rPr>
        <w:t xml:space="preserve"> </w:t>
      </w:r>
      <w:r>
        <w:rPr>
          <w:spacing w:val="-2"/>
          <w:sz w:val="24"/>
        </w:rPr>
        <w:t>the</w:t>
      </w:r>
      <w:r>
        <w:rPr>
          <w:spacing w:val="-11"/>
          <w:sz w:val="24"/>
        </w:rPr>
        <w:t xml:space="preserve"> </w:t>
      </w:r>
      <w:r>
        <w:rPr>
          <w:spacing w:val="-2"/>
          <w:sz w:val="24"/>
        </w:rPr>
        <w:t>information</w:t>
      </w:r>
      <w:r>
        <w:rPr>
          <w:spacing w:val="-10"/>
          <w:sz w:val="24"/>
        </w:rPr>
        <w:t xml:space="preserve"> </w:t>
      </w:r>
      <w:r>
        <w:rPr>
          <w:spacing w:val="-2"/>
          <w:sz w:val="24"/>
        </w:rPr>
        <w:t>contained</w:t>
      </w:r>
      <w:r>
        <w:rPr>
          <w:spacing w:val="-10"/>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document</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within</w:t>
      </w:r>
      <w:r>
        <w:rPr>
          <w:spacing w:val="-7"/>
          <w:sz w:val="24"/>
        </w:rPr>
        <w:t xml:space="preserve"> </w:t>
      </w:r>
      <w:r>
        <w:rPr>
          <w:spacing w:val="-2"/>
          <w:sz w:val="24"/>
        </w:rPr>
        <w:t>five</w:t>
      </w:r>
      <w:r>
        <w:rPr>
          <w:spacing w:val="-10"/>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 xml:space="preserve">after </w:t>
      </w:r>
      <w:r>
        <w:rPr>
          <w:sz w:val="24"/>
        </w:rPr>
        <w:t>such change or addition.</w:t>
      </w:r>
    </w:p>
    <w:p w14:paraId="6567C599" w14:textId="77777777" w:rsidR="000B50A9" w:rsidRDefault="000B50A9">
      <w:pPr>
        <w:pStyle w:val="BodyText"/>
        <w:spacing w:before="4"/>
        <w:jc w:val="left"/>
        <w:rPr>
          <w:sz w:val="19"/>
        </w:rPr>
      </w:pPr>
    </w:p>
    <w:p w14:paraId="591479B0" w14:textId="77777777" w:rsidR="000B50A9" w:rsidRDefault="0039459A" w:rsidP="009033D4">
      <w:pPr>
        <w:pStyle w:val="ListParagraph"/>
        <w:numPr>
          <w:ilvl w:val="1"/>
          <w:numId w:val="55"/>
        </w:numPr>
        <w:tabs>
          <w:tab w:val="left" w:pos="1000"/>
        </w:tabs>
        <w:spacing w:before="59"/>
        <w:ind w:left="1000" w:hanging="780"/>
        <w:outlineLvl w:val="0"/>
        <w:rPr>
          <w:u w:val="single"/>
        </w:rPr>
      </w:pPr>
      <w:r>
        <w:rPr>
          <w:sz w:val="24"/>
          <w:u w:val="single"/>
        </w:rPr>
        <w:t>:</w:t>
      </w:r>
      <w:r>
        <w:rPr>
          <w:spacing w:val="29"/>
          <w:sz w:val="24"/>
          <w:u w:val="single"/>
        </w:rPr>
        <w:t xml:space="preserve">  </w:t>
      </w:r>
      <w:r>
        <w:rPr>
          <w:sz w:val="24"/>
          <w:u w:val="single"/>
        </w:rPr>
        <w:t>General</w:t>
      </w:r>
      <w:r>
        <w:rPr>
          <w:spacing w:val="1"/>
          <w:sz w:val="24"/>
          <w:u w:val="single"/>
        </w:rPr>
        <w:t xml:space="preserve"> </w:t>
      </w:r>
      <w:r>
        <w:rPr>
          <w:sz w:val="24"/>
          <w:u w:val="single"/>
        </w:rPr>
        <w:t xml:space="preserve">Operational Requirements for Medical Marijuana Treatment </w:t>
      </w:r>
      <w:r>
        <w:rPr>
          <w:spacing w:val="-2"/>
          <w:sz w:val="24"/>
          <w:u w:val="single"/>
        </w:rPr>
        <w:t>Centers</w:t>
      </w:r>
    </w:p>
    <w:p w14:paraId="018D3F7D" w14:textId="77777777" w:rsidR="000B50A9" w:rsidRDefault="000B50A9">
      <w:pPr>
        <w:pStyle w:val="BodyText"/>
        <w:spacing w:before="6"/>
        <w:jc w:val="left"/>
        <w:rPr>
          <w:sz w:val="19"/>
        </w:rPr>
      </w:pPr>
    </w:p>
    <w:p w14:paraId="22C95D21" w14:textId="77777777" w:rsidR="000B50A9" w:rsidRDefault="0039459A">
      <w:pPr>
        <w:pStyle w:val="ListParagraph"/>
        <w:numPr>
          <w:ilvl w:val="2"/>
          <w:numId w:val="55"/>
        </w:numPr>
        <w:tabs>
          <w:tab w:val="left" w:pos="1863"/>
        </w:tabs>
        <w:spacing w:before="59" w:line="242" w:lineRule="auto"/>
        <w:ind w:right="110" w:firstLine="0"/>
        <w:rPr>
          <w:sz w:val="24"/>
        </w:rPr>
      </w:pPr>
      <w:r>
        <w:rPr>
          <w:sz w:val="24"/>
          <w:u w:val="single"/>
        </w:rPr>
        <w:t>Written</w:t>
      </w:r>
      <w:r>
        <w:rPr>
          <w:spacing w:val="-8"/>
          <w:sz w:val="24"/>
          <w:u w:val="single"/>
        </w:rPr>
        <w:t xml:space="preserve"> </w:t>
      </w:r>
      <w:r>
        <w:rPr>
          <w:sz w:val="24"/>
          <w:u w:val="single"/>
        </w:rPr>
        <w:t>Operating</w:t>
      </w:r>
      <w:r>
        <w:rPr>
          <w:spacing w:val="-11"/>
          <w:sz w:val="24"/>
          <w:u w:val="single"/>
        </w:rPr>
        <w:t xml:space="preserve"> </w:t>
      </w:r>
      <w:r>
        <w:rPr>
          <w:sz w:val="24"/>
          <w:u w:val="single"/>
        </w:rPr>
        <w:t>Procedures</w:t>
      </w:r>
      <w:r>
        <w:rPr>
          <w:sz w:val="24"/>
        </w:rPr>
        <w:t>.</w:t>
      </w:r>
      <w:r>
        <w:rPr>
          <w:spacing w:val="40"/>
          <w:sz w:val="24"/>
        </w:rPr>
        <w:t xml:space="preserve"> </w:t>
      </w:r>
      <w:r>
        <w:rPr>
          <w:sz w:val="24"/>
        </w:rPr>
        <w:t>Every</w:t>
      </w:r>
      <w:r>
        <w:rPr>
          <w:spacing w:val="-15"/>
          <w:sz w:val="24"/>
        </w:rPr>
        <w:t xml:space="preserve"> </w:t>
      </w:r>
      <w:r>
        <w:rPr>
          <w:sz w:val="24"/>
        </w:rPr>
        <w:t>MTC</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and</w:t>
      </w:r>
      <w:r>
        <w:rPr>
          <w:spacing w:val="-8"/>
          <w:sz w:val="24"/>
        </w:rPr>
        <w:t xml:space="preserve"> </w:t>
      </w:r>
      <w:r>
        <w:rPr>
          <w:sz w:val="24"/>
        </w:rPr>
        <w:t>follow</w:t>
      </w:r>
      <w:r>
        <w:rPr>
          <w:spacing w:val="-8"/>
          <w:sz w:val="24"/>
        </w:rPr>
        <w:t xml:space="preserve"> </w:t>
      </w:r>
      <w:r>
        <w:rPr>
          <w:sz w:val="24"/>
        </w:rPr>
        <w:t>a</w:t>
      </w:r>
      <w:r>
        <w:rPr>
          <w:spacing w:val="-8"/>
          <w:sz w:val="24"/>
        </w:rPr>
        <w:t xml:space="preserve"> </w:t>
      </w:r>
      <w:r>
        <w:rPr>
          <w:sz w:val="24"/>
        </w:rPr>
        <w:t>set</w:t>
      </w:r>
      <w:r>
        <w:rPr>
          <w:spacing w:val="-8"/>
          <w:sz w:val="24"/>
        </w:rPr>
        <w:t xml:space="preserve"> </w:t>
      </w:r>
      <w:r>
        <w:rPr>
          <w:sz w:val="24"/>
        </w:rPr>
        <w:t>of</w:t>
      </w:r>
      <w:r>
        <w:rPr>
          <w:spacing w:val="-8"/>
          <w:sz w:val="24"/>
        </w:rPr>
        <w:t xml:space="preserve"> </w:t>
      </w:r>
      <w:r>
        <w:rPr>
          <w:sz w:val="24"/>
        </w:rPr>
        <w:t>detailed</w:t>
      </w:r>
      <w:r>
        <w:rPr>
          <w:spacing w:val="-9"/>
          <w:sz w:val="24"/>
        </w:rPr>
        <w:t xml:space="preserve"> </w:t>
      </w:r>
      <w:r>
        <w:rPr>
          <w:sz w:val="24"/>
        </w:rPr>
        <w:t>written operating</w:t>
      </w:r>
      <w:r>
        <w:rPr>
          <w:spacing w:val="-15"/>
          <w:sz w:val="24"/>
        </w:rPr>
        <w:t xml:space="preserve"> </w:t>
      </w:r>
      <w:r>
        <w:rPr>
          <w:sz w:val="24"/>
        </w:rPr>
        <w:t>procedures.</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has</w:t>
      </w:r>
      <w:r>
        <w:rPr>
          <w:spacing w:val="-15"/>
          <w:sz w:val="24"/>
        </w:rPr>
        <w:t xml:space="preserve"> </w:t>
      </w:r>
      <w:r>
        <w:rPr>
          <w:sz w:val="24"/>
        </w:rPr>
        <w:t>an</w:t>
      </w:r>
      <w:r>
        <w:rPr>
          <w:spacing w:val="-12"/>
          <w:sz w:val="24"/>
        </w:rPr>
        <w:t xml:space="preserve"> </w:t>
      </w:r>
      <w:r>
        <w:rPr>
          <w:sz w:val="24"/>
        </w:rPr>
        <w:t>additional</w:t>
      </w:r>
      <w:r>
        <w:rPr>
          <w:spacing w:val="-12"/>
          <w:sz w:val="24"/>
        </w:rPr>
        <w:t xml:space="preserve"> </w:t>
      </w:r>
      <w:r>
        <w:rPr>
          <w:sz w:val="24"/>
        </w:rPr>
        <w:t>location,</w:t>
      </w:r>
      <w:r>
        <w:rPr>
          <w:spacing w:val="-13"/>
          <w:sz w:val="24"/>
        </w:rPr>
        <w:t xml:space="preserve"> </w:t>
      </w:r>
      <w:r>
        <w:rPr>
          <w:sz w:val="24"/>
        </w:rPr>
        <w:t>it</w:t>
      </w:r>
      <w:r>
        <w:rPr>
          <w:spacing w:val="-11"/>
          <w:sz w:val="24"/>
        </w:rPr>
        <w:t xml:space="preserve"> </w:t>
      </w:r>
      <w:r>
        <w:rPr>
          <w:sz w:val="24"/>
        </w:rPr>
        <w:t>shall</w:t>
      </w:r>
      <w:r>
        <w:rPr>
          <w:spacing w:val="-13"/>
          <w:sz w:val="24"/>
        </w:rPr>
        <w:t xml:space="preserve"> </w:t>
      </w:r>
      <w:r>
        <w:rPr>
          <w:sz w:val="24"/>
        </w:rPr>
        <w:t>develop</w:t>
      </w:r>
      <w:r>
        <w:rPr>
          <w:spacing w:val="-14"/>
          <w:sz w:val="24"/>
        </w:rPr>
        <w:t xml:space="preserve"> </w:t>
      </w:r>
      <w:r>
        <w:rPr>
          <w:sz w:val="24"/>
        </w:rPr>
        <w:t>and</w:t>
      </w:r>
      <w:r>
        <w:rPr>
          <w:spacing w:val="-13"/>
          <w:sz w:val="24"/>
        </w:rPr>
        <w:t xml:space="preserve"> </w:t>
      </w:r>
      <w:r>
        <w:rPr>
          <w:sz w:val="24"/>
        </w:rPr>
        <w:t>follow</w:t>
      </w:r>
      <w:r>
        <w:rPr>
          <w:spacing w:val="-12"/>
          <w:sz w:val="24"/>
        </w:rPr>
        <w:t xml:space="preserve"> </w:t>
      </w:r>
      <w:r>
        <w:rPr>
          <w:sz w:val="24"/>
        </w:rPr>
        <w:t>a</w:t>
      </w:r>
      <w:r>
        <w:rPr>
          <w:spacing w:val="-13"/>
          <w:sz w:val="24"/>
        </w:rPr>
        <w:t xml:space="preserve"> </w:t>
      </w:r>
      <w:r>
        <w:rPr>
          <w:sz w:val="24"/>
        </w:rPr>
        <w:t>set</w:t>
      </w:r>
      <w:r>
        <w:rPr>
          <w:spacing w:val="-15"/>
          <w:sz w:val="24"/>
        </w:rPr>
        <w:t xml:space="preserve"> </w:t>
      </w:r>
      <w:r>
        <w:rPr>
          <w:sz w:val="24"/>
        </w:rPr>
        <w:t>of such</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that</w:t>
      </w:r>
      <w:r>
        <w:rPr>
          <w:spacing w:val="-15"/>
          <w:sz w:val="24"/>
        </w:rPr>
        <w:t xml:space="preserve"> </w:t>
      </w:r>
      <w:r>
        <w:rPr>
          <w:sz w:val="24"/>
        </w:rPr>
        <w:t>facility.</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written</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 xml:space="preserve">that </w:t>
      </w:r>
      <w:r>
        <w:rPr>
          <w:spacing w:val="-2"/>
          <w:sz w:val="24"/>
        </w:rPr>
        <w:t>comply</w:t>
      </w:r>
      <w:r>
        <w:rPr>
          <w:spacing w:val="-15"/>
          <w:sz w:val="24"/>
        </w:rPr>
        <w:t xml:space="preserve"> </w:t>
      </w:r>
      <w:r>
        <w:rPr>
          <w:spacing w:val="-2"/>
          <w:sz w:val="24"/>
        </w:rPr>
        <w:t>with</w:t>
      </w:r>
      <w:r>
        <w:rPr>
          <w:spacing w:val="-13"/>
          <w:sz w:val="24"/>
        </w:rPr>
        <w:t xml:space="preserve"> </w:t>
      </w:r>
      <w:r>
        <w:rPr>
          <w:spacing w:val="-2"/>
          <w:sz w:val="24"/>
        </w:rPr>
        <w:t>both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w:t>
      </w:r>
      <w:r>
        <w:rPr>
          <w:spacing w:val="-13"/>
          <w:sz w:val="24"/>
        </w:rPr>
        <w:t xml:space="preserve"> </w:t>
      </w:r>
      <w:r>
        <w:rPr>
          <w:spacing w:val="-2"/>
          <w:sz w:val="24"/>
        </w:rPr>
        <w:t>and</w:t>
      </w:r>
      <w:r>
        <w:rPr>
          <w:spacing w:val="-13"/>
          <w:sz w:val="24"/>
        </w:rPr>
        <w:t xml:space="preserve"> </w:t>
      </w:r>
      <w:r>
        <w:rPr>
          <w:spacing w:val="-2"/>
          <w:sz w:val="24"/>
        </w:rPr>
        <w:t>500.105(1):</w:t>
      </w:r>
      <w:r>
        <w:rPr>
          <w:spacing w:val="-13"/>
          <w:sz w:val="24"/>
        </w:rPr>
        <w:t xml:space="preserve"> </w:t>
      </w:r>
      <w:r>
        <w:rPr>
          <w:i/>
          <w:spacing w:val="-2"/>
          <w:sz w:val="24"/>
        </w:rPr>
        <w:t>Written</w:t>
      </w:r>
      <w:r>
        <w:rPr>
          <w:i/>
          <w:spacing w:val="-13"/>
          <w:sz w:val="24"/>
        </w:rPr>
        <w:t xml:space="preserve"> </w:t>
      </w:r>
      <w:r>
        <w:rPr>
          <w:i/>
          <w:spacing w:val="-2"/>
          <w:sz w:val="24"/>
        </w:rPr>
        <w:t>Operating</w:t>
      </w:r>
      <w:r>
        <w:rPr>
          <w:i/>
          <w:spacing w:val="-13"/>
          <w:sz w:val="24"/>
        </w:rPr>
        <w:t xml:space="preserve"> </w:t>
      </w:r>
      <w:r>
        <w:rPr>
          <w:i/>
          <w:spacing w:val="-2"/>
          <w:sz w:val="24"/>
        </w:rPr>
        <w:t>Procedures</w:t>
      </w:r>
      <w:r>
        <w:rPr>
          <w:i/>
          <w:spacing w:val="-13"/>
          <w:sz w:val="24"/>
        </w:rPr>
        <w:t xml:space="preserve"> </w:t>
      </w:r>
      <w:r>
        <w:rPr>
          <w:spacing w:val="-2"/>
          <w:sz w:val="24"/>
        </w:rPr>
        <w:t>and</w:t>
      </w:r>
      <w:r>
        <w:rPr>
          <w:spacing w:val="-13"/>
          <w:sz w:val="24"/>
        </w:rPr>
        <w:t xml:space="preserve"> </w:t>
      </w:r>
      <w:r>
        <w:rPr>
          <w:spacing w:val="-2"/>
          <w:sz w:val="24"/>
        </w:rPr>
        <w:t xml:space="preserve">may </w:t>
      </w:r>
      <w:r>
        <w:rPr>
          <w:sz w:val="24"/>
        </w:rPr>
        <w:t xml:space="preserve">do so by having two sets of written operating procedures applicable to each medical-use and </w:t>
      </w:r>
      <w:r>
        <w:rPr>
          <w:spacing w:val="-2"/>
          <w:sz w:val="24"/>
        </w:rPr>
        <w:t>adult-use</w:t>
      </w:r>
      <w:r>
        <w:rPr>
          <w:spacing w:val="-13"/>
          <w:sz w:val="24"/>
        </w:rPr>
        <w:t xml:space="preserve"> </w:t>
      </w:r>
      <w:r>
        <w:rPr>
          <w:spacing w:val="-2"/>
          <w:sz w:val="24"/>
        </w:rPr>
        <w:t>operations</w:t>
      </w:r>
      <w:r>
        <w:rPr>
          <w:spacing w:val="-13"/>
          <w:sz w:val="24"/>
        </w:rPr>
        <w:t xml:space="preserve"> </w:t>
      </w:r>
      <w:r>
        <w:rPr>
          <w:spacing w:val="-2"/>
          <w:sz w:val="24"/>
        </w:rPr>
        <w:t>or</w:t>
      </w:r>
      <w:r>
        <w:rPr>
          <w:spacing w:val="-13"/>
          <w:sz w:val="24"/>
        </w:rPr>
        <w:t xml:space="preserve"> </w:t>
      </w:r>
      <w:r>
        <w:rPr>
          <w:spacing w:val="-2"/>
          <w:sz w:val="24"/>
        </w:rPr>
        <w:t>having</w:t>
      </w:r>
      <w:r>
        <w:rPr>
          <w:spacing w:val="-13"/>
          <w:sz w:val="24"/>
        </w:rPr>
        <w:t xml:space="preserve"> </w:t>
      </w:r>
      <w:r>
        <w:rPr>
          <w:spacing w:val="-2"/>
          <w:sz w:val="24"/>
        </w:rPr>
        <w:t>one</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written</w:t>
      </w:r>
      <w:r>
        <w:rPr>
          <w:spacing w:val="-13"/>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provided</w:t>
      </w:r>
      <w:r>
        <w:rPr>
          <w:spacing w:val="-13"/>
          <w:sz w:val="24"/>
        </w:rPr>
        <w:t xml:space="preserve"> </w:t>
      </w:r>
      <w:r>
        <w:rPr>
          <w:spacing w:val="-2"/>
          <w:sz w:val="24"/>
        </w:rPr>
        <w:t>it</w:t>
      </w:r>
      <w:r>
        <w:rPr>
          <w:spacing w:val="-13"/>
          <w:sz w:val="24"/>
        </w:rPr>
        <w:t xml:space="preserve"> </w:t>
      </w:r>
      <w:r>
        <w:rPr>
          <w:spacing w:val="-2"/>
          <w:sz w:val="24"/>
        </w:rPr>
        <w:t>complies</w:t>
      </w:r>
      <w:r>
        <w:rPr>
          <w:spacing w:val="-11"/>
          <w:sz w:val="24"/>
        </w:rPr>
        <w:t xml:space="preserve"> </w:t>
      </w:r>
      <w:r>
        <w:rPr>
          <w:spacing w:val="-2"/>
          <w:sz w:val="24"/>
        </w:rPr>
        <w:t xml:space="preserve">with </w:t>
      </w:r>
      <w:r>
        <w:rPr>
          <w:sz w:val="24"/>
        </w:rPr>
        <w:t>both</w:t>
      </w:r>
      <w:r>
        <w:rPr>
          <w:spacing w:val="-8"/>
          <w:sz w:val="24"/>
        </w:rPr>
        <w:t xml:space="preserve"> </w:t>
      </w:r>
      <w:r>
        <w:rPr>
          <w:sz w:val="24"/>
        </w:rPr>
        <w:t>medical-use</w:t>
      </w:r>
      <w:r>
        <w:rPr>
          <w:spacing w:val="-13"/>
          <w:sz w:val="24"/>
        </w:rPr>
        <w:t xml:space="preserve"> </w:t>
      </w:r>
      <w:r>
        <w:rPr>
          <w:sz w:val="24"/>
        </w:rPr>
        <w:t>and</w:t>
      </w:r>
      <w:r>
        <w:rPr>
          <w:spacing w:val="-11"/>
          <w:sz w:val="24"/>
        </w:rPr>
        <w:t xml:space="preserve"> </w:t>
      </w:r>
      <w:r>
        <w:rPr>
          <w:sz w:val="24"/>
        </w:rPr>
        <w:t>adult-use</w:t>
      </w:r>
      <w:r>
        <w:rPr>
          <w:spacing w:val="-11"/>
          <w:sz w:val="24"/>
        </w:rPr>
        <w:t xml:space="preserve"> </w:t>
      </w:r>
      <w:r>
        <w:rPr>
          <w:sz w:val="24"/>
        </w:rPr>
        <w:t>requirements.</w:t>
      </w:r>
      <w:r>
        <w:rPr>
          <w:spacing w:val="-12"/>
          <w:sz w:val="24"/>
        </w:rPr>
        <w:t xml:space="preserve"> </w:t>
      </w:r>
      <w:r>
        <w:rPr>
          <w:sz w:val="24"/>
        </w:rPr>
        <w:t>Operating</w:t>
      </w:r>
      <w:r>
        <w:rPr>
          <w:spacing w:val="-14"/>
          <w:sz w:val="24"/>
        </w:rPr>
        <w:t xml:space="preserve"> </w:t>
      </w:r>
      <w:r>
        <w:rPr>
          <w:sz w:val="24"/>
        </w:rPr>
        <w:t>procedures</w:t>
      </w:r>
      <w:r>
        <w:rPr>
          <w:spacing w:val="-14"/>
          <w:sz w:val="24"/>
        </w:rPr>
        <w:t xml:space="preserve"> </w:t>
      </w:r>
      <w:r>
        <w:rPr>
          <w:sz w:val="24"/>
        </w:rPr>
        <w:t>shall</w:t>
      </w:r>
      <w:r>
        <w:rPr>
          <w:spacing w:val="-9"/>
          <w:sz w:val="24"/>
        </w:rPr>
        <w:t xml:space="preserve"> </w:t>
      </w:r>
      <w:r>
        <w:rPr>
          <w:sz w:val="24"/>
        </w:rPr>
        <w:t>include,</w:t>
      </w:r>
      <w:r>
        <w:rPr>
          <w:spacing w:val="-9"/>
          <w:sz w:val="24"/>
        </w:rPr>
        <w:t xml:space="preserve"> </w:t>
      </w:r>
      <w:r>
        <w:rPr>
          <w:sz w:val="24"/>
        </w:rPr>
        <w:t>but</w:t>
      </w:r>
      <w:r>
        <w:rPr>
          <w:spacing w:val="-8"/>
          <w:sz w:val="24"/>
        </w:rPr>
        <w:t xml:space="preserve"> </w:t>
      </w:r>
      <w:r>
        <w:rPr>
          <w:sz w:val="24"/>
        </w:rPr>
        <w:t>need</w:t>
      </w:r>
      <w:r>
        <w:rPr>
          <w:spacing w:val="-10"/>
          <w:sz w:val="24"/>
        </w:rPr>
        <w:t xml:space="preserve"> </w:t>
      </w:r>
      <w:r>
        <w:rPr>
          <w:sz w:val="24"/>
        </w:rPr>
        <w:t>not be limited to, the following:</w:t>
      </w:r>
    </w:p>
    <w:p w14:paraId="22066FBE" w14:textId="77777777" w:rsidR="000B50A9" w:rsidRDefault="0039459A">
      <w:pPr>
        <w:pStyle w:val="ListParagraph"/>
        <w:numPr>
          <w:ilvl w:val="3"/>
          <w:numId w:val="55"/>
        </w:numPr>
        <w:tabs>
          <w:tab w:val="left" w:pos="2219"/>
        </w:tabs>
        <w:spacing w:before="7"/>
        <w:ind w:left="2219" w:hanging="444"/>
        <w:rPr>
          <w:sz w:val="24"/>
        </w:rPr>
      </w:pPr>
      <w:r>
        <w:rPr>
          <w:sz w:val="24"/>
        </w:rPr>
        <w:t>Security</w:t>
      </w:r>
      <w:r>
        <w:rPr>
          <w:spacing w:val="-10"/>
          <w:sz w:val="24"/>
        </w:rPr>
        <w:t xml:space="preserve"> </w:t>
      </w:r>
      <w:r>
        <w:rPr>
          <w:sz w:val="24"/>
        </w:rPr>
        <w:t xml:space="preserve">measures in compliance with 935 CMR </w:t>
      </w:r>
      <w:r>
        <w:rPr>
          <w:spacing w:val="-2"/>
          <w:sz w:val="24"/>
        </w:rPr>
        <w:t>501.110.</w:t>
      </w:r>
    </w:p>
    <w:p w14:paraId="6BF98634" w14:textId="77777777" w:rsidR="000B50A9" w:rsidRDefault="0039459A">
      <w:pPr>
        <w:pStyle w:val="ListParagraph"/>
        <w:numPr>
          <w:ilvl w:val="3"/>
          <w:numId w:val="55"/>
        </w:numPr>
        <w:tabs>
          <w:tab w:val="left" w:pos="2188"/>
        </w:tabs>
        <w:spacing w:before="5"/>
        <w:ind w:left="2188" w:hanging="413"/>
        <w:rPr>
          <w:sz w:val="24"/>
        </w:rPr>
      </w:pPr>
      <w:r>
        <w:rPr>
          <w:spacing w:val="-2"/>
          <w:sz w:val="24"/>
        </w:rPr>
        <w:t>Employee</w:t>
      </w:r>
      <w:r>
        <w:rPr>
          <w:spacing w:val="-4"/>
          <w:sz w:val="24"/>
        </w:rPr>
        <w:t xml:space="preserve"> </w:t>
      </w:r>
      <w:r>
        <w:rPr>
          <w:spacing w:val="-2"/>
          <w:sz w:val="24"/>
        </w:rPr>
        <w:t>security</w:t>
      </w:r>
      <w:r>
        <w:rPr>
          <w:spacing w:val="-9"/>
          <w:sz w:val="24"/>
        </w:rPr>
        <w:t xml:space="preserve"> </w:t>
      </w:r>
      <w:r>
        <w:rPr>
          <w:spacing w:val="-2"/>
          <w:sz w:val="24"/>
        </w:rPr>
        <w:t>policies,</w:t>
      </w:r>
      <w:r>
        <w:rPr>
          <w:spacing w:val="2"/>
          <w:sz w:val="24"/>
        </w:rPr>
        <w:t xml:space="preserve"> </w:t>
      </w:r>
      <w:r>
        <w:rPr>
          <w:spacing w:val="-2"/>
          <w:sz w:val="24"/>
        </w:rPr>
        <w:t>including</w:t>
      </w:r>
      <w:r>
        <w:rPr>
          <w:sz w:val="24"/>
        </w:rPr>
        <w:t xml:space="preserve"> </w:t>
      </w:r>
      <w:r>
        <w:rPr>
          <w:spacing w:val="-2"/>
          <w:sz w:val="24"/>
        </w:rPr>
        <w:t>personal</w:t>
      </w:r>
      <w:r>
        <w:rPr>
          <w:sz w:val="24"/>
        </w:rPr>
        <w:t xml:space="preserve"> </w:t>
      </w:r>
      <w:r>
        <w:rPr>
          <w:spacing w:val="-2"/>
          <w:sz w:val="24"/>
        </w:rPr>
        <w:t>safety</w:t>
      </w:r>
      <w:r>
        <w:rPr>
          <w:spacing w:val="-10"/>
          <w:sz w:val="24"/>
        </w:rPr>
        <w:t xml:space="preserve"> </w:t>
      </w:r>
      <w:r>
        <w:rPr>
          <w:spacing w:val="-2"/>
          <w:sz w:val="24"/>
        </w:rPr>
        <w:t>and</w:t>
      </w:r>
      <w:r>
        <w:rPr>
          <w:spacing w:val="2"/>
          <w:sz w:val="24"/>
        </w:rPr>
        <w:t xml:space="preserve"> </w:t>
      </w:r>
      <w:r>
        <w:rPr>
          <w:spacing w:val="-2"/>
          <w:sz w:val="24"/>
        </w:rPr>
        <w:t>crime</w:t>
      </w:r>
      <w:r>
        <w:rPr>
          <w:sz w:val="24"/>
        </w:rPr>
        <w:t xml:space="preserve"> </w:t>
      </w:r>
      <w:r>
        <w:rPr>
          <w:spacing w:val="-2"/>
          <w:sz w:val="24"/>
        </w:rPr>
        <w:t>prevention</w:t>
      </w:r>
      <w:r>
        <w:rPr>
          <w:spacing w:val="-3"/>
          <w:sz w:val="24"/>
        </w:rPr>
        <w:t xml:space="preserve"> </w:t>
      </w:r>
      <w:r>
        <w:rPr>
          <w:spacing w:val="-2"/>
          <w:sz w:val="24"/>
        </w:rPr>
        <w:t>techniques.</w:t>
      </w:r>
    </w:p>
    <w:p w14:paraId="5E9E6798" w14:textId="77777777" w:rsidR="000B50A9" w:rsidRDefault="0039459A">
      <w:pPr>
        <w:pStyle w:val="ListParagraph"/>
        <w:numPr>
          <w:ilvl w:val="3"/>
          <w:numId w:val="55"/>
        </w:numPr>
        <w:tabs>
          <w:tab w:val="left" w:pos="2267"/>
        </w:tabs>
        <w:spacing w:before="2" w:line="242" w:lineRule="auto"/>
        <w:ind w:right="119" w:firstLine="0"/>
        <w:rPr>
          <w:sz w:val="24"/>
        </w:rPr>
      </w:pPr>
      <w:r>
        <w:rPr>
          <w:sz w:val="24"/>
        </w:rPr>
        <w:t xml:space="preserve">A description of the MTC's hours of operation and after hours contact information, </w:t>
      </w:r>
      <w:r>
        <w:rPr>
          <w:spacing w:val="-2"/>
          <w:sz w:val="24"/>
        </w:rPr>
        <w:t>which</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made</w:t>
      </w:r>
      <w:r>
        <w:rPr>
          <w:spacing w:val="-13"/>
          <w:sz w:val="24"/>
        </w:rPr>
        <w:t xml:space="preserve"> </w:t>
      </w:r>
      <w:r>
        <w:rPr>
          <w:spacing w:val="-2"/>
          <w:sz w:val="24"/>
        </w:rPr>
        <w:t>available</w:t>
      </w:r>
      <w:r>
        <w:rPr>
          <w:spacing w:val="-13"/>
          <w:sz w:val="24"/>
        </w:rPr>
        <w:t xml:space="preserve"> </w:t>
      </w:r>
      <w:r>
        <w:rPr>
          <w:spacing w:val="-2"/>
          <w:sz w:val="24"/>
        </w:rPr>
        <w:t>to</w:t>
      </w:r>
      <w:r>
        <w:rPr>
          <w:spacing w:val="-12"/>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on request, and updated pursuant to 935 CMR 501.101(1)(c)11.</w:t>
      </w:r>
    </w:p>
    <w:p w14:paraId="7DF92D9F"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B58332F" w14:textId="77777777" w:rsidR="000B50A9" w:rsidRDefault="000B50A9">
      <w:pPr>
        <w:pStyle w:val="BodyText"/>
        <w:jc w:val="left"/>
        <w:rPr>
          <w:sz w:val="20"/>
        </w:rPr>
      </w:pPr>
    </w:p>
    <w:p w14:paraId="61B066D1" w14:textId="77777777" w:rsidR="000B50A9" w:rsidRDefault="000B50A9">
      <w:pPr>
        <w:pStyle w:val="BodyText"/>
        <w:spacing w:before="10"/>
        <w:jc w:val="left"/>
        <w:rPr>
          <w:sz w:val="19"/>
        </w:rPr>
      </w:pPr>
    </w:p>
    <w:p w14:paraId="47654A79" w14:textId="77777777" w:rsidR="000B50A9" w:rsidRDefault="0039459A">
      <w:pPr>
        <w:pStyle w:val="BodyText"/>
        <w:spacing w:before="59"/>
        <w:ind w:left="220"/>
        <w:jc w:val="left"/>
      </w:pPr>
      <w:r>
        <w:t>501.105:</w:t>
      </w:r>
      <w:r>
        <w:rPr>
          <w:spacing w:val="30"/>
        </w:rPr>
        <w:t xml:space="preserve">  </w:t>
      </w:r>
      <w:r>
        <w:rPr>
          <w:spacing w:val="-2"/>
        </w:rPr>
        <w:t>continued</w:t>
      </w:r>
    </w:p>
    <w:p w14:paraId="13E6E90A" w14:textId="77777777" w:rsidR="000B50A9" w:rsidRDefault="000B50A9">
      <w:pPr>
        <w:pStyle w:val="BodyText"/>
        <w:spacing w:before="7"/>
        <w:jc w:val="left"/>
      </w:pPr>
    </w:p>
    <w:p w14:paraId="1C86D963" w14:textId="77777777" w:rsidR="000B50A9" w:rsidRDefault="0039459A">
      <w:pPr>
        <w:pStyle w:val="ListParagraph"/>
        <w:numPr>
          <w:ilvl w:val="3"/>
          <w:numId w:val="55"/>
        </w:numPr>
        <w:tabs>
          <w:tab w:val="left" w:pos="2180"/>
        </w:tabs>
        <w:spacing w:before="1" w:line="242" w:lineRule="auto"/>
        <w:ind w:right="123" w:firstLine="0"/>
        <w:rPr>
          <w:sz w:val="24"/>
        </w:rPr>
      </w:pPr>
      <w:r>
        <w:rPr>
          <w:spacing w:val="-2"/>
          <w:sz w:val="24"/>
        </w:rPr>
        <w:t>Storage</w:t>
      </w:r>
      <w:r>
        <w:rPr>
          <w:spacing w:val="-13"/>
          <w:sz w:val="24"/>
        </w:rPr>
        <w:t xml:space="preserve"> </w:t>
      </w:r>
      <w:r>
        <w:rPr>
          <w:spacing w:val="-2"/>
          <w:sz w:val="24"/>
        </w:rPr>
        <w:t>and</w:t>
      </w:r>
      <w:r>
        <w:rPr>
          <w:spacing w:val="-13"/>
          <w:sz w:val="24"/>
        </w:rPr>
        <w:t xml:space="preserve"> </w:t>
      </w:r>
      <w:r>
        <w:rPr>
          <w:spacing w:val="-2"/>
          <w:sz w:val="24"/>
        </w:rPr>
        <w:t>waste</w:t>
      </w:r>
      <w:r>
        <w:rPr>
          <w:spacing w:val="-13"/>
          <w:sz w:val="24"/>
        </w:rPr>
        <w:t xml:space="preserve"> </w:t>
      </w:r>
      <w:r>
        <w:rPr>
          <w:spacing w:val="-2"/>
          <w:sz w:val="24"/>
        </w:rPr>
        <w:t>disposal</w:t>
      </w:r>
      <w:r>
        <w:rPr>
          <w:spacing w:val="-11"/>
          <w:sz w:val="24"/>
        </w:rPr>
        <w:t xml:space="preserve"> </w:t>
      </w:r>
      <w:r>
        <w:rPr>
          <w:spacing w:val="-2"/>
          <w:sz w:val="24"/>
        </w:rPr>
        <w:t>of</w:t>
      </w:r>
      <w:r>
        <w:rPr>
          <w:spacing w:val="-9"/>
          <w:sz w:val="24"/>
        </w:rPr>
        <w:t xml:space="preserve"> </w:t>
      </w:r>
      <w:r>
        <w:rPr>
          <w:spacing w:val="-2"/>
          <w:sz w:val="24"/>
        </w:rPr>
        <w:t>Marijuana</w:t>
      </w:r>
      <w:r>
        <w:rPr>
          <w:spacing w:val="-12"/>
          <w:sz w:val="24"/>
        </w:rPr>
        <w:t xml:space="preserve"> </w:t>
      </w:r>
      <w:r>
        <w:rPr>
          <w:spacing w:val="-2"/>
          <w:sz w:val="24"/>
        </w:rPr>
        <w:t>in</w:t>
      </w:r>
      <w:r>
        <w:rPr>
          <w:spacing w:val="-9"/>
          <w:sz w:val="24"/>
        </w:rPr>
        <w:t xml:space="preserve"> </w:t>
      </w:r>
      <w:r>
        <w:rPr>
          <w:spacing w:val="-2"/>
          <w:sz w:val="24"/>
        </w:rPr>
        <w:t>compliance</w:t>
      </w:r>
      <w:r>
        <w:rPr>
          <w:spacing w:val="-12"/>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501.105(11)</w:t>
      </w:r>
      <w:r>
        <w:rPr>
          <w:spacing w:val="-11"/>
          <w:sz w:val="24"/>
        </w:rPr>
        <w:t xml:space="preserve"> </w:t>
      </w:r>
      <w:r>
        <w:rPr>
          <w:spacing w:val="-2"/>
          <w:sz w:val="24"/>
        </w:rPr>
        <w:t>and 501.105(12).</w:t>
      </w:r>
    </w:p>
    <w:p w14:paraId="7C4E59A4" w14:textId="77777777" w:rsidR="000B50A9" w:rsidRDefault="0039459A">
      <w:pPr>
        <w:pStyle w:val="ListParagraph"/>
        <w:numPr>
          <w:ilvl w:val="3"/>
          <w:numId w:val="55"/>
        </w:numPr>
        <w:tabs>
          <w:tab w:val="left" w:pos="2205"/>
        </w:tabs>
        <w:spacing w:before="1" w:line="242" w:lineRule="auto"/>
        <w:ind w:right="121" w:firstLine="0"/>
        <w:rPr>
          <w:sz w:val="24"/>
        </w:rPr>
      </w:pPr>
      <w:r>
        <w:rPr>
          <w:sz w:val="24"/>
        </w:rPr>
        <w:t>Description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various</w:t>
      </w:r>
      <w:r>
        <w:rPr>
          <w:spacing w:val="-7"/>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9"/>
          <w:sz w:val="24"/>
        </w:rPr>
        <w:t xml:space="preserve"> </w:t>
      </w:r>
      <w:r>
        <w:rPr>
          <w:sz w:val="24"/>
        </w:rPr>
        <w:t>and</w:t>
      </w:r>
      <w:r>
        <w:rPr>
          <w:spacing w:val="-8"/>
          <w:sz w:val="24"/>
        </w:rPr>
        <w:t xml:space="preserve"> </w:t>
      </w:r>
      <w:r>
        <w:rPr>
          <w:sz w:val="24"/>
        </w:rPr>
        <w:t>dispensed,</w:t>
      </w:r>
      <w:r>
        <w:rPr>
          <w:spacing w:val="-9"/>
          <w:sz w:val="24"/>
        </w:rPr>
        <w:t xml:space="preserve"> </w:t>
      </w:r>
      <w:r>
        <w:rPr>
          <w:sz w:val="24"/>
        </w:rPr>
        <w:t>and</w:t>
      </w:r>
      <w:r>
        <w:rPr>
          <w:spacing w:val="-9"/>
          <w:sz w:val="24"/>
        </w:rPr>
        <w:t xml:space="preserve"> </w:t>
      </w:r>
      <w:r>
        <w:rPr>
          <w:sz w:val="24"/>
        </w:rPr>
        <w:t>the form(s) in which Marijuana will be dispensed.</w:t>
      </w:r>
    </w:p>
    <w:p w14:paraId="64D1EEFF" w14:textId="77777777" w:rsidR="000B50A9" w:rsidRDefault="0039459A">
      <w:pPr>
        <w:pStyle w:val="ListParagraph"/>
        <w:numPr>
          <w:ilvl w:val="3"/>
          <w:numId w:val="55"/>
        </w:numPr>
        <w:tabs>
          <w:tab w:val="left" w:pos="2154"/>
        </w:tabs>
        <w:spacing w:before="2" w:line="242" w:lineRule="auto"/>
        <w:ind w:right="114" w:firstLine="0"/>
        <w:rPr>
          <w:sz w:val="24"/>
        </w:rPr>
      </w:pPr>
      <w:r>
        <w:rPr>
          <w:sz w:val="24"/>
        </w:rPr>
        <w:t>Price</w:t>
      </w:r>
      <w:r>
        <w:rPr>
          <w:spacing w:val="-15"/>
          <w:sz w:val="24"/>
        </w:rPr>
        <w:t xml:space="preserve"> </w:t>
      </w:r>
      <w:r>
        <w:rPr>
          <w:sz w:val="24"/>
        </w:rPr>
        <w:t>list</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MIPs,</w:t>
      </w:r>
      <w:r>
        <w:rPr>
          <w:spacing w:val="-15"/>
          <w:sz w:val="24"/>
        </w:rPr>
        <w:t xml:space="preserve"> </w:t>
      </w:r>
      <w:r>
        <w:rPr>
          <w:sz w:val="24"/>
        </w:rPr>
        <w:t>and</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available</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alternate</w:t>
      </w:r>
      <w:r>
        <w:rPr>
          <w:spacing w:val="-15"/>
          <w:sz w:val="24"/>
        </w:rPr>
        <w:t xml:space="preserve"> </w:t>
      </w:r>
      <w:r>
        <w:rPr>
          <w:sz w:val="24"/>
        </w:rPr>
        <w:t>price</w:t>
      </w:r>
      <w:r>
        <w:rPr>
          <w:spacing w:val="-15"/>
          <w:sz w:val="24"/>
        </w:rPr>
        <w:t xml:space="preserve"> </w:t>
      </w:r>
      <w:r>
        <w:rPr>
          <w:sz w:val="24"/>
        </w:rPr>
        <w:t xml:space="preserve">lists </w:t>
      </w:r>
      <w:proofErr w:type="gramStart"/>
      <w:r>
        <w:rPr>
          <w:sz w:val="24"/>
        </w:rPr>
        <w:t>for</w:t>
      </w:r>
      <w:r>
        <w:rPr>
          <w:spacing w:val="40"/>
          <w:sz w:val="24"/>
        </w:rPr>
        <w:t xml:space="preserve">  </w:t>
      </w:r>
      <w:r>
        <w:rPr>
          <w:sz w:val="24"/>
        </w:rPr>
        <w:t>Patients</w:t>
      </w:r>
      <w:proofErr w:type="gramEnd"/>
      <w:r>
        <w:rPr>
          <w:spacing w:val="40"/>
          <w:sz w:val="24"/>
        </w:rPr>
        <w:t xml:space="preserve">  </w:t>
      </w:r>
      <w:r>
        <w:rPr>
          <w:sz w:val="24"/>
        </w:rPr>
        <w:t>with</w:t>
      </w:r>
      <w:r>
        <w:rPr>
          <w:spacing w:val="40"/>
          <w:sz w:val="24"/>
        </w:rPr>
        <w:t xml:space="preserve">  </w:t>
      </w:r>
      <w:r>
        <w:rPr>
          <w:sz w:val="24"/>
        </w:rPr>
        <w:t>documented</w:t>
      </w:r>
      <w:r>
        <w:rPr>
          <w:spacing w:val="40"/>
          <w:sz w:val="24"/>
        </w:rPr>
        <w:t xml:space="preserve">  </w:t>
      </w:r>
      <w:r>
        <w:rPr>
          <w:sz w:val="24"/>
        </w:rPr>
        <w:t>Verified</w:t>
      </w:r>
      <w:r>
        <w:rPr>
          <w:spacing w:val="40"/>
          <w:sz w:val="24"/>
        </w:rPr>
        <w:t xml:space="preserve">  </w:t>
      </w:r>
      <w:r>
        <w:rPr>
          <w:sz w:val="24"/>
        </w:rPr>
        <w:t>Financial</w:t>
      </w:r>
      <w:r>
        <w:rPr>
          <w:spacing w:val="40"/>
          <w:sz w:val="24"/>
        </w:rPr>
        <w:t xml:space="preserve">  </w:t>
      </w:r>
      <w:r>
        <w:rPr>
          <w:sz w:val="24"/>
        </w:rPr>
        <w:t>Hardship</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40"/>
          <w:sz w:val="24"/>
        </w:rPr>
        <w:t xml:space="preserve"> </w:t>
      </w:r>
      <w:r>
        <w:rPr>
          <w:sz w:val="24"/>
        </w:rPr>
        <w:t>935 CMR 501.050(1)(h).</w:t>
      </w:r>
    </w:p>
    <w:p w14:paraId="64CAA7BE" w14:textId="77777777" w:rsidR="000B50A9" w:rsidRDefault="0039459A">
      <w:pPr>
        <w:pStyle w:val="ListParagraph"/>
        <w:numPr>
          <w:ilvl w:val="3"/>
          <w:numId w:val="55"/>
        </w:numPr>
        <w:tabs>
          <w:tab w:val="left" w:pos="2168"/>
        </w:tabs>
        <w:spacing w:before="1" w:line="242" w:lineRule="auto"/>
        <w:ind w:right="116" w:firstLine="0"/>
        <w:rPr>
          <w:sz w:val="24"/>
        </w:rPr>
      </w:pPr>
      <w:r>
        <w:rPr>
          <w:spacing w:val="-2"/>
          <w:sz w:val="24"/>
        </w:rPr>
        <w:t>Procedures</w:t>
      </w:r>
      <w:r>
        <w:rPr>
          <w:spacing w:val="-13"/>
          <w:sz w:val="24"/>
        </w:rPr>
        <w:t xml:space="preserve"> </w:t>
      </w:r>
      <w:r>
        <w:rPr>
          <w:spacing w:val="-2"/>
          <w:sz w:val="24"/>
        </w:rPr>
        <w:t>to</w:t>
      </w:r>
      <w:r>
        <w:rPr>
          <w:spacing w:val="-13"/>
          <w:sz w:val="24"/>
        </w:rPr>
        <w:t xml:space="preserve"> </w:t>
      </w:r>
      <w:r>
        <w:rPr>
          <w:spacing w:val="-2"/>
          <w:sz w:val="24"/>
        </w:rPr>
        <w:t>ensure</w:t>
      </w:r>
      <w:r>
        <w:rPr>
          <w:spacing w:val="-12"/>
          <w:sz w:val="24"/>
        </w:rPr>
        <w:t xml:space="preserve"> </w:t>
      </w:r>
      <w:r>
        <w:rPr>
          <w:spacing w:val="-2"/>
          <w:sz w:val="24"/>
        </w:rPr>
        <w:t>accurate</w:t>
      </w:r>
      <w:r>
        <w:rPr>
          <w:spacing w:val="-13"/>
          <w:sz w:val="24"/>
        </w:rPr>
        <w:t xml:space="preserve"> </w:t>
      </w:r>
      <w:r>
        <w:rPr>
          <w:spacing w:val="-2"/>
          <w:sz w:val="24"/>
        </w:rPr>
        <w:t>recordkeeping,</w:t>
      </w:r>
      <w:r>
        <w:rPr>
          <w:spacing w:val="-6"/>
          <w:sz w:val="24"/>
        </w:rPr>
        <w:t xml:space="preserve"> </w:t>
      </w:r>
      <w:r>
        <w:rPr>
          <w:spacing w:val="-2"/>
          <w:sz w:val="24"/>
        </w:rPr>
        <w:t>including</w:t>
      </w:r>
      <w:r>
        <w:rPr>
          <w:spacing w:val="-10"/>
          <w:sz w:val="24"/>
        </w:rPr>
        <w:t xml:space="preserve"> </w:t>
      </w:r>
      <w:r>
        <w:rPr>
          <w:spacing w:val="-2"/>
          <w:sz w:val="24"/>
        </w:rPr>
        <w:t>inventory</w:t>
      </w:r>
      <w:r>
        <w:rPr>
          <w:spacing w:val="-13"/>
          <w:sz w:val="24"/>
        </w:rPr>
        <w:t xml:space="preserve"> </w:t>
      </w:r>
      <w:r>
        <w:rPr>
          <w:spacing w:val="-2"/>
          <w:sz w:val="24"/>
        </w:rPr>
        <w:t>protocols</w:t>
      </w:r>
      <w:r>
        <w:rPr>
          <w:spacing w:val="-6"/>
          <w:sz w:val="24"/>
        </w:rPr>
        <w:t xml:space="preserve"> </w:t>
      </w:r>
      <w:r>
        <w:rPr>
          <w:spacing w:val="-2"/>
          <w:sz w:val="24"/>
        </w:rPr>
        <w:t>for</w:t>
      </w:r>
      <w:r>
        <w:rPr>
          <w:spacing w:val="-7"/>
          <w:sz w:val="24"/>
        </w:rPr>
        <w:t xml:space="preserve"> </w:t>
      </w:r>
      <w:r>
        <w:rPr>
          <w:spacing w:val="-2"/>
          <w:sz w:val="24"/>
        </w:rPr>
        <w:t xml:space="preserve">Transfer </w:t>
      </w:r>
      <w:r>
        <w:rPr>
          <w:sz w:val="24"/>
        </w:rPr>
        <w:t>and inventory and procedures for integrating a secondary electronic system with the</w:t>
      </w:r>
      <w:r>
        <w:rPr>
          <w:spacing w:val="40"/>
          <w:sz w:val="24"/>
        </w:rPr>
        <w:t xml:space="preserve"> </w:t>
      </w:r>
      <w:r>
        <w:rPr>
          <w:sz w:val="24"/>
        </w:rPr>
        <w:t>Seed-to-sale SOR.</w:t>
      </w:r>
    </w:p>
    <w:p w14:paraId="4D920E92" w14:textId="77777777" w:rsidR="000B50A9" w:rsidRDefault="0039459A">
      <w:pPr>
        <w:pStyle w:val="ListParagraph"/>
        <w:numPr>
          <w:ilvl w:val="3"/>
          <w:numId w:val="55"/>
        </w:numPr>
        <w:tabs>
          <w:tab w:val="left" w:pos="2185"/>
        </w:tabs>
        <w:spacing w:before="4" w:line="242" w:lineRule="auto"/>
        <w:ind w:right="122" w:firstLine="0"/>
        <w:rPr>
          <w:sz w:val="24"/>
        </w:rPr>
      </w:pPr>
      <w:r>
        <w:rPr>
          <w:spacing w:val="-2"/>
          <w:sz w:val="24"/>
        </w:rPr>
        <w:t>Plans</w:t>
      </w:r>
      <w:r>
        <w:rPr>
          <w:spacing w:val="-9"/>
          <w:sz w:val="24"/>
        </w:rPr>
        <w:t xml:space="preserve"> </w:t>
      </w:r>
      <w:r>
        <w:rPr>
          <w:spacing w:val="-2"/>
          <w:sz w:val="24"/>
        </w:rPr>
        <w:t>for</w:t>
      </w:r>
      <w:r>
        <w:rPr>
          <w:spacing w:val="-9"/>
          <w:sz w:val="24"/>
        </w:rPr>
        <w:t xml:space="preserve"> </w:t>
      </w:r>
      <w:r>
        <w:rPr>
          <w:spacing w:val="-2"/>
          <w:sz w:val="24"/>
        </w:rPr>
        <w:t>quality</w:t>
      </w:r>
      <w:r>
        <w:rPr>
          <w:spacing w:val="-13"/>
          <w:sz w:val="24"/>
        </w:rPr>
        <w:t xml:space="preserve"> </w:t>
      </w:r>
      <w:r>
        <w:rPr>
          <w:spacing w:val="-2"/>
          <w:sz w:val="24"/>
        </w:rPr>
        <w:t>control,</w:t>
      </w:r>
      <w:r>
        <w:rPr>
          <w:spacing w:val="-7"/>
          <w:sz w:val="24"/>
        </w:rPr>
        <w:t xml:space="preserve"> </w:t>
      </w:r>
      <w:r>
        <w:rPr>
          <w:spacing w:val="-2"/>
          <w:sz w:val="24"/>
        </w:rPr>
        <w:t>including</w:t>
      </w:r>
      <w:r>
        <w:rPr>
          <w:spacing w:val="-8"/>
          <w:sz w:val="24"/>
        </w:rPr>
        <w:t xml:space="preserve"> </w:t>
      </w:r>
      <w:r>
        <w:rPr>
          <w:spacing w:val="-2"/>
          <w:sz w:val="24"/>
        </w:rPr>
        <w:t>product</w:t>
      </w:r>
      <w:r>
        <w:rPr>
          <w:spacing w:val="-7"/>
          <w:sz w:val="24"/>
        </w:rPr>
        <w:t xml:space="preserve"> </w:t>
      </w:r>
      <w:r>
        <w:rPr>
          <w:spacing w:val="-2"/>
          <w:sz w:val="24"/>
        </w:rPr>
        <w:t>testing</w:t>
      </w:r>
      <w:r>
        <w:rPr>
          <w:spacing w:val="-8"/>
          <w:sz w:val="24"/>
        </w:rPr>
        <w:t xml:space="preserve"> </w:t>
      </w:r>
      <w:r>
        <w:rPr>
          <w:spacing w:val="-2"/>
          <w:sz w:val="24"/>
        </w:rPr>
        <w:t>for</w:t>
      </w:r>
      <w:r>
        <w:rPr>
          <w:spacing w:val="-8"/>
          <w:sz w:val="24"/>
        </w:rPr>
        <w:t xml:space="preserve"> </w:t>
      </w:r>
      <w:r>
        <w:rPr>
          <w:spacing w:val="-2"/>
          <w:sz w:val="24"/>
        </w:rPr>
        <w:t>contaminants</w:t>
      </w:r>
      <w:r>
        <w:rPr>
          <w:spacing w:val="-5"/>
          <w:sz w:val="24"/>
        </w:rPr>
        <w:t xml:space="preserve"> </w:t>
      </w:r>
      <w:r>
        <w:rPr>
          <w:spacing w:val="-2"/>
          <w:sz w:val="24"/>
        </w:rPr>
        <w:t>in compliance</w:t>
      </w:r>
      <w:r>
        <w:rPr>
          <w:spacing w:val="-6"/>
          <w:sz w:val="24"/>
        </w:rPr>
        <w:t xml:space="preserve"> </w:t>
      </w:r>
      <w:r>
        <w:rPr>
          <w:spacing w:val="-2"/>
          <w:sz w:val="24"/>
        </w:rPr>
        <w:t xml:space="preserve">with </w:t>
      </w:r>
      <w:r>
        <w:rPr>
          <w:sz w:val="24"/>
        </w:rPr>
        <w:t>935 CMR 501.160.</w:t>
      </w:r>
    </w:p>
    <w:p w14:paraId="7745DC1D" w14:textId="77777777" w:rsidR="000B50A9" w:rsidRDefault="0039459A">
      <w:pPr>
        <w:pStyle w:val="ListParagraph"/>
        <w:numPr>
          <w:ilvl w:val="3"/>
          <w:numId w:val="55"/>
        </w:numPr>
        <w:tabs>
          <w:tab w:val="left" w:pos="2179"/>
        </w:tabs>
        <w:spacing w:before="2"/>
        <w:ind w:left="217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501.105(9)(d).</w:t>
      </w:r>
    </w:p>
    <w:p w14:paraId="4E1A4603" w14:textId="77777777" w:rsidR="000B50A9" w:rsidRDefault="0039459A">
      <w:pPr>
        <w:pStyle w:val="ListParagraph"/>
        <w:numPr>
          <w:ilvl w:val="3"/>
          <w:numId w:val="55"/>
        </w:numPr>
        <w:tabs>
          <w:tab w:val="left" w:pos="2146"/>
        </w:tabs>
        <w:spacing w:before="2" w:line="244" w:lineRule="auto"/>
        <w:ind w:right="120" w:firstLine="0"/>
        <w:rPr>
          <w:sz w:val="24"/>
        </w:rPr>
      </w:pPr>
      <w:r>
        <w:rPr>
          <w:sz w:val="24"/>
        </w:rPr>
        <w:t>Emergency</w:t>
      </w:r>
      <w:r>
        <w:rPr>
          <w:spacing w:val="-15"/>
          <w:sz w:val="24"/>
        </w:rPr>
        <w:t xml:space="preserve"> </w:t>
      </w:r>
      <w:r>
        <w:rPr>
          <w:sz w:val="24"/>
        </w:rPr>
        <w:t>procedures,</w:t>
      </w:r>
      <w:r>
        <w:rPr>
          <w:spacing w:val="-15"/>
          <w:sz w:val="24"/>
        </w:rPr>
        <w:t xml:space="preserve"> </w:t>
      </w:r>
      <w:r>
        <w:rPr>
          <w:sz w:val="24"/>
        </w:rPr>
        <w:t>including</w:t>
      </w:r>
      <w:r>
        <w:rPr>
          <w:spacing w:val="-15"/>
          <w:sz w:val="24"/>
        </w:rPr>
        <w:t xml:space="preserve"> </w:t>
      </w:r>
      <w:r>
        <w:rPr>
          <w:sz w:val="24"/>
        </w:rPr>
        <w:t>a</w:t>
      </w:r>
      <w:r>
        <w:rPr>
          <w:spacing w:val="-15"/>
          <w:sz w:val="24"/>
        </w:rPr>
        <w:t xml:space="preserve"> </w:t>
      </w:r>
      <w:r>
        <w:rPr>
          <w:sz w:val="24"/>
        </w:rPr>
        <w:t>disaster</w:t>
      </w:r>
      <w:r>
        <w:rPr>
          <w:spacing w:val="-15"/>
          <w:sz w:val="24"/>
        </w:rPr>
        <w:t xml:space="preserve"> </w:t>
      </w:r>
      <w:r>
        <w:rPr>
          <w:sz w:val="24"/>
        </w:rPr>
        <w:t>plan</w:t>
      </w:r>
      <w:r>
        <w:rPr>
          <w:spacing w:val="-15"/>
          <w:sz w:val="24"/>
        </w:rPr>
        <w:t xml:space="preserve"> </w:t>
      </w:r>
      <w:r>
        <w:rPr>
          <w:sz w:val="24"/>
        </w:rPr>
        <w:t>with</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followed</w:t>
      </w:r>
      <w:r>
        <w:rPr>
          <w:spacing w:val="-15"/>
          <w:sz w:val="24"/>
        </w:rPr>
        <w:t xml:space="preserve"> </w:t>
      </w:r>
      <w:r>
        <w:rPr>
          <w:sz w:val="24"/>
        </w:rPr>
        <w:t>in</w:t>
      </w:r>
      <w:r>
        <w:rPr>
          <w:spacing w:val="-15"/>
          <w:sz w:val="24"/>
        </w:rPr>
        <w:t xml:space="preserve"> </w:t>
      </w:r>
      <w:r>
        <w:rPr>
          <w:sz w:val="24"/>
        </w:rPr>
        <w:t>case of fire or other emergencies.</w:t>
      </w:r>
    </w:p>
    <w:p w14:paraId="60FCB622" w14:textId="77777777" w:rsidR="000B50A9" w:rsidRDefault="0039459A">
      <w:pPr>
        <w:pStyle w:val="ListParagraph"/>
        <w:numPr>
          <w:ilvl w:val="3"/>
          <w:numId w:val="55"/>
        </w:numPr>
        <w:tabs>
          <w:tab w:val="left" w:pos="2232"/>
        </w:tabs>
        <w:spacing w:line="272" w:lineRule="exact"/>
        <w:ind w:left="2232" w:hanging="457"/>
        <w:rPr>
          <w:sz w:val="24"/>
        </w:rPr>
      </w:pPr>
      <w:r>
        <w:rPr>
          <w:sz w:val="24"/>
        </w:rPr>
        <w:t>Alcohol, smoke, and drug</w:t>
      </w:r>
      <w:r>
        <w:rPr>
          <w:spacing w:val="-6"/>
          <w:sz w:val="24"/>
        </w:rPr>
        <w:t xml:space="preserve"> </w:t>
      </w:r>
      <w:r>
        <w:rPr>
          <w:sz w:val="24"/>
        </w:rPr>
        <w:t xml:space="preserve">free workplace </w:t>
      </w:r>
      <w:r>
        <w:rPr>
          <w:spacing w:val="-2"/>
          <w:sz w:val="24"/>
        </w:rPr>
        <w:t>policies.</w:t>
      </w:r>
    </w:p>
    <w:p w14:paraId="59E41669" w14:textId="77777777" w:rsidR="000B50A9" w:rsidRDefault="0039459A">
      <w:pPr>
        <w:pStyle w:val="ListParagraph"/>
        <w:numPr>
          <w:ilvl w:val="3"/>
          <w:numId w:val="55"/>
        </w:numPr>
        <w:tabs>
          <w:tab w:val="left" w:pos="2279"/>
        </w:tabs>
        <w:spacing w:before="5" w:line="242" w:lineRule="auto"/>
        <w:ind w:right="120" w:firstLine="0"/>
        <w:rPr>
          <w:sz w:val="24"/>
        </w:rPr>
      </w:pPr>
      <w:r>
        <w:rPr>
          <w:sz w:val="24"/>
        </w:rPr>
        <w:t>A plan describing how Confidential Information and other records required to be maintained confidentially will be maintained.</w:t>
      </w:r>
    </w:p>
    <w:p w14:paraId="1E3C8EBE" w14:textId="77777777" w:rsidR="000B50A9" w:rsidRDefault="0039459A">
      <w:pPr>
        <w:pStyle w:val="ListParagraph"/>
        <w:numPr>
          <w:ilvl w:val="3"/>
          <w:numId w:val="55"/>
        </w:numPr>
        <w:tabs>
          <w:tab w:val="left" w:pos="2299"/>
        </w:tabs>
        <w:spacing w:before="2"/>
        <w:ind w:left="2299" w:hanging="524"/>
        <w:rPr>
          <w:sz w:val="24"/>
        </w:rPr>
      </w:pPr>
      <w:r>
        <w:rPr>
          <w:sz w:val="24"/>
        </w:rPr>
        <w:t>A</w:t>
      </w:r>
      <w:r>
        <w:rPr>
          <w:spacing w:val="-1"/>
          <w:sz w:val="24"/>
        </w:rPr>
        <w:t xml:space="preserve"> </w:t>
      </w:r>
      <w:r>
        <w:rPr>
          <w:sz w:val="24"/>
        </w:rPr>
        <w:t>policy</w:t>
      </w:r>
      <w:r>
        <w:rPr>
          <w:spacing w:val="-9"/>
          <w:sz w:val="24"/>
        </w:rPr>
        <w:t xml:space="preserve"> </w:t>
      </w:r>
      <w:r>
        <w:rPr>
          <w:sz w:val="24"/>
        </w:rPr>
        <w:t>for</w:t>
      </w:r>
      <w:r>
        <w:rPr>
          <w:spacing w:val="-1"/>
          <w:sz w:val="24"/>
        </w:rPr>
        <w:t xml:space="preserve"> </w:t>
      </w:r>
      <w:r>
        <w:rPr>
          <w:sz w:val="24"/>
        </w:rPr>
        <w:t>the immediate</w:t>
      </w:r>
      <w:r>
        <w:rPr>
          <w:spacing w:val="-1"/>
          <w:sz w:val="24"/>
        </w:rPr>
        <w:t xml:space="preserve"> </w:t>
      </w:r>
      <w:r>
        <w:rPr>
          <w:sz w:val="24"/>
        </w:rPr>
        <w:t>dismissal</w:t>
      </w:r>
      <w:r>
        <w:rPr>
          <w:spacing w:val="-1"/>
          <w:sz w:val="24"/>
        </w:rPr>
        <w:t xml:space="preserve"> </w:t>
      </w:r>
      <w:r>
        <w:rPr>
          <w:sz w:val="24"/>
        </w:rPr>
        <w:t>of any</w:t>
      </w:r>
      <w:r>
        <w:rPr>
          <w:spacing w:val="-11"/>
          <w:sz w:val="24"/>
        </w:rPr>
        <w:t xml:space="preserve"> </w:t>
      </w:r>
      <w:r>
        <w:rPr>
          <w:sz w:val="24"/>
        </w:rPr>
        <w:t>MTC</w:t>
      </w:r>
      <w:r>
        <w:rPr>
          <w:spacing w:val="-1"/>
          <w:sz w:val="24"/>
        </w:rPr>
        <w:t xml:space="preserve"> </w:t>
      </w:r>
      <w:r>
        <w:rPr>
          <w:sz w:val="24"/>
        </w:rPr>
        <w:t>Agent who</w:t>
      </w:r>
      <w:r>
        <w:rPr>
          <w:spacing w:val="-1"/>
          <w:sz w:val="24"/>
        </w:rPr>
        <w:t xml:space="preserve"> </w:t>
      </w:r>
      <w:r>
        <w:rPr>
          <w:spacing w:val="-4"/>
          <w:sz w:val="24"/>
        </w:rPr>
        <w:t>has:</w:t>
      </w:r>
    </w:p>
    <w:p w14:paraId="143CC546" w14:textId="77777777" w:rsidR="000B50A9" w:rsidRDefault="0039459A">
      <w:pPr>
        <w:pStyle w:val="ListParagraph"/>
        <w:numPr>
          <w:ilvl w:val="4"/>
          <w:numId w:val="55"/>
        </w:numPr>
        <w:tabs>
          <w:tab w:val="left" w:pos="2465"/>
        </w:tabs>
        <w:spacing w:before="2" w:line="244" w:lineRule="auto"/>
        <w:ind w:right="120" w:firstLine="0"/>
        <w:rPr>
          <w:sz w:val="24"/>
        </w:rPr>
      </w:pPr>
      <w:r>
        <w:rPr>
          <w:sz w:val="24"/>
        </w:rPr>
        <w:t>Diverted</w:t>
      </w:r>
      <w:r>
        <w:rPr>
          <w:spacing w:val="-15"/>
          <w:sz w:val="24"/>
        </w:rPr>
        <w:t xml:space="preserve"> </w:t>
      </w:r>
      <w:r>
        <w:rPr>
          <w:sz w:val="24"/>
        </w:rPr>
        <w:t>Marijuana,</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reported</w:t>
      </w:r>
      <w:r>
        <w:rPr>
          <w:spacing w:val="-15"/>
          <w:sz w:val="24"/>
        </w:rPr>
        <w:t xml:space="preserve"> </w:t>
      </w:r>
      <w:r>
        <w:rPr>
          <w:sz w:val="24"/>
        </w:rPr>
        <w:t>to</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and</w:t>
      </w:r>
      <w:r>
        <w:rPr>
          <w:spacing w:val="-14"/>
          <w:sz w:val="24"/>
        </w:rPr>
        <w:t xml:space="preserve"> </w:t>
      </w:r>
      <w:r>
        <w:rPr>
          <w:sz w:val="24"/>
        </w:rPr>
        <w:t xml:space="preserve">to the </w:t>
      </w:r>
      <w:proofErr w:type="gramStart"/>
      <w:r>
        <w:rPr>
          <w:sz w:val="24"/>
        </w:rPr>
        <w:t>Commission;</w:t>
      </w:r>
      <w:proofErr w:type="gramEnd"/>
    </w:p>
    <w:p w14:paraId="7A68D562" w14:textId="77777777" w:rsidR="000B50A9" w:rsidRDefault="0039459A">
      <w:pPr>
        <w:pStyle w:val="ListParagraph"/>
        <w:numPr>
          <w:ilvl w:val="4"/>
          <w:numId w:val="55"/>
        </w:numPr>
        <w:tabs>
          <w:tab w:val="left" w:pos="2523"/>
        </w:tabs>
        <w:spacing w:line="244" w:lineRule="auto"/>
        <w:ind w:right="120" w:firstLine="0"/>
        <w:rPr>
          <w:sz w:val="24"/>
        </w:rPr>
      </w:pPr>
      <w:r>
        <w:rPr>
          <w:sz w:val="24"/>
        </w:rPr>
        <w:t xml:space="preserve">Engaged in unsafe practices </w:t>
      </w:r>
      <w:proofErr w:type="gramStart"/>
      <w:r>
        <w:rPr>
          <w:sz w:val="24"/>
        </w:rPr>
        <w:t>with regard to</w:t>
      </w:r>
      <w:proofErr w:type="gramEnd"/>
      <w:r>
        <w:rPr>
          <w:sz w:val="24"/>
        </w:rPr>
        <w:t xml:space="preserve"> operation of the MTC, which shall be reported to the Commission; or</w:t>
      </w:r>
    </w:p>
    <w:p w14:paraId="22CF1155" w14:textId="77777777" w:rsidR="000B50A9" w:rsidRDefault="0039459A">
      <w:pPr>
        <w:pStyle w:val="ListParagraph"/>
        <w:numPr>
          <w:ilvl w:val="4"/>
          <w:numId w:val="55"/>
        </w:numPr>
        <w:tabs>
          <w:tab w:val="left" w:pos="2531"/>
        </w:tabs>
        <w:spacing w:line="242" w:lineRule="auto"/>
        <w:ind w:right="118" w:firstLine="0"/>
        <w:rPr>
          <w:sz w:val="24"/>
        </w:rPr>
      </w:pPr>
      <w:r>
        <w:rPr>
          <w:sz w:val="24"/>
        </w:rPr>
        <w:t xml:space="preserve">Been convicted or entered a guilty plea, plea of </w:t>
      </w:r>
      <w:r>
        <w:rPr>
          <w:i/>
          <w:sz w:val="24"/>
        </w:rPr>
        <w:t>nolo contendere</w:t>
      </w:r>
      <w:r>
        <w:rPr>
          <w:sz w:val="24"/>
        </w:rPr>
        <w:t>, or admission to sufficient facts of a felony drug offense involving distribution to a minor in the Commonwealth, or a like violation of the laws of any</w:t>
      </w:r>
      <w:r>
        <w:rPr>
          <w:spacing w:val="-1"/>
          <w:sz w:val="24"/>
        </w:rPr>
        <w:t xml:space="preserve"> </w:t>
      </w:r>
      <w:r>
        <w:rPr>
          <w:sz w:val="24"/>
        </w:rPr>
        <w:t>Other Jurisdiction.</w:t>
      </w:r>
    </w:p>
    <w:p w14:paraId="7CD89FC0" w14:textId="77777777" w:rsidR="000B50A9" w:rsidRDefault="0039459A">
      <w:pPr>
        <w:pStyle w:val="ListParagraph"/>
        <w:numPr>
          <w:ilvl w:val="3"/>
          <w:numId w:val="55"/>
        </w:numPr>
        <w:tabs>
          <w:tab w:val="left" w:pos="2228"/>
        </w:tabs>
        <w:spacing w:line="242" w:lineRule="auto"/>
        <w:ind w:right="113" w:firstLine="0"/>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members</w:t>
      </w:r>
      <w:r>
        <w:rPr>
          <w:spacing w:val="-3"/>
          <w:sz w:val="24"/>
        </w:rPr>
        <w:t xml:space="preserve"> </w:t>
      </w:r>
      <w:r>
        <w:rPr>
          <w:sz w:val="24"/>
        </w:rPr>
        <w:t>and</w:t>
      </w:r>
      <w:r>
        <w:rPr>
          <w:spacing w:val="-3"/>
          <w:sz w:val="24"/>
        </w:rPr>
        <w:t xml:space="preserve"> </w:t>
      </w:r>
      <w:r>
        <w:rPr>
          <w:sz w:val="24"/>
        </w:rPr>
        <w:t>Executives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and</w:t>
      </w:r>
      <w:r>
        <w:rPr>
          <w:spacing w:val="-3"/>
          <w:sz w:val="24"/>
        </w:rPr>
        <w:t xml:space="preserve"> </w:t>
      </w:r>
      <w:r>
        <w:rPr>
          <w:sz w:val="24"/>
        </w:rPr>
        <w:t>Members,</w:t>
      </w:r>
      <w:r>
        <w:rPr>
          <w:spacing w:val="-3"/>
          <w:sz w:val="24"/>
        </w:rPr>
        <w:t xml:space="preserve"> </w:t>
      </w:r>
      <w:r>
        <w:rPr>
          <w:sz w:val="24"/>
        </w:rPr>
        <w:t xml:space="preserve">if </w:t>
      </w:r>
      <w:r>
        <w:rPr>
          <w:spacing w:val="-2"/>
          <w:sz w:val="24"/>
        </w:rPr>
        <w:t>any,</w:t>
      </w:r>
      <w:r>
        <w:rPr>
          <w:spacing w:val="-12"/>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made</w:t>
      </w:r>
      <w:r>
        <w:rPr>
          <w:spacing w:val="-12"/>
          <w:sz w:val="24"/>
        </w:rPr>
        <w:t xml:space="preserve"> </w:t>
      </w:r>
      <w:r>
        <w:rPr>
          <w:spacing w:val="-2"/>
          <w:sz w:val="24"/>
        </w:rPr>
        <w:t>available</w:t>
      </w:r>
      <w:r>
        <w:rPr>
          <w:spacing w:val="-13"/>
          <w:sz w:val="24"/>
        </w:rPr>
        <w:t xml:space="preserve"> </w:t>
      </w:r>
      <w:r>
        <w:rPr>
          <w:spacing w:val="-2"/>
          <w:sz w:val="24"/>
        </w:rPr>
        <w:t>on</w:t>
      </w:r>
      <w:r>
        <w:rPr>
          <w:spacing w:val="-7"/>
          <w:sz w:val="24"/>
        </w:rPr>
        <w:t xml:space="preserve"> </w:t>
      </w:r>
      <w:r>
        <w:rPr>
          <w:spacing w:val="-2"/>
          <w:sz w:val="24"/>
        </w:rPr>
        <w:t>request</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individual.</w:t>
      </w:r>
      <w:r>
        <w:rPr>
          <w:spacing w:val="40"/>
          <w:sz w:val="24"/>
        </w:rPr>
        <w:t xml:space="preserve"> </w:t>
      </w:r>
      <w:r>
        <w:rPr>
          <w:spacing w:val="-2"/>
          <w:sz w:val="24"/>
        </w:rPr>
        <w:t>This</w:t>
      </w:r>
      <w:r>
        <w:rPr>
          <w:spacing w:val="-6"/>
          <w:sz w:val="24"/>
        </w:rPr>
        <w:t xml:space="preserve"> </w:t>
      </w:r>
      <w:r>
        <w:rPr>
          <w:spacing w:val="-2"/>
          <w:sz w:val="24"/>
        </w:rPr>
        <w:t xml:space="preserve">requirement </w:t>
      </w:r>
      <w:r>
        <w:rPr>
          <w:sz w:val="24"/>
        </w:rPr>
        <w:t>may be fulfilled by placing this information on the MTC's website.</w:t>
      </w:r>
    </w:p>
    <w:p w14:paraId="1D757998" w14:textId="77777777" w:rsidR="000B50A9" w:rsidRDefault="0039459A">
      <w:pPr>
        <w:pStyle w:val="ListParagraph"/>
        <w:numPr>
          <w:ilvl w:val="3"/>
          <w:numId w:val="55"/>
        </w:numPr>
        <w:tabs>
          <w:tab w:val="left" w:pos="2248"/>
        </w:tabs>
        <w:spacing w:line="242" w:lineRule="auto"/>
        <w:ind w:right="119" w:firstLine="0"/>
        <w:rPr>
          <w:sz w:val="24"/>
        </w:rPr>
      </w:pPr>
      <w:r>
        <w:rPr>
          <w:sz w:val="24"/>
        </w:rPr>
        <w:t>Policies and procedure</w:t>
      </w:r>
      <w:r>
        <w:rPr>
          <w:spacing w:val="-1"/>
          <w:sz w:val="24"/>
        </w:rPr>
        <w:t xml:space="preserve"> </w:t>
      </w:r>
      <w:r>
        <w:rPr>
          <w:sz w:val="24"/>
        </w:rPr>
        <w:t>for the handling of cash on MTC Premises including, but not limited to, storage, collection frequency, and transport to financial institution(s), to be available on inspection.</w:t>
      </w:r>
    </w:p>
    <w:p w14:paraId="3EC684F9" w14:textId="77777777" w:rsidR="000B50A9" w:rsidRDefault="0039459A">
      <w:pPr>
        <w:pStyle w:val="ListParagraph"/>
        <w:numPr>
          <w:ilvl w:val="3"/>
          <w:numId w:val="55"/>
        </w:numPr>
        <w:tabs>
          <w:tab w:val="left" w:pos="2252"/>
        </w:tabs>
        <w:spacing w:before="2" w:line="242" w:lineRule="auto"/>
        <w:ind w:right="117" w:firstLine="0"/>
        <w:rPr>
          <w:sz w:val="24"/>
        </w:rPr>
      </w:pPr>
      <w:r>
        <w:rPr>
          <w:sz w:val="24"/>
        </w:rPr>
        <w:t>The standards and procedures by</w:t>
      </w:r>
      <w:r>
        <w:rPr>
          <w:spacing w:val="-2"/>
          <w:sz w:val="24"/>
        </w:rPr>
        <w:t xml:space="preserve"> </w:t>
      </w:r>
      <w:r>
        <w:rPr>
          <w:sz w:val="24"/>
        </w:rPr>
        <w:t>which the MTC determines the price it charges for Marijuana,</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record</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prices</w:t>
      </w:r>
      <w:r>
        <w:rPr>
          <w:spacing w:val="-15"/>
          <w:sz w:val="24"/>
        </w:rPr>
        <w:t xml:space="preserve"> </w:t>
      </w:r>
      <w:r>
        <w:rPr>
          <w:sz w:val="24"/>
        </w:rPr>
        <w:t>charged,</w:t>
      </w:r>
      <w:r>
        <w:rPr>
          <w:spacing w:val="-14"/>
          <w:sz w:val="24"/>
        </w:rPr>
        <w:t xml:space="preserve"> </w:t>
      </w:r>
      <w:r>
        <w:rPr>
          <w:sz w:val="24"/>
        </w:rPr>
        <w:t>including</w:t>
      </w:r>
      <w:r>
        <w:rPr>
          <w:spacing w:val="-13"/>
          <w:sz w:val="24"/>
        </w:rPr>
        <w:t xml:space="preserve"> </w:t>
      </w:r>
      <w:r>
        <w:rPr>
          <w:sz w:val="24"/>
        </w:rPr>
        <w:t>the</w:t>
      </w:r>
      <w:r>
        <w:rPr>
          <w:spacing w:val="-12"/>
          <w:sz w:val="24"/>
        </w:rPr>
        <w:t xml:space="preserve"> </w:t>
      </w:r>
      <w:r>
        <w:rPr>
          <w:sz w:val="24"/>
        </w:rPr>
        <w:t>MTC's</w:t>
      </w:r>
      <w:r>
        <w:rPr>
          <w:spacing w:val="-12"/>
          <w:sz w:val="24"/>
        </w:rPr>
        <w:t xml:space="preserve"> </w:t>
      </w:r>
      <w:r>
        <w:rPr>
          <w:sz w:val="24"/>
        </w:rPr>
        <w:t>policies</w:t>
      </w:r>
      <w:r>
        <w:rPr>
          <w:spacing w:val="-12"/>
          <w:sz w:val="24"/>
        </w:rPr>
        <w:t xml:space="preserve"> </w:t>
      </w:r>
      <w:r>
        <w:rPr>
          <w:sz w:val="24"/>
        </w:rPr>
        <w:t>and</w:t>
      </w:r>
      <w:r>
        <w:rPr>
          <w:spacing w:val="-12"/>
          <w:sz w:val="24"/>
        </w:rPr>
        <w:t xml:space="preserve"> </w:t>
      </w:r>
      <w:r>
        <w:rPr>
          <w:sz w:val="24"/>
        </w:rPr>
        <w:t>procedures for the provision of Marijuana to Registered Qualifying Patients with Verified Financial Hardship</w:t>
      </w:r>
      <w:r>
        <w:rPr>
          <w:spacing w:val="80"/>
          <w:w w:val="150"/>
          <w:sz w:val="24"/>
        </w:rPr>
        <w:t xml:space="preserve"> </w:t>
      </w:r>
      <w:proofErr w:type="gramStart"/>
      <w:r>
        <w:rPr>
          <w:sz w:val="24"/>
        </w:rPr>
        <w:t>without</w:t>
      </w:r>
      <w:r>
        <w:rPr>
          <w:spacing w:val="40"/>
          <w:sz w:val="24"/>
        </w:rPr>
        <w:t xml:space="preserve">  </w:t>
      </w:r>
      <w:r>
        <w:rPr>
          <w:sz w:val="24"/>
        </w:rPr>
        <w:t>charge</w:t>
      </w:r>
      <w:proofErr w:type="gramEnd"/>
      <w:r>
        <w:rPr>
          <w:spacing w:val="80"/>
          <w:w w:val="150"/>
          <w:sz w:val="24"/>
        </w:rPr>
        <w:t xml:space="preserve"> </w:t>
      </w:r>
      <w:r>
        <w:rPr>
          <w:sz w:val="24"/>
        </w:rPr>
        <w:t>or</w:t>
      </w:r>
      <w:r>
        <w:rPr>
          <w:spacing w:val="40"/>
          <w:sz w:val="24"/>
        </w:rPr>
        <w:t xml:space="preserve">  </w:t>
      </w:r>
      <w:r>
        <w:rPr>
          <w:sz w:val="24"/>
        </w:rPr>
        <w:t>at</w:t>
      </w:r>
      <w:r>
        <w:rPr>
          <w:spacing w:val="40"/>
          <w:sz w:val="24"/>
        </w:rPr>
        <w:t xml:space="preserve">  </w:t>
      </w:r>
      <w:r>
        <w:rPr>
          <w:sz w:val="24"/>
        </w:rPr>
        <w:t>less</w:t>
      </w:r>
      <w:r>
        <w:rPr>
          <w:spacing w:val="40"/>
          <w:sz w:val="24"/>
        </w:rPr>
        <w:t xml:space="preserve">  </w:t>
      </w:r>
      <w:r>
        <w:rPr>
          <w:sz w:val="24"/>
        </w:rPr>
        <w:t>than</w:t>
      </w:r>
      <w:r>
        <w:rPr>
          <w:spacing w:val="80"/>
          <w:w w:val="150"/>
          <w:sz w:val="24"/>
        </w:rPr>
        <w:t xml:space="preserve"> </w:t>
      </w:r>
      <w:r>
        <w:rPr>
          <w:sz w:val="24"/>
        </w:rPr>
        <w:t>the</w:t>
      </w:r>
      <w:r>
        <w:rPr>
          <w:spacing w:val="80"/>
          <w:w w:val="150"/>
          <w:sz w:val="24"/>
        </w:rPr>
        <w:t xml:space="preserve"> </w:t>
      </w:r>
      <w:r>
        <w:rPr>
          <w:sz w:val="24"/>
        </w:rPr>
        <w:t>market</w:t>
      </w:r>
      <w:r>
        <w:rPr>
          <w:spacing w:val="80"/>
          <w:w w:val="150"/>
          <w:sz w:val="24"/>
        </w:rPr>
        <w:t xml:space="preserve"> </w:t>
      </w:r>
      <w:r>
        <w:rPr>
          <w:sz w:val="24"/>
        </w:rPr>
        <w:t>price,</w:t>
      </w:r>
      <w:r>
        <w:rPr>
          <w:spacing w:val="80"/>
          <w:w w:val="150"/>
          <w:sz w:val="24"/>
        </w:rPr>
        <w:t xml:space="preserve"> </w:t>
      </w:r>
      <w:r>
        <w:rPr>
          <w:sz w:val="24"/>
        </w:rPr>
        <w:t>as</w:t>
      </w:r>
      <w:r>
        <w:rPr>
          <w:spacing w:val="80"/>
          <w:w w:val="150"/>
          <w:sz w:val="24"/>
        </w:rPr>
        <w:t xml:space="preserve"> </w:t>
      </w:r>
      <w:r>
        <w:rPr>
          <w:sz w:val="24"/>
        </w:rPr>
        <w:t>required</w:t>
      </w:r>
      <w:r>
        <w:rPr>
          <w:spacing w:val="80"/>
          <w:w w:val="150"/>
          <w:sz w:val="24"/>
        </w:rPr>
        <w:t xml:space="preserve"> </w:t>
      </w:r>
      <w:r>
        <w:rPr>
          <w:sz w:val="24"/>
        </w:rPr>
        <w:t>by 935 CMR 501.050(1)(h).</w:t>
      </w:r>
    </w:p>
    <w:p w14:paraId="60E82C9B" w14:textId="77777777" w:rsidR="000B50A9" w:rsidRDefault="0039459A">
      <w:pPr>
        <w:pStyle w:val="ListParagraph"/>
        <w:numPr>
          <w:ilvl w:val="3"/>
          <w:numId w:val="55"/>
        </w:numPr>
        <w:tabs>
          <w:tab w:val="left" w:pos="2132"/>
        </w:tabs>
        <w:spacing w:before="3"/>
        <w:ind w:left="2132" w:hanging="3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46042294" w14:textId="77777777" w:rsidR="000B50A9" w:rsidRDefault="0039459A">
      <w:pPr>
        <w:pStyle w:val="ListParagraph"/>
        <w:numPr>
          <w:ilvl w:val="4"/>
          <w:numId w:val="55"/>
        </w:numPr>
        <w:tabs>
          <w:tab w:val="left" w:pos="2559"/>
        </w:tabs>
        <w:spacing w:before="5" w:line="242" w:lineRule="auto"/>
        <w:ind w:right="118" w:firstLine="0"/>
        <w:rPr>
          <w:sz w:val="24"/>
        </w:rPr>
      </w:pPr>
      <w:r>
        <w:rPr>
          <w:sz w:val="24"/>
        </w:rPr>
        <w:t>Identification of potential energy use reduction opportunities (including, but not limited to, natural</w:t>
      </w:r>
      <w:r>
        <w:rPr>
          <w:spacing w:val="-1"/>
          <w:sz w:val="24"/>
        </w:rPr>
        <w:t xml:space="preserve"> </w:t>
      </w:r>
      <w:r>
        <w:rPr>
          <w:sz w:val="24"/>
        </w:rPr>
        <w:t>lighting, heat recovery</w:t>
      </w:r>
      <w:r>
        <w:rPr>
          <w:spacing w:val="-9"/>
          <w:sz w:val="24"/>
        </w:rPr>
        <w:t xml:space="preserve"> </w:t>
      </w:r>
      <w:r>
        <w:rPr>
          <w:sz w:val="24"/>
        </w:rPr>
        <w:t>ventilation and</w:t>
      </w:r>
      <w:r>
        <w:rPr>
          <w:spacing w:val="-1"/>
          <w:sz w:val="24"/>
        </w:rPr>
        <w:t xml:space="preserve"> </w:t>
      </w:r>
      <w:r>
        <w:rPr>
          <w:sz w:val="24"/>
        </w:rPr>
        <w:t>energy</w:t>
      </w:r>
      <w:r>
        <w:rPr>
          <w:spacing w:val="-6"/>
          <w:sz w:val="24"/>
        </w:rPr>
        <w:t xml:space="preserve"> </w:t>
      </w:r>
      <w:r>
        <w:rPr>
          <w:sz w:val="24"/>
        </w:rPr>
        <w:t>efficiency</w:t>
      </w:r>
      <w:r>
        <w:rPr>
          <w:spacing w:val="-10"/>
          <w:sz w:val="24"/>
        </w:rPr>
        <w:t xml:space="preserve"> </w:t>
      </w:r>
      <w:r>
        <w:rPr>
          <w:sz w:val="24"/>
        </w:rPr>
        <w:t xml:space="preserve">measures), and a plan for implementation of such </w:t>
      </w:r>
      <w:proofErr w:type="gramStart"/>
      <w:r>
        <w:rPr>
          <w:sz w:val="24"/>
        </w:rPr>
        <w:t>opportunities;</w:t>
      </w:r>
      <w:proofErr w:type="gramEnd"/>
    </w:p>
    <w:p w14:paraId="27AF73AA" w14:textId="77777777" w:rsidR="000B50A9" w:rsidRDefault="0039459A">
      <w:pPr>
        <w:pStyle w:val="ListParagraph"/>
        <w:numPr>
          <w:ilvl w:val="4"/>
          <w:numId w:val="55"/>
        </w:numPr>
        <w:tabs>
          <w:tab w:val="left" w:pos="2538"/>
        </w:tabs>
        <w:spacing w:before="1" w:line="242" w:lineRule="auto"/>
        <w:ind w:right="114" w:firstLine="0"/>
        <w:rPr>
          <w:sz w:val="24"/>
        </w:rPr>
      </w:pPr>
      <w:r>
        <w:rPr>
          <w:sz w:val="24"/>
        </w:rPr>
        <w:t xml:space="preserve">Consideration of opportunities for renewable energy generation including, where applicable, submission of building plans showing where energy generators could be placed on the site, and an explanation of why the identified opportunities were not pursued, if </w:t>
      </w:r>
      <w:proofErr w:type="gramStart"/>
      <w:r>
        <w:rPr>
          <w:sz w:val="24"/>
        </w:rPr>
        <w:t>applicable;</w:t>
      </w:r>
      <w:proofErr w:type="gramEnd"/>
    </w:p>
    <w:p w14:paraId="10F509D1" w14:textId="77777777" w:rsidR="000B50A9" w:rsidRDefault="0039459A">
      <w:pPr>
        <w:pStyle w:val="ListParagraph"/>
        <w:numPr>
          <w:ilvl w:val="4"/>
          <w:numId w:val="55"/>
        </w:numPr>
        <w:tabs>
          <w:tab w:val="left" w:pos="2645"/>
        </w:tabs>
        <w:spacing w:before="4" w:line="244" w:lineRule="auto"/>
        <w:ind w:right="118" w:firstLine="0"/>
        <w:rPr>
          <w:sz w:val="24"/>
        </w:rPr>
      </w:pPr>
      <w:r>
        <w:rPr>
          <w:sz w:val="24"/>
        </w:rPr>
        <w:t>Strategies to reduce electric demand (such as lighting schedules, active load management and energy storage); and</w:t>
      </w:r>
    </w:p>
    <w:p w14:paraId="23864E3A" w14:textId="77777777" w:rsidR="000B50A9" w:rsidRDefault="0039459A">
      <w:pPr>
        <w:pStyle w:val="ListParagraph"/>
        <w:numPr>
          <w:ilvl w:val="4"/>
          <w:numId w:val="55"/>
        </w:numPr>
        <w:tabs>
          <w:tab w:val="left" w:pos="2459"/>
        </w:tabs>
        <w:spacing w:line="244" w:lineRule="auto"/>
        <w:ind w:right="119" w:firstLine="0"/>
        <w:rPr>
          <w:sz w:val="24"/>
        </w:rPr>
      </w:pPr>
      <w:r>
        <w:rPr>
          <w:spacing w:val="-2"/>
          <w:sz w:val="24"/>
        </w:rPr>
        <w:t>Engagement</w:t>
      </w:r>
      <w:r>
        <w:rPr>
          <w:spacing w:val="-13"/>
          <w:sz w:val="24"/>
        </w:rPr>
        <w:t xml:space="preserve"> </w:t>
      </w:r>
      <w:r>
        <w:rPr>
          <w:spacing w:val="-2"/>
          <w:sz w:val="24"/>
        </w:rPr>
        <w:t>with</w:t>
      </w:r>
      <w:r>
        <w:rPr>
          <w:spacing w:val="-13"/>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9"/>
          <w:sz w:val="24"/>
        </w:rPr>
        <w:t xml:space="preserve"> </w:t>
      </w:r>
      <w:r>
        <w:rPr>
          <w:spacing w:val="-2"/>
          <w:sz w:val="24"/>
        </w:rPr>
        <w:t>offered</w:t>
      </w:r>
      <w:r>
        <w:rPr>
          <w:spacing w:val="-13"/>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M.G.L.</w:t>
      </w:r>
      <w:r>
        <w:rPr>
          <w:spacing w:val="-8"/>
          <w:sz w:val="24"/>
        </w:rPr>
        <w:t xml:space="preserve"> </w:t>
      </w:r>
      <w:r>
        <w:rPr>
          <w:spacing w:val="-2"/>
          <w:sz w:val="24"/>
        </w:rPr>
        <w:t>c.</w:t>
      </w:r>
      <w:r>
        <w:rPr>
          <w:spacing w:val="-6"/>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 xml:space="preserve">21, </w:t>
      </w:r>
      <w:r>
        <w:rPr>
          <w:sz w:val="24"/>
        </w:rPr>
        <w:t>or through municipal lighting plants.</w:t>
      </w:r>
    </w:p>
    <w:p w14:paraId="7273BC7E" w14:textId="77777777" w:rsidR="000B50A9" w:rsidRDefault="0039459A">
      <w:pPr>
        <w:pStyle w:val="ListParagraph"/>
        <w:numPr>
          <w:ilvl w:val="3"/>
          <w:numId w:val="55"/>
        </w:numPr>
        <w:tabs>
          <w:tab w:val="left" w:pos="2240"/>
        </w:tabs>
        <w:spacing w:line="242" w:lineRule="auto"/>
        <w:ind w:right="120"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10"/>
          <w:sz w:val="24"/>
        </w:rPr>
        <w:t xml:space="preserve"> </w:t>
      </w:r>
      <w:r>
        <w:rPr>
          <w:sz w:val="24"/>
        </w:rPr>
        <w:t>to</w:t>
      </w:r>
      <w:r>
        <w:rPr>
          <w:spacing w:val="-6"/>
          <w:sz w:val="24"/>
        </w:rPr>
        <w:t xml:space="preserve"> </w:t>
      </w:r>
      <w:r>
        <w:rPr>
          <w:sz w:val="24"/>
        </w:rPr>
        <w:t>promote</w:t>
      </w:r>
      <w:r>
        <w:rPr>
          <w:spacing w:val="-8"/>
          <w:sz w:val="24"/>
        </w:rPr>
        <w:t xml:space="preserve"> </w:t>
      </w:r>
      <w:r>
        <w:rPr>
          <w:sz w:val="24"/>
        </w:rPr>
        <w:t>workplace</w:t>
      </w:r>
      <w:r>
        <w:rPr>
          <w:spacing w:val="-9"/>
          <w:sz w:val="24"/>
        </w:rPr>
        <w:t xml:space="preserve"> </w:t>
      </w:r>
      <w:r>
        <w:rPr>
          <w:sz w:val="24"/>
        </w:rPr>
        <w:t>safety</w:t>
      </w:r>
      <w:r>
        <w:rPr>
          <w:spacing w:val="-15"/>
          <w:sz w:val="24"/>
        </w:rPr>
        <w:t xml:space="preserve"> </w:t>
      </w:r>
      <w:r>
        <w:rPr>
          <w:sz w:val="24"/>
        </w:rPr>
        <w:t>consistent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standards</w:t>
      </w:r>
      <w:r>
        <w:rPr>
          <w:spacing w:val="-10"/>
          <w:sz w:val="24"/>
        </w:rPr>
        <w:t xml:space="preserve"> </w:t>
      </w:r>
      <w:r>
        <w:rPr>
          <w:sz w:val="24"/>
        </w:rPr>
        <w:t xml:space="preserve">set forth under the Occupational Safety and Health Act of 1970, 29 U.S.C. § 651, </w:t>
      </w:r>
      <w:r>
        <w:rPr>
          <w:i/>
          <w:sz w:val="24"/>
        </w:rPr>
        <w:t>et seq</w:t>
      </w:r>
      <w:r>
        <w:rPr>
          <w:sz w:val="24"/>
        </w:rPr>
        <w:t>., including the general duty clause whereby each employer:</w:t>
      </w:r>
    </w:p>
    <w:p w14:paraId="5D131B2B" w14:textId="77777777" w:rsidR="000B50A9" w:rsidRDefault="0039459A">
      <w:pPr>
        <w:pStyle w:val="ListParagraph"/>
        <w:numPr>
          <w:ilvl w:val="4"/>
          <w:numId w:val="55"/>
        </w:numPr>
        <w:tabs>
          <w:tab w:val="left" w:pos="2459"/>
        </w:tabs>
        <w:spacing w:line="242" w:lineRule="auto"/>
        <w:ind w:right="117" w:firstLine="0"/>
        <w:rPr>
          <w:sz w:val="24"/>
        </w:rPr>
      </w:pPr>
      <w:r>
        <w:rPr>
          <w:sz w:val="24"/>
        </w:rPr>
        <w:t>shall</w:t>
      </w:r>
      <w:r>
        <w:rPr>
          <w:spacing w:val="-15"/>
          <w:sz w:val="24"/>
        </w:rPr>
        <w:t xml:space="preserve"> </w:t>
      </w:r>
      <w:r>
        <w:rPr>
          <w:sz w:val="24"/>
        </w:rPr>
        <w:t>furnish</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of</w:t>
      </w:r>
      <w:r>
        <w:rPr>
          <w:spacing w:val="-15"/>
          <w:sz w:val="24"/>
        </w:rPr>
        <w:t xml:space="preserve"> </w:t>
      </w:r>
      <w:r>
        <w:rPr>
          <w:sz w:val="24"/>
        </w:rPr>
        <w:t>its</w:t>
      </w:r>
      <w:r>
        <w:rPr>
          <w:spacing w:val="-15"/>
          <w:sz w:val="24"/>
        </w:rPr>
        <w:t xml:space="preserve"> </w:t>
      </w:r>
      <w:proofErr w:type="gramStart"/>
      <w:r>
        <w:rPr>
          <w:sz w:val="24"/>
        </w:rPr>
        <w:t>employees</w:t>
      </w:r>
      <w:proofErr w:type="gramEnd"/>
      <w:r>
        <w:rPr>
          <w:spacing w:val="-15"/>
          <w:sz w:val="24"/>
        </w:rPr>
        <w:t xml:space="preserve"> </w:t>
      </w:r>
      <w:r>
        <w:rPr>
          <w:sz w:val="24"/>
        </w:rPr>
        <w:t>employment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place</w:t>
      </w:r>
      <w:r>
        <w:rPr>
          <w:spacing w:val="-15"/>
          <w:sz w:val="24"/>
        </w:rPr>
        <w:t xml:space="preserve"> </w:t>
      </w:r>
      <w:r>
        <w:rPr>
          <w:sz w:val="24"/>
        </w:rPr>
        <w:t>of</w:t>
      </w:r>
      <w:r>
        <w:rPr>
          <w:spacing w:val="-15"/>
          <w:sz w:val="24"/>
        </w:rPr>
        <w:t xml:space="preserve"> </w:t>
      </w:r>
      <w:r>
        <w:rPr>
          <w:sz w:val="24"/>
        </w:rPr>
        <w:t>employment</w:t>
      </w:r>
      <w:r>
        <w:rPr>
          <w:spacing w:val="-15"/>
          <w:sz w:val="24"/>
        </w:rPr>
        <w:t xml:space="preserve"> </w:t>
      </w:r>
      <w:r>
        <w:rPr>
          <w:sz w:val="24"/>
        </w:rPr>
        <w:t>which are</w:t>
      </w:r>
      <w:r>
        <w:rPr>
          <w:spacing w:val="-10"/>
          <w:sz w:val="24"/>
        </w:rPr>
        <w:t xml:space="preserve"> </w:t>
      </w:r>
      <w:r>
        <w:rPr>
          <w:sz w:val="24"/>
        </w:rPr>
        <w:t>free</w:t>
      </w:r>
      <w:r>
        <w:rPr>
          <w:spacing w:val="-11"/>
          <w:sz w:val="24"/>
        </w:rPr>
        <w:t xml:space="preserve"> </w:t>
      </w:r>
      <w:r>
        <w:rPr>
          <w:sz w:val="24"/>
        </w:rPr>
        <w:t>from</w:t>
      </w:r>
      <w:r>
        <w:rPr>
          <w:spacing w:val="-8"/>
          <w:sz w:val="24"/>
        </w:rPr>
        <w:t xml:space="preserve"> </w:t>
      </w:r>
      <w:r>
        <w:rPr>
          <w:sz w:val="24"/>
        </w:rPr>
        <w:t>recognized</w:t>
      </w:r>
      <w:r>
        <w:rPr>
          <w:spacing w:val="-8"/>
          <w:sz w:val="24"/>
        </w:rPr>
        <w:t xml:space="preserve"> </w:t>
      </w:r>
      <w:r>
        <w:rPr>
          <w:sz w:val="24"/>
        </w:rPr>
        <w:t>hazards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causing</w:t>
      </w:r>
      <w:r>
        <w:rPr>
          <w:spacing w:val="-8"/>
          <w:sz w:val="24"/>
        </w:rPr>
        <w:t xml:space="preserve"> </w:t>
      </w:r>
      <w:r>
        <w:rPr>
          <w:sz w:val="24"/>
        </w:rPr>
        <w:t>or</w:t>
      </w:r>
      <w:r>
        <w:rPr>
          <w:spacing w:val="-7"/>
          <w:sz w:val="24"/>
        </w:rPr>
        <w:t xml:space="preserve"> </w:t>
      </w:r>
      <w:r>
        <w:rPr>
          <w:sz w:val="24"/>
        </w:rPr>
        <w:t>are</w:t>
      </w:r>
      <w:r>
        <w:rPr>
          <w:spacing w:val="-8"/>
          <w:sz w:val="24"/>
        </w:rPr>
        <w:t xml:space="preserve"> </w:t>
      </w:r>
      <w:r>
        <w:rPr>
          <w:sz w:val="24"/>
        </w:rPr>
        <w:t>likely</w:t>
      </w:r>
      <w:r>
        <w:rPr>
          <w:spacing w:val="-12"/>
          <w:sz w:val="24"/>
        </w:rPr>
        <w:t xml:space="preserve"> </w:t>
      </w:r>
      <w:r>
        <w:rPr>
          <w:sz w:val="24"/>
        </w:rPr>
        <w:t>to</w:t>
      </w:r>
      <w:r>
        <w:rPr>
          <w:spacing w:val="-5"/>
          <w:sz w:val="24"/>
        </w:rPr>
        <w:t xml:space="preserve"> </w:t>
      </w:r>
      <w:r>
        <w:rPr>
          <w:sz w:val="24"/>
        </w:rPr>
        <w:t>cause</w:t>
      </w:r>
      <w:r>
        <w:rPr>
          <w:spacing w:val="-8"/>
          <w:sz w:val="24"/>
        </w:rPr>
        <w:t xml:space="preserve"> </w:t>
      </w:r>
      <w:r>
        <w:rPr>
          <w:sz w:val="24"/>
        </w:rPr>
        <w:t>death</w:t>
      </w:r>
      <w:r>
        <w:rPr>
          <w:spacing w:val="-7"/>
          <w:sz w:val="24"/>
        </w:rPr>
        <w:t xml:space="preserve"> </w:t>
      </w:r>
      <w:r>
        <w:rPr>
          <w:sz w:val="24"/>
        </w:rPr>
        <w:t>or</w:t>
      </w:r>
      <w:r>
        <w:rPr>
          <w:spacing w:val="-7"/>
          <w:sz w:val="24"/>
        </w:rPr>
        <w:t xml:space="preserve"> </w:t>
      </w:r>
      <w:r>
        <w:rPr>
          <w:sz w:val="24"/>
        </w:rPr>
        <w:t>serious physical harm to its employees;</w:t>
      </w:r>
    </w:p>
    <w:p w14:paraId="410621F4" w14:textId="77777777" w:rsidR="000B50A9" w:rsidRDefault="0039459A">
      <w:pPr>
        <w:pStyle w:val="ListParagraph"/>
        <w:numPr>
          <w:ilvl w:val="4"/>
          <w:numId w:val="55"/>
        </w:numPr>
        <w:tabs>
          <w:tab w:val="left" w:pos="2597"/>
        </w:tabs>
        <w:spacing w:line="242" w:lineRule="auto"/>
        <w:ind w:right="117" w:firstLine="0"/>
        <w:rPr>
          <w:sz w:val="24"/>
        </w:rPr>
      </w:pPr>
      <w:r>
        <w:rPr>
          <w:sz w:val="24"/>
        </w:rPr>
        <w:t>shall comply with occupational safety and health standards promulgated under</w:t>
      </w:r>
      <w:r>
        <w:rPr>
          <w:spacing w:val="40"/>
          <w:sz w:val="24"/>
        </w:rPr>
        <w:t xml:space="preserve"> </w:t>
      </w:r>
      <w:r>
        <w:rPr>
          <w:spacing w:val="-2"/>
          <w:sz w:val="24"/>
        </w:rPr>
        <w:t>29</w:t>
      </w:r>
      <w:r>
        <w:rPr>
          <w:spacing w:val="-13"/>
          <w:sz w:val="24"/>
        </w:rPr>
        <w:t xml:space="preserve"> </w:t>
      </w:r>
      <w:r>
        <w:rPr>
          <w:spacing w:val="-2"/>
          <w:sz w:val="24"/>
        </w:rPr>
        <w:t>U.S.C.</w:t>
      </w:r>
      <w:r>
        <w:rPr>
          <w:spacing w:val="-13"/>
          <w:sz w:val="24"/>
        </w:rPr>
        <w:t xml:space="preserve"> </w:t>
      </w:r>
      <w:r>
        <w:rPr>
          <w:spacing w:val="-2"/>
          <w:sz w:val="24"/>
        </w:rPr>
        <w:t>§</w:t>
      </w:r>
      <w:r>
        <w:rPr>
          <w:spacing w:val="-13"/>
          <w:sz w:val="24"/>
        </w:rPr>
        <w:t xml:space="preserve"> </w:t>
      </w:r>
      <w:r>
        <w:rPr>
          <w:spacing w:val="-2"/>
          <w:sz w:val="24"/>
        </w:rPr>
        <w:t>651,</w:t>
      </w:r>
      <w:r>
        <w:rPr>
          <w:spacing w:val="-13"/>
          <w:sz w:val="24"/>
        </w:rPr>
        <w:t xml:space="preserve"> </w:t>
      </w:r>
      <w:r>
        <w:rPr>
          <w:i/>
          <w:spacing w:val="-2"/>
          <w:sz w:val="24"/>
        </w:rPr>
        <w:t>et</w:t>
      </w:r>
      <w:r>
        <w:rPr>
          <w:i/>
          <w:spacing w:val="-13"/>
          <w:sz w:val="24"/>
        </w:rPr>
        <w:t xml:space="preserve"> </w:t>
      </w:r>
      <w:r>
        <w:rPr>
          <w:i/>
          <w:spacing w:val="-2"/>
          <w:sz w:val="24"/>
        </w:rPr>
        <w:t>seq</w:t>
      </w:r>
      <w:r>
        <w:rPr>
          <w:spacing w:val="-2"/>
          <w:sz w:val="24"/>
        </w:rPr>
        <w:t>. Each</w:t>
      </w:r>
      <w:r>
        <w:rPr>
          <w:spacing w:val="-13"/>
          <w:sz w:val="24"/>
        </w:rPr>
        <w:t xml:space="preserve"> </w:t>
      </w:r>
      <w:r>
        <w:rPr>
          <w:spacing w:val="-2"/>
          <w:sz w:val="24"/>
        </w:rPr>
        <w:t>employee</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occupational</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 xml:space="preserve">health </w:t>
      </w:r>
      <w:r>
        <w:rPr>
          <w:sz w:val="24"/>
        </w:rPr>
        <w:t>standards</w:t>
      </w:r>
      <w:r>
        <w:rPr>
          <w:spacing w:val="25"/>
          <w:sz w:val="24"/>
        </w:rPr>
        <w:t xml:space="preserve"> </w:t>
      </w:r>
      <w:r>
        <w:rPr>
          <w:sz w:val="24"/>
        </w:rPr>
        <w:t>and</w:t>
      </w:r>
      <w:r>
        <w:rPr>
          <w:spacing w:val="25"/>
          <w:sz w:val="24"/>
        </w:rPr>
        <w:t xml:space="preserve"> </w:t>
      </w:r>
      <w:r>
        <w:rPr>
          <w:sz w:val="24"/>
        </w:rPr>
        <w:t>all</w:t>
      </w:r>
      <w:r>
        <w:rPr>
          <w:spacing w:val="26"/>
          <w:sz w:val="24"/>
        </w:rPr>
        <w:t xml:space="preserve"> </w:t>
      </w:r>
      <w:r>
        <w:rPr>
          <w:sz w:val="24"/>
        </w:rPr>
        <w:t>rules,</w:t>
      </w:r>
      <w:r>
        <w:rPr>
          <w:spacing w:val="25"/>
          <w:sz w:val="24"/>
        </w:rPr>
        <w:t xml:space="preserve"> </w:t>
      </w:r>
      <w:r>
        <w:rPr>
          <w:sz w:val="24"/>
        </w:rPr>
        <w:t>regulations,</w:t>
      </w:r>
      <w:r>
        <w:rPr>
          <w:spacing w:val="27"/>
          <w:sz w:val="24"/>
        </w:rPr>
        <w:t xml:space="preserve"> </w:t>
      </w:r>
      <w:r>
        <w:rPr>
          <w:sz w:val="24"/>
        </w:rPr>
        <w:t>and</w:t>
      </w:r>
      <w:r>
        <w:rPr>
          <w:spacing w:val="25"/>
          <w:sz w:val="24"/>
        </w:rPr>
        <w:t xml:space="preserve"> </w:t>
      </w:r>
      <w:r>
        <w:rPr>
          <w:sz w:val="24"/>
        </w:rPr>
        <w:t>orders</w:t>
      </w:r>
      <w:r>
        <w:rPr>
          <w:spacing w:val="24"/>
          <w:sz w:val="24"/>
        </w:rPr>
        <w:t xml:space="preserve"> </w:t>
      </w:r>
      <w:r>
        <w:rPr>
          <w:sz w:val="24"/>
        </w:rPr>
        <w:t>issued</w:t>
      </w:r>
      <w:r>
        <w:rPr>
          <w:spacing w:val="26"/>
          <w:sz w:val="24"/>
        </w:rPr>
        <w:t xml:space="preserve"> </w:t>
      </w:r>
      <w:r>
        <w:rPr>
          <w:sz w:val="24"/>
        </w:rPr>
        <w:t>pursuant</w:t>
      </w:r>
      <w:r>
        <w:rPr>
          <w:spacing w:val="25"/>
          <w:sz w:val="24"/>
        </w:rPr>
        <w:t xml:space="preserve"> </w:t>
      </w:r>
      <w:r>
        <w:rPr>
          <w:sz w:val="24"/>
        </w:rPr>
        <w:t>to</w:t>
      </w:r>
      <w:r>
        <w:rPr>
          <w:spacing w:val="27"/>
          <w:sz w:val="24"/>
        </w:rPr>
        <w:t xml:space="preserve"> </w:t>
      </w:r>
      <w:r>
        <w:rPr>
          <w:sz w:val="24"/>
        </w:rPr>
        <w:t>29</w:t>
      </w:r>
      <w:r>
        <w:rPr>
          <w:spacing w:val="26"/>
          <w:sz w:val="24"/>
        </w:rPr>
        <w:t xml:space="preserve"> </w:t>
      </w:r>
      <w:r>
        <w:rPr>
          <w:sz w:val="24"/>
        </w:rPr>
        <w:t>U.S.C.</w:t>
      </w:r>
      <w:r>
        <w:rPr>
          <w:spacing w:val="26"/>
          <w:sz w:val="24"/>
        </w:rPr>
        <w:t xml:space="preserve"> </w:t>
      </w:r>
      <w:r>
        <w:rPr>
          <w:sz w:val="24"/>
        </w:rPr>
        <w:t>§</w:t>
      </w:r>
      <w:r>
        <w:rPr>
          <w:spacing w:val="26"/>
          <w:sz w:val="24"/>
        </w:rPr>
        <w:t xml:space="preserve"> </w:t>
      </w:r>
      <w:r>
        <w:rPr>
          <w:sz w:val="24"/>
        </w:rPr>
        <w:t xml:space="preserve">651, </w:t>
      </w:r>
      <w:r>
        <w:rPr>
          <w:i/>
          <w:sz w:val="24"/>
        </w:rPr>
        <w:t>et seq</w:t>
      </w:r>
      <w:r>
        <w:rPr>
          <w:sz w:val="24"/>
        </w:rPr>
        <w:t>., which are applicable to the employee's own actions and conduct.</w:t>
      </w:r>
    </w:p>
    <w:p w14:paraId="2351659C"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4B3CE98" w14:textId="77777777" w:rsidR="000B50A9" w:rsidRDefault="000B50A9">
      <w:pPr>
        <w:pStyle w:val="BodyText"/>
        <w:jc w:val="left"/>
        <w:rPr>
          <w:sz w:val="20"/>
        </w:rPr>
      </w:pPr>
    </w:p>
    <w:p w14:paraId="01094430" w14:textId="77777777" w:rsidR="000B50A9" w:rsidRDefault="000B50A9">
      <w:pPr>
        <w:pStyle w:val="BodyText"/>
        <w:spacing w:before="10"/>
        <w:jc w:val="left"/>
        <w:rPr>
          <w:sz w:val="19"/>
        </w:rPr>
      </w:pPr>
    </w:p>
    <w:p w14:paraId="5B8983EF" w14:textId="77777777" w:rsidR="000B50A9" w:rsidRDefault="0039459A">
      <w:pPr>
        <w:pStyle w:val="BodyText"/>
        <w:spacing w:before="59"/>
        <w:ind w:left="220"/>
        <w:jc w:val="left"/>
      </w:pPr>
      <w:r>
        <w:t>501.105:</w:t>
      </w:r>
      <w:r>
        <w:rPr>
          <w:spacing w:val="30"/>
        </w:rPr>
        <w:t xml:space="preserve">  </w:t>
      </w:r>
      <w:r>
        <w:rPr>
          <w:spacing w:val="-2"/>
        </w:rPr>
        <w:t>continued</w:t>
      </w:r>
    </w:p>
    <w:p w14:paraId="45973EE4" w14:textId="77777777" w:rsidR="000B50A9" w:rsidRDefault="000B50A9">
      <w:pPr>
        <w:pStyle w:val="BodyText"/>
        <w:spacing w:before="7"/>
        <w:jc w:val="left"/>
      </w:pPr>
    </w:p>
    <w:p w14:paraId="565498AD" w14:textId="77777777" w:rsidR="000B50A9" w:rsidRDefault="0039459A">
      <w:pPr>
        <w:pStyle w:val="BodyText"/>
        <w:spacing w:before="1" w:line="242" w:lineRule="auto"/>
        <w:ind w:left="1775" w:right="120" w:firstLine="360"/>
      </w:pPr>
      <w:r>
        <w:t>All current</w:t>
      </w:r>
      <w:r>
        <w:rPr>
          <w:spacing w:val="-1"/>
        </w:rPr>
        <w:t xml:space="preserve"> </w:t>
      </w:r>
      <w:r>
        <w:t>and updated regulations and references</w:t>
      </w:r>
      <w:r>
        <w:rPr>
          <w:spacing w:val="-5"/>
        </w:rPr>
        <w:t xml:space="preserve"> </w:t>
      </w:r>
      <w:r>
        <w:t>at 29 CFR Parts 1903, 1904, 1910, 1915,</w:t>
      </w:r>
      <w:r>
        <w:rPr>
          <w:spacing w:val="-15"/>
        </w:rPr>
        <w:t xml:space="preserve"> </w:t>
      </w:r>
      <w:r>
        <w:t>1917,</w:t>
      </w:r>
      <w:r>
        <w:rPr>
          <w:spacing w:val="-15"/>
        </w:rPr>
        <w:t xml:space="preserve"> </w:t>
      </w:r>
      <w:r>
        <w:t>1918,</w:t>
      </w:r>
      <w:r>
        <w:rPr>
          <w:spacing w:val="-15"/>
        </w:rPr>
        <w:t xml:space="preserve"> </w:t>
      </w:r>
      <w:r>
        <w:t>1926,</w:t>
      </w:r>
      <w:r>
        <w:rPr>
          <w:spacing w:val="-15"/>
        </w:rPr>
        <w:t xml:space="preserve"> </w:t>
      </w:r>
      <w:r>
        <w:t>1928,</w:t>
      </w:r>
      <w:r>
        <w:rPr>
          <w:spacing w:val="-15"/>
        </w:rPr>
        <w:t xml:space="preserve"> </w:t>
      </w:r>
      <w:r>
        <w:t>and</w:t>
      </w:r>
      <w:r>
        <w:rPr>
          <w:spacing w:val="-15"/>
        </w:rPr>
        <w:t xml:space="preserve"> </w:t>
      </w:r>
      <w:r>
        <w:t>1977</w:t>
      </w:r>
      <w:r>
        <w:rPr>
          <w:spacing w:val="-15"/>
        </w:rPr>
        <w:t xml:space="preserve"> </w:t>
      </w:r>
      <w:r>
        <w:t>are</w:t>
      </w:r>
      <w:r>
        <w:rPr>
          <w:spacing w:val="-15"/>
        </w:rPr>
        <w:t xml:space="preserve"> </w:t>
      </w:r>
      <w:r>
        <w:t>incorporated</w:t>
      </w:r>
      <w:r>
        <w:rPr>
          <w:spacing w:val="-15"/>
        </w:rPr>
        <w:t xml:space="preserve"> </w:t>
      </w:r>
      <w:r>
        <w:t>by</w:t>
      </w:r>
      <w:r>
        <w:rPr>
          <w:spacing w:val="-15"/>
        </w:rPr>
        <w:t xml:space="preserve"> </w:t>
      </w:r>
      <w:r>
        <w:t>reference,</w:t>
      </w:r>
      <w:r>
        <w:rPr>
          <w:spacing w:val="-15"/>
        </w:rPr>
        <w:t xml:space="preserve"> </w:t>
      </w:r>
      <w:r>
        <w:t>and</w:t>
      </w:r>
      <w:r>
        <w:rPr>
          <w:spacing w:val="-15"/>
        </w:rPr>
        <w:t xml:space="preserve"> </w:t>
      </w:r>
      <w:r>
        <w:t>applicable</w:t>
      </w:r>
      <w:r>
        <w:rPr>
          <w:spacing w:val="-15"/>
        </w:rPr>
        <w:t xml:space="preserve"> </w:t>
      </w:r>
      <w:r>
        <w:t>to</w:t>
      </w:r>
      <w:r>
        <w:rPr>
          <w:spacing w:val="-15"/>
        </w:rPr>
        <w:t xml:space="preserve"> </w:t>
      </w:r>
      <w:r>
        <w:t>all places of employment covered by 935 CMR 501.000.</w:t>
      </w:r>
    </w:p>
    <w:p w14:paraId="06721B9D" w14:textId="77777777" w:rsidR="000B50A9" w:rsidRDefault="0039459A">
      <w:pPr>
        <w:pStyle w:val="ListParagraph"/>
        <w:numPr>
          <w:ilvl w:val="3"/>
          <w:numId w:val="55"/>
        </w:numPr>
        <w:tabs>
          <w:tab w:val="left" w:pos="2212"/>
        </w:tabs>
        <w:spacing w:before="1" w:line="244" w:lineRule="auto"/>
        <w:ind w:right="120" w:firstLine="0"/>
        <w:rPr>
          <w:sz w:val="24"/>
        </w:rPr>
      </w:pPr>
      <w:r>
        <w:rPr>
          <w:sz w:val="24"/>
        </w:rPr>
        <w:t>A</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MTC’s</w:t>
      </w:r>
      <w:r>
        <w:rPr>
          <w:spacing w:val="-1"/>
          <w:sz w:val="24"/>
        </w:rPr>
        <w:t xml:space="preserve"> </w:t>
      </w:r>
      <w:r>
        <w:rPr>
          <w:sz w:val="24"/>
        </w:rPr>
        <w:t>patient</w:t>
      </w:r>
      <w:r>
        <w:rPr>
          <w:spacing w:val="-2"/>
          <w:sz w:val="24"/>
        </w:rPr>
        <w:t xml:space="preserve"> </w:t>
      </w:r>
      <w:r>
        <w:rPr>
          <w:sz w:val="24"/>
        </w:rPr>
        <w:t>education</w:t>
      </w:r>
      <w:r>
        <w:rPr>
          <w:spacing w:val="-3"/>
          <w:sz w:val="24"/>
        </w:rPr>
        <w:t xml:space="preserve"> </w:t>
      </w:r>
      <w:r>
        <w:rPr>
          <w:sz w:val="24"/>
        </w:rPr>
        <w:t>activities</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501.140(6).</w:t>
      </w:r>
    </w:p>
    <w:p w14:paraId="629A05B0" w14:textId="77777777" w:rsidR="000B50A9" w:rsidRDefault="000B50A9">
      <w:pPr>
        <w:pStyle w:val="BodyText"/>
        <w:spacing w:before="11"/>
        <w:jc w:val="left"/>
        <w:rPr>
          <w:sz w:val="18"/>
        </w:rPr>
      </w:pPr>
    </w:p>
    <w:p w14:paraId="49D91EDB" w14:textId="77777777" w:rsidR="000B50A9" w:rsidRDefault="0039459A">
      <w:pPr>
        <w:pStyle w:val="ListParagraph"/>
        <w:numPr>
          <w:ilvl w:val="2"/>
          <w:numId w:val="55"/>
        </w:numPr>
        <w:tabs>
          <w:tab w:val="left" w:pos="1879"/>
        </w:tabs>
        <w:spacing w:before="59"/>
        <w:ind w:left="1879" w:hanging="459"/>
        <w:rPr>
          <w:sz w:val="24"/>
        </w:rPr>
      </w:pPr>
      <w:r>
        <w:rPr>
          <w:sz w:val="24"/>
          <w:u w:val="single"/>
        </w:rPr>
        <w:t>MTC</w:t>
      </w:r>
      <w:r>
        <w:rPr>
          <w:spacing w:val="-7"/>
          <w:sz w:val="24"/>
          <w:u w:val="single"/>
        </w:rPr>
        <w:t xml:space="preserve"> </w:t>
      </w:r>
      <w:r>
        <w:rPr>
          <w:sz w:val="24"/>
          <w:u w:val="single"/>
        </w:rPr>
        <w:t>Agent</w:t>
      </w:r>
      <w:r>
        <w:rPr>
          <w:spacing w:val="-6"/>
          <w:sz w:val="24"/>
          <w:u w:val="single"/>
        </w:rPr>
        <w:t xml:space="preserve"> </w:t>
      </w:r>
      <w:r>
        <w:rPr>
          <w:spacing w:val="-2"/>
          <w:sz w:val="24"/>
          <w:u w:val="single"/>
        </w:rPr>
        <w:t>Training</w:t>
      </w:r>
      <w:r>
        <w:rPr>
          <w:spacing w:val="-2"/>
          <w:sz w:val="24"/>
        </w:rPr>
        <w:t>.</w:t>
      </w:r>
    </w:p>
    <w:p w14:paraId="2981A34F" w14:textId="77777777" w:rsidR="000B50A9" w:rsidRDefault="0039459A">
      <w:pPr>
        <w:pStyle w:val="ListParagraph"/>
        <w:numPr>
          <w:ilvl w:val="3"/>
          <w:numId w:val="55"/>
        </w:numPr>
        <w:tabs>
          <w:tab w:val="left" w:pos="2277"/>
        </w:tabs>
        <w:spacing w:before="2" w:line="242" w:lineRule="auto"/>
        <w:ind w:right="122" w:firstLine="0"/>
        <w:rPr>
          <w:sz w:val="24"/>
        </w:rPr>
      </w:pPr>
      <w:r>
        <w:rPr>
          <w:sz w:val="24"/>
        </w:rPr>
        <w:t xml:space="preserve">MTCs and Independent Testing Laboratories shall ensure that all MTC Agents and Laboratory Agents complete minimum training requirements prior to performing job </w:t>
      </w:r>
      <w:r>
        <w:rPr>
          <w:spacing w:val="-2"/>
          <w:sz w:val="24"/>
        </w:rPr>
        <w:t>functions.</w:t>
      </w:r>
    </w:p>
    <w:p w14:paraId="6D62C8D1" w14:textId="77777777" w:rsidR="000B50A9" w:rsidRDefault="0039459A">
      <w:pPr>
        <w:pStyle w:val="ListParagraph"/>
        <w:numPr>
          <w:ilvl w:val="4"/>
          <w:numId w:val="55"/>
        </w:numPr>
        <w:tabs>
          <w:tab w:val="left" w:pos="2465"/>
        </w:tabs>
        <w:spacing w:before="4" w:line="242" w:lineRule="auto"/>
        <w:ind w:right="120" w:firstLine="0"/>
        <w:rPr>
          <w:sz w:val="24"/>
        </w:rPr>
      </w:pPr>
      <w:r>
        <w:rPr>
          <w:sz w:val="24"/>
        </w:rPr>
        <w:t>At</w:t>
      </w:r>
      <w:r>
        <w:rPr>
          <w:spacing w:val="-15"/>
          <w:sz w:val="24"/>
        </w:rPr>
        <w:t xml:space="preserve"> </w:t>
      </w:r>
      <w:r>
        <w:rPr>
          <w:sz w:val="24"/>
        </w:rPr>
        <w:t>a</w:t>
      </w:r>
      <w:r>
        <w:rPr>
          <w:spacing w:val="-14"/>
          <w:sz w:val="24"/>
        </w:rPr>
        <w:t xml:space="preserve"> </w:t>
      </w:r>
      <w:r>
        <w:rPr>
          <w:sz w:val="24"/>
        </w:rPr>
        <w:t>minimum,</w:t>
      </w:r>
      <w:r>
        <w:rPr>
          <w:spacing w:val="-12"/>
          <w:sz w:val="24"/>
        </w:rPr>
        <w:t xml:space="preserve"> </w:t>
      </w:r>
      <w:r>
        <w:rPr>
          <w:sz w:val="24"/>
        </w:rPr>
        <w:t>MTC</w:t>
      </w:r>
      <w:r>
        <w:rPr>
          <w:spacing w:val="-13"/>
          <w:sz w:val="24"/>
        </w:rPr>
        <w:t xml:space="preserve"> </w:t>
      </w:r>
      <w:r>
        <w:rPr>
          <w:sz w:val="24"/>
        </w:rPr>
        <w:t>Agents</w:t>
      </w:r>
      <w:r>
        <w:rPr>
          <w:spacing w:val="-13"/>
          <w:sz w:val="24"/>
        </w:rPr>
        <w:t xml:space="preserve"> </w:t>
      </w:r>
      <w:r>
        <w:rPr>
          <w:sz w:val="24"/>
        </w:rPr>
        <w:t>shall</w:t>
      </w:r>
      <w:r>
        <w:rPr>
          <w:spacing w:val="-14"/>
          <w:sz w:val="24"/>
        </w:rPr>
        <w:t xml:space="preserve"> </w:t>
      </w:r>
      <w:r>
        <w:rPr>
          <w:sz w:val="24"/>
        </w:rPr>
        <w:t>receive</w:t>
      </w:r>
      <w:r>
        <w:rPr>
          <w:spacing w:val="-15"/>
          <w:sz w:val="24"/>
        </w:rPr>
        <w:t xml:space="preserve"> </w:t>
      </w:r>
      <w:r>
        <w:rPr>
          <w:sz w:val="24"/>
        </w:rPr>
        <w:t>a</w:t>
      </w:r>
      <w:r>
        <w:rPr>
          <w:spacing w:val="-15"/>
          <w:sz w:val="24"/>
        </w:rPr>
        <w:t xml:space="preserve"> </w:t>
      </w:r>
      <w:r>
        <w:rPr>
          <w:sz w:val="24"/>
        </w:rPr>
        <w:t>total</w:t>
      </w:r>
      <w:r>
        <w:rPr>
          <w:spacing w:val="-14"/>
          <w:sz w:val="24"/>
        </w:rPr>
        <w:t xml:space="preserve"> </w:t>
      </w:r>
      <w:r>
        <w:rPr>
          <w:sz w:val="24"/>
        </w:rPr>
        <w:t>of</w:t>
      </w:r>
      <w:r>
        <w:rPr>
          <w:spacing w:val="-15"/>
          <w:sz w:val="24"/>
        </w:rPr>
        <w:t xml:space="preserve"> </w:t>
      </w:r>
      <w:r>
        <w:rPr>
          <w:sz w:val="24"/>
        </w:rPr>
        <w:t>eight</w:t>
      </w:r>
      <w:r>
        <w:rPr>
          <w:spacing w:val="-14"/>
          <w:sz w:val="24"/>
        </w:rPr>
        <w:t xml:space="preserve"> </w:t>
      </w:r>
      <w:r>
        <w:rPr>
          <w:sz w:val="24"/>
        </w:rPr>
        <w:t>hours</w:t>
      </w:r>
      <w:r>
        <w:rPr>
          <w:spacing w:val="-15"/>
          <w:sz w:val="24"/>
        </w:rPr>
        <w:t xml:space="preserve"> </w:t>
      </w:r>
      <w:r>
        <w:rPr>
          <w:sz w:val="24"/>
        </w:rPr>
        <w:t>of</w:t>
      </w:r>
      <w:r>
        <w:rPr>
          <w:spacing w:val="-15"/>
          <w:sz w:val="24"/>
        </w:rPr>
        <w:t xml:space="preserve"> </w:t>
      </w:r>
      <w:r>
        <w:rPr>
          <w:sz w:val="24"/>
        </w:rPr>
        <w:t>training</w:t>
      </w:r>
      <w:r>
        <w:rPr>
          <w:spacing w:val="-15"/>
          <w:sz w:val="24"/>
        </w:rPr>
        <w:t xml:space="preserve"> </w:t>
      </w:r>
      <w:r>
        <w:rPr>
          <w:sz w:val="24"/>
        </w:rPr>
        <w:t xml:space="preserve">annually. </w:t>
      </w:r>
      <w:r>
        <w:rPr>
          <w:spacing w:val="-2"/>
          <w:sz w:val="24"/>
        </w:rPr>
        <w:t>The</w:t>
      </w:r>
      <w:r>
        <w:rPr>
          <w:spacing w:val="-13"/>
          <w:sz w:val="24"/>
        </w:rPr>
        <w:t xml:space="preserve"> </w:t>
      </w:r>
      <w:r>
        <w:rPr>
          <w:spacing w:val="-2"/>
          <w:sz w:val="24"/>
        </w:rPr>
        <w:t>eight-hour</w:t>
      </w:r>
      <w:r>
        <w:rPr>
          <w:spacing w:val="-13"/>
          <w:sz w:val="24"/>
        </w:rPr>
        <w:t xml:space="preserve"> </w:t>
      </w:r>
      <w:r>
        <w:rPr>
          <w:spacing w:val="-2"/>
          <w:sz w:val="24"/>
        </w:rPr>
        <w:t>total</w:t>
      </w:r>
      <w:r>
        <w:rPr>
          <w:spacing w:val="-13"/>
          <w:sz w:val="24"/>
        </w:rPr>
        <w:t xml:space="preserve"> </w:t>
      </w:r>
      <w:r>
        <w:rPr>
          <w:spacing w:val="-2"/>
          <w:sz w:val="24"/>
        </w:rPr>
        <w:t>training</w:t>
      </w:r>
      <w:r>
        <w:rPr>
          <w:spacing w:val="-13"/>
          <w:sz w:val="24"/>
        </w:rPr>
        <w:t xml:space="preserve"> </w:t>
      </w:r>
      <w:r>
        <w:rPr>
          <w:spacing w:val="-2"/>
          <w:sz w:val="24"/>
        </w:rPr>
        <w:t>requirement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tailored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roles</w:t>
      </w:r>
      <w:r>
        <w:rPr>
          <w:spacing w:val="-13"/>
          <w:sz w:val="24"/>
        </w:rPr>
        <w:t xml:space="preserve"> </w:t>
      </w:r>
      <w:r>
        <w:rPr>
          <w:spacing w:val="-2"/>
          <w:sz w:val="24"/>
        </w:rPr>
        <w:t>and</w:t>
      </w:r>
      <w:r>
        <w:rPr>
          <w:spacing w:val="-13"/>
          <w:sz w:val="24"/>
        </w:rPr>
        <w:t xml:space="preserve"> </w:t>
      </w:r>
      <w:r>
        <w:rPr>
          <w:spacing w:val="-2"/>
          <w:sz w:val="24"/>
        </w:rPr>
        <w:t xml:space="preserve">responsibilities </w:t>
      </w:r>
      <w:r>
        <w:rPr>
          <w:sz w:val="24"/>
        </w:rPr>
        <w:t>of the job function of each MTC Agent.</w:t>
      </w:r>
    </w:p>
    <w:p w14:paraId="01BEDFD5" w14:textId="77777777" w:rsidR="000B50A9" w:rsidRDefault="0039459A">
      <w:pPr>
        <w:pStyle w:val="ListParagraph"/>
        <w:numPr>
          <w:ilvl w:val="4"/>
          <w:numId w:val="55"/>
        </w:numPr>
        <w:tabs>
          <w:tab w:val="left" w:pos="2523"/>
        </w:tabs>
        <w:spacing w:before="2" w:line="242" w:lineRule="auto"/>
        <w:ind w:right="115" w:firstLine="0"/>
        <w:rPr>
          <w:sz w:val="24"/>
        </w:rPr>
      </w:pPr>
      <w:r>
        <w:rPr>
          <w:sz w:val="24"/>
        </w:rPr>
        <w:t xml:space="preserve">A minimum of four hours of training shall be from Responsible Vendor Training </w:t>
      </w:r>
      <w:r>
        <w:rPr>
          <w:spacing w:val="-2"/>
          <w:sz w:val="24"/>
        </w:rPr>
        <w:t>Program</w:t>
      </w:r>
      <w:r>
        <w:rPr>
          <w:spacing w:val="-11"/>
          <w:sz w:val="24"/>
        </w:rPr>
        <w:t xml:space="preserve"> </w:t>
      </w:r>
      <w:r>
        <w:rPr>
          <w:spacing w:val="-2"/>
          <w:sz w:val="24"/>
        </w:rPr>
        <w:t>courses</w:t>
      </w:r>
      <w:r>
        <w:rPr>
          <w:spacing w:val="-9"/>
          <w:sz w:val="24"/>
        </w:rPr>
        <w:t xml:space="preserve"> </w:t>
      </w:r>
      <w:r>
        <w:rPr>
          <w:spacing w:val="-2"/>
          <w:sz w:val="24"/>
        </w:rPr>
        <w:t>established</w:t>
      </w:r>
      <w:r>
        <w:rPr>
          <w:spacing w:val="-11"/>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501.105(2)(b).</w:t>
      </w:r>
      <w:r>
        <w:rPr>
          <w:spacing w:val="40"/>
          <w:sz w:val="24"/>
        </w:rPr>
        <w:t xml:space="preserve"> </w:t>
      </w:r>
      <w:r>
        <w:rPr>
          <w:spacing w:val="-2"/>
          <w:sz w:val="24"/>
        </w:rPr>
        <w:t>Any</w:t>
      </w:r>
      <w:r>
        <w:rPr>
          <w:spacing w:val="-13"/>
          <w:sz w:val="24"/>
        </w:rPr>
        <w:t xml:space="preserve"> </w:t>
      </w:r>
      <w:r>
        <w:rPr>
          <w:spacing w:val="-2"/>
          <w:sz w:val="24"/>
        </w:rPr>
        <w:t>additional</w:t>
      </w:r>
      <w:r>
        <w:rPr>
          <w:spacing w:val="-7"/>
          <w:sz w:val="24"/>
        </w:rPr>
        <w:t xml:space="preserve"> </w:t>
      </w:r>
      <w:r>
        <w:rPr>
          <w:spacing w:val="-2"/>
          <w:sz w:val="24"/>
        </w:rPr>
        <w:t>RVT</w:t>
      </w:r>
      <w:r>
        <w:rPr>
          <w:spacing w:val="-7"/>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129DA30E" w14:textId="77777777" w:rsidR="000B50A9" w:rsidRDefault="0039459A">
      <w:pPr>
        <w:pStyle w:val="ListParagraph"/>
        <w:numPr>
          <w:ilvl w:val="4"/>
          <w:numId w:val="55"/>
        </w:numPr>
        <w:tabs>
          <w:tab w:val="left" w:pos="2437"/>
        </w:tabs>
        <w:spacing w:before="3" w:line="242" w:lineRule="auto"/>
        <w:ind w:right="117" w:firstLine="0"/>
        <w:rPr>
          <w:sz w:val="24"/>
        </w:rPr>
      </w:pPr>
      <w:r>
        <w:rPr>
          <w:spacing w:val="-2"/>
          <w:sz w:val="24"/>
        </w:rPr>
        <w:t>Non-RVT</w:t>
      </w:r>
      <w:r>
        <w:rPr>
          <w:spacing w:val="-13"/>
          <w:sz w:val="24"/>
        </w:rPr>
        <w:t xml:space="preserve"> </w:t>
      </w:r>
      <w:r>
        <w:rPr>
          <w:spacing w:val="-2"/>
          <w:sz w:val="24"/>
        </w:rPr>
        <w:t>training</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in-house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a</w:t>
      </w:r>
      <w:r>
        <w:rPr>
          <w:spacing w:val="-9"/>
          <w:sz w:val="24"/>
        </w:rPr>
        <w:t xml:space="preserve"> </w:t>
      </w:r>
      <w:r>
        <w:rPr>
          <w:spacing w:val="-2"/>
          <w:sz w:val="24"/>
        </w:rPr>
        <w:t>third-party</w:t>
      </w:r>
      <w:r>
        <w:rPr>
          <w:spacing w:val="-13"/>
          <w:sz w:val="24"/>
        </w:rPr>
        <w:t xml:space="preserve"> </w:t>
      </w:r>
      <w:r>
        <w:rPr>
          <w:spacing w:val="-2"/>
          <w:sz w:val="24"/>
        </w:rPr>
        <w:t xml:space="preserve">vendor </w:t>
      </w:r>
      <w:r>
        <w:rPr>
          <w:sz w:val="24"/>
        </w:rPr>
        <w:t>engaged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MTC.</w:t>
      </w:r>
      <w:r>
        <w:rPr>
          <w:spacing w:val="-11"/>
          <w:sz w:val="24"/>
        </w:rPr>
        <w:t xml:space="preserve"> </w:t>
      </w:r>
      <w:r>
        <w:rPr>
          <w:sz w:val="24"/>
        </w:rPr>
        <w:t>Basic</w:t>
      </w:r>
      <w:r>
        <w:rPr>
          <w:spacing w:val="-15"/>
          <w:sz w:val="24"/>
        </w:rPr>
        <w:t xml:space="preserve"> </w:t>
      </w:r>
      <w:r>
        <w:rPr>
          <w:sz w:val="24"/>
        </w:rPr>
        <w:t>on-the-job</w:t>
      </w:r>
      <w:r>
        <w:rPr>
          <w:spacing w:val="-15"/>
          <w:sz w:val="24"/>
        </w:rPr>
        <w:t xml:space="preserve"> </w:t>
      </w:r>
      <w:r>
        <w:rPr>
          <w:sz w:val="24"/>
        </w:rPr>
        <w:t>training</w:t>
      </w:r>
      <w:r>
        <w:rPr>
          <w:spacing w:val="-15"/>
          <w:sz w:val="24"/>
        </w:rPr>
        <w:t xml:space="preserve"> </w:t>
      </w:r>
      <w:r>
        <w:rPr>
          <w:sz w:val="24"/>
        </w:rPr>
        <w:t>MTCs</w:t>
      </w:r>
      <w:r>
        <w:rPr>
          <w:spacing w:val="-15"/>
          <w:sz w:val="24"/>
        </w:rPr>
        <w:t xml:space="preserve"> </w:t>
      </w:r>
      <w:r>
        <w:rPr>
          <w:sz w:val="24"/>
        </w:rPr>
        <w:t>provide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ordinary</w:t>
      </w:r>
      <w:r>
        <w:rPr>
          <w:spacing w:val="-15"/>
          <w:sz w:val="24"/>
        </w:rPr>
        <w:t xml:space="preserve"> </w:t>
      </w:r>
      <w:r>
        <w:rPr>
          <w:sz w:val="24"/>
        </w:rPr>
        <w:t>course</w:t>
      </w:r>
      <w:r>
        <w:rPr>
          <w:spacing w:val="-15"/>
          <w:sz w:val="24"/>
        </w:rPr>
        <w:t xml:space="preserve"> </w:t>
      </w:r>
      <w:r>
        <w:rPr>
          <w:sz w:val="24"/>
        </w:rPr>
        <w:t>of business may be counted toward the eight-hour total training requirement.</w:t>
      </w:r>
    </w:p>
    <w:p w14:paraId="44851E2A" w14:textId="77777777" w:rsidR="000B50A9" w:rsidRDefault="0039459A">
      <w:pPr>
        <w:pStyle w:val="ListParagraph"/>
        <w:numPr>
          <w:ilvl w:val="4"/>
          <w:numId w:val="55"/>
        </w:numPr>
        <w:tabs>
          <w:tab w:val="left" w:pos="2485"/>
        </w:tabs>
        <w:spacing w:before="4" w:line="242" w:lineRule="auto"/>
        <w:ind w:right="120" w:firstLine="0"/>
        <w:rPr>
          <w:sz w:val="24"/>
        </w:rPr>
      </w:pPr>
      <w:r>
        <w:rPr>
          <w:spacing w:val="-2"/>
          <w:sz w:val="24"/>
        </w:rPr>
        <w:t>Agents</w:t>
      </w:r>
      <w:r>
        <w:rPr>
          <w:spacing w:val="-10"/>
          <w:sz w:val="24"/>
        </w:rPr>
        <w:t xml:space="preserve"> </w:t>
      </w:r>
      <w:r>
        <w:rPr>
          <w:spacing w:val="-2"/>
          <w:sz w:val="24"/>
        </w:rPr>
        <w:t>responsible</w:t>
      </w:r>
      <w:r>
        <w:rPr>
          <w:spacing w:val="-8"/>
          <w:sz w:val="24"/>
        </w:rPr>
        <w:t xml:space="preserve"> </w:t>
      </w:r>
      <w:r>
        <w:rPr>
          <w:spacing w:val="-2"/>
          <w:sz w:val="24"/>
        </w:rPr>
        <w:t>for</w:t>
      </w:r>
      <w:r>
        <w:rPr>
          <w:spacing w:val="-9"/>
          <w:sz w:val="24"/>
        </w:rPr>
        <w:t xml:space="preserve"> </w:t>
      </w:r>
      <w:r>
        <w:rPr>
          <w:spacing w:val="-2"/>
          <w:sz w:val="24"/>
        </w:rPr>
        <w:t>tracking</w:t>
      </w:r>
      <w:r>
        <w:rPr>
          <w:spacing w:val="-12"/>
          <w:sz w:val="24"/>
        </w:rPr>
        <w:t xml:space="preserve"> </w:t>
      </w:r>
      <w:r>
        <w:rPr>
          <w:spacing w:val="-2"/>
          <w:sz w:val="24"/>
        </w:rPr>
        <w:t>and</w:t>
      </w:r>
      <w:r>
        <w:rPr>
          <w:spacing w:val="-12"/>
          <w:sz w:val="24"/>
        </w:rPr>
        <w:t xml:space="preserve"> </w:t>
      </w:r>
      <w:r>
        <w:rPr>
          <w:spacing w:val="-2"/>
          <w:sz w:val="24"/>
        </w:rPr>
        <w:t>entering</w:t>
      </w:r>
      <w:r>
        <w:rPr>
          <w:spacing w:val="-13"/>
          <w:sz w:val="24"/>
        </w:rPr>
        <w:t xml:space="preserve"> </w:t>
      </w:r>
      <w:r>
        <w:rPr>
          <w:spacing w:val="-2"/>
          <w:sz w:val="24"/>
        </w:rPr>
        <w:t>product</w:t>
      </w:r>
      <w:r>
        <w:rPr>
          <w:spacing w:val="-8"/>
          <w:sz w:val="24"/>
        </w:rPr>
        <w:t xml:space="preserve"> </w:t>
      </w:r>
      <w:r>
        <w:rPr>
          <w:spacing w:val="-2"/>
          <w:sz w:val="24"/>
        </w:rPr>
        <w:t>into</w:t>
      </w:r>
      <w:r>
        <w:rPr>
          <w:spacing w:val="-6"/>
          <w:sz w:val="24"/>
        </w:rPr>
        <w:t xml:space="preserve"> </w:t>
      </w:r>
      <w:r>
        <w:rPr>
          <w:spacing w:val="-2"/>
          <w:sz w:val="24"/>
        </w:rPr>
        <w:t>the</w:t>
      </w:r>
      <w:r>
        <w:rPr>
          <w:spacing w:val="-8"/>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 xml:space="preserve">shall </w:t>
      </w:r>
      <w:r>
        <w:rPr>
          <w:sz w:val="24"/>
        </w:rPr>
        <w:t>receive</w:t>
      </w:r>
      <w:r>
        <w:rPr>
          <w:spacing w:val="-3"/>
          <w:sz w:val="24"/>
        </w:rPr>
        <w:t xml:space="preserve"> </w:t>
      </w:r>
      <w:r>
        <w:rPr>
          <w:sz w:val="24"/>
        </w:rPr>
        <w:t>training</w:t>
      </w:r>
      <w:r>
        <w:rPr>
          <w:spacing w:val="-8"/>
          <w:sz w:val="24"/>
        </w:rPr>
        <w:t xml:space="preserve"> </w:t>
      </w:r>
      <w:r>
        <w:rPr>
          <w:sz w:val="24"/>
        </w:rPr>
        <w:t>in</w:t>
      </w:r>
      <w:r>
        <w:rPr>
          <w:spacing w:val="-1"/>
          <w:sz w:val="24"/>
        </w:rPr>
        <w:t xml:space="preserve"> </w:t>
      </w:r>
      <w:r>
        <w:rPr>
          <w:sz w:val="24"/>
        </w:rPr>
        <w:t>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 At</w:t>
      </w:r>
      <w:r>
        <w:rPr>
          <w:spacing w:val="-1"/>
          <w:sz w:val="24"/>
        </w:rPr>
        <w:t xml:space="preserve"> </w:t>
      </w:r>
      <w:r>
        <w:rPr>
          <w:sz w:val="24"/>
        </w:rPr>
        <w:t>a</w:t>
      </w:r>
      <w:r>
        <w:rPr>
          <w:spacing w:val="-2"/>
          <w:sz w:val="24"/>
        </w:rPr>
        <w:t xml:space="preserve"> </w:t>
      </w:r>
      <w:r>
        <w:rPr>
          <w:sz w:val="24"/>
        </w:rPr>
        <w:t>minimum, staff shall receive eight hours of on-going training annually.</w:t>
      </w:r>
    </w:p>
    <w:p w14:paraId="41E30614" w14:textId="77777777" w:rsidR="000B50A9" w:rsidRDefault="0039459A">
      <w:pPr>
        <w:pStyle w:val="ListParagraph"/>
        <w:numPr>
          <w:ilvl w:val="4"/>
          <w:numId w:val="55"/>
        </w:numPr>
        <w:tabs>
          <w:tab w:val="left" w:pos="2538"/>
        </w:tabs>
        <w:spacing w:before="1" w:line="242" w:lineRule="auto"/>
        <w:ind w:right="121" w:firstLine="0"/>
        <w:rPr>
          <w:sz w:val="24"/>
        </w:rPr>
      </w:pPr>
      <w:r>
        <w:rPr>
          <w:sz w:val="24"/>
        </w:rPr>
        <w:t>MTCs shall maintain records of compliance with all training requirements noted above. Such records shall be maintained for four years and MTCs shall make such records available for inspection on request.</w:t>
      </w:r>
    </w:p>
    <w:p w14:paraId="3D6CF86B"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 individual who is both a Marijuana Establishment Agent and MTC Agent at a CMO</w:t>
      </w:r>
      <w:r>
        <w:rPr>
          <w:spacing w:val="-14"/>
          <w:sz w:val="24"/>
        </w:rPr>
        <w:t xml:space="preserve"> </w:t>
      </w:r>
      <w:r>
        <w:rPr>
          <w:sz w:val="24"/>
        </w:rPr>
        <w:t>location</w:t>
      </w:r>
      <w:r>
        <w:rPr>
          <w:spacing w:val="-14"/>
          <w:sz w:val="24"/>
        </w:rPr>
        <w:t xml:space="preserve"> </w:t>
      </w:r>
      <w:r>
        <w:rPr>
          <w:sz w:val="24"/>
        </w:rPr>
        <w:t>shall</w:t>
      </w:r>
      <w:r>
        <w:rPr>
          <w:spacing w:val="-13"/>
          <w:sz w:val="24"/>
        </w:rPr>
        <w:t xml:space="preserve"> </w:t>
      </w:r>
      <w:r>
        <w:rPr>
          <w:sz w:val="24"/>
        </w:rPr>
        <w:t>receive</w:t>
      </w:r>
      <w:r>
        <w:rPr>
          <w:spacing w:val="-15"/>
          <w:sz w:val="24"/>
        </w:rPr>
        <w:t xml:space="preserve"> </w:t>
      </w:r>
      <w:r>
        <w:rPr>
          <w:sz w:val="24"/>
        </w:rPr>
        <w:t>the</w:t>
      </w:r>
      <w:r>
        <w:rPr>
          <w:spacing w:val="-14"/>
          <w:sz w:val="24"/>
        </w:rPr>
        <w:t xml:space="preserve"> </w:t>
      </w:r>
      <w:r>
        <w:rPr>
          <w:sz w:val="24"/>
        </w:rPr>
        <w:t>training</w:t>
      </w:r>
      <w:r>
        <w:rPr>
          <w:spacing w:val="-13"/>
          <w:sz w:val="24"/>
        </w:rPr>
        <w:t xml:space="preserve"> </w:t>
      </w:r>
      <w:r>
        <w:rPr>
          <w:sz w:val="24"/>
        </w:rPr>
        <w:t>required</w:t>
      </w:r>
      <w:r>
        <w:rPr>
          <w:spacing w:val="-14"/>
          <w:sz w:val="24"/>
        </w:rPr>
        <w:t xml:space="preserve"> </w:t>
      </w:r>
      <w:r>
        <w:rPr>
          <w:sz w:val="24"/>
        </w:rPr>
        <w:t>for</w:t>
      </w:r>
      <w:r>
        <w:rPr>
          <w:spacing w:val="-12"/>
          <w:sz w:val="24"/>
        </w:rPr>
        <w:t xml:space="preserve"> </w:t>
      </w:r>
      <w:r>
        <w:rPr>
          <w:sz w:val="24"/>
        </w:rPr>
        <w:t>each</w:t>
      </w:r>
      <w:r>
        <w:rPr>
          <w:spacing w:val="-14"/>
          <w:sz w:val="24"/>
        </w:rPr>
        <w:t xml:space="preserve"> </w:t>
      </w:r>
      <w:r>
        <w:rPr>
          <w:sz w:val="24"/>
        </w:rPr>
        <w:t>license</w:t>
      </w:r>
      <w:r>
        <w:rPr>
          <w:spacing w:val="-14"/>
          <w:sz w:val="24"/>
        </w:rPr>
        <w:t xml:space="preserve"> </w:t>
      </w:r>
      <w:r>
        <w:rPr>
          <w:sz w:val="24"/>
        </w:rPr>
        <w:t>under</w:t>
      </w:r>
      <w:r>
        <w:rPr>
          <w:spacing w:val="-12"/>
          <w:sz w:val="24"/>
        </w:rPr>
        <w:t xml:space="preserve"> </w:t>
      </w:r>
      <w:r>
        <w:rPr>
          <w:sz w:val="24"/>
        </w:rPr>
        <w:t>which</w:t>
      </w:r>
      <w:r>
        <w:rPr>
          <w:spacing w:val="-14"/>
          <w:sz w:val="24"/>
        </w:rPr>
        <w:t xml:space="preserve"> </w:t>
      </w:r>
      <w:r>
        <w:rPr>
          <w:sz w:val="24"/>
        </w:rPr>
        <w:t>the</w:t>
      </w:r>
      <w:r>
        <w:rPr>
          <w:spacing w:val="-14"/>
          <w:sz w:val="24"/>
        </w:rPr>
        <w:t xml:space="preserve"> </w:t>
      </w:r>
      <w:r>
        <w:rPr>
          <w:sz w:val="24"/>
        </w:rPr>
        <w:t>agent is registered including, without limitation, with respect to patient privacy and confidentiality</w:t>
      </w:r>
      <w:r>
        <w:rPr>
          <w:spacing w:val="-9"/>
          <w:sz w:val="24"/>
        </w:rPr>
        <w:t xml:space="preserve"> </w:t>
      </w:r>
      <w:r>
        <w:rPr>
          <w:sz w:val="24"/>
        </w:rPr>
        <w:t>requirements,</w:t>
      </w:r>
      <w:r>
        <w:rPr>
          <w:spacing w:val="-4"/>
          <w:sz w:val="24"/>
        </w:rPr>
        <w:t xml:space="preserve"> </w:t>
      </w:r>
      <w:r>
        <w:rPr>
          <w:sz w:val="24"/>
        </w:rPr>
        <w:t>which</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 instances</w:t>
      </w:r>
      <w:r>
        <w:rPr>
          <w:spacing w:val="-3"/>
          <w:sz w:val="24"/>
        </w:rPr>
        <w:t xml:space="preserve"> </w:t>
      </w:r>
      <w:r>
        <w:rPr>
          <w:sz w:val="24"/>
        </w:rPr>
        <w:t>that</w:t>
      </w:r>
      <w:r>
        <w:rPr>
          <w:spacing w:val="-1"/>
          <w:sz w:val="24"/>
        </w:rPr>
        <w:t xml:space="preserve"> </w:t>
      </w:r>
      <w:r>
        <w:rPr>
          <w:sz w:val="24"/>
        </w:rPr>
        <w:t>would</w:t>
      </w:r>
      <w:r>
        <w:rPr>
          <w:spacing w:val="-1"/>
          <w:sz w:val="24"/>
        </w:rPr>
        <w:t xml:space="preserve"> </w:t>
      </w:r>
      <w:r>
        <w:rPr>
          <w:sz w:val="24"/>
        </w:rPr>
        <w:t>require</w:t>
      </w:r>
      <w:r>
        <w:rPr>
          <w:spacing w:val="-4"/>
          <w:sz w:val="24"/>
        </w:rPr>
        <w:t xml:space="preserve"> </w:t>
      </w:r>
      <w:r>
        <w:rPr>
          <w:sz w:val="24"/>
        </w:rPr>
        <w:t>such</w:t>
      </w:r>
      <w:r>
        <w:rPr>
          <w:spacing w:val="-2"/>
          <w:sz w:val="24"/>
        </w:rPr>
        <w:t xml:space="preserve"> </w:t>
      </w:r>
      <w:r>
        <w:rPr>
          <w:sz w:val="24"/>
        </w:rPr>
        <w:t>an agent to participate in more than eight hours of training.</w:t>
      </w:r>
    </w:p>
    <w:p w14:paraId="188301D5" w14:textId="77777777" w:rsidR="000B50A9" w:rsidRDefault="0039459A">
      <w:pPr>
        <w:pStyle w:val="ListParagraph"/>
        <w:numPr>
          <w:ilvl w:val="3"/>
          <w:numId w:val="55"/>
        </w:numPr>
        <w:tabs>
          <w:tab w:val="left" w:pos="2232"/>
        </w:tabs>
        <w:spacing w:before="3"/>
        <w:ind w:left="223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74E9FD80" w14:textId="77777777" w:rsidR="000B50A9" w:rsidRDefault="0039459A">
      <w:pPr>
        <w:pStyle w:val="ListParagraph"/>
        <w:numPr>
          <w:ilvl w:val="4"/>
          <w:numId w:val="55"/>
        </w:numPr>
        <w:tabs>
          <w:tab w:val="left" w:pos="2495"/>
        </w:tabs>
        <w:spacing w:before="5" w:line="242" w:lineRule="auto"/>
        <w:ind w:right="115" w:firstLine="0"/>
        <w:rPr>
          <w:sz w:val="24"/>
        </w:rPr>
      </w:pPr>
      <w:r>
        <w:rPr>
          <w:sz w:val="24"/>
        </w:rPr>
        <w:t>All</w:t>
      </w:r>
      <w:r>
        <w:rPr>
          <w:spacing w:val="-8"/>
          <w:sz w:val="24"/>
        </w:rPr>
        <w:t xml:space="preserve"> </w:t>
      </w:r>
      <w:r>
        <w:rPr>
          <w:sz w:val="24"/>
        </w:rPr>
        <w:t>current</w:t>
      </w:r>
      <w:r>
        <w:rPr>
          <w:spacing w:val="-10"/>
          <w:sz w:val="24"/>
        </w:rPr>
        <w:t xml:space="preserve"> </w:t>
      </w:r>
      <w:r>
        <w:rPr>
          <w:sz w:val="24"/>
        </w:rPr>
        <w:t>MTC</w:t>
      </w:r>
      <w:r>
        <w:rPr>
          <w:spacing w:val="-6"/>
          <w:sz w:val="24"/>
        </w:rPr>
        <w:t xml:space="preserve"> </w:t>
      </w:r>
      <w:r>
        <w:rPr>
          <w:sz w:val="24"/>
        </w:rPr>
        <w:t>Agents,</w:t>
      </w:r>
      <w:r>
        <w:rPr>
          <w:spacing w:val="-7"/>
          <w:sz w:val="24"/>
        </w:rPr>
        <w:t xml:space="preserve"> </w:t>
      </w:r>
      <w:r>
        <w:rPr>
          <w:sz w:val="24"/>
        </w:rPr>
        <w:t>including</w:t>
      </w:r>
      <w:r>
        <w:rPr>
          <w:spacing w:val="-9"/>
          <w:sz w:val="24"/>
        </w:rPr>
        <w:t xml:space="preserve"> </w:t>
      </w:r>
      <w:r>
        <w:rPr>
          <w:sz w:val="24"/>
        </w:rPr>
        <w:t>Laboratory</w:t>
      </w:r>
      <w:r>
        <w:rPr>
          <w:spacing w:val="-15"/>
          <w:sz w:val="24"/>
        </w:rPr>
        <w:t xml:space="preserve"> </w:t>
      </w:r>
      <w:r>
        <w:rPr>
          <w:sz w:val="24"/>
        </w:rPr>
        <w:t>Agents,</w:t>
      </w:r>
      <w:r>
        <w:rPr>
          <w:spacing w:val="-7"/>
          <w:sz w:val="24"/>
        </w:rPr>
        <w:t xml:space="preserve"> </w:t>
      </w:r>
      <w:r>
        <w:rPr>
          <w:sz w:val="24"/>
        </w:rPr>
        <w:t>involved</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handling</w:t>
      </w:r>
      <w:r>
        <w:rPr>
          <w:spacing w:val="-9"/>
          <w:sz w:val="24"/>
        </w:rPr>
        <w:t xml:space="preserve"> </w:t>
      </w:r>
      <w:r>
        <w:rPr>
          <w:sz w:val="24"/>
        </w:rPr>
        <w:t>or sale of Marijuana for medical use at the time of licensure or renewal of licensure, as applicable, shall have attended and successfully completed a Responsible Vendor Training Program to be designated a "Responsible Vendor".</w:t>
      </w:r>
    </w:p>
    <w:p w14:paraId="4FAF0F62" w14:textId="77777777" w:rsidR="000B50A9" w:rsidRDefault="0039459A">
      <w:pPr>
        <w:pStyle w:val="ListParagraph"/>
        <w:numPr>
          <w:ilvl w:val="5"/>
          <w:numId w:val="55"/>
        </w:numPr>
        <w:tabs>
          <w:tab w:val="left" w:pos="2841"/>
        </w:tabs>
        <w:spacing w:before="3"/>
        <w:ind w:left="2841" w:hanging="346"/>
        <w:rPr>
          <w:sz w:val="24"/>
        </w:rPr>
      </w:pPr>
      <w:r>
        <w:rPr>
          <w:sz w:val="24"/>
        </w:rPr>
        <w:t>MTC</w:t>
      </w:r>
      <w:r>
        <w:rPr>
          <w:spacing w:val="-2"/>
          <w:sz w:val="24"/>
        </w:rPr>
        <w:t xml:space="preserve"> </w:t>
      </w:r>
      <w:r>
        <w:rPr>
          <w:sz w:val="24"/>
        </w:rPr>
        <w:t>Agents</w:t>
      </w:r>
      <w:r>
        <w:rPr>
          <w:spacing w:val="-1"/>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Core</w:t>
      </w:r>
      <w:r>
        <w:rPr>
          <w:spacing w:val="-1"/>
          <w:sz w:val="24"/>
        </w:rPr>
        <w:t xml:space="preserve"> </w:t>
      </w:r>
      <w:r>
        <w:rPr>
          <w:spacing w:val="-2"/>
          <w:sz w:val="24"/>
        </w:rPr>
        <w:t>Curriculum.</w:t>
      </w:r>
    </w:p>
    <w:p w14:paraId="09EE146C" w14:textId="77777777" w:rsidR="000B50A9" w:rsidRDefault="0039459A">
      <w:pPr>
        <w:pStyle w:val="ListParagraph"/>
        <w:numPr>
          <w:ilvl w:val="5"/>
          <w:numId w:val="55"/>
        </w:numPr>
        <w:tabs>
          <w:tab w:val="left" w:pos="2833"/>
        </w:tabs>
        <w:spacing w:before="3" w:line="244" w:lineRule="auto"/>
        <w:ind w:right="122" w:firstLine="0"/>
        <w:rPr>
          <w:sz w:val="24"/>
        </w:rPr>
      </w:pPr>
      <w:r>
        <w:rPr>
          <w:sz w:val="24"/>
        </w:rPr>
        <w:t>On</w:t>
      </w:r>
      <w:r>
        <w:rPr>
          <w:spacing w:val="-12"/>
          <w:sz w:val="24"/>
        </w:rPr>
        <w:t xml:space="preserve"> </w:t>
      </w:r>
      <w:r>
        <w:rPr>
          <w:sz w:val="24"/>
        </w:rPr>
        <w:t>completing</w:t>
      </w:r>
      <w:r>
        <w:rPr>
          <w:spacing w:val="-14"/>
          <w:sz w:val="24"/>
        </w:rPr>
        <w:t xml:space="preserve"> </w:t>
      </w:r>
      <w:r>
        <w:rPr>
          <w:sz w:val="24"/>
        </w:rPr>
        <w:t>the</w:t>
      </w:r>
      <w:r>
        <w:rPr>
          <w:spacing w:val="-12"/>
          <w:sz w:val="24"/>
        </w:rPr>
        <w:t xml:space="preserve"> </w:t>
      </w:r>
      <w:r>
        <w:rPr>
          <w:sz w:val="24"/>
        </w:rPr>
        <w:t>Basic</w:t>
      </w:r>
      <w:r>
        <w:rPr>
          <w:spacing w:val="-13"/>
          <w:sz w:val="24"/>
        </w:rPr>
        <w:t xml:space="preserve"> </w:t>
      </w:r>
      <w:r>
        <w:rPr>
          <w:sz w:val="24"/>
        </w:rPr>
        <w:t>Core</w:t>
      </w:r>
      <w:r>
        <w:rPr>
          <w:spacing w:val="-13"/>
          <w:sz w:val="24"/>
        </w:rPr>
        <w:t xml:space="preserve"> </w:t>
      </w:r>
      <w:r>
        <w:rPr>
          <w:sz w:val="24"/>
        </w:rPr>
        <w:t>Curriculum,</w:t>
      </w:r>
      <w:r>
        <w:rPr>
          <w:spacing w:val="-12"/>
          <w:sz w:val="24"/>
        </w:rPr>
        <w:t xml:space="preserve"> </w:t>
      </w:r>
      <w:r>
        <w:rPr>
          <w:sz w:val="24"/>
        </w:rPr>
        <w:t>an</w:t>
      </w:r>
      <w:r>
        <w:rPr>
          <w:spacing w:val="-14"/>
          <w:sz w:val="24"/>
        </w:rPr>
        <w:t xml:space="preserve"> </w:t>
      </w:r>
      <w:r>
        <w:rPr>
          <w:sz w:val="24"/>
        </w:rPr>
        <w:t>MTC</w:t>
      </w:r>
      <w:r>
        <w:rPr>
          <w:spacing w:val="-14"/>
          <w:sz w:val="24"/>
        </w:rPr>
        <w:t xml:space="preserve"> </w:t>
      </w:r>
      <w:r>
        <w:rPr>
          <w:sz w:val="24"/>
        </w:rPr>
        <w:t>Agent</w:t>
      </w:r>
      <w:r>
        <w:rPr>
          <w:spacing w:val="-14"/>
          <w:sz w:val="24"/>
        </w:rPr>
        <w:t xml:space="preserve"> </w:t>
      </w:r>
      <w:r>
        <w:rPr>
          <w:sz w:val="24"/>
        </w:rPr>
        <w:t>is</w:t>
      </w:r>
      <w:r>
        <w:rPr>
          <w:spacing w:val="-13"/>
          <w:sz w:val="24"/>
        </w:rPr>
        <w:t xml:space="preserve"> </w:t>
      </w:r>
      <w:r>
        <w:rPr>
          <w:sz w:val="24"/>
        </w:rPr>
        <w:t>eligible</w:t>
      </w:r>
      <w:r>
        <w:rPr>
          <w:spacing w:val="-13"/>
          <w:sz w:val="24"/>
        </w:rPr>
        <w:t xml:space="preserve"> </w:t>
      </w:r>
      <w:r>
        <w:rPr>
          <w:sz w:val="24"/>
        </w:rPr>
        <w:t>to</w:t>
      </w:r>
      <w:r>
        <w:rPr>
          <w:spacing w:val="-11"/>
          <w:sz w:val="24"/>
        </w:rPr>
        <w:t xml:space="preserve"> </w:t>
      </w:r>
      <w:r>
        <w:rPr>
          <w:sz w:val="24"/>
        </w:rPr>
        <w:t>take</w:t>
      </w:r>
      <w:r>
        <w:rPr>
          <w:spacing w:val="-13"/>
          <w:sz w:val="24"/>
        </w:rPr>
        <w:t xml:space="preserve"> </w:t>
      </w:r>
      <w:r>
        <w:rPr>
          <w:sz w:val="24"/>
        </w:rPr>
        <w:t>the Advanced Core Curriculum.</w:t>
      </w:r>
    </w:p>
    <w:p w14:paraId="0D922357" w14:textId="77777777" w:rsidR="000B50A9" w:rsidRDefault="0039459A">
      <w:pPr>
        <w:pStyle w:val="ListParagraph"/>
        <w:numPr>
          <w:ilvl w:val="5"/>
          <w:numId w:val="55"/>
        </w:numPr>
        <w:tabs>
          <w:tab w:val="left" w:pos="3063"/>
        </w:tabs>
        <w:spacing w:line="242" w:lineRule="auto"/>
        <w:ind w:right="116" w:firstLine="0"/>
        <w:rPr>
          <w:sz w:val="24"/>
        </w:rPr>
      </w:pPr>
      <w:r>
        <w:rPr>
          <w:sz w:val="24"/>
          <w:u w:val="single"/>
        </w:rPr>
        <w:t>Exception for Administrative Employees</w:t>
      </w:r>
      <w:r>
        <w:rPr>
          <w:sz w:val="24"/>
        </w:rPr>
        <w:t>.</w:t>
      </w:r>
      <w:r>
        <w:rPr>
          <w:spacing w:val="40"/>
          <w:sz w:val="24"/>
        </w:rPr>
        <w:t xml:space="preserve"> </w:t>
      </w:r>
      <w:r>
        <w:rPr>
          <w:sz w:val="24"/>
        </w:rPr>
        <w:t>MTC Agents who serve as administrative</w:t>
      </w:r>
      <w:r>
        <w:rPr>
          <w:spacing w:val="-4"/>
          <w:sz w:val="24"/>
        </w:rPr>
        <w:t xml:space="preserve"> </w:t>
      </w:r>
      <w:r>
        <w:rPr>
          <w:sz w:val="24"/>
        </w:rPr>
        <w:t>employees</w:t>
      </w:r>
      <w:r>
        <w:rPr>
          <w:spacing w:val="-4"/>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handle</w:t>
      </w:r>
      <w:r>
        <w:rPr>
          <w:spacing w:val="-4"/>
          <w:sz w:val="24"/>
        </w:rPr>
        <w:t xml:space="preserve"> </w:t>
      </w:r>
      <w:r>
        <w:rPr>
          <w:sz w:val="24"/>
        </w:rPr>
        <w:t>or</w:t>
      </w:r>
      <w:r>
        <w:rPr>
          <w:spacing w:val="-4"/>
          <w:sz w:val="24"/>
        </w:rPr>
        <w:t xml:space="preserve"> </w:t>
      </w:r>
      <w:r>
        <w:rPr>
          <w:sz w:val="24"/>
        </w:rPr>
        <w:t>sell</w:t>
      </w:r>
      <w:r>
        <w:rPr>
          <w:spacing w:val="-6"/>
          <w:sz w:val="24"/>
        </w:rPr>
        <w:t xml:space="preserve"> </w:t>
      </w:r>
      <w:r>
        <w:rPr>
          <w:sz w:val="24"/>
        </w:rPr>
        <w:t>Marijuana</w:t>
      </w:r>
      <w:r>
        <w:rPr>
          <w:spacing w:val="-6"/>
          <w:sz w:val="24"/>
        </w:rPr>
        <w:t xml:space="preserve"> </w:t>
      </w:r>
      <w:r>
        <w:rPr>
          <w:sz w:val="24"/>
        </w:rPr>
        <w:t>are</w:t>
      </w:r>
      <w:r>
        <w:rPr>
          <w:spacing w:val="-4"/>
          <w:sz w:val="24"/>
        </w:rPr>
        <w:t xml:space="preserve"> </w:t>
      </w:r>
      <w:r>
        <w:rPr>
          <w:sz w:val="24"/>
        </w:rPr>
        <w:t>exempt</w:t>
      </w:r>
      <w:r>
        <w:rPr>
          <w:spacing w:val="-2"/>
          <w:sz w:val="24"/>
        </w:rPr>
        <w:t xml:space="preserve"> </w:t>
      </w:r>
      <w:r>
        <w:rPr>
          <w:sz w:val="24"/>
        </w:rPr>
        <w:t>from</w:t>
      </w:r>
      <w:r>
        <w:rPr>
          <w:spacing w:val="-4"/>
          <w:sz w:val="24"/>
        </w:rPr>
        <w:t xml:space="preserve"> </w:t>
      </w:r>
      <w:r>
        <w:rPr>
          <w:sz w:val="24"/>
        </w:rPr>
        <w:t>the four-hour</w:t>
      </w:r>
      <w:r>
        <w:rPr>
          <w:spacing w:val="-5"/>
          <w:sz w:val="24"/>
        </w:rPr>
        <w:t xml:space="preserve"> </w:t>
      </w:r>
      <w:r>
        <w:rPr>
          <w:sz w:val="24"/>
        </w:rPr>
        <w:t>RVT</w:t>
      </w:r>
      <w:r>
        <w:rPr>
          <w:spacing w:val="-3"/>
          <w:sz w:val="24"/>
        </w:rPr>
        <w:t xml:space="preserve"> </w:t>
      </w:r>
      <w:r>
        <w:rPr>
          <w:sz w:val="24"/>
        </w:rPr>
        <w:t>requirement</w:t>
      </w:r>
      <w:r>
        <w:rPr>
          <w:spacing w:val="-5"/>
          <w:sz w:val="24"/>
        </w:rPr>
        <w:t xml:space="preserve"> </w:t>
      </w:r>
      <w:r>
        <w:rPr>
          <w:sz w:val="24"/>
        </w:rPr>
        <w:t>but</w:t>
      </w:r>
      <w:r>
        <w:rPr>
          <w:spacing w:val="-2"/>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Vendor</w:t>
      </w:r>
      <w:r>
        <w:rPr>
          <w:spacing w:val="-4"/>
          <w:sz w:val="24"/>
        </w:rPr>
        <w:t xml:space="preserve"> </w:t>
      </w:r>
      <w:r>
        <w:rPr>
          <w:sz w:val="24"/>
        </w:rPr>
        <w:t>Training</w:t>
      </w:r>
      <w:r>
        <w:rPr>
          <w:spacing w:val="-5"/>
          <w:sz w:val="24"/>
        </w:rPr>
        <w:t xml:space="preserve"> </w:t>
      </w:r>
      <w:r>
        <w:rPr>
          <w:sz w:val="24"/>
        </w:rPr>
        <w:t xml:space="preserve">Program course on a voluntary basis as part of fulfilling the eight-hour total training </w:t>
      </w:r>
      <w:r>
        <w:rPr>
          <w:spacing w:val="-2"/>
          <w:sz w:val="24"/>
        </w:rPr>
        <w:t>requirement.</w:t>
      </w:r>
    </w:p>
    <w:p w14:paraId="3A628B9C" w14:textId="77777777" w:rsidR="000B50A9" w:rsidRDefault="0039459A">
      <w:pPr>
        <w:pStyle w:val="ListParagraph"/>
        <w:numPr>
          <w:ilvl w:val="4"/>
          <w:numId w:val="55"/>
        </w:numPr>
        <w:tabs>
          <w:tab w:val="left" w:pos="2451"/>
        </w:tabs>
        <w:spacing w:before="2" w:line="242" w:lineRule="auto"/>
        <w:ind w:right="119" w:firstLine="0"/>
        <w:rPr>
          <w:sz w:val="24"/>
        </w:rPr>
      </w:pPr>
      <w:r>
        <w:rPr>
          <w:spacing w:val="-2"/>
          <w:sz w:val="24"/>
        </w:rPr>
        <w:t>Once</w:t>
      </w:r>
      <w:r>
        <w:rPr>
          <w:spacing w:val="-13"/>
          <w:sz w:val="24"/>
        </w:rPr>
        <w:t xml:space="preserve"> </w:t>
      </w:r>
      <w:r>
        <w:rPr>
          <w:spacing w:val="-2"/>
          <w:sz w:val="24"/>
        </w:rPr>
        <w:t>an</w:t>
      </w:r>
      <w:r>
        <w:rPr>
          <w:spacing w:val="-13"/>
          <w:sz w:val="24"/>
        </w:rPr>
        <w:t xml:space="preserve"> </w:t>
      </w:r>
      <w:r>
        <w:rPr>
          <w:spacing w:val="-2"/>
          <w:sz w:val="24"/>
        </w:rPr>
        <w:t>MTC</w:t>
      </w:r>
      <w:r>
        <w:rPr>
          <w:spacing w:val="-8"/>
          <w:sz w:val="24"/>
        </w:rPr>
        <w:t xml:space="preserve"> </w:t>
      </w:r>
      <w:r>
        <w:rPr>
          <w:spacing w:val="-2"/>
          <w:sz w:val="24"/>
        </w:rPr>
        <w:t>is</w:t>
      </w:r>
      <w:r>
        <w:rPr>
          <w:spacing w:val="-7"/>
          <w:sz w:val="24"/>
        </w:rPr>
        <w:t xml:space="preserve"> </w:t>
      </w:r>
      <w:r>
        <w:rPr>
          <w:spacing w:val="-2"/>
          <w:sz w:val="24"/>
        </w:rPr>
        <w:t>designated</w:t>
      </w:r>
      <w:r>
        <w:rPr>
          <w:spacing w:val="-10"/>
          <w:sz w:val="24"/>
        </w:rPr>
        <w:t xml:space="preserve"> </w:t>
      </w:r>
      <w:r>
        <w:rPr>
          <w:spacing w:val="-2"/>
          <w:sz w:val="24"/>
        </w:rPr>
        <w:t>a</w:t>
      </w:r>
      <w:r>
        <w:rPr>
          <w:spacing w:val="-10"/>
          <w:sz w:val="24"/>
        </w:rPr>
        <w:t xml:space="preserve"> </w:t>
      </w:r>
      <w:r>
        <w:rPr>
          <w:spacing w:val="-2"/>
          <w:sz w:val="24"/>
        </w:rPr>
        <w:t>Responsible</w:t>
      </w:r>
      <w:r>
        <w:rPr>
          <w:spacing w:val="-11"/>
          <w:sz w:val="24"/>
        </w:rPr>
        <w:t xml:space="preserve"> </w:t>
      </w:r>
      <w:r>
        <w:rPr>
          <w:spacing w:val="-2"/>
          <w:sz w:val="24"/>
        </w:rPr>
        <w:t>Vendor,</w:t>
      </w:r>
      <w:r>
        <w:rPr>
          <w:spacing w:val="-13"/>
          <w:sz w:val="24"/>
        </w:rPr>
        <w:t xml:space="preserve"> </w:t>
      </w:r>
      <w:r>
        <w:rPr>
          <w:spacing w:val="-2"/>
          <w:sz w:val="24"/>
        </w:rPr>
        <w:t>all</w:t>
      </w:r>
      <w:r>
        <w:rPr>
          <w:spacing w:val="-11"/>
          <w:sz w:val="24"/>
        </w:rPr>
        <w:t xml:space="preserve"> </w:t>
      </w:r>
      <w:r>
        <w:rPr>
          <w:spacing w:val="-2"/>
          <w:sz w:val="24"/>
        </w:rPr>
        <w:t>MTC</w:t>
      </w:r>
      <w:r>
        <w:rPr>
          <w:spacing w:val="-11"/>
          <w:sz w:val="24"/>
        </w:rPr>
        <w:t xml:space="preserve"> </w:t>
      </w:r>
      <w:r>
        <w:rPr>
          <w:spacing w:val="-2"/>
          <w:sz w:val="24"/>
        </w:rPr>
        <w:t>Agents</w:t>
      </w:r>
      <w:r>
        <w:rPr>
          <w:spacing w:val="-12"/>
          <w:sz w:val="24"/>
        </w:rPr>
        <w:t xml:space="preserve"> </w:t>
      </w:r>
      <w:r>
        <w:rPr>
          <w:spacing w:val="-2"/>
          <w:sz w:val="24"/>
        </w:rPr>
        <w:t>employed</w:t>
      </w:r>
      <w:r>
        <w:rPr>
          <w:spacing w:val="-12"/>
          <w:sz w:val="24"/>
        </w:rPr>
        <w:t xml:space="preserve"> </w:t>
      </w:r>
      <w:r>
        <w:rPr>
          <w:spacing w:val="-2"/>
          <w:sz w:val="24"/>
        </w:rPr>
        <w:t>by</w:t>
      </w:r>
      <w:r>
        <w:rPr>
          <w:spacing w:val="-13"/>
          <w:sz w:val="24"/>
        </w:rPr>
        <w:t xml:space="preserve"> </w:t>
      </w:r>
      <w:r>
        <w:rPr>
          <w:spacing w:val="-2"/>
          <w:sz w:val="24"/>
        </w:rPr>
        <w:t xml:space="preserve">the </w:t>
      </w:r>
      <w:r>
        <w:rPr>
          <w:sz w:val="24"/>
        </w:rPr>
        <w:t>MTC that are involved in the handling or sale of Marijuana for medical use shall successfully complete the Basic Core Curriculum within 90 days of hire.</w:t>
      </w:r>
    </w:p>
    <w:p w14:paraId="7192B2B1" w14:textId="77777777" w:rsidR="000B50A9" w:rsidRDefault="0039459A">
      <w:pPr>
        <w:pStyle w:val="ListParagraph"/>
        <w:numPr>
          <w:ilvl w:val="4"/>
          <w:numId w:val="55"/>
        </w:numPr>
        <w:tabs>
          <w:tab w:val="left" w:pos="2624"/>
        </w:tabs>
        <w:spacing w:before="1" w:line="242" w:lineRule="auto"/>
        <w:ind w:right="116" w:firstLine="0"/>
        <w:rPr>
          <w:sz w:val="24"/>
        </w:rPr>
      </w:pPr>
      <w:r>
        <w:rPr>
          <w:sz w:val="24"/>
        </w:rPr>
        <w:t>After successful completion of the Basic Core Curriculum, each MTC Agent involved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handling</w:t>
      </w:r>
      <w:r>
        <w:rPr>
          <w:spacing w:val="-9"/>
          <w:sz w:val="24"/>
        </w:rPr>
        <w:t xml:space="preserve"> </w:t>
      </w:r>
      <w:r>
        <w:rPr>
          <w:sz w:val="24"/>
        </w:rPr>
        <w:t>or</w:t>
      </w:r>
      <w:r>
        <w:rPr>
          <w:spacing w:val="-7"/>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shall</w:t>
      </w:r>
      <w:r>
        <w:rPr>
          <w:spacing w:val="-6"/>
          <w:sz w:val="24"/>
        </w:rPr>
        <w:t xml:space="preserve"> </w:t>
      </w:r>
      <w:r>
        <w:rPr>
          <w:sz w:val="24"/>
        </w:rPr>
        <w:t>fulfill</w:t>
      </w:r>
      <w:r>
        <w:rPr>
          <w:spacing w:val="-5"/>
          <w:sz w:val="24"/>
        </w:rPr>
        <w:t xml:space="preserve"> </w:t>
      </w:r>
      <w:r>
        <w:rPr>
          <w:sz w:val="24"/>
        </w:rPr>
        <w:t>the</w:t>
      </w:r>
      <w:r>
        <w:rPr>
          <w:spacing w:val="-6"/>
          <w:sz w:val="24"/>
        </w:rPr>
        <w:t xml:space="preserve"> </w:t>
      </w:r>
      <w:r>
        <w:rPr>
          <w:sz w:val="24"/>
        </w:rPr>
        <w:t>four-hour RVT requirement every year thereafter for the MTC to maintain designation as a Responsible Vendor.</w:t>
      </w:r>
      <w:r>
        <w:rPr>
          <w:spacing w:val="40"/>
          <w:sz w:val="24"/>
        </w:rPr>
        <w:t xml:space="preserve"> </w:t>
      </w:r>
      <w:r>
        <w:rPr>
          <w:sz w:val="24"/>
        </w:rPr>
        <w:t>Failure to maintain Responsible Vendor status is grounds for action by the Commission.</w:t>
      </w:r>
    </w:p>
    <w:p w14:paraId="23DE1408" w14:textId="77777777" w:rsidR="000B50A9" w:rsidRDefault="0039459A">
      <w:pPr>
        <w:pStyle w:val="ListParagraph"/>
        <w:numPr>
          <w:ilvl w:val="4"/>
          <w:numId w:val="55"/>
        </w:numPr>
        <w:tabs>
          <w:tab w:val="left" w:pos="2495"/>
        </w:tabs>
        <w:spacing w:before="5"/>
        <w:ind w:left="249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19B347C2" w14:textId="77777777" w:rsidR="000B50A9" w:rsidRDefault="0039459A">
      <w:pPr>
        <w:pStyle w:val="ListParagraph"/>
        <w:numPr>
          <w:ilvl w:val="5"/>
          <w:numId w:val="55"/>
        </w:numPr>
        <w:tabs>
          <w:tab w:val="left" w:pos="2904"/>
        </w:tabs>
        <w:spacing w:before="3" w:line="244" w:lineRule="auto"/>
        <w:ind w:right="117" w:firstLine="0"/>
        <w:rPr>
          <w:sz w:val="24"/>
        </w:rPr>
      </w:pPr>
      <w:r>
        <w:rPr>
          <w:sz w:val="24"/>
        </w:rPr>
        <w:t>No owner, manager or employee of a Responsible Vendor Trainer may be a Person or Entity Having Direct or Indirect Ownership or Control of an MTC.</w:t>
      </w:r>
    </w:p>
    <w:p w14:paraId="0DD49095" w14:textId="77777777" w:rsidR="000B50A9" w:rsidRDefault="0039459A">
      <w:pPr>
        <w:pStyle w:val="ListParagraph"/>
        <w:numPr>
          <w:ilvl w:val="5"/>
          <w:numId w:val="55"/>
        </w:numPr>
        <w:tabs>
          <w:tab w:val="left" w:pos="3005"/>
        </w:tabs>
        <w:spacing w:line="242" w:lineRule="auto"/>
        <w:ind w:right="112" w:firstLine="0"/>
        <w:rPr>
          <w:sz w:val="24"/>
        </w:rPr>
      </w:pPr>
      <w:r>
        <w:rPr>
          <w:sz w:val="24"/>
        </w:rPr>
        <w:t>Responsible Vendor Trainers shall submit their program materials to the Commission prior to offering courses, every</w:t>
      </w:r>
      <w:r>
        <w:rPr>
          <w:spacing w:val="-4"/>
          <w:sz w:val="24"/>
        </w:rPr>
        <w:t xml:space="preserve"> </w:t>
      </w:r>
      <w:r>
        <w:rPr>
          <w:sz w:val="24"/>
        </w:rPr>
        <w:t>two years following for Commission certification of the Responsible Vendor Trainer and Responsible Vendor Training Program</w:t>
      </w:r>
      <w:r>
        <w:rPr>
          <w:spacing w:val="-3"/>
          <w:sz w:val="24"/>
        </w:rPr>
        <w:t xml:space="preserve"> </w:t>
      </w:r>
      <w:r>
        <w:rPr>
          <w:sz w:val="24"/>
        </w:rPr>
        <w:t>curriculum,</w:t>
      </w:r>
      <w:r>
        <w:rPr>
          <w:spacing w:val="-3"/>
          <w:sz w:val="24"/>
        </w:rPr>
        <w:t xml:space="preserve"> </w:t>
      </w:r>
      <w:r>
        <w:rPr>
          <w:sz w:val="24"/>
        </w:rPr>
        <w:t>and</w:t>
      </w:r>
      <w:r>
        <w:rPr>
          <w:spacing w:val="-3"/>
          <w:sz w:val="24"/>
        </w:rPr>
        <w:t xml:space="preserve"> </w:t>
      </w:r>
      <w:r>
        <w:rPr>
          <w:sz w:val="24"/>
        </w:rPr>
        <w:t>on</w:t>
      </w:r>
      <w:r>
        <w:rPr>
          <w:spacing w:val="-10"/>
          <w:sz w:val="24"/>
        </w:rPr>
        <w:t xml:space="preserve"> </w:t>
      </w:r>
      <w:r>
        <w:rPr>
          <w:sz w:val="24"/>
        </w:rPr>
        <w:t>request.</w:t>
      </w:r>
      <w:r>
        <w:rPr>
          <w:spacing w:val="-8"/>
          <w:sz w:val="24"/>
        </w:rPr>
        <w:t xml:space="preserve"> </w:t>
      </w:r>
      <w:r>
        <w:rPr>
          <w:sz w:val="24"/>
        </w:rPr>
        <w:t>The</w:t>
      </w:r>
      <w:r>
        <w:rPr>
          <w:spacing w:val="-7"/>
          <w:sz w:val="24"/>
        </w:rPr>
        <w:t xml:space="preserve"> </w:t>
      </w:r>
      <w:r>
        <w:rPr>
          <w:sz w:val="24"/>
        </w:rPr>
        <w:t>process</w:t>
      </w:r>
      <w:r>
        <w:rPr>
          <w:spacing w:val="-8"/>
          <w:sz w:val="24"/>
        </w:rPr>
        <w:t xml:space="preserve"> </w:t>
      </w:r>
      <w:r>
        <w:rPr>
          <w:sz w:val="24"/>
        </w:rPr>
        <w:t>for</w:t>
      </w:r>
      <w:r>
        <w:rPr>
          <w:spacing w:val="-3"/>
          <w:sz w:val="24"/>
        </w:rPr>
        <w:t xml:space="preserve"> </w:t>
      </w:r>
      <w:r>
        <w:rPr>
          <w:sz w:val="24"/>
        </w:rPr>
        <w:t>certification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 and manner determined by the Commission.</w:t>
      </w:r>
    </w:p>
    <w:p w14:paraId="2EBB52F6"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36A6EFF" w14:textId="77777777" w:rsidR="000B50A9" w:rsidRDefault="000B50A9">
      <w:pPr>
        <w:pStyle w:val="BodyText"/>
        <w:jc w:val="left"/>
        <w:rPr>
          <w:sz w:val="20"/>
        </w:rPr>
      </w:pPr>
    </w:p>
    <w:p w14:paraId="05311F5B" w14:textId="77777777" w:rsidR="000B50A9" w:rsidRDefault="000B50A9">
      <w:pPr>
        <w:pStyle w:val="BodyText"/>
        <w:spacing w:before="10"/>
        <w:jc w:val="left"/>
        <w:rPr>
          <w:sz w:val="19"/>
        </w:rPr>
      </w:pPr>
    </w:p>
    <w:p w14:paraId="488C9D0E" w14:textId="77777777" w:rsidR="000B50A9" w:rsidRDefault="0039459A">
      <w:pPr>
        <w:pStyle w:val="BodyText"/>
        <w:spacing w:before="59"/>
        <w:ind w:left="220"/>
        <w:jc w:val="left"/>
      </w:pPr>
      <w:r>
        <w:t>501.105:</w:t>
      </w:r>
      <w:r>
        <w:rPr>
          <w:spacing w:val="30"/>
        </w:rPr>
        <w:t xml:space="preserve">  </w:t>
      </w:r>
      <w:r>
        <w:rPr>
          <w:spacing w:val="-2"/>
        </w:rPr>
        <w:t>continued</w:t>
      </w:r>
    </w:p>
    <w:p w14:paraId="5572085D" w14:textId="77777777" w:rsidR="000B50A9" w:rsidRDefault="000B50A9">
      <w:pPr>
        <w:pStyle w:val="BodyText"/>
        <w:spacing w:before="7"/>
        <w:jc w:val="left"/>
      </w:pPr>
    </w:p>
    <w:p w14:paraId="12B7AF4E" w14:textId="77777777" w:rsidR="000B50A9" w:rsidRDefault="0039459A">
      <w:pPr>
        <w:pStyle w:val="ListParagraph"/>
        <w:numPr>
          <w:ilvl w:val="5"/>
          <w:numId w:val="55"/>
        </w:numPr>
        <w:tabs>
          <w:tab w:val="left" w:pos="2804"/>
        </w:tabs>
        <w:spacing w:before="1" w:line="242" w:lineRule="auto"/>
        <w:ind w:right="122" w:firstLine="0"/>
        <w:rPr>
          <w:sz w:val="24"/>
        </w:rPr>
      </w:pPr>
      <w:r>
        <w:rPr>
          <w:sz w:val="24"/>
        </w:rPr>
        <w:t>Responsible</w:t>
      </w:r>
      <w:r>
        <w:rPr>
          <w:spacing w:val="-15"/>
          <w:sz w:val="24"/>
        </w:rPr>
        <w:t xml:space="preserve"> </w:t>
      </w:r>
      <w:r>
        <w:rPr>
          <w:sz w:val="24"/>
        </w:rPr>
        <w:t>Vendor</w:t>
      </w:r>
      <w:r>
        <w:rPr>
          <w:spacing w:val="-15"/>
          <w:sz w:val="24"/>
        </w:rPr>
        <w:t xml:space="preserve"> </w:t>
      </w:r>
      <w:r>
        <w:rPr>
          <w:sz w:val="24"/>
        </w:rPr>
        <w:t>Training</w:t>
      </w:r>
      <w:r>
        <w:rPr>
          <w:spacing w:val="-15"/>
          <w:sz w:val="24"/>
        </w:rPr>
        <w:t xml:space="preserve"> </w:t>
      </w:r>
      <w:r>
        <w:rPr>
          <w:sz w:val="24"/>
        </w:rPr>
        <w:t>Program</w:t>
      </w:r>
      <w:r>
        <w:rPr>
          <w:spacing w:val="-15"/>
          <w:sz w:val="24"/>
        </w:rPr>
        <w:t xml:space="preserve"> </w:t>
      </w:r>
      <w:r>
        <w:rPr>
          <w:sz w:val="24"/>
        </w:rPr>
        <w:t>courses</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two</w:t>
      </w:r>
      <w:r>
        <w:rPr>
          <w:spacing w:val="-15"/>
          <w:sz w:val="24"/>
        </w:rPr>
        <w:t xml:space="preserve"> </w:t>
      </w:r>
      <w:r>
        <w:rPr>
          <w:sz w:val="24"/>
        </w:rPr>
        <w:t>hours of instruction time.</w:t>
      </w:r>
    </w:p>
    <w:p w14:paraId="2BCCFCCF" w14:textId="77777777" w:rsidR="000B50A9" w:rsidRDefault="0039459A">
      <w:pPr>
        <w:pStyle w:val="ListParagraph"/>
        <w:numPr>
          <w:ilvl w:val="5"/>
          <w:numId w:val="55"/>
        </w:numPr>
        <w:tabs>
          <w:tab w:val="left" w:pos="2796"/>
        </w:tabs>
        <w:spacing w:before="1" w:line="242" w:lineRule="auto"/>
        <w:ind w:right="118" w:firstLine="0"/>
        <w:rPr>
          <w:sz w:val="24"/>
        </w:rPr>
      </w:pPr>
      <w:r>
        <w:rPr>
          <w:spacing w:val="-2"/>
          <w:sz w:val="24"/>
        </w:rPr>
        <w:t>Except</w:t>
      </w:r>
      <w:r>
        <w:rPr>
          <w:spacing w:val="-11"/>
          <w:sz w:val="24"/>
        </w:rPr>
        <w:t xml:space="preserve"> </w:t>
      </w:r>
      <w:r>
        <w:rPr>
          <w:spacing w:val="-2"/>
          <w:sz w:val="24"/>
        </w:rPr>
        <w:t>as</w:t>
      </w:r>
      <w:r>
        <w:rPr>
          <w:spacing w:val="-9"/>
          <w:sz w:val="24"/>
        </w:rPr>
        <w:t xml:space="preserve"> </w:t>
      </w:r>
      <w:r>
        <w:rPr>
          <w:spacing w:val="-2"/>
          <w:sz w:val="24"/>
        </w:rPr>
        <w:t>provided</w:t>
      </w:r>
      <w:r>
        <w:rPr>
          <w:spacing w:val="-11"/>
          <w:sz w:val="24"/>
        </w:rPr>
        <w:t xml:space="preserve"> </w:t>
      </w:r>
      <w:r>
        <w:rPr>
          <w:spacing w:val="-2"/>
          <w:sz w:val="24"/>
        </w:rPr>
        <w:t>in</w:t>
      </w:r>
      <w:r>
        <w:rPr>
          <w:spacing w:val="-8"/>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501.105(2)(b)</w:t>
      </w:r>
      <w:proofErr w:type="gramStart"/>
      <w:r>
        <w:rPr>
          <w:spacing w:val="-2"/>
          <w:sz w:val="24"/>
        </w:rPr>
        <w:t>4.e.</w:t>
      </w:r>
      <w:proofErr w:type="gramEnd"/>
      <w:r>
        <w:rPr>
          <w:spacing w:val="-2"/>
          <w:sz w:val="24"/>
        </w:rPr>
        <w:t>,</w:t>
      </w:r>
      <w:r>
        <w:rPr>
          <w:spacing w:val="-13"/>
          <w:sz w:val="24"/>
        </w:rPr>
        <w:t xml:space="preserve"> </w:t>
      </w:r>
      <w:r>
        <w:rPr>
          <w:spacing w:val="-2"/>
          <w:sz w:val="24"/>
        </w:rPr>
        <w:t>Responsible</w:t>
      </w:r>
      <w:r>
        <w:rPr>
          <w:spacing w:val="-8"/>
          <w:sz w:val="24"/>
        </w:rPr>
        <w:t xml:space="preserve"> </w:t>
      </w:r>
      <w:r>
        <w:rPr>
          <w:spacing w:val="-2"/>
          <w:sz w:val="24"/>
        </w:rPr>
        <w:t>Vendor</w:t>
      </w:r>
      <w:r>
        <w:rPr>
          <w:spacing w:val="-11"/>
          <w:sz w:val="24"/>
        </w:rPr>
        <w:t xml:space="preserve"> </w:t>
      </w:r>
      <w:r>
        <w:rPr>
          <w:spacing w:val="-2"/>
          <w:sz w:val="24"/>
        </w:rPr>
        <w:t xml:space="preserve">Training </w:t>
      </w:r>
      <w:r>
        <w:rPr>
          <w:sz w:val="24"/>
        </w:rPr>
        <w:t>Program courses shall be taught in a real-time, interactive, virtual or in-person classroom</w:t>
      </w:r>
      <w:r>
        <w:rPr>
          <w:spacing w:val="-2"/>
          <w:sz w:val="24"/>
        </w:rPr>
        <w:t xml:space="preserve"> </w:t>
      </w:r>
      <w:r>
        <w:rPr>
          <w:sz w:val="24"/>
        </w:rPr>
        <w:t>setting</w:t>
      </w:r>
      <w:r>
        <w:rPr>
          <w:spacing w:val="-3"/>
          <w:sz w:val="24"/>
        </w:rPr>
        <w:t xml:space="preserve"> </w:t>
      </w:r>
      <w:r>
        <w:rPr>
          <w:sz w:val="24"/>
        </w:rPr>
        <w:t>in</w:t>
      </w:r>
      <w:r>
        <w:rPr>
          <w:spacing w:val="-1"/>
          <w:sz w:val="24"/>
        </w:rPr>
        <w:t xml:space="preserve"> </w:t>
      </w:r>
      <w:r>
        <w:rPr>
          <w:sz w:val="24"/>
        </w:rPr>
        <w:t>which</w:t>
      </w:r>
      <w:r>
        <w:rPr>
          <w:spacing w:val="-2"/>
          <w:sz w:val="24"/>
        </w:rPr>
        <w:t xml:space="preserve"> </w:t>
      </w:r>
      <w:r>
        <w:rPr>
          <w:sz w:val="24"/>
        </w:rPr>
        <w:t>the</w:t>
      </w:r>
      <w:r>
        <w:rPr>
          <w:spacing w:val="-2"/>
          <w:sz w:val="24"/>
        </w:rPr>
        <w:t xml:space="preserve"> </w:t>
      </w:r>
      <w:r>
        <w:rPr>
          <w:sz w:val="24"/>
        </w:rPr>
        <w:t>instructor</w:t>
      </w:r>
      <w:r>
        <w:rPr>
          <w:spacing w:val="-3"/>
          <w:sz w:val="24"/>
        </w:rPr>
        <w:t xml:space="preserve"> </w:t>
      </w:r>
      <w:r>
        <w:rPr>
          <w:sz w:val="24"/>
        </w:rPr>
        <w:t>is</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verify</w:t>
      </w:r>
      <w:r>
        <w:rPr>
          <w:spacing w:val="-9"/>
          <w:sz w:val="24"/>
        </w:rPr>
        <w:t xml:space="preserve"> </w:t>
      </w:r>
      <w:r>
        <w:rPr>
          <w:sz w:val="24"/>
        </w:rPr>
        <w:t>the</w:t>
      </w:r>
      <w:r>
        <w:rPr>
          <w:spacing w:val="-2"/>
          <w:sz w:val="24"/>
        </w:rPr>
        <w:t xml:space="preserve"> </w:t>
      </w:r>
      <w:r>
        <w:rPr>
          <w:sz w:val="24"/>
        </w:rPr>
        <w:t>identification</w:t>
      </w:r>
      <w:r>
        <w:rPr>
          <w:spacing w:val="-2"/>
          <w:sz w:val="24"/>
        </w:rPr>
        <w:t xml:space="preserve"> </w:t>
      </w:r>
      <w:r>
        <w:rPr>
          <w:sz w:val="24"/>
        </w:rPr>
        <w:t>of</w:t>
      </w:r>
      <w:r>
        <w:rPr>
          <w:spacing w:val="-2"/>
          <w:sz w:val="24"/>
        </w:rPr>
        <w:t xml:space="preserve"> </w:t>
      </w:r>
      <w:r>
        <w:rPr>
          <w:sz w:val="24"/>
        </w:rPr>
        <w:t xml:space="preserve">each individual attending the program and certify completion of the program by the </w:t>
      </w:r>
      <w:r>
        <w:rPr>
          <w:spacing w:val="-2"/>
          <w:sz w:val="24"/>
        </w:rPr>
        <w:t>individual.</w:t>
      </w:r>
    </w:p>
    <w:p w14:paraId="720B50E3" w14:textId="77777777" w:rsidR="000B50A9" w:rsidRDefault="0039459A">
      <w:pPr>
        <w:pStyle w:val="ListParagraph"/>
        <w:numPr>
          <w:ilvl w:val="5"/>
          <w:numId w:val="55"/>
        </w:numPr>
        <w:tabs>
          <w:tab w:val="left" w:pos="2946"/>
        </w:tabs>
        <w:spacing w:before="3" w:line="242" w:lineRule="auto"/>
        <w:ind w:right="118" w:firstLine="0"/>
        <w:rPr>
          <w:sz w:val="24"/>
        </w:rPr>
      </w:pPr>
      <w:r>
        <w:rPr>
          <w:sz w:val="24"/>
        </w:rPr>
        <w:t xml:space="preserve">Responsible Vendor Training Program courses may be presented in a virtual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taught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real-time,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Responsible</w:t>
      </w:r>
      <w:r>
        <w:rPr>
          <w:spacing w:val="-13"/>
          <w:sz w:val="24"/>
        </w:rPr>
        <w:t xml:space="preserve"> </w:t>
      </w:r>
      <w:r>
        <w:rPr>
          <w:spacing w:val="-2"/>
          <w:sz w:val="24"/>
        </w:rPr>
        <w:t>Vendor</w:t>
      </w:r>
      <w:r>
        <w:rPr>
          <w:spacing w:val="-13"/>
          <w:sz w:val="24"/>
        </w:rPr>
        <w:t xml:space="preserve"> </w:t>
      </w:r>
      <w:r>
        <w:rPr>
          <w:spacing w:val="-2"/>
          <w:sz w:val="24"/>
        </w:rPr>
        <w:t xml:space="preserve">Trainer, </w:t>
      </w:r>
      <w:r>
        <w:rPr>
          <w:sz w:val="24"/>
        </w:rPr>
        <w:t>as part of its application for certification, can demonstrate means:</w:t>
      </w:r>
    </w:p>
    <w:p w14:paraId="372AFD71" w14:textId="77777777" w:rsidR="000B50A9" w:rsidRDefault="0039459A">
      <w:pPr>
        <w:pStyle w:val="ListParagraph"/>
        <w:numPr>
          <w:ilvl w:val="6"/>
          <w:numId w:val="55"/>
        </w:numPr>
        <w:tabs>
          <w:tab w:val="left" w:pos="3115"/>
        </w:tabs>
        <w:spacing w:before="4" w:line="242" w:lineRule="auto"/>
        <w:ind w:right="116" w:firstLine="0"/>
        <w:rPr>
          <w:sz w:val="24"/>
        </w:rPr>
      </w:pPr>
      <w:r>
        <w:rPr>
          <w:spacing w:val="-2"/>
          <w:sz w:val="24"/>
        </w:rPr>
        <w:t>To</w:t>
      </w:r>
      <w:r>
        <w:rPr>
          <w:spacing w:val="-9"/>
          <w:sz w:val="24"/>
        </w:rPr>
        <w:t xml:space="preserve"> </w:t>
      </w:r>
      <w:r>
        <w:rPr>
          <w:spacing w:val="-2"/>
          <w:sz w:val="24"/>
        </w:rPr>
        <w:t>verify</w:t>
      </w:r>
      <w:r>
        <w:rPr>
          <w:spacing w:val="-19"/>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7"/>
          <w:sz w:val="24"/>
        </w:rPr>
        <w:t xml:space="preserve"> </w:t>
      </w:r>
      <w:r>
        <w:rPr>
          <w:spacing w:val="-2"/>
          <w:sz w:val="24"/>
        </w:rPr>
        <w:t>each</w:t>
      </w:r>
      <w:r>
        <w:rPr>
          <w:spacing w:val="-9"/>
          <w:sz w:val="24"/>
        </w:rPr>
        <w:t xml:space="preserve"> </w:t>
      </w:r>
      <w:r>
        <w:rPr>
          <w:spacing w:val="-2"/>
          <w:sz w:val="24"/>
        </w:rPr>
        <w:t>trainee</w:t>
      </w:r>
      <w:r>
        <w:rPr>
          <w:spacing w:val="-9"/>
          <w:sz w:val="24"/>
        </w:rPr>
        <w:t xml:space="preserve"> </w:t>
      </w:r>
      <w:r>
        <w:rPr>
          <w:spacing w:val="-2"/>
          <w:sz w:val="24"/>
        </w:rPr>
        <w:t>participating</w:t>
      </w:r>
      <w:r>
        <w:rPr>
          <w:spacing w:val="-9"/>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program</w:t>
      </w:r>
      <w:r>
        <w:rPr>
          <w:spacing w:val="-5"/>
          <w:sz w:val="24"/>
        </w:rPr>
        <w:t xml:space="preserve"> </w:t>
      </w:r>
      <w:r>
        <w:rPr>
          <w:spacing w:val="-2"/>
          <w:sz w:val="24"/>
        </w:rPr>
        <w:t xml:space="preserve">course </w:t>
      </w:r>
      <w:r>
        <w:rPr>
          <w:sz w:val="24"/>
        </w:rPr>
        <w:t>and certify completion by the individual.</w:t>
      </w:r>
    </w:p>
    <w:p w14:paraId="07499DF6" w14:textId="77777777" w:rsidR="000B50A9" w:rsidRDefault="0039459A">
      <w:pPr>
        <w:pStyle w:val="ListParagraph"/>
        <w:numPr>
          <w:ilvl w:val="6"/>
          <w:numId w:val="55"/>
        </w:numPr>
        <w:tabs>
          <w:tab w:val="left" w:pos="3228"/>
        </w:tabs>
        <w:spacing w:before="2"/>
        <w:ind w:left="3228" w:hanging="373"/>
        <w:rPr>
          <w:sz w:val="24"/>
        </w:rPr>
      </w:pPr>
      <w:r>
        <w:rPr>
          <w:sz w:val="24"/>
        </w:rPr>
        <w:t>To</w:t>
      </w:r>
      <w:r>
        <w:rPr>
          <w:spacing w:val="-2"/>
          <w:sz w:val="24"/>
        </w:rPr>
        <w:t xml:space="preserve"> </w:t>
      </w:r>
      <w:r>
        <w:rPr>
          <w:sz w:val="24"/>
        </w:rPr>
        <w:t>track trainees'</w:t>
      </w:r>
      <w:r>
        <w:rPr>
          <w:spacing w:val="-7"/>
          <w:sz w:val="24"/>
        </w:rPr>
        <w:t xml:space="preserve"> </w:t>
      </w:r>
      <w:r>
        <w:rPr>
          <w:sz w:val="24"/>
        </w:rPr>
        <w:t xml:space="preserve">time needed to complete the course </w:t>
      </w:r>
      <w:proofErr w:type="gramStart"/>
      <w:r>
        <w:rPr>
          <w:spacing w:val="-2"/>
          <w:sz w:val="24"/>
        </w:rPr>
        <w:t>training;</w:t>
      </w:r>
      <w:proofErr w:type="gramEnd"/>
    </w:p>
    <w:p w14:paraId="2E3DABE7" w14:textId="77777777" w:rsidR="000B50A9" w:rsidRDefault="0039459A">
      <w:pPr>
        <w:pStyle w:val="ListParagraph"/>
        <w:numPr>
          <w:ilvl w:val="6"/>
          <w:numId w:val="55"/>
        </w:numPr>
        <w:tabs>
          <w:tab w:val="left" w:pos="3243"/>
        </w:tabs>
        <w:spacing w:before="2" w:line="244" w:lineRule="auto"/>
        <w:ind w:right="114" w:firstLine="0"/>
        <w:rPr>
          <w:sz w:val="24"/>
        </w:rPr>
      </w:pPr>
      <w:r>
        <w:rPr>
          <w:spacing w:val="-2"/>
          <w:sz w:val="24"/>
        </w:rPr>
        <w:t>To</w:t>
      </w:r>
      <w:r>
        <w:rPr>
          <w:spacing w:val="-12"/>
          <w:sz w:val="24"/>
        </w:rPr>
        <w:t xml:space="preserve"> </w:t>
      </w:r>
      <w:r>
        <w:rPr>
          <w:spacing w:val="-2"/>
          <w:sz w:val="24"/>
        </w:rPr>
        <w:t>allow</w:t>
      </w:r>
      <w:r>
        <w:rPr>
          <w:spacing w:val="-12"/>
          <w:sz w:val="24"/>
        </w:rPr>
        <w:t xml:space="preserve"> </w:t>
      </w:r>
      <w:r>
        <w:rPr>
          <w:spacing w:val="-2"/>
          <w:sz w:val="24"/>
        </w:rPr>
        <w:t>for</w:t>
      </w:r>
      <w:r>
        <w:rPr>
          <w:spacing w:val="-14"/>
          <w:sz w:val="24"/>
        </w:rPr>
        <w:t xml:space="preserve"> </w:t>
      </w:r>
      <w:r>
        <w:rPr>
          <w:spacing w:val="-2"/>
          <w:sz w:val="24"/>
        </w:rPr>
        <w:t>the</w:t>
      </w:r>
      <w:r>
        <w:rPr>
          <w:spacing w:val="-12"/>
          <w:sz w:val="24"/>
        </w:rPr>
        <w:t xml:space="preserve"> </w:t>
      </w:r>
      <w:r>
        <w:rPr>
          <w:spacing w:val="-2"/>
          <w:sz w:val="24"/>
        </w:rPr>
        <w:t>trainees</w:t>
      </w:r>
      <w:r>
        <w:rPr>
          <w:spacing w:val="-15"/>
          <w:sz w:val="24"/>
        </w:rPr>
        <w:t xml:space="preserve"> </w:t>
      </w:r>
      <w:r>
        <w:rPr>
          <w:spacing w:val="-2"/>
          <w:sz w:val="24"/>
        </w:rPr>
        <w:t>to</w:t>
      </w:r>
      <w:r>
        <w:rPr>
          <w:spacing w:val="-11"/>
          <w:sz w:val="24"/>
        </w:rPr>
        <w:t xml:space="preserve"> </w:t>
      </w:r>
      <w:r>
        <w:rPr>
          <w:spacing w:val="-2"/>
          <w:sz w:val="24"/>
        </w:rPr>
        <w:t>ask</w:t>
      </w:r>
      <w:r>
        <w:rPr>
          <w:spacing w:val="-12"/>
          <w:sz w:val="24"/>
        </w:rPr>
        <w:t xml:space="preserve"> </w:t>
      </w:r>
      <w:r>
        <w:rPr>
          <w:spacing w:val="-2"/>
          <w:sz w:val="24"/>
        </w:rPr>
        <w:t>questions</w:t>
      </w:r>
      <w:r>
        <w:rPr>
          <w:spacing w:val="-9"/>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Responsible</w:t>
      </w:r>
      <w:r>
        <w:rPr>
          <w:spacing w:val="-9"/>
          <w:sz w:val="24"/>
        </w:rPr>
        <w:t xml:space="preserve"> </w:t>
      </w:r>
      <w:r>
        <w:rPr>
          <w:spacing w:val="-2"/>
          <w:sz w:val="24"/>
        </w:rPr>
        <w:t>Vendor</w:t>
      </w:r>
      <w:r>
        <w:rPr>
          <w:spacing w:val="-11"/>
          <w:sz w:val="24"/>
        </w:rPr>
        <w:t xml:space="preserve"> </w:t>
      </w:r>
      <w:r>
        <w:rPr>
          <w:spacing w:val="-2"/>
          <w:sz w:val="24"/>
        </w:rPr>
        <w:t xml:space="preserve">Trainer, </w:t>
      </w:r>
      <w:r>
        <w:rPr>
          <w:sz w:val="24"/>
        </w:rPr>
        <w:t>for</w:t>
      </w:r>
      <w:r>
        <w:rPr>
          <w:spacing w:val="-1"/>
          <w:sz w:val="24"/>
        </w:rPr>
        <w:t xml:space="preserve"> </w:t>
      </w:r>
      <w:r>
        <w:rPr>
          <w:sz w:val="24"/>
        </w:rPr>
        <w:t>example, by</w:t>
      </w:r>
      <w:r>
        <w:rPr>
          <w:spacing w:val="-6"/>
          <w:sz w:val="24"/>
        </w:rPr>
        <w:t xml:space="preserve"> </w:t>
      </w:r>
      <w:r>
        <w:rPr>
          <w:sz w:val="24"/>
        </w:rPr>
        <w:t>email, virtual discussion board, or group/class discussion; and</w:t>
      </w:r>
    </w:p>
    <w:p w14:paraId="0EF885FA" w14:textId="77777777" w:rsidR="000B50A9" w:rsidRDefault="0039459A">
      <w:pPr>
        <w:pStyle w:val="ListParagraph"/>
        <w:numPr>
          <w:ilvl w:val="6"/>
          <w:numId w:val="55"/>
        </w:numPr>
        <w:tabs>
          <w:tab w:val="left" w:pos="3281"/>
        </w:tabs>
        <w:spacing w:line="272" w:lineRule="exact"/>
        <w:ind w:left="3281" w:hanging="426"/>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4"/>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6F387F1D" w14:textId="77777777" w:rsidR="000B50A9" w:rsidRDefault="0039459A">
      <w:pPr>
        <w:pStyle w:val="ListParagraph"/>
        <w:numPr>
          <w:ilvl w:val="5"/>
          <w:numId w:val="55"/>
        </w:numPr>
        <w:tabs>
          <w:tab w:val="left" w:pos="2964"/>
        </w:tabs>
        <w:spacing w:before="5" w:line="242" w:lineRule="auto"/>
        <w:ind w:right="116"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65717DAF" w14:textId="77777777" w:rsidR="000B50A9" w:rsidRDefault="0039459A">
      <w:pPr>
        <w:pStyle w:val="ListParagraph"/>
        <w:numPr>
          <w:ilvl w:val="5"/>
          <w:numId w:val="55"/>
        </w:numPr>
        <w:tabs>
          <w:tab w:val="left" w:pos="2859"/>
        </w:tabs>
        <w:spacing w:before="2" w:line="244" w:lineRule="auto"/>
        <w:ind w:right="119" w:firstLine="0"/>
        <w:rPr>
          <w:sz w:val="24"/>
        </w:rPr>
      </w:pPr>
      <w:r>
        <w:rPr>
          <w:sz w:val="24"/>
        </w:rPr>
        <w:t>Responsible Vendor Trainers</w:t>
      </w:r>
      <w:r>
        <w:rPr>
          <w:spacing w:val="-1"/>
          <w:sz w:val="24"/>
        </w:rPr>
        <w:t xml:space="preserve"> </w:t>
      </w:r>
      <w:r>
        <w:rPr>
          <w:sz w:val="24"/>
        </w:rPr>
        <w:t>shall maintain its training</w:t>
      </w:r>
      <w:r>
        <w:rPr>
          <w:spacing w:val="-3"/>
          <w:sz w:val="24"/>
        </w:rPr>
        <w:t xml:space="preserve"> </w:t>
      </w:r>
      <w:r>
        <w:rPr>
          <w:sz w:val="24"/>
        </w:rPr>
        <w:t>records</w:t>
      </w:r>
      <w:r>
        <w:rPr>
          <w:spacing w:val="-3"/>
          <w:sz w:val="24"/>
        </w:rPr>
        <w:t xml:space="preserve"> </w:t>
      </w:r>
      <w:r>
        <w:rPr>
          <w:sz w:val="24"/>
        </w:rPr>
        <w:t>at</w:t>
      </w:r>
      <w:r>
        <w:rPr>
          <w:spacing w:val="-1"/>
          <w:sz w:val="24"/>
        </w:rPr>
        <w:t xml:space="preserve"> </w:t>
      </w:r>
      <w:r>
        <w:rPr>
          <w:sz w:val="24"/>
        </w:rPr>
        <w:t>its principal place of business for four years.</w:t>
      </w:r>
    </w:p>
    <w:p w14:paraId="4DEF900B" w14:textId="77777777" w:rsidR="000B50A9" w:rsidRDefault="0039459A">
      <w:pPr>
        <w:pStyle w:val="ListParagraph"/>
        <w:numPr>
          <w:ilvl w:val="5"/>
          <w:numId w:val="55"/>
        </w:numPr>
        <w:tabs>
          <w:tab w:val="left" w:pos="2840"/>
        </w:tabs>
        <w:spacing w:line="242" w:lineRule="auto"/>
        <w:ind w:right="113" w:firstLine="0"/>
        <w:rPr>
          <w:sz w:val="24"/>
        </w:rPr>
      </w:pPr>
      <w:r>
        <w:rPr>
          <w:sz w:val="24"/>
        </w:rPr>
        <w:t>Responsible</w:t>
      </w:r>
      <w:r>
        <w:rPr>
          <w:spacing w:val="-9"/>
          <w:sz w:val="24"/>
        </w:rPr>
        <w:t xml:space="preserve"> </w:t>
      </w:r>
      <w:r>
        <w:rPr>
          <w:sz w:val="24"/>
        </w:rPr>
        <w:t>Vendor</w:t>
      </w:r>
      <w:r>
        <w:rPr>
          <w:spacing w:val="-11"/>
          <w:sz w:val="24"/>
        </w:rPr>
        <w:t xml:space="preserve"> </w:t>
      </w:r>
      <w:r>
        <w:rPr>
          <w:sz w:val="24"/>
        </w:rPr>
        <w:t>Trainers</w:t>
      </w:r>
      <w:r>
        <w:rPr>
          <w:spacing w:val="-10"/>
          <w:sz w:val="24"/>
        </w:rPr>
        <w:t xml:space="preserve"> </w:t>
      </w:r>
      <w:r>
        <w:rPr>
          <w:sz w:val="24"/>
        </w:rPr>
        <w:t>shall</w:t>
      </w:r>
      <w:r>
        <w:rPr>
          <w:spacing w:val="-7"/>
          <w:sz w:val="24"/>
        </w:rPr>
        <w:t xml:space="preserve"> </w:t>
      </w:r>
      <w:r>
        <w:rPr>
          <w:sz w:val="24"/>
        </w:rPr>
        <w:t>make</w:t>
      </w:r>
      <w:r>
        <w:rPr>
          <w:spacing w:val="-8"/>
          <w:sz w:val="24"/>
        </w:rPr>
        <w:t xml:space="preserve"> </w:t>
      </w:r>
      <w:r>
        <w:rPr>
          <w:sz w:val="24"/>
        </w:rPr>
        <w:t>the</w:t>
      </w:r>
      <w:r>
        <w:rPr>
          <w:spacing w:val="-7"/>
          <w:sz w:val="24"/>
        </w:rPr>
        <w:t xml:space="preserve"> </w:t>
      </w:r>
      <w:r>
        <w:rPr>
          <w:sz w:val="24"/>
        </w:rPr>
        <w:t>records</w:t>
      </w:r>
      <w:r>
        <w:rPr>
          <w:spacing w:val="-12"/>
          <w:sz w:val="24"/>
        </w:rPr>
        <w:t xml:space="preserve"> </w:t>
      </w:r>
      <w:r>
        <w:rPr>
          <w:sz w:val="24"/>
        </w:rPr>
        <w:t>available</w:t>
      </w:r>
      <w:r>
        <w:rPr>
          <w:spacing w:val="-12"/>
          <w:sz w:val="24"/>
        </w:rPr>
        <w:t xml:space="preserve"> </w:t>
      </w:r>
      <w:r>
        <w:rPr>
          <w:sz w:val="24"/>
        </w:rPr>
        <w:t>for</w:t>
      </w:r>
      <w:r>
        <w:rPr>
          <w:spacing w:val="-10"/>
          <w:sz w:val="24"/>
        </w:rPr>
        <w:t xml:space="preserve"> </w:t>
      </w:r>
      <w:r>
        <w:rPr>
          <w:sz w:val="24"/>
        </w:rPr>
        <w:t>inspection</w:t>
      </w:r>
      <w:r>
        <w:rPr>
          <w:spacing w:val="-10"/>
          <w:sz w:val="24"/>
        </w:rPr>
        <w:t xml:space="preserve"> </w:t>
      </w:r>
      <w:r>
        <w:rPr>
          <w:sz w:val="24"/>
        </w:rPr>
        <w:t>by the Commission and any other applicable licensing authority on request during normal business hours.</w:t>
      </w:r>
    </w:p>
    <w:p w14:paraId="7A75DE4B" w14:textId="77777777" w:rsidR="000B50A9" w:rsidRDefault="0039459A">
      <w:pPr>
        <w:pStyle w:val="ListParagraph"/>
        <w:numPr>
          <w:ilvl w:val="5"/>
          <w:numId w:val="55"/>
        </w:numPr>
        <w:tabs>
          <w:tab w:val="left" w:pos="2844"/>
        </w:tabs>
        <w:spacing w:line="242" w:lineRule="auto"/>
        <w:ind w:right="116" w:firstLine="0"/>
        <w:rPr>
          <w:sz w:val="24"/>
        </w:rPr>
      </w:pPr>
      <w:r>
        <w:rPr>
          <w:sz w:val="24"/>
        </w:rPr>
        <w:t xml:space="preserve">Responsible Vendor Trainers shall provide to the appropriate MTC and MTC </w:t>
      </w:r>
      <w:r>
        <w:rPr>
          <w:spacing w:val="-2"/>
          <w:sz w:val="24"/>
        </w:rPr>
        <w:t>Agent</w:t>
      </w:r>
      <w:r>
        <w:rPr>
          <w:spacing w:val="-13"/>
          <w:sz w:val="24"/>
        </w:rPr>
        <w:t xml:space="preserve"> </w:t>
      </w:r>
      <w:r>
        <w:rPr>
          <w:spacing w:val="-2"/>
          <w:sz w:val="24"/>
        </w:rPr>
        <w:t>written</w:t>
      </w:r>
      <w:r>
        <w:rPr>
          <w:spacing w:val="-13"/>
          <w:sz w:val="24"/>
        </w:rPr>
        <w:t xml:space="preserve"> </w:t>
      </w:r>
      <w:r>
        <w:rPr>
          <w:spacing w:val="-2"/>
          <w:sz w:val="24"/>
        </w:rPr>
        <w:t>documentation</w:t>
      </w:r>
      <w:r>
        <w:rPr>
          <w:spacing w:val="-11"/>
          <w:sz w:val="24"/>
        </w:rPr>
        <w:t xml:space="preserve"> </w:t>
      </w:r>
      <w:r>
        <w:rPr>
          <w:spacing w:val="-2"/>
          <w:sz w:val="24"/>
        </w:rPr>
        <w:t>of</w:t>
      </w:r>
      <w:r>
        <w:rPr>
          <w:spacing w:val="-11"/>
          <w:sz w:val="24"/>
        </w:rPr>
        <w:t xml:space="preserve"> </w:t>
      </w:r>
      <w:r>
        <w:rPr>
          <w:spacing w:val="-2"/>
          <w:sz w:val="24"/>
        </w:rPr>
        <w:t>attendance</w:t>
      </w:r>
      <w:r>
        <w:rPr>
          <w:spacing w:val="-13"/>
          <w:sz w:val="24"/>
        </w:rPr>
        <w:t xml:space="preserve"> </w:t>
      </w:r>
      <w:r>
        <w:rPr>
          <w:spacing w:val="-2"/>
          <w:sz w:val="24"/>
        </w:rPr>
        <w:t>and</w:t>
      </w:r>
      <w:r>
        <w:rPr>
          <w:spacing w:val="-11"/>
          <w:sz w:val="24"/>
        </w:rPr>
        <w:t xml:space="preserve"> </w:t>
      </w:r>
      <w:r>
        <w:rPr>
          <w:spacing w:val="-2"/>
          <w:sz w:val="24"/>
        </w:rPr>
        <w:t>successful</w:t>
      </w:r>
      <w:r>
        <w:rPr>
          <w:spacing w:val="-13"/>
          <w:sz w:val="24"/>
        </w:rPr>
        <w:t xml:space="preserve"> </w:t>
      </w:r>
      <w:r>
        <w:rPr>
          <w:spacing w:val="-2"/>
          <w:sz w:val="24"/>
        </w:rPr>
        <w:t>evaluation</w:t>
      </w:r>
      <w:r>
        <w:rPr>
          <w:spacing w:val="-11"/>
          <w:sz w:val="24"/>
        </w:rPr>
        <w:t xml:space="preserve"> </w:t>
      </w:r>
      <w:r>
        <w:rPr>
          <w:spacing w:val="-2"/>
          <w:sz w:val="24"/>
        </w:rPr>
        <w:t>of</w:t>
      </w:r>
      <w:r>
        <w:rPr>
          <w:spacing w:val="-11"/>
          <w:sz w:val="24"/>
        </w:rPr>
        <w:t xml:space="preserve"> </w:t>
      </w:r>
      <w:r>
        <w:rPr>
          <w:spacing w:val="-2"/>
          <w:sz w:val="24"/>
        </w:rPr>
        <w:t xml:space="preserve">proficiency, </w:t>
      </w:r>
      <w:r>
        <w:rPr>
          <w:sz w:val="24"/>
        </w:rPr>
        <w:t xml:space="preserve">such as passage of a test on the knowledge of the required curriculum for each </w:t>
      </w:r>
      <w:r>
        <w:rPr>
          <w:spacing w:val="-2"/>
          <w:sz w:val="24"/>
        </w:rPr>
        <w:t>attendee.</w:t>
      </w:r>
    </w:p>
    <w:p w14:paraId="16DDDD75" w14:textId="77777777" w:rsidR="000B50A9" w:rsidRDefault="0039459A">
      <w:pPr>
        <w:pStyle w:val="ListParagraph"/>
        <w:numPr>
          <w:ilvl w:val="5"/>
          <w:numId w:val="55"/>
        </w:numPr>
        <w:tabs>
          <w:tab w:val="left" w:pos="2758"/>
        </w:tabs>
        <w:spacing w:before="3" w:line="242" w:lineRule="auto"/>
        <w:ind w:right="116" w:firstLine="0"/>
        <w:rPr>
          <w:sz w:val="24"/>
        </w:rPr>
      </w:pPr>
      <w:r>
        <w:rPr>
          <w:spacing w:val="-2"/>
          <w:sz w:val="24"/>
        </w:rPr>
        <w:t>Trainees</w:t>
      </w:r>
      <w:r>
        <w:rPr>
          <w:spacing w:val="-10"/>
          <w:sz w:val="24"/>
        </w:rPr>
        <w:t xml:space="preserve"> </w:t>
      </w:r>
      <w:r>
        <w:rPr>
          <w:spacing w:val="-2"/>
          <w:sz w:val="24"/>
        </w:rPr>
        <w:t>who</w:t>
      </w:r>
      <w:r>
        <w:rPr>
          <w:spacing w:val="-4"/>
          <w:sz w:val="24"/>
        </w:rPr>
        <w:t xml:space="preserve"> </w:t>
      </w:r>
      <w:r>
        <w:rPr>
          <w:spacing w:val="-2"/>
          <w:sz w:val="24"/>
        </w:rPr>
        <w:t>can</w:t>
      </w:r>
      <w:r>
        <w:rPr>
          <w:spacing w:val="-7"/>
          <w:sz w:val="24"/>
        </w:rPr>
        <w:t xml:space="preserve"> </w:t>
      </w:r>
      <w:r>
        <w:rPr>
          <w:spacing w:val="-2"/>
          <w:sz w:val="24"/>
        </w:rPr>
        <w:t>speak</w:t>
      </w:r>
      <w:r>
        <w:rPr>
          <w:spacing w:val="-9"/>
          <w:sz w:val="24"/>
        </w:rPr>
        <w:t xml:space="preserve"> </w:t>
      </w:r>
      <w:r>
        <w:rPr>
          <w:spacing w:val="-2"/>
          <w:sz w:val="24"/>
        </w:rPr>
        <w:t>and</w:t>
      </w:r>
      <w:r>
        <w:rPr>
          <w:spacing w:val="-8"/>
          <w:sz w:val="24"/>
        </w:rPr>
        <w:t xml:space="preserve"> </w:t>
      </w:r>
      <w:r>
        <w:rPr>
          <w:spacing w:val="-2"/>
          <w:sz w:val="24"/>
        </w:rPr>
        <w:t>write</w:t>
      </w:r>
      <w:r>
        <w:rPr>
          <w:spacing w:val="-5"/>
          <w:sz w:val="24"/>
        </w:rPr>
        <w:t xml:space="preserve"> </w:t>
      </w:r>
      <w:r>
        <w:rPr>
          <w:spacing w:val="-2"/>
          <w:sz w:val="24"/>
        </w:rPr>
        <w:t>English</w:t>
      </w:r>
      <w:r>
        <w:rPr>
          <w:spacing w:val="-3"/>
          <w:sz w:val="24"/>
        </w:rPr>
        <w:t xml:space="preserve"> </w:t>
      </w:r>
      <w:r>
        <w:rPr>
          <w:spacing w:val="-2"/>
          <w:sz w:val="24"/>
        </w:rPr>
        <w:t>fluently</w:t>
      </w:r>
      <w:r>
        <w:rPr>
          <w:spacing w:val="-13"/>
          <w:sz w:val="24"/>
        </w:rPr>
        <w:t xml:space="preserve"> </w:t>
      </w:r>
      <w:r>
        <w:rPr>
          <w:spacing w:val="-2"/>
          <w:sz w:val="24"/>
        </w:rPr>
        <w:t>shall</w:t>
      </w:r>
      <w:r>
        <w:rPr>
          <w:spacing w:val="-4"/>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58858EDE" w14:textId="77777777" w:rsidR="000B50A9" w:rsidRDefault="0039459A">
      <w:pPr>
        <w:pStyle w:val="ListParagraph"/>
        <w:numPr>
          <w:ilvl w:val="5"/>
          <w:numId w:val="55"/>
        </w:numPr>
        <w:tabs>
          <w:tab w:val="left" w:pos="2970"/>
        </w:tabs>
        <w:spacing w:before="2" w:line="242" w:lineRule="auto"/>
        <w:ind w:right="118" w:firstLine="0"/>
        <w:rPr>
          <w:sz w:val="24"/>
        </w:rPr>
      </w:pPr>
      <w:r>
        <w:rPr>
          <w:sz w:val="24"/>
        </w:rPr>
        <w:t>MTC Agents who cannot speak or write English may be offered a verbal evaluation or test, provided that the same questions are</w:t>
      </w:r>
      <w:r>
        <w:rPr>
          <w:spacing w:val="-1"/>
          <w:sz w:val="24"/>
        </w:rPr>
        <w:t xml:space="preserve"> </w:t>
      </w:r>
      <w:r>
        <w:rPr>
          <w:sz w:val="24"/>
        </w:rPr>
        <w:t>given as are on the written test</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results</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verbal</w:t>
      </w:r>
      <w:r>
        <w:rPr>
          <w:spacing w:val="-10"/>
          <w:sz w:val="24"/>
        </w:rPr>
        <w:t xml:space="preserve"> </w:t>
      </w:r>
      <w:r>
        <w:rPr>
          <w:sz w:val="24"/>
        </w:rPr>
        <w:t>test</w:t>
      </w:r>
      <w:r>
        <w:rPr>
          <w:spacing w:val="-10"/>
          <w:sz w:val="24"/>
        </w:rPr>
        <w:t xml:space="preserve"> </w:t>
      </w:r>
      <w:r>
        <w:rPr>
          <w:sz w:val="24"/>
        </w:rPr>
        <w:t>are</w:t>
      </w:r>
      <w:r>
        <w:rPr>
          <w:spacing w:val="-12"/>
          <w:sz w:val="24"/>
        </w:rPr>
        <w:t xml:space="preserve"> </w:t>
      </w:r>
      <w:r>
        <w:rPr>
          <w:sz w:val="24"/>
        </w:rPr>
        <w:t>documented</w:t>
      </w:r>
      <w:r>
        <w:rPr>
          <w:spacing w:val="-12"/>
          <w:sz w:val="24"/>
        </w:rPr>
        <w:t xml:space="preserve"> </w:t>
      </w:r>
      <w:r>
        <w:rPr>
          <w:sz w:val="24"/>
        </w:rPr>
        <w:t>with</w:t>
      </w:r>
      <w:r>
        <w:rPr>
          <w:spacing w:val="-10"/>
          <w:sz w:val="24"/>
        </w:rPr>
        <w:t xml:space="preserve"> </w:t>
      </w:r>
      <w:r>
        <w:rPr>
          <w:sz w:val="24"/>
        </w:rPr>
        <w:t>a</w:t>
      </w:r>
      <w:r>
        <w:rPr>
          <w:spacing w:val="-11"/>
          <w:sz w:val="24"/>
        </w:rPr>
        <w:t xml:space="preserve"> </w:t>
      </w:r>
      <w:r>
        <w:rPr>
          <w:sz w:val="24"/>
        </w:rPr>
        <w:t>passing</w:t>
      </w:r>
      <w:r>
        <w:rPr>
          <w:spacing w:val="-12"/>
          <w:sz w:val="24"/>
        </w:rPr>
        <w:t xml:space="preserve"> </w:t>
      </w:r>
      <w:r>
        <w:rPr>
          <w:sz w:val="24"/>
        </w:rPr>
        <w:t>score</w:t>
      </w:r>
      <w:r>
        <w:rPr>
          <w:spacing w:val="-12"/>
          <w:sz w:val="24"/>
        </w:rPr>
        <w:t xml:space="preserve"> </w:t>
      </w:r>
      <w:r>
        <w:rPr>
          <w:sz w:val="24"/>
        </w:rPr>
        <w:t>of</w:t>
      </w:r>
      <w:r>
        <w:rPr>
          <w:spacing w:val="-11"/>
          <w:sz w:val="24"/>
        </w:rPr>
        <w:t xml:space="preserve"> </w:t>
      </w:r>
      <w:r>
        <w:rPr>
          <w:sz w:val="24"/>
        </w:rPr>
        <w:t>70%</w:t>
      </w:r>
      <w:r>
        <w:rPr>
          <w:spacing w:val="-11"/>
          <w:sz w:val="24"/>
        </w:rPr>
        <w:t xml:space="preserve"> </w:t>
      </w:r>
      <w:r>
        <w:rPr>
          <w:sz w:val="24"/>
        </w:rPr>
        <w:t xml:space="preserve">or </w:t>
      </w:r>
      <w:r>
        <w:rPr>
          <w:spacing w:val="-2"/>
          <w:sz w:val="24"/>
        </w:rPr>
        <w:t>better.</w:t>
      </w:r>
    </w:p>
    <w:p w14:paraId="16C6D1CA" w14:textId="77777777" w:rsidR="000B50A9" w:rsidRDefault="0039459A">
      <w:pPr>
        <w:pStyle w:val="ListParagraph"/>
        <w:numPr>
          <w:ilvl w:val="5"/>
          <w:numId w:val="55"/>
        </w:numPr>
        <w:tabs>
          <w:tab w:val="left" w:pos="2823"/>
        </w:tabs>
        <w:spacing w:before="3" w:line="242" w:lineRule="auto"/>
        <w:ind w:right="121" w:firstLine="0"/>
        <w:rPr>
          <w:sz w:val="24"/>
        </w:rPr>
      </w:pPr>
      <w:r>
        <w:rPr>
          <w:sz w:val="24"/>
        </w:rPr>
        <w:t>Responsible Vendor Trainers</w:t>
      </w:r>
      <w:r>
        <w:rPr>
          <w:spacing w:val="-1"/>
          <w:sz w:val="24"/>
        </w:rPr>
        <w:t xml:space="preserve"> </w:t>
      </w:r>
      <w:r>
        <w:rPr>
          <w:sz w:val="24"/>
        </w:rPr>
        <w:t>shall solicit effectiveness</w:t>
      </w:r>
      <w:r>
        <w:rPr>
          <w:spacing w:val="-2"/>
          <w:sz w:val="24"/>
        </w:rPr>
        <w:t xml:space="preserve"> </w:t>
      </w:r>
      <w:r>
        <w:rPr>
          <w:sz w:val="24"/>
        </w:rPr>
        <w:t>evaluations from MTC Agents who have completed their program(s).</w:t>
      </w:r>
    </w:p>
    <w:p w14:paraId="646ADE84" w14:textId="77777777" w:rsidR="000B50A9" w:rsidRDefault="0039459A">
      <w:pPr>
        <w:pStyle w:val="ListParagraph"/>
        <w:numPr>
          <w:ilvl w:val="4"/>
          <w:numId w:val="55"/>
        </w:numPr>
        <w:tabs>
          <w:tab w:val="left" w:pos="2430"/>
        </w:tabs>
        <w:spacing w:before="2" w:line="242" w:lineRule="auto"/>
        <w:ind w:right="120" w:firstLine="0"/>
        <w:rPr>
          <w:sz w:val="24"/>
        </w:rPr>
      </w:pPr>
      <w:r>
        <w:rPr>
          <w:spacing w:val="-2"/>
          <w:sz w:val="24"/>
          <w:u w:val="single"/>
        </w:rPr>
        <w:t>Basic</w:t>
      </w:r>
      <w:r>
        <w:rPr>
          <w:spacing w:val="-13"/>
          <w:sz w:val="24"/>
          <w:u w:val="single"/>
        </w:rPr>
        <w:t xml:space="preserve"> </w:t>
      </w:r>
      <w:r>
        <w:rPr>
          <w:spacing w:val="-2"/>
          <w:sz w:val="24"/>
          <w:u w:val="single"/>
        </w:rPr>
        <w:t>Core</w:t>
      </w:r>
      <w:r>
        <w:rPr>
          <w:spacing w:val="-13"/>
          <w:sz w:val="24"/>
          <w:u w:val="single"/>
        </w:rPr>
        <w:t xml:space="preserve"> </w:t>
      </w:r>
      <w:r>
        <w:rPr>
          <w:spacing w:val="-2"/>
          <w:sz w:val="24"/>
          <w:u w:val="single"/>
        </w:rPr>
        <w:t>Curriculum</w:t>
      </w:r>
      <w:r>
        <w:rPr>
          <w:spacing w:val="-2"/>
          <w:sz w:val="24"/>
        </w:rPr>
        <w:t>.</w:t>
      </w:r>
      <w:r>
        <w:rPr>
          <w:spacing w:val="18"/>
          <w:sz w:val="24"/>
        </w:rPr>
        <w:t xml:space="preserve"> </w:t>
      </w:r>
      <w:r>
        <w:rPr>
          <w:spacing w:val="-2"/>
          <w:sz w:val="24"/>
        </w:rPr>
        <w:t>The</w:t>
      </w:r>
      <w:r>
        <w:rPr>
          <w:spacing w:val="-13"/>
          <w:sz w:val="24"/>
        </w:rPr>
        <w:t xml:space="preserve"> </w:t>
      </w:r>
      <w:r>
        <w:rPr>
          <w:spacing w:val="-2"/>
          <w:sz w:val="24"/>
        </w:rPr>
        <w:t>Basic</w:t>
      </w:r>
      <w:r>
        <w:rPr>
          <w:spacing w:val="-13"/>
          <w:sz w:val="24"/>
        </w:rPr>
        <w:t xml:space="preserve"> </w:t>
      </w:r>
      <w:r>
        <w:rPr>
          <w:spacing w:val="-2"/>
          <w:sz w:val="24"/>
        </w:rPr>
        <w:t>Core</w:t>
      </w:r>
      <w:r>
        <w:rPr>
          <w:spacing w:val="-13"/>
          <w:sz w:val="24"/>
        </w:rPr>
        <w:t xml:space="preserve"> </w:t>
      </w:r>
      <w:r>
        <w:rPr>
          <w:spacing w:val="-2"/>
          <w:sz w:val="24"/>
        </w:rPr>
        <w:t>Curriculum</w:t>
      </w:r>
      <w:r>
        <w:rPr>
          <w:spacing w:val="-11"/>
          <w:sz w:val="24"/>
        </w:rPr>
        <w:t xml:space="preserve"> </w:t>
      </w:r>
      <w:r>
        <w:rPr>
          <w:spacing w:val="-2"/>
          <w:sz w:val="24"/>
        </w:rPr>
        <w:t>shall</w:t>
      </w:r>
      <w:r>
        <w:rPr>
          <w:spacing w:val="-10"/>
          <w:sz w:val="24"/>
        </w:rPr>
        <w:t xml:space="preserve"> </w:t>
      </w:r>
      <w:r>
        <w:rPr>
          <w:spacing w:val="-2"/>
          <w:sz w:val="24"/>
        </w:rPr>
        <w:t>cover</w:t>
      </w:r>
      <w:r>
        <w:rPr>
          <w:spacing w:val="-13"/>
          <w:sz w:val="24"/>
        </w:rPr>
        <w:t xml:space="preserve"> </w:t>
      </w: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subject matter:</w:t>
      </w:r>
    </w:p>
    <w:p w14:paraId="72E74744" w14:textId="77777777" w:rsidR="000B50A9" w:rsidRDefault="0039459A">
      <w:pPr>
        <w:pStyle w:val="ListParagraph"/>
        <w:numPr>
          <w:ilvl w:val="5"/>
          <w:numId w:val="55"/>
        </w:numPr>
        <w:tabs>
          <w:tab w:val="left" w:pos="2841"/>
        </w:tabs>
        <w:spacing w:before="2"/>
        <w:ind w:left="2841"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2DA5E953" w14:textId="77777777" w:rsidR="000B50A9" w:rsidRDefault="0039459A">
      <w:pPr>
        <w:pStyle w:val="ListParagraph"/>
        <w:numPr>
          <w:ilvl w:val="6"/>
          <w:numId w:val="55"/>
        </w:numPr>
        <w:tabs>
          <w:tab w:val="left" w:pos="3135"/>
        </w:tabs>
        <w:spacing w:before="2" w:line="244" w:lineRule="auto"/>
        <w:ind w:right="117" w:firstLine="0"/>
        <w:rPr>
          <w:sz w:val="24"/>
        </w:rPr>
      </w:pPr>
      <w:r>
        <w:rPr>
          <w:sz w:val="24"/>
        </w:rPr>
        <w:t>Scientifically</w:t>
      </w:r>
      <w:r>
        <w:rPr>
          <w:spacing w:val="-17"/>
          <w:sz w:val="24"/>
        </w:rPr>
        <w:t xml:space="preserve"> </w:t>
      </w:r>
      <w:r>
        <w:rPr>
          <w:sz w:val="24"/>
        </w:rPr>
        <w:t>based</w:t>
      </w:r>
      <w:r>
        <w:rPr>
          <w:spacing w:val="-15"/>
          <w:sz w:val="24"/>
        </w:rPr>
        <w:t xml:space="preserve"> </w:t>
      </w:r>
      <w:r>
        <w:rPr>
          <w:sz w:val="24"/>
        </w:rPr>
        <w:t>evidence</w:t>
      </w:r>
      <w:r>
        <w:rPr>
          <w:spacing w:val="-15"/>
          <w:sz w:val="24"/>
        </w:rPr>
        <w:t xml:space="preserve"> </w:t>
      </w:r>
      <w:r>
        <w:rPr>
          <w:sz w:val="24"/>
        </w:rPr>
        <w:t>on</w:t>
      </w:r>
      <w:r>
        <w:rPr>
          <w:spacing w:val="-13"/>
          <w:sz w:val="24"/>
        </w:rPr>
        <w:t xml:space="preserve"> </w:t>
      </w:r>
      <w:r>
        <w:rPr>
          <w:sz w:val="24"/>
        </w:rPr>
        <w:t>the</w:t>
      </w:r>
      <w:r>
        <w:rPr>
          <w:spacing w:val="-12"/>
          <w:sz w:val="24"/>
        </w:rPr>
        <w:t xml:space="preserve"> </w:t>
      </w:r>
      <w:r>
        <w:rPr>
          <w:sz w:val="24"/>
        </w:rPr>
        <w:t>physical</w:t>
      </w:r>
      <w:r>
        <w:rPr>
          <w:spacing w:val="-12"/>
          <w:sz w:val="24"/>
        </w:rPr>
        <w:t xml:space="preserve"> </w:t>
      </w:r>
      <w:r>
        <w:rPr>
          <w:sz w:val="24"/>
        </w:rPr>
        <w:t>and</w:t>
      </w:r>
      <w:r>
        <w:rPr>
          <w:spacing w:val="-13"/>
          <w:sz w:val="24"/>
        </w:rPr>
        <w:t xml:space="preserve"> </w:t>
      </w:r>
      <w:r>
        <w:rPr>
          <w:sz w:val="24"/>
        </w:rPr>
        <w:t>mental</w:t>
      </w:r>
      <w:r>
        <w:rPr>
          <w:spacing w:val="-12"/>
          <w:sz w:val="24"/>
        </w:rPr>
        <w:t xml:space="preserve"> </w:t>
      </w:r>
      <w:r>
        <w:rPr>
          <w:sz w:val="24"/>
        </w:rPr>
        <w:t>health</w:t>
      </w:r>
      <w:r>
        <w:rPr>
          <w:spacing w:val="-13"/>
          <w:sz w:val="24"/>
        </w:rPr>
        <w:t xml:space="preserve"> </w:t>
      </w:r>
      <w:r>
        <w:rPr>
          <w:sz w:val="24"/>
        </w:rPr>
        <w:t>effects</w:t>
      </w:r>
      <w:r>
        <w:rPr>
          <w:spacing w:val="-15"/>
          <w:sz w:val="24"/>
        </w:rPr>
        <w:t xml:space="preserve"> </w:t>
      </w:r>
      <w:r>
        <w:rPr>
          <w:sz w:val="24"/>
        </w:rPr>
        <w:t xml:space="preserve">based on the type of Marijuana </w:t>
      </w:r>
      <w:proofErr w:type="gramStart"/>
      <w:r>
        <w:rPr>
          <w:sz w:val="24"/>
        </w:rPr>
        <w:t>Product;</w:t>
      </w:r>
      <w:proofErr w:type="gramEnd"/>
    </w:p>
    <w:p w14:paraId="50F4E51A" w14:textId="77777777" w:rsidR="000B50A9" w:rsidRDefault="0039459A">
      <w:pPr>
        <w:pStyle w:val="ListParagraph"/>
        <w:numPr>
          <w:ilvl w:val="6"/>
          <w:numId w:val="55"/>
        </w:numPr>
        <w:tabs>
          <w:tab w:val="left" w:pos="3228"/>
        </w:tabs>
        <w:spacing w:line="272" w:lineRule="exact"/>
        <w:ind w:left="3228" w:hanging="373"/>
        <w:rPr>
          <w:sz w:val="24"/>
        </w:rPr>
      </w:pPr>
      <w:r>
        <w:rPr>
          <w:sz w:val="24"/>
        </w:rPr>
        <w:t xml:space="preserve">The amount of time to feel </w:t>
      </w:r>
      <w:proofErr w:type="gramStart"/>
      <w:r>
        <w:rPr>
          <w:spacing w:val="-2"/>
          <w:sz w:val="24"/>
        </w:rPr>
        <w:t>impairment;</w:t>
      </w:r>
      <w:proofErr w:type="gramEnd"/>
    </w:p>
    <w:p w14:paraId="5E05E904" w14:textId="77777777" w:rsidR="000B50A9" w:rsidRDefault="0039459A">
      <w:pPr>
        <w:pStyle w:val="ListParagraph"/>
        <w:numPr>
          <w:ilvl w:val="6"/>
          <w:numId w:val="55"/>
        </w:numPr>
        <w:tabs>
          <w:tab w:val="left" w:pos="3295"/>
        </w:tabs>
        <w:spacing w:before="5"/>
        <w:ind w:left="329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23C91EBD" w14:textId="77777777" w:rsidR="000B50A9" w:rsidRDefault="0039459A">
      <w:pPr>
        <w:pStyle w:val="ListParagraph"/>
        <w:numPr>
          <w:ilvl w:val="6"/>
          <w:numId w:val="55"/>
        </w:numPr>
        <w:tabs>
          <w:tab w:val="left" w:pos="3281"/>
        </w:tabs>
        <w:spacing w:before="2"/>
        <w:ind w:left="328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75ACFBCB" w14:textId="77777777" w:rsidR="000B50A9" w:rsidRDefault="0039459A">
      <w:pPr>
        <w:pStyle w:val="ListParagraph"/>
        <w:numPr>
          <w:ilvl w:val="5"/>
          <w:numId w:val="55"/>
        </w:numPr>
        <w:tabs>
          <w:tab w:val="left" w:pos="2850"/>
        </w:tabs>
        <w:spacing w:before="5"/>
        <w:ind w:left="2850" w:hanging="355"/>
        <w:rPr>
          <w:sz w:val="24"/>
        </w:rPr>
      </w:pPr>
      <w:r>
        <w:rPr>
          <w:spacing w:val="-2"/>
          <w:sz w:val="24"/>
        </w:rPr>
        <w:t>Diversion</w:t>
      </w:r>
      <w:r>
        <w:rPr>
          <w:spacing w:val="-7"/>
          <w:sz w:val="24"/>
        </w:rPr>
        <w:t xml:space="preserve"> </w:t>
      </w:r>
      <w:r>
        <w:rPr>
          <w:spacing w:val="-2"/>
          <w:sz w:val="24"/>
        </w:rPr>
        <w:t>prevention</w:t>
      </w:r>
      <w:r>
        <w:rPr>
          <w:spacing w:val="-8"/>
          <w:sz w:val="24"/>
        </w:rPr>
        <w:t xml:space="preserve"> </w:t>
      </w:r>
      <w:r>
        <w:rPr>
          <w:spacing w:val="-2"/>
          <w:sz w:val="24"/>
        </w:rPr>
        <w:t>and</w:t>
      </w:r>
      <w:r>
        <w:rPr>
          <w:spacing w:val="-7"/>
          <w:sz w:val="24"/>
        </w:rPr>
        <w:t xml:space="preserve"> </w:t>
      </w:r>
      <w:r>
        <w:rPr>
          <w:spacing w:val="-2"/>
          <w:sz w:val="24"/>
        </w:rPr>
        <w:t>prevention</w:t>
      </w:r>
      <w:r>
        <w:rPr>
          <w:spacing w:val="-5"/>
          <w:sz w:val="24"/>
        </w:rPr>
        <w:t xml:space="preserve"> </w:t>
      </w:r>
      <w:r>
        <w:rPr>
          <w:spacing w:val="-2"/>
          <w:sz w:val="24"/>
        </w:rPr>
        <w:t>of</w:t>
      </w:r>
      <w:r>
        <w:rPr>
          <w:spacing w:val="-4"/>
          <w:sz w:val="24"/>
        </w:rPr>
        <w:t xml:space="preserve"> </w:t>
      </w:r>
      <w:r>
        <w:rPr>
          <w:spacing w:val="-2"/>
          <w:sz w:val="24"/>
        </w:rPr>
        <w:t>sales</w:t>
      </w:r>
      <w:r>
        <w:rPr>
          <w:spacing w:val="-5"/>
          <w:sz w:val="24"/>
        </w:rPr>
        <w:t xml:space="preserve"> </w:t>
      </w:r>
      <w:r>
        <w:rPr>
          <w:spacing w:val="-2"/>
          <w:sz w:val="24"/>
        </w:rPr>
        <w:t>to minors,</w:t>
      </w:r>
      <w:r>
        <w:rPr>
          <w:spacing w:val="-1"/>
          <w:sz w:val="24"/>
        </w:rPr>
        <w:t xml:space="preserve"> </w:t>
      </w:r>
      <w:r>
        <w:rPr>
          <w:spacing w:val="-2"/>
          <w:sz w:val="24"/>
        </w:rPr>
        <w:t>including</w:t>
      </w:r>
      <w:r>
        <w:rPr>
          <w:spacing w:val="-5"/>
          <w:sz w:val="24"/>
        </w:rPr>
        <w:t xml:space="preserve"> </w:t>
      </w:r>
      <w:r>
        <w:rPr>
          <w:spacing w:val="-2"/>
          <w:sz w:val="24"/>
        </w:rPr>
        <w:t>best</w:t>
      </w:r>
      <w:r>
        <w:rPr>
          <w:spacing w:val="-3"/>
          <w:sz w:val="24"/>
        </w:rPr>
        <w:t xml:space="preserve"> </w:t>
      </w:r>
      <w:r>
        <w:rPr>
          <w:spacing w:val="-2"/>
          <w:sz w:val="24"/>
        </w:rPr>
        <w:t>practices.</w:t>
      </w:r>
    </w:p>
    <w:p w14:paraId="0844915C" w14:textId="77777777" w:rsidR="000B50A9" w:rsidRDefault="0039459A">
      <w:pPr>
        <w:pStyle w:val="ListParagraph"/>
        <w:numPr>
          <w:ilvl w:val="5"/>
          <w:numId w:val="55"/>
        </w:numPr>
        <w:tabs>
          <w:tab w:val="left" w:pos="2841"/>
        </w:tabs>
        <w:spacing w:before="3"/>
        <w:ind w:left="2841" w:hanging="346"/>
        <w:rPr>
          <w:sz w:val="24"/>
        </w:rPr>
      </w:pPr>
      <w:r>
        <w:rPr>
          <w:sz w:val="24"/>
        </w:rPr>
        <w:t>Compliance with all tracking</w:t>
      </w:r>
      <w:r>
        <w:rPr>
          <w:spacing w:val="-7"/>
          <w:sz w:val="24"/>
        </w:rPr>
        <w:t xml:space="preserve"> </w:t>
      </w:r>
      <w:r>
        <w:rPr>
          <w:spacing w:val="-2"/>
          <w:sz w:val="24"/>
        </w:rPr>
        <w:t>requirements.</w:t>
      </w:r>
    </w:p>
    <w:p w14:paraId="49893E94" w14:textId="77777777" w:rsidR="000B50A9" w:rsidRDefault="0039459A">
      <w:pPr>
        <w:pStyle w:val="ListParagraph"/>
        <w:numPr>
          <w:ilvl w:val="5"/>
          <w:numId w:val="55"/>
        </w:numPr>
        <w:tabs>
          <w:tab w:val="left" w:pos="2855"/>
        </w:tabs>
        <w:spacing w:before="4"/>
        <w:ind w:left="2855" w:hanging="360"/>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31328A89" w14:textId="77777777" w:rsidR="000B50A9" w:rsidRDefault="0039459A">
      <w:pPr>
        <w:pStyle w:val="ListParagraph"/>
        <w:numPr>
          <w:ilvl w:val="6"/>
          <w:numId w:val="55"/>
        </w:numPr>
        <w:tabs>
          <w:tab w:val="left" w:pos="3161"/>
        </w:tabs>
        <w:spacing w:before="3"/>
        <w:ind w:left="3161" w:hanging="306"/>
        <w:rPr>
          <w:sz w:val="24"/>
        </w:rPr>
      </w:pPr>
      <w:r>
        <w:rPr>
          <w:sz w:val="24"/>
        </w:rPr>
        <w:t>How</w:t>
      </w:r>
      <w:r>
        <w:rPr>
          <w:spacing w:val="-2"/>
          <w:sz w:val="24"/>
        </w:rPr>
        <w:t xml:space="preserve"> </w:t>
      </w:r>
      <w:r>
        <w:rPr>
          <w:sz w:val="24"/>
        </w:rPr>
        <w:t>to</w:t>
      </w:r>
      <w:r>
        <w:rPr>
          <w:spacing w:val="-2"/>
          <w:sz w:val="24"/>
        </w:rPr>
        <w:t xml:space="preserve"> </w:t>
      </w:r>
      <w:r>
        <w:rPr>
          <w:sz w:val="24"/>
        </w:rPr>
        <w:t>check</w:t>
      </w:r>
      <w:r>
        <w:rPr>
          <w:spacing w:val="-1"/>
          <w:sz w:val="24"/>
        </w:rPr>
        <w:t xml:space="preserve"> </w:t>
      </w:r>
      <w:proofErr w:type="gramStart"/>
      <w:r>
        <w:rPr>
          <w:spacing w:val="-2"/>
          <w:sz w:val="24"/>
        </w:rPr>
        <w:t>identification;</w:t>
      </w:r>
      <w:proofErr w:type="gramEnd"/>
    </w:p>
    <w:p w14:paraId="7AF96A48" w14:textId="77777777" w:rsidR="000B50A9" w:rsidRDefault="0039459A">
      <w:pPr>
        <w:pStyle w:val="ListParagraph"/>
        <w:numPr>
          <w:ilvl w:val="6"/>
          <w:numId w:val="55"/>
        </w:numPr>
        <w:tabs>
          <w:tab w:val="left" w:pos="3228"/>
        </w:tabs>
        <w:spacing w:before="5"/>
        <w:ind w:left="3228" w:hanging="373"/>
        <w:rPr>
          <w:sz w:val="24"/>
        </w:rPr>
      </w:pPr>
      <w:r>
        <w:rPr>
          <w:sz w:val="24"/>
        </w:rPr>
        <w:t>Spotting and confiscating</w:t>
      </w:r>
      <w:r>
        <w:rPr>
          <w:spacing w:val="-6"/>
          <w:sz w:val="24"/>
        </w:rPr>
        <w:t xml:space="preserve"> </w:t>
      </w:r>
      <w:r>
        <w:rPr>
          <w:sz w:val="24"/>
        </w:rPr>
        <w:t xml:space="preserve">fraudulent </w:t>
      </w:r>
      <w:proofErr w:type="gramStart"/>
      <w:r>
        <w:rPr>
          <w:spacing w:val="-2"/>
          <w:sz w:val="24"/>
        </w:rPr>
        <w:t>identification;</w:t>
      </w:r>
      <w:proofErr w:type="gramEnd"/>
    </w:p>
    <w:p w14:paraId="4D6F350E" w14:textId="77777777" w:rsidR="000B50A9" w:rsidRDefault="0039459A">
      <w:pPr>
        <w:pStyle w:val="ListParagraph"/>
        <w:numPr>
          <w:ilvl w:val="6"/>
          <w:numId w:val="55"/>
        </w:numPr>
        <w:tabs>
          <w:tab w:val="left" w:pos="3295"/>
        </w:tabs>
        <w:spacing w:before="2"/>
        <w:ind w:left="3295" w:hanging="440"/>
        <w:rPr>
          <w:sz w:val="24"/>
        </w:rPr>
      </w:pPr>
      <w:r>
        <w:rPr>
          <w:sz w:val="24"/>
        </w:rPr>
        <w:t>Patient</w:t>
      </w:r>
      <w:r>
        <w:rPr>
          <w:spacing w:val="-1"/>
          <w:sz w:val="24"/>
        </w:rPr>
        <w:t xml:space="preserve"> </w:t>
      </w:r>
      <w:r>
        <w:rPr>
          <w:sz w:val="24"/>
        </w:rPr>
        <w:t>registration cards</w:t>
      </w:r>
      <w:r>
        <w:rPr>
          <w:spacing w:val="-1"/>
          <w:sz w:val="24"/>
        </w:rPr>
        <w:t xml:space="preserve"> </w:t>
      </w:r>
      <w:r>
        <w:rPr>
          <w:sz w:val="24"/>
        </w:rPr>
        <w:t>currently</w:t>
      </w:r>
      <w:r>
        <w:rPr>
          <w:spacing w:val="-12"/>
          <w:sz w:val="24"/>
        </w:rPr>
        <w:t xml:space="preserve"> </w:t>
      </w:r>
      <w:r>
        <w:rPr>
          <w:sz w:val="24"/>
        </w:rPr>
        <w:t>and validly</w:t>
      </w:r>
      <w:r>
        <w:rPr>
          <w:spacing w:val="-8"/>
          <w:sz w:val="24"/>
        </w:rPr>
        <w:t xml:space="preserve"> </w:t>
      </w:r>
      <w:r>
        <w:rPr>
          <w:sz w:val="24"/>
        </w:rPr>
        <w:t>issued</w:t>
      </w:r>
      <w:r>
        <w:rPr>
          <w:spacing w:val="-1"/>
          <w:sz w:val="24"/>
        </w:rPr>
        <w:t xml:space="preserve"> </w:t>
      </w:r>
      <w:r>
        <w:rPr>
          <w:sz w:val="24"/>
        </w:rPr>
        <w:t>by</w:t>
      </w:r>
      <w:r>
        <w:rPr>
          <w:spacing w:val="-8"/>
          <w:sz w:val="24"/>
        </w:rPr>
        <w:t xml:space="preserve"> </w:t>
      </w:r>
      <w:r>
        <w:rPr>
          <w:sz w:val="24"/>
        </w:rPr>
        <w:t xml:space="preserve">the </w:t>
      </w:r>
      <w:proofErr w:type="gramStart"/>
      <w:r>
        <w:rPr>
          <w:spacing w:val="-2"/>
          <w:sz w:val="24"/>
        </w:rPr>
        <w:t>Commission;</w:t>
      </w:r>
      <w:proofErr w:type="gramEnd"/>
    </w:p>
    <w:p w14:paraId="3E533F51" w14:textId="77777777" w:rsidR="000B50A9" w:rsidRDefault="0039459A">
      <w:pPr>
        <w:pStyle w:val="ListParagraph"/>
        <w:numPr>
          <w:ilvl w:val="6"/>
          <w:numId w:val="55"/>
        </w:numPr>
        <w:tabs>
          <w:tab w:val="left" w:pos="3281"/>
        </w:tabs>
        <w:spacing w:before="5"/>
        <w:ind w:left="3281" w:hanging="426"/>
        <w:rPr>
          <w:sz w:val="24"/>
        </w:rPr>
      </w:pPr>
      <w:r>
        <w:rPr>
          <w:sz w:val="24"/>
        </w:rPr>
        <w:t xml:space="preserve">Common mistakes made in identification verification; </w:t>
      </w:r>
      <w:r>
        <w:rPr>
          <w:spacing w:val="-5"/>
          <w:sz w:val="24"/>
        </w:rPr>
        <w:t>and</w:t>
      </w:r>
    </w:p>
    <w:p w14:paraId="1AB0C91D" w14:textId="77777777" w:rsidR="000B50A9" w:rsidRDefault="0039459A">
      <w:pPr>
        <w:pStyle w:val="ListParagraph"/>
        <w:numPr>
          <w:ilvl w:val="6"/>
          <w:numId w:val="55"/>
        </w:numPr>
        <w:tabs>
          <w:tab w:val="left" w:pos="3200"/>
        </w:tabs>
        <w:spacing w:before="2" w:line="244" w:lineRule="auto"/>
        <w:ind w:right="119" w:firstLine="0"/>
        <w:rPr>
          <w:sz w:val="24"/>
        </w:rPr>
      </w:pPr>
      <w:r>
        <w:rPr>
          <w:sz w:val="24"/>
        </w:rPr>
        <w:t>Prohibited</w:t>
      </w:r>
      <w:r>
        <w:rPr>
          <w:spacing w:val="-15"/>
          <w:sz w:val="24"/>
        </w:rPr>
        <w:t xml:space="preserve"> </w:t>
      </w:r>
      <w:r>
        <w:rPr>
          <w:sz w:val="24"/>
        </w:rPr>
        <w:t>purchases</w:t>
      </w:r>
      <w:r>
        <w:rPr>
          <w:spacing w:val="-15"/>
          <w:sz w:val="24"/>
        </w:rPr>
        <w:t xml:space="preserve"> </w:t>
      </w:r>
      <w:r>
        <w:rPr>
          <w:sz w:val="24"/>
        </w:rPr>
        <w:t>and</w:t>
      </w:r>
      <w:r>
        <w:rPr>
          <w:spacing w:val="-15"/>
          <w:sz w:val="24"/>
        </w:rPr>
        <w:t xml:space="preserve"> </w:t>
      </w:r>
      <w:r>
        <w:rPr>
          <w:sz w:val="24"/>
        </w:rPr>
        <w:t>practices,</w:t>
      </w:r>
      <w:r>
        <w:rPr>
          <w:spacing w:val="-15"/>
          <w:sz w:val="24"/>
        </w:rPr>
        <w:t xml:space="preserve"> </w:t>
      </w:r>
      <w:r>
        <w:rPr>
          <w:sz w:val="24"/>
        </w:rPr>
        <w:t>including</w:t>
      </w:r>
      <w:r>
        <w:rPr>
          <w:spacing w:val="-15"/>
          <w:sz w:val="24"/>
        </w:rPr>
        <w:t xml:space="preserve"> </w:t>
      </w:r>
      <w:r>
        <w:rPr>
          <w:sz w:val="24"/>
        </w:rPr>
        <w:t>purchases</w:t>
      </w:r>
      <w:r>
        <w:rPr>
          <w:spacing w:val="-15"/>
          <w:sz w:val="24"/>
        </w:rPr>
        <w:t xml:space="preserve"> </w:t>
      </w:r>
      <w:r>
        <w:rPr>
          <w:sz w:val="24"/>
        </w:rPr>
        <w:t>by</w:t>
      </w:r>
      <w:r>
        <w:rPr>
          <w:spacing w:val="-15"/>
          <w:sz w:val="24"/>
        </w:rPr>
        <w:t xml:space="preserve"> </w:t>
      </w:r>
      <w:r>
        <w:rPr>
          <w:sz w:val="24"/>
        </w:rPr>
        <w:t>persons</w:t>
      </w:r>
      <w:r>
        <w:rPr>
          <w:spacing w:val="-13"/>
          <w:sz w:val="24"/>
        </w:rPr>
        <w:t xml:space="preserve"> </w:t>
      </w:r>
      <w:r>
        <w:rPr>
          <w:sz w:val="24"/>
        </w:rPr>
        <w:t>younger than 21 years old in violation of M.G.L. c. 94G, § 13.</w:t>
      </w:r>
    </w:p>
    <w:p w14:paraId="0B202A57" w14:textId="77777777" w:rsidR="000B50A9" w:rsidRDefault="0039459A">
      <w:pPr>
        <w:pStyle w:val="ListParagraph"/>
        <w:numPr>
          <w:ilvl w:val="5"/>
          <w:numId w:val="55"/>
        </w:numPr>
        <w:tabs>
          <w:tab w:val="left" w:pos="2841"/>
        </w:tabs>
        <w:spacing w:line="272" w:lineRule="exact"/>
        <w:ind w:left="2841" w:hanging="346"/>
        <w:rPr>
          <w:sz w:val="24"/>
        </w:rPr>
      </w:pPr>
      <w:r>
        <w:rPr>
          <w:sz w:val="24"/>
        </w:rPr>
        <w:t>How</w:t>
      </w:r>
      <w:r>
        <w:rPr>
          <w:spacing w:val="-2"/>
          <w:sz w:val="24"/>
        </w:rPr>
        <w:t xml:space="preserve"> </w:t>
      </w:r>
      <w:r>
        <w:rPr>
          <w:sz w:val="24"/>
        </w:rPr>
        <w:t>to</w:t>
      </w:r>
      <w:r>
        <w:rPr>
          <w:spacing w:val="-2"/>
          <w:sz w:val="24"/>
        </w:rPr>
        <w:t xml:space="preserve"> </w:t>
      </w:r>
      <w:r>
        <w:rPr>
          <w:sz w:val="24"/>
        </w:rPr>
        <w:t>engage</w:t>
      </w:r>
      <w:r>
        <w:rPr>
          <w:spacing w:val="-2"/>
          <w:sz w:val="24"/>
        </w:rPr>
        <w:t xml:space="preserve"> </w:t>
      </w:r>
      <w:r>
        <w:rPr>
          <w:sz w:val="24"/>
        </w:rPr>
        <w:t>and</w:t>
      </w:r>
      <w:r>
        <w:rPr>
          <w:spacing w:val="-1"/>
          <w:sz w:val="24"/>
        </w:rPr>
        <w:t xml:space="preserve"> </w:t>
      </w:r>
      <w:r>
        <w:rPr>
          <w:sz w:val="24"/>
        </w:rPr>
        <w:t>work</w:t>
      </w:r>
      <w:r>
        <w:rPr>
          <w:spacing w:val="-2"/>
          <w:sz w:val="24"/>
        </w:rPr>
        <w:t xml:space="preserve"> </w:t>
      </w:r>
      <w:r>
        <w:rPr>
          <w:sz w:val="24"/>
        </w:rPr>
        <w:t>with</w:t>
      </w:r>
      <w:r>
        <w:rPr>
          <w:spacing w:val="-2"/>
          <w:sz w:val="24"/>
        </w:rPr>
        <w:t xml:space="preserve"> </w:t>
      </w:r>
      <w:r>
        <w:rPr>
          <w:sz w:val="24"/>
        </w:rPr>
        <w:t>persons</w:t>
      </w:r>
      <w:r>
        <w:rPr>
          <w:spacing w:val="-1"/>
          <w:sz w:val="24"/>
        </w:rPr>
        <w:t xml:space="preserve"> </w:t>
      </w:r>
      <w:r>
        <w:rPr>
          <w:sz w:val="24"/>
        </w:rPr>
        <w:t>with</w:t>
      </w:r>
      <w:r>
        <w:rPr>
          <w:spacing w:val="-2"/>
          <w:sz w:val="24"/>
        </w:rPr>
        <w:t xml:space="preserve"> disabilities.</w:t>
      </w:r>
    </w:p>
    <w:p w14:paraId="6C05060C" w14:textId="77777777" w:rsidR="000B50A9" w:rsidRDefault="0039459A">
      <w:pPr>
        <w:pStyle w:val="ListParagraph"/>
        <w:numPr>
          <w:ilvl w:val="5"/>
          <w:numId w:val="55"/>
        </w:numPr>
        <w:tabs>
          <w:tab w:val="left" w:pos="2814"/>
        </w:tabs>
        <w:spacing w:before="5"/>
        <w:ind w:left="2814" w:hanging="319"/>
        <w:rPr>
          <w:sz w:val="24"/>
        </w:rPr>
      </w:pPr>
      <w:r>
        <w:rPr>
          <w:sz w:val="24"/>
        </w:rPr>
        <w:t>Other</w:t>
      </w:r>
      <w:r>
        <w:rPr>
          <w:spacing w:val="-2"/>
          <w:sz w:val="24"/>
        </w:rPr>
        <w:t xml:space="preserve"> </w:t>
      </w:r>
      <w:r>
        <w:rPr>
          <w:sz w:val="24"/>
        </w:rPr>
        <w:t>key</w:t>
      </w:r>
      <w:r>
        <w:rPr>
          <w:spacing w:val="-12"/>
          <w:sz w:val="24"/>
        </w:rPr>
        <w:t xml:space="preserve"> </w:t>
      </w:r>
      <w:r>
        <w:rPr>
          <w:sz w:val="24"/>
        </w:rPr>
        <w:t>state</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rules</w:t>
      </w:r>
      <w:r>
        <w:rPr>
          <w:spacing w:val="-1"/>
          <w:sz w:val="24"/>
        </w:rPr>
        <w:t xml:space="preserve"> </w:t>
      </w:r>
      <w:r>
        <w:rPr>
          <w:sz w:val="24"/>
        </w:rPr>
        <w:t>affecting</w:t>
      </w:r>
      <w:r>
        <w:rPr>
          <w:spacing w:val="-11"/>
          <w:sz w:val="24"/>
        </w:rPr>
        <w:t xml:space="preserve"> </w:t>
      </w:r>
      <w:r>
        <w:rPr>
          <w:sz w:val="24"/>
        </w:rPr>
        <w:t>MTC</w:t>
      </w:r>
      <w:r>
        <w:rPr>
          <w:spacing w:val="-1"/>
          <w:sz w:val="24"/>
        </w:rPr>
        <w:t xml:space="preserve"> </w:t>
      </w:r>
      <w:r>
        <w:rPr>
          <w:sz w:val="24"/>
        </w:rPr>
        <w:t>Agents,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pacing w:val="-2"/>
          <w:sz w:val="24"/>
        </w:rPr>
        <w:t>include:</w:t>
      </w:r>
    </w:p>
    <w:p w14:paraId="17C5EE47" w14:textId="77777777" w:rsidR="000B50A9" w:rsidRDefault="0039459A">
      <w:pPr>
        <w:pStyle w:val="ListParagraph"/>
        <w:numPr>
          <w:ilvl w:val="6"/>
          <w:numId w:val="55"/>
        </w:numPr>
        <w:tabs>
          <w:tab w:val="left" w:pos="3101"/>
        </w:tabs>
        <w:spacing w:before="3"/>
        <w:ind w:left="3101" w:hanging="246"/>
        <w:rPr>
          <w:sz w:val="24"/>
        </w:rPr>
      </w:pPr>
      <w:r>
        <w:rPr>
          <w:sz w:val="24"/>
        </w:rPr>
        <w:t xml:space="preserve">Conduct of MTC </w:t>
      </w:r>
      <w:proofErr w:type="gramStart"/>
      <w:r>
        <w:rPr>
          <w:spacing w:val="-2"/>
          <w:sz w:val="24"/>
        </w:rPr>
        <w:t>Agents;</w:t>
      </w:r>
      <w:proofErr w:type="gramEnd"/>
    </w:p>
    <w:p w14:paraId="1F52CD45" w14:textId="77777777" w:rsidR="000B50A9" w:rsidRDefault="0039459A">
      <w:pPr>
        <w:pStyle w:val="ListParagraph"/>
        <w:numPr>
          <w:ilvl w:val="6"/>
          <w:numId w:val="55"/>
        </w:numPr>
        <w:tabs>
          <w:tab w:val="left" w:pos="3075"/>
        </w:tabs>
        <w:spacing w:before="4"/>
        <w:ind w:left="3075" w:hanging="220"/>
        <w:rPr>
          <w:sz w:val="24"/>
        </w:rPr>
      </w:pPr>
      <w:r>
        <w:rPr>
          <w:spacing w:val="-2"/>
          <w:sz w:val="24"/>
        </w:rPr>
        <w:t>Permitting</w:t>
      </w:r>
      <w:r>
        <w:rPr>
          <w:spacing w:val="-23"/>
          <w:sz w:val="24"/>
        </w:rPr>
        <w:t xml:space="preserve"> </w:t>
      </w:r>
      <w:r>
        <w:rPr>
          <w:spacing w:val="-2"/>
          <w:sz w:val="24"/>
        </w:rPr>
        <w:t>inspections</w:t>
      </w:r>
      <w:r>
        <w:rPr>
          <w:spacing w:val="-16"/>
          <w:sz w:val="24"/>
        </w:rPr>
        <w:t xml:space="preserve"> </w:t>
      </w:r>
      <w:r>
        <w:rPr>
          <w:spacing w:val="-2"/>
          <w:sz w:val="24"/>
        </w:rPr>
        <w:t>by</w:t>
      </w:r>
      <w:r>
        <w:rPr>
          <w:spacing w:val="-26"/>
          <w:sz w:val="24"/>
        </w:rPr>
        <w:t xml:space="preserve"> </w:t>
      </w:r>
      <w:r>
        <w:rPr>
          <w:spacing w:val="-2"/>
          <w:sz w:val="24"/>
        </w:rPr>
        <w:t>state</w:t>
      </w:r>
      <w:r>
        <w:rPr>
          <w:spacing w:val="-17"/>
          <w:sz w:val="24"/>
        </w:rPr>
        <w:t xml:space="preserve"> </w:t>
      </w:r>
      <w:r>
        <w:rPr>
          <w:spacing w:val="-2"/>
          <w:sz w:val="24"/>
        </w:rPr>
        <w:t>and</w:t>
      </w:r>
      <w:r>
        <w:rPr>
          <w:spacing w:val="-18"/>
          <w:sz w:val="24"/>
        </w:rPr>
        <w:t xml:space="preserve"> </w:t>
      </w:r>
      <w:r>
        <w:rPr>
          <w:spacing w:val="-2"/>
          <w:sz w:val="24"/>
        </w:rPr>
        <w:t>local</w:t>
      </w:r>
      <w:r>
        <w:rPr>
          <w:spacing w:val="-17"/>
          <w:sz w:val="24"/>
        </w:rPr>
        <w:t xml:space="preserve"> </w:t>
      </w:r>
      <w:r>
        <w:rPr>
          <w:spacing w:val="-2"/>
          <w:sz w:val="24"/>
        </w:rPr>
        <w:t>licensing</w:t>
      </w:r>
      <w:r>
        <w:rPr>
          <w:spacing w:val="-20"/>
          <w:sz w:val="24"/>
        </w:rPr>
        <w:t xml:space="preserve"> </w:t>
      </w:r>
      <w:r>
        <w:rPr>
          <w:spacing w:val="-2"/>
          <w:sz w:val="24"/>
        </w:rPr>
        <w:t>and</w:t>
      </w:r>
      <w:r>
        <w:rPr>
          <w:spacing w:val="-17"/>
          <w:sz w:val="24"/>
        </w:rPr>
        <w:t xml:space="preserve"> </w:t>
      </w:r>
      <w:r>
        <w:rPr>
          <w:spacing w:val="-2"/>
          <w:sz w:val="24"/>
        </w:rPr>
        <w:t>enforcement</w:t>
      </w:r>
      <w:r>
        <w:rPr>
          <w:spacing w:val="-23"/>
          <w:sz w:val="24"/>
        </w:rPr>
        <w:t xml:space="preserve"> </w:t>
      </w:r>
      <w:proofErr w:type="gramStart"/>
      <w:r>
        <w:rPr>
          <w:spacing w:val="-2"/>
          <w:sz w:val="24"/>
        </w:rPr>
        <w:t>authorities;</w:t>
      </w:r>
      <w:proofErr w:type="gramEnd"/>
    </w:p>
    <w:p w14:paraId="4699A1BD" w14:textId="77777777" w:rsidR="000B50A9" w:rsidRDefault="000B50A9">
      <w:pPr>
        <w:rPr>
          <w:sz w:val="24"/>
        </w:rPr>
        <w:sectPr w:rsidR="000B50A9" w:rsidSect="0026207E">
          <w:pgSz w:w="12240" w:h="20160"/>
          <w:pgMar w:top="980" w:right="1320" w:bottom="280" w:left="380" w:header="746" w:footer="0" w:gutter="0"/>
          <w:cols w:space="720"/>
        </w:sectPr>
      </w:pPr>
    </w:p>
    <w:p w14:paraId="0EDEA90E" w14:textId="77777777" w:rsidR="000B50A9" w:rsidRDefault="000B50A9">
      <w:pPr>
        <w:pStyle w:val="BodyText"/>
        <w:jc w:val="left"/>
        <w:rPr>
          <w:sz w:val="20"/>
        </w:rPr>
      </w:pPr>
    </w:p>
    <w:p w14:paraId="0F0825F3" w14:textId="77777777" w:rsidR="000B50A9" w:rsidRDefault="000B50A9">
      <w:pPr>
        <w:pStyle w:val="BodyText"/>
        <w:spacing w:before="10"/>
        <w:jc w:val="left"/>
        <w:rPr>
          <w:sz w:val="19"/>
        </w:rPr>
      </w:pPr>
    </w:p>
    <w:p w14:paraId="46A4A708" w14:textId="77777777" w:rsidR="000B50A9" w:rsidRDefault="0039459A">
      <w:pPr>
        <w:pStyle w:val="BodyText"/>
        <w:spacing w:before="59"/>
        <w:ind w:left="220"/>
        <w:jc w:val="left"/>
      </w:pPr>
      <w:r>
        <w:t>501.105:</w:t>
      </w:r>
      <w:r>
        <w:rPr>
          <w:spacing w:val="30"/>
        </w:rPr>
        <w:t xml:space="preserve">  </w:t>
      </w:r>
      <w:r>
        <w:rPr>
          <w:spacing w:val="-2"/>
        </w:rPr>
        <w:t>continued</w:t>
      </w:r>
    </w:p>
    <w:p w14:paraId="35A8A9E2" w14:textId="77777777" w:rsidR="000B50A9" w:rsidRDefault="000B50A9">
      <w:pPr>
        <w:pStyle w:val="BodyText"/>
        <w:spacing w:before="7"/>
        <w:jc w:val="left"/>
      </w:pPr>
    </w:p>
    <w:p w14:paraId="228A23FC" w14:textId="77777777" w:rsidR="000B50A9" w:rsidRDefault="0039459A">
      <w:pPr>
        <w:pStyle w:val="ListParagraph"/>
        <w:numPr>
          <w:ilvl w:val="6"/>
          <w:numId w:val="55"/>
        </w:numPr>
        <w:tabs>
          <w:tab w:val="left" w:pos="3246"/>
        </w:tabs>
        <w:spacing w:before="1" w:line="242" w:lineRule="auto"/>
        <w:ind w:right="117" w:firstLine="0"/>
        <w:rPr>
          <w:sz w:val="24"/>
        </w:rPr>
      </w:pPr>
      <w:r>
        <w:rPr>
          <w:spacing w:val="-2"/>
          <w:sz w:val="24"/>
        </w:rPr>
        <w:t>Local</w:t>
      </w:r>
      <w:r>
        <w:rPr>
          <w:spacing w:val="-12"/>
          <w:sz w:val="24"/>
        </w:rPr>
        <w:t xml:space="preserve"> </w:t>
      </w:r>
      <w:r>
        <w:rPr>
          <w:spacing w:val="-2"/>
          <w:sz w:val="24"/>
        </w:rPr>
        <w:t>and</w:t>
      </w:r>
      <w:r>
        <w:rPr>
          <w:spacing w:val="-12"/>
          <w:sz w:val="24"/>
        </w:rPr>
        <w:t xml:space="preserve"> </w:t>
      </w:r>
      <w:r>
        <w:rPr>
          <w:spacing w:val="-2"/>
          <w:sz w:val="24"/>
        </w:rPr>
        <w:t>state</w:t>
      </w:r>
      <w:r>
        <w:rPr>
          <w:spacing w:val="-10"/>
          <w:sz w:val="24"/>
        </w:rPr>
        <w:t xml:space="preserve"> </w:t>
      </w:r>
      <w:r>
        <w:rPr>
          <w:spacing w:val="-2"/>
          <w:sz w:val="24"/>
        </w:rPr>
        <w:t>licensing</w:t>
      </w:r>
      <w:r>
        <w:rPr>
          <w:spacing w:val="-13"/>
          <w:sz w:val="24"/>
        </w:rPr>
        <w:t xml:space="preserve"> </w:t>
      </w:r>
      <w:r>
        <w:rPr>
          <w:spacing w:val="-2"/>
          <w:sz w:val="24"/>
        </w:rPr>
        <w:t>and</w:t>
      </w:r>
      <w:r>
        <w:rPr>
          <w:spacing w:val="-7"/>
          <w:sz w:val="24"/>
        </w:rPr>
        <w:t xml:space="preserve"> </w:t>
      </w:r>
      <w:r>
        <w:rPr>
          <w:spacing w:val="-2"/>
          <w:sz w:val="24"/>
        </w:rPr>
        <w:t>enforcement,</w:t>
      </w:r>
      <w:r>
        <w:rPr>
          <w:spacing w:val="-13"/>
          <w:sz w:val="24"/>
        </w:rPr>
        <w:t xml:space="preserve"> </w:t>
      </w:r>
      <w:r>
        <w:rPr>
          <w:spacing w:val="-2"/>
          <w:sz w:val="24"/>
        </w:rPr>
        <w:t>including</w:t>
      </w:r>
      <w:r>
        <w:rPr>
          <w:spacing w:val="-9"/>
          <w:sz w:val="24"/>
        </w:rPr>
        <w:t xml:space="preserve"> </w:t>
      </w:r>
      <w:r>
        <w:rPr>
          <w:spacing w:val="-2"/>
          <w:sz w:val="24"/>
        </w:rPr>
        <w:t>registration</w:t>
      </w:r>
      <w:r>
        <w:rPr>
          <w:spacing w:val="-7"/>
          <w:sz w:val="24"/>
        </w:rPr>
        <w:t xml:space="preserve"> </w:t>
      </w:r>
      <w:r>
        <w:rPr>
          <w:spacing w:val="-2"/>
          <w:sz w:val="24"/>
        </w:rPr>
        <w:t>and</w:t>
      </w:r>
      <w:r>
        <w:rPr>
          <w:spacing w:val="-8"/>
          <w:sz w:val="24"/>
        </w:rPr>
        <w:t xml:space="preserve"> </w:t>
      </w:r>
      <w:r>
        <w:rPr>
          <w:spacing w:val="-2"/>
          <w:sz w:val="24"/>
        </w:rPr>
        <w:t xml:space="preserve">license </w:t>
      </w:r>
      <w:proofErr w:type="gramStart"/>
      <w:r>
        <w:rPr>
          <w:spacing w:val="-2"/>
          <w:sz w:val="24"/>
        </w:rPr>
        <w:t>sanctions;</w:t>
      </w:r>
      <w:proofErr w:type="gramEnd"/>
    </w:p>
    <w:p w14:paraId="28934F11" w14:textId="77777777" w:rsidR="000B50A9" w:rsidRDefault="0039459A">
      <w:pPr>
        <w:pStyle w:val="ListParagraph"/>
        <w:numPr>
          <w:ilvl w:val="6"/>
          <w:numId w:val="55"/>
        </w:numPr>
        <w:tabs>
          <w:tab w:val="left" w:pos="3281"/>
        </w:tabs>
        <w:spacing w:before="1"/>
        <w:ind w:left="328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w:t>
      </w:r>
      <w:proofErr w:type="gramStart"/>
      <w:r>
        <w:rPr>
          <w:spacing w:val="-2"/>
          <w:sz w:val="24"/>
        </w:rPr>
        <w:t>requirements;</w:t>
      </w:r>
      <w:proofErr w:type="gramEnd"/>
    </w:p>
    <w:p w14:paraId="364D14D2" w14:textId="77777777" w:rsidR="000B50A9" w:rsidRDefault="0039459A">
      <w:pPr>
        <w:pStyle w:val="ListParagraph"/>
        <w:numPr>
          <w:ilvl w:val="6"/>
          <w:numId w:val="55"/>
        </w:numPr>
        <w:tabs>
          <w:tab w:val="left" w:pos="3215"/>
        </w:tabs>
        <w:spacing w:before="3"/>
        <w:ind w:left="3215" w:hanging="360"/>
        <w:rPr>
          <w:sz w:val="24"/>
        </w:rPr>
      </w:pPr>
      <w:r>
        <w:rPr>
          <w:sz w:val="24"/>
        </w:rPr>
        <w:t xml:space="preserve">Administrative, civil, and criminal </w:t>
      </w:r>
      <w:proofErr w:type="gramStart"/>
      <w:r>
        <w:rPr>
          <w:spacing w:val="-2"/>
          <w:sz w:val="24"/>
        </w:rPr>
        <w:t>liability;</w:t>
      </w:r>
      <w:proofErr w:type="gramEnd"/>
    </w:p>
    <w:p w14:paraId="4624875E" w14:textId="77777777" w:rsidR="000B50A9" w:rsidRDefault="0039459A">
      <w:pPr>
        <w:pStyle w:val="ListParagraph"/>
        <w:numPr>
          <w:ilvl w:val="6"/>
          <w:numId w:val="55"/>
        </w:numPr>
        <w:tabs>
          <w:tab w:val="left" w:pos="3281"/>
        </w:tabs>
        <w:spacing w:before="5"/>
        <w:ind w:left="328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proofErr w:type="gramStart"/>
      <w:r>
        <w:rPr>
          <w:spacing w:val="-2"/>
          <w:sz w:val="24"/>
        </w:rPr>
        <w:t>disposal;</w:t>
      </w:r>
      <w:proofErr w:type="gramEnd"/>
    </w:p>
    <w:p w14:paraId="0269FB24" w14:textId="77777777" w:rsidR="000B50A9" w:rsidRDefault="0039459A">
      <w:pPr>
        <w:pStyle w:val="ListParagraph"/>
        <w:numPr>
          <w:ilvl w:val="6"/>
          <w:numId w:val="55"/>
        </w:numPr>
        <w:tabs>
          <w:tab w:val="left" w:pos="3363"/>
        </w:tabs>
        <w:spacing w:before="2" w:line="244" w:lineRule="auto"/>
        <w:ind w:right="118" w:firstLine="0"/>
        <w:rPr>
          <w:sz w:val="24"/>
        </w:rPr>
      </w:pPr>
      <w:r>
        <w:rPr>
          <w:sz w:val="24"/>
        </w:rPr>
        <w:t>Patrons prohibited</w:t>
      </w:r>
      <w:r>
        <w:rPr>
          <w:spacing w:val="-1"/>
          <w:sz w:val="24"/>
        </w:rPr>
        <w:t xml:space="preserve"> </w:t>
      </w:r>
      <w:r>
        <w:rPr>
          <w:sz w:val="24"/>
        </w:rPr>
        <w:t>from</w:t>
      </w:r>
      <w:r>
        <w:rPr>
          <w:spacing w:val="-2"/>
          <w:sz w:val="24"/>
        </w:rPr>
        <w:t xml:space="preserve"> </w:t>
      </w:r>
      <w:r>
        <w:rPr>
          <w:sz w:val="24"/>
        </w:rPr>
        <w:t>bringing</w:t>
      </w:r>
      <w:r>
        <w:rPr>
          <w:spacing w:val="-3"/>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 xml:space="preserve">onto licensed </w:t>
      </w:r>
      <w:proofErr w:type="gramStart"/>
      <w:r>
        <w:rPr>
          <w:sz w:val="24"/>
        </w:rPr>
        <w:t>premises;</w:t>
      </w:r>
      <w:proofErr w:type="gramEnd"/>
    </w:p>
    <w:p w14:paraId="36D44D53" w14:textId="77777777" w:rsidR="000B50A9" w:rsidRDefault="0039459A">
      <w:pPr>
        <w:pStyle w:val="ListParagraph"/>
        <w:numPr>
          <w:ilvl w:val="6"/>
          <w:numId w:val="55"/>
        </w:numPr>
        <w:tabs>
          <w:tab w:val="left" w:pos="3415"/>
        </w:tabs>
        <w:spacing w:line="272" w:lineRule="exact"/>
        <w:ind w:left="3415" w:hanging="560"/>
        <w:rPr>
          <w:sz w:val="24"/>
        </w:rPr>
      </w:pPr>
      <w:r>
        <w:rPr>
          <w:sz w:val="24"/>
        </w:rPr>
        <w:t xml:space="preserve">Permitted hours of </w:t>
      </w:r>
      <w:proofErr w:type="gramStart"/>
      <w:r>
        <w:rPr>
          <w:spacing w:val="-2"/>
          <w:sz w:val="24"/>
        </w:rPr>
        <w:t>sale;</w:t>
      </w:r>
      <w:proofErr w:type="gramEnd"/>
    </w:p>
    <w:p w14:paraId="09A73A4E" w14:textId="77777777" w:rsidR="000B50A9" w:rsidRDefault="0039459A">
      <w:pPr>
        <w:pStyle w:val="ListParagraph"/>
        <w:numPr>
          <w:ilvl w:val="6"/>
          <w:numId w:val="55"/>
        </w:numPr>
        <w:tabs>
          <w:tab w:val="left" w:pos="3283"/>
        </w:tabs>
        <w:spacing w:before="5"/>
        <w:ind w:left="3283" w:hanging="428"/>
        <w:rPr>
          <w:sz w:val="24"/>
        </w:rPr>
      </w:pPr>
      <w:r>
        <w:rPr>
          <w:sz w:val="24"/>
        </w:rPr>
        <w:t>Licensee</w:t>
      </w:r>
      <w:r>
        <w:rPr>
          <w:spacing w:val="-1"/>
          <w:sz w:val="24"/>
        </w:rPr>
        <w:t xml:space="preserve"> </w:t>
      </w:r>
      <w:r>
        <w:rPr>
          <w:sz w:val="24"/>
        </w:rPr>
        <w:t>responsibilities</w:t>
      </w:r>
      <w:r>
        <w:rPr>
          <w:spacing w:val="-1"/>
          <w:sz w:val="24"/>
        </w:rPr>
        <w:t xml:space="preserve"> </w:t>
      </w:r>
      <w:r>
        <w:rPr>
          <w:sz w:val="24"/>
        </w:rPr>
        <w:t>for</w:t>
      </w:r>
      <w:r>
        <w:rPr>
          <w:spacing w:val="-1"/>
          <w:sz w:val="24"/>
        </w:rPr>
        <w:t xml:space="preserve"> </w:t>
      </w:r>
      <w:r>
        <w:rPr>
          <w:sz w:val="24"/>
        </w:rPr>
        <w:t>activities</w:t>
      </w:r>
      <w:r>
        <w:rPr>
          <w:spacing w:val="-1"/>
          <w:sz w:val="24"/>
        </w:rPr>
        <w:t xml:space="preserve"> </w:t>
      </w:r>
      <w:r>
        <w:rPr>
          <w:sz w:val="24"/>
        </w:rPr>
        <w:t>occurring</w:t>
      </w:r>
      <w:r>
        <w:rPr>
          <w:spacing w:val="-11"/>
          <w:sz w:val="24"/>
        </w:rPr>
        <w:t xml:space="preserve"> </w:t>
      </w:r>
      <w:r>
        <w:rPr>
          <w:sz w:val="24"/>
        </w:rPr>
        <w:t>within</w:t>
      </w:r>
      <w:r>
        <w:rPr>
          <w:spacing w:val="-1"/>
          <w:sz w:val="24"/>
        </w:rPr>
        <w:t xml:space="preserve"> </w:t>
      </w:r>
      <w:r>
        <w:rPr>
          <w:sz w:val="24"/>
        </w:rPr>
        <w:t xml:space="preserve">licensed </w:t>
      </w:r>
      <w:proofErr w:type="gramStart"/>
      <w:r>
        <w:rPr>
          <w:spacing w:val="-2"/>
          <w:sz w:val="24"/>
        </w:rPr>
        <w:t>premises;</w:t>
      </w:r>
      <w:proofErr w:type="gramEnd"/>
    </w:p>
    <w:p w14:paraId="6F7481F3" w14:textId="77777777" w:rsidR="000B50A9" w:rsidRDefault="0039459A">
      <w:pPr>
        <w:pStyle w:val="ListParagraph"/>
        <w:numPr>
          <w:ilvl w:val="6"/>
          <w:numId w:val="55"/>
        </w:numPr>
        <w:tabs>
          <w:tab w:val="left" w:pos="3217"/>
        </w:tabs>
        <w:spacing w:before="2"/>
        <w:ind w:left="321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63AA2948" w14:textId="77777777" w:rsidR="000B50A9" w:rsidRDefault="0039459A">
      <w:pPr>
        <w:pStyle w:val="ListParagraph"/>
        <w:numPr>
          <w:ilvl w:val="5"/>
          <w:numId w:val="55"/>
        </w:numPr>
        <w:tabs>
          <w:tab w:val="left" w:pos="2859"/>
        </w:tabs>
        <w:spacing w:before="5" w:line="242" w:lineRule="auto"/>
        <w:ind w:right="119" w:firstLine="0"/>
        <w:rPr>
          <w:sz w:val="24"/>
        </w:rPr>
      </w:pPr>
      <w:r>
        <w:rPr>
          <w:sz w:val="24"/>
        </w:rPr>
        <w:t>Such</w:t>
      </w:r>
      <w:r>
        <w:rPr>
          <w:spacing w:val="-1"/>
          <w:sz w:val="24"/>
        </w:rPr>
        <w:t xml:space="preserve"> </w:t>
      </w:r>
      <w:r>
        <w:rPr>
          <w:sz w:val="24"/>
        </w:rPr>
        <w:t>other</w:t>
      </w:r>
      <w:r>
        <w:rPr>
          <w:spacing w:val="-2"/>
          <w:sz w:val="24"/>
        </w:rPr>
        <w:t xml:space="preserve"> </w:t>
      </w:r>
      <w:r>
        <w:rPr>
          <w:sz w:val="24"/>
        </w:rPr>
        <w:t>areas</w:t>
      </w:r>
      <w:r>
        <w:rPr>
          <w:spacing w:val="-4"/>
          <w:sz w:val="24"/>
        </w:rPr>
        <w:t xml:space="preserve"> </w:t>
      </w:r>
      <w:r>
        <w:rPr>
          <w:sz w:val="24"/>
        </w:rPr>
        <w:t>of</w:t>
      </w:r>
      <w:r>
        <w:rPr>
          <w:spacing w:val="-2"/>
          <w:sz w:val="24"/>
        </w:rPr>
        <w:t xml:space="preserve"> </w:t>
      </w:r>
      <w:r>
        <w:rPr>
          <w:sz w:val="24"/>
        </w:rPr>
        <w:t>training</w:t>
      </w:r>
      <w:r>
        <w:rPr>
          <w:spacing w:val="-4"/>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11FE9F7A" w14:textId="77777777" w:rsidR="000B50A9" w:rsidRDefault="0039459A">
      <w:pPr>
        <w:pStyle w:val="ListParagraph"/>
        <w:numPr>
          <w:ilvl w:val="4"/>
          <w:numId w:val="55"/>
        </w:numPr>
        <w:tabs>
          <w:tab w:val="left" w:pos="2495"/>
        </w:tabs>
        <w:spacing w:before="2"/>
        <w:ind w:left="2495" w:hanging="360"/>
        <w:rPr>
          <w:sz w:val="24"/>
        </w:rPr>
      </w:pPr>
      <w:r>
        <w:rPr>
          <w:sz w:val="24"/>
          <w:u w:val="single"/>
        </w:rPr>
        <w:t xml:space="preserve">Advanced Core </w:t>
      </w:r>
      <w:r>
        <w:rPr>
          <w:spacing w:val="-2"/>
          <w:sz w:val="24"/>
          <w:u w:val="single"/>
        </w:rPr>
        <w:t>Curriculum</w:t>
      </w:r>
      <w:r>
        <w:rPr>
          <w:spacing w:val="-2"/>
          <w:sz w:val="24"/>
        </w:rPr>
        <w:t>.</w:t>
      </w:r>
    </w:p>
    <w:p w14:paraId="7038C982" w14:textId="77777777" w:rsidR="000B50A9" w:rsidRDefault="0039459A">
      <w:pPr>
        <w:pStyle w:val="ListParagraph"/>
        <w:numPr>
          <w:ilvl w:val="5"/>
          <w:numId w:val="55"/>
        </w:numPr>
        <w:tabs>
          <w:tab w:val="left" w:pos="2874"/>
        </w:tabs>
        <w:spacing w:before="2" w:line="242" w:lineRule="auto"/>
        <w:ind w:right="119" w:firstLine="0"/>
        <w:rPr>
          <w:sz w:val="24"/>
        </w:rPr>
      </w:pPr>
      <w:r>
        <w:rPr>
          <w:sz w:val="24"/>
        </w:rPr>
        <w:t>Each Advanced Core Curriculum class shall be approved by the Commission prior to being offered. The curriculum shall build on the knowledge, skills, and practices covered in the Basic Core Curriculum.</w:t>
      </w:r>
    </w:p>
    <w:p w14:paraId="4D97774A" w14:textId="77777777" w:rsidR="000B50A9" w:rsidRDefault="0039459A">
      <w:pPr>
        <w:pStyle w:val="ListParagraph"/>
        <w:numPr>
          <w:ilvl w:val="5"/>
          <w:numId w:val="55"/>
        </w:numPr>
        <w:tabs>
          <w:tab w:val="left" w:pos="2825"/>
        </w:tabs>
        <w:spacing w:before="4" w:line="242" w:lineRule="auto"/>
        <w:ind w:right="119" w:firstLine="0"/>
        <w:rPr>
          <w:sz w:val="24"/>
        </w:rPr>
      </w:pPr>
      <w:r>
        <w:rPr>
          <w:sz w:val="24"/>
        </w:rPr>
        <w:t>An</w:t>
      </w:r>
      <w:r>
        <w:rPr>
          <w:spacing w:val="-15"/>
          <w:sz w:val="24"/>
        </w:rPr>
        <w:t xml:space="preserve"> </w:t>
      </w:r>
      <w:r>
        <w:rPr>
          <w:sz w:val="24"/>
        </w:rPr>
        <w:t>Advanced</w:t>
      </w:r>
      <w:r>
        <w:rPr>
          <w:spacing w:val="-15"/>
          <w:sz w:val="24"/>
        </w:rPr>
        <w:t xml:space="preserve"> </w:t>
      </w:r>
      <w:r>
        <w:rPr>
          <w:sz w:val="24"/>
        </w:rPr>
        <w:t>Core</w:t>
      </w:r>
      <w:r>
        <w:rPr>
          <w:spacing w:val="-15"/>
          <w:sz w:val="24"/>
        </w:rPr>
        <w:t xml:space="preserve"> </w:t>
      </w:r>
      <w:r>
        <w:rPr>
          <w:sz w:val="24"/>
        </w:rPr>
        <w:t>Curriculum</w:t>
      </w:r>
      <w:r>
        <w:rPr>
          <w:spacing w:val="-13"/>
          <w:sz w:val="24"/>
        </w:rPr>
        <w:t xml:space="preserve"> </w:t>
      </w:r>
      <w:r>
        <w:rPr>
          <w:sz w:val="24"/>
        </w:rPr>
        <w:t>class</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standard</w:t>
      </w:r>
      <w:r>
        <w:rPr>
          <w:spacing w:val="-15"/>
          <w:sz w:val="24"/>
        </w:rPr>
        <w:t xml:space="preserve"> </w:t>
      </w:r>
      <w:r>
        <w:rPr>
          <w:sz w:val="24"/>
        </w:rPr>
        <w:t>and</w:t>
      </w:r>
      <w:r>
        <w:rPr>
          <w:spacing w:val="-14"/>
          <w:sz w:val="24"/>
        </w:rPr>
        <w:t xml:space="preserve"> </w:t>
      </w:r>
      <w:r>
        <w:rPr>
          <w:sz w:val="24"/>
        </w:rPr>
        <w:t>best</w:t>
      </w:r>
      <w:r>
        <w:rPr>
          <w:spacing w:val="-13"/>
          <w:sz w:val="24"/>
        </w:rPr>
        <w:t xml:space="preserve"> </w:t>
      </w:r>
      <w:r>
        <w:rPr>
          <w:sz w:val="24"/>
        </w:rPr>
        <w:t>practices</w:t>
      </w:r>
      <w:r>
        <w:rPr>
          <w:spacing w:val="-15"/>
          <w:sz w:val="24"/>
        </w:rPr>
        <w:t xml:space="preserve"> </w:t>
      </w:r>
      <w:r>
        <w:rPr>
          <w:sz w:val="24"/>
        </w:rPr>
        <w:t>in one or more of the following areas</w:t>
      </w:r>
    </w:p>
    <w:p w14:paraId="46C81D7C" w14:textId="77777777" w:rsidR="000B50A9" w:rsidRDefault="0039459A">
      <w:pPr>
        <w:pStyle w:val="ListParagraph"/>
        <w:numPr>
          <w:ilvl w:val="6"/>
          <w:numId w:val="55"/>
        </w:numPr>
        <w:tabs>
          <w:tab w:val="left" w:pos="3161"/>
        </w:tabs>
        <w:spacing w:before="2"/>
        <w:ind w:left="3161" w:hanging="306"/>
        <w:rPr>
          <w:sz w:val="24"/>
        </w:rPr>
      </w:pPr>
      <w:proofErr w:type="gramStart"/>
      <w:r>
        <w:rPr>
          <w:spacing w:val="-2"/>
          <w:sz w:val="24"/>
        </w:rPr>
        <w:t>Cultivation;</w:t>
      </w:r>
      <w:proofErr w:type="gramEnd"/>
    </w:p>
    <w:p w14:paraId="06200274" w14:textId="77777777" w:rsidR="000B50A9" w:rsidRDefault="0039459A">
      <w:pPr>
        <w:pStyle w:val="ListParagraph"/>
        <w:numPr>
          <w:ilvl w:val="6"/>
          <w:numId w:val="55"/>
        </w:numPr>
        <w:tabs>
          <w:tab w:val="left" w:pos="3228"/>
        </w:tabs>
        <w:spacing w:before="2"/>
        <w:ind w:left="3228" w:hanging="373"/>
        <w:rPr>
          <w:sz w:val="24"/>
        </w:rPr>
      </w:pPr>
      <w:r>
        <w:rPr>
          <w:sz w:val="24"/>
        </w:rPr>
        <w:t xml:space="preserve">Product </w:t>
      </w:r>
      <w:proofErr w:type="gramStart"/>
      <w:r>
        <w:rPr>
          <w:spacing w:val="-2"/>
          <w:sz w:val="24"/>
        </w:rPr>
        <w:t>Manufacturing;</w:t>
      </w:r>
      <w:proofErr w:type="gramEnd"/>
    </w:p>
    <w:p w14:paraId="150ADEE8" w14:textId="77777777" w:rsidR="000B50A9" w:rsidRDefault="0039459A">
      <w:pPr>
        <w:pStyle w:val="ListParagraph"/>
        <w:numPr>
          <w:ilvl w:val="6"/>
          <w:numId w:val="55"/>
        </w:numPr>
        <w:tabs>
          <w:tab w:val="left" w:pos="3295"/>
        </w:tabs>
        <w:spacing w:before="5"/>
        <w:ind w:left="3295" w:hanging="440"/>
        <w:rPr>
          <w:sz w:val="24"/>
        </w:rPr>
      </w:pPr>
      <w:proofErr w:type="gramStart"/>
      <w:r>
        <w:rPr>
          <w:spacing w:val="-2"/>
          <w:sz w:val="24"/>
        </w:rPr>
        <w:t>Retail;</w:t>
      </w:r>
      <w:proofErr w:type="gramEnd"/>
    </w:p>
    <w:p w14:paraId="5D1617B0" w14:textId="77777777" w:rsidR="000B50A9" w:rsidRDefault="0039459A">
      <w:pPr>
        <w:pStyle w:val="ListParagraph"/>
        <w:numPr>
          <w:ilvl w:val="6"/>
          <w:numId w:val="55"/>
        </w:numPr>
        <w:tabs>
          <w:tab w:val="left" w:pos="3281"/>
        </w:tabs>
        <w:spacing w:before="2"/>
        <w:ind w:left="3281" w:hanging="426"/>
        <w:rPr>
          <w:sz w:val="24"/>
        </w:rPr>
      </w:pPr>
      <w:proofErr w:type="gramStart"/>
      <w:r>
        <w:rPr>
          <w:spacing w:val="-2"/>
          <w:sz w:val="24"/>
        </w:rPr>
        <w:t>Transportation;</w:t>
      </w:r>
      <w:proofErr w:type="gramEnd"/>
    </w:p>
    <w:p w14:paraId="339797A0" w14:textId="77777777" w:rsidR="000B50A9" w:rsidRDefault="0039459A">
      <w:pPr>
        <w:pStyle w:val="ListParagraph"/>
        <w:numPr>
          <w:ilvl w:val="6"/>
          <w:numId w:val="55"/>
        </w:numPr>
        <w:tabs>
          <w:tab w:val="left" w:pos="3215"/>
        </w:tabs>
        <w:spacing w:before="5"/>
        <w:ind w:left="3215" w:hanging="360"/>
        <w:rPr>
          <w:sz w:val="24"/>
        </w:rPr>
      </w:pPr>
      <w:r>
        <w:rPr>
          <w:sz w:val="24"/>
        </w:rPr>
        <w:t xml:space="preserve">Social </w:t>
      </w:r>
      <w:proofErr w:type="gramStart"/>
      <w:r>
        <w:rPr>
          <w:spacing w:val="-2"/>
          <w:sz w:val="24"/>
        </w:rPr>
        <w:t>Consumption;</w:t>
      </w:r>
      <w:proofErr w:type="gramEnd"/>
    </w:p>
    <w:p w14:paraId="59A0A30D" w14:textId="77777777" w:rsidR="000B50A9" w:rsidRDefault="0039459A">
      <w:pPr>
        <w:pStyle w:val="ListParagraph"/>
        <w:numPr>
          <w:ilvl w:val="6"/>
          <w:numId w:val="55"/>
        </w:numPr>
        <w:tabs>
          <w:tab w:val="left" w:pos="3281"/>
        </w:tabs>
        <w:spacing w:before="3"/>
        <w:ind w:left="3281" w:hanging="426"/>
        <w:rPr>
          <w:sz w:val="24"/>
        </w:rPr>
      </w:pPr>
      <w:r>
        <w:rPr>
          <w:spacing w:val="-2"/>
          <w:sz w:val="24"/>
        </w:rPr>
        <w:t>Laboratory</w:t>
      </w:r>
      <w:r>
        <w:rPr>
          <w:spacing w:val="4"/>
          <w:sz w:val="24"/>
        </w:rPr>
        <w:t xml:space="preserve"> </w:t>
      </w:r>
      <w:proofErr w:type="gramStart"/>
      <w:r>
        <w:rPr>
          <w:spacing w:val="-2"/>
          <w:sz w:val="24"/>
        </w:rPr>
        <w:t>Science;</w:t>
      </w:r>
      <w:proofErr w:type="gramEnd"/>
    </w:p>
    <w:p w14:paraId="029BFFF8" w14:textId="77777777" w:rsidR="000B50A9" w:rsidRDefault="0039459A">
      <w:pPr>
        <w:pStyle w:val="ListParagraph"/>
        <w:numPr>
          <w:ilvl w:val="6"/>
          <w:numId w:val="55"/>
        </w:numPr>
        <w:tabs>
          <w:tab w:val="left" w:pos="3348"/>
        </w:tabs>
        <w:spacing w:before="4"/>
        <w:ind w:left="334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w:t>
      </w:r>
      <w:proofErr w:type="gramStart"/>
      <w:r>
        <w:rPr>
          <w:spacing w:val="-2"/>
          <w:sz w:val="24"/>
        </w:rPr>
        <w:t>Practices;</w:t>
      </w:r>
      <w:proofErr w:type="gramEnd"/>
    </w:p>
    <w:p w14:paraId="35B78331" w14:textId="77777777" w:rsidR="000B50A9" w:rsidRDefault="0039459A">
      <w:pPr>
        <w:pStyle w:val="ListParagraph"/>
        <w:numPr>
          <w:ilvl w:val="6"/>
          <w:numId w:val="55"/>
        </w:numPr>
        <w:tabs>
          <w:tab w:val="left" w:pos="3415"/>
        </w:tabs>
        <w:spacing w:before="3"/>
        <w:ind w:left="341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proofErr w:type="gramStart"/>
      <w:r>
        <w:rPr>
          <w:spacing w:val="-2"/>
          <w:sz w:val="24"/>
        </w:rPr>
        <w:t>Practices;</w:t>
      </w:r>
      <w:proofErr w:type="gramEnd"/>
    </w:p>
    <w:p w14:paraId="5C30CE2F" w14:textId="77777777" w:rsidR="000B50A9" w:rsidRDefault="0039459A">
      <w:pPr>
        <w:pStyle w:val="ListParagraph"/>
        <w:numPr>
          <w:ilvl w:val="6"/>
          <w:numId w:val="55"/>
        </w:numPr>
        <w:tabs>
          <w:tab w:val="left" w:pos="3283"/>
        </w:tabs>
        <w:spacing w:before="5"/>
        <w:ind w:left="328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proofErr w:type="gramStart"/>
      <w:r>
        <w:rPr>
          <w:spacing w:val="-2"/>
          <w:sz w:val="24"/>
        </w:rPr>
        <w:t>Training;</w:t>
      </w:r>
      <w:proofErr w:type="gramEnd"/>
    </w:p>
    <w:p w14:paraId="5762DAAF" w14:textId="77777777" w:rsidR="000B50A9" w:rsidRDefault="0039459A">
      <w:pPr>
        <w:pStyle w:val="ListParagraph"/>
        <w:numPr>
          <w:ilvl w:val="6"/>
          <w:numId w:val="55"/>
        </w:numPr>
        <w:tabs>
          <w:tab w:val="left" w:pos="3217"/>
        </w:tabs>
        <w:spacing w:before="2"/>
        <w:ind w:left="3217" w:hanging="362"/>
        <w:rPr>
          <w:sz w:val="24"/>
        </w:rPr>
      </w:pPr>
      <w:r>
        <w:rPr>
          <w:sz w:val="24"/>
        </w:rPr>
        <w:t>Worker</w:t>
      </w:r>
      <w:r>
        <w:rPr>
          <w:spacing w:val="1"/>
          <w:sz w:val="24"/>
        </w:rPr>
        <w:t xml:space="preserve"> </w:t>
      </w:r>
      <w:proofErr w:type="gramStart"/>
      <w:r>
        <w:rPr>
          <w:spacing w:val="-2"/>
          <w:sz w:val="24"/>
        </w:rPr>
        <w:t>Safety;</w:t>
      </w:r>
      <w:proofErr w:type="gramEnd"/>
    </w:p>
    <w:p w14:paraId="066C3DD9" w14:textId="77777777" w:rsidR="000B50A9" w:rsidRDefault="0039459A">
      <w:pPr>
        <w:pStyle w:val="ListParagraph"/>
        <w:numPr>
          <w:ilvl w:val="6"/>
          <w:numId w:val="55"/>
        </w:numPr>
        <w:tabs>
          <w:tab w:val="left" w:pos="3283"/>
        </w:tabs>
        <w:spacing w:before="5"/>
        <w:ind w:left="328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proofErr w:type="gramStart"/>
      <w:r>
        <w:rPr>
          <w:spacing w:val="-2"/>
          <w:sz w:val="24"/>
        </w:rPr>
        <w:t>Sanitation;</w:t>
      </w:r>
      <w:proofErr w:type="gramEnd"/>
    </w:p>
    <w:p w14:paraId="018D723F" w14:textId="77777777" w:rsidR="000B50A9" w:rsidRDefault="0039459A">
      <w:pPr>
        <w:pStyle w:val="ListParagraph"/>
        <w:numPr>
          <w:ilvl w:val="6"/>
          <w:numId w:val="55"/>
        </w:numPr>
        <w:tabs>
          <w:tab w:val="left" w:pos="3350"/>
        </w:tabs>
        <w:spacing w:before="2"/>
        <w:ind w:left="3350" w:hanging="495"/>
        <w:rPr>
          <w:sz w:val="24"/>
        </w:rPr>
      </w:pPr>
      <w:r>
        <w:rPr>
          <w:sz w:val="24"/>
        </w:rPr>
        <w:t>Confidentiality</w:t>
      </w:r>
      <w:r>
        <w:rPr>
          <w:spacing w:val="-6"/>
          <w:sz w:val="24"/>
        </w:rPr>
        <w:t xml:space="preserve"> </w:t>
      </w:r>
      <w:r>
        <w:rPr>
          <w:sz w:val="24"/>
        </w:rPr>
        <w:t xml:space="preserve">and </w:t>
      </w:r>
      <w:proofErr w:type="gramStart"/>
      <w:r>
        <w:rPr>
          <w:spacing w:val="-2"/>
          <w:sz w:val="24"/>
        </w:rPr>
        <w:t>Privacy;</w:t>
      </w:r>
      <w:proofErr w:type="gramEnd"/>
    </w:p>
    <w:p w14:paraId="2A648825" w14:textId="77777777" w:rsidR="000B50A9" w:rsidRDefault="0039459A">
      <w:pPr>
        <w:pStyle w:val="ListParagraph"/>
        <w:numPr>
          <w:ilvl w:val="6"/>
          <w:numId w:val="55"/>
        </w:numPr>
        <w:tabs>
          <w:tab w:val="left" w:pos="3417"/>
        </w:tabs>
        <w:spacing w:before="5"/>
        <w:ind w:left="3417" w:hanging="562"/>
        <w:rPr>
          <w:sz w:val="24"/>
        </w:rPr>
      </w:pPr>
      <w:r>
        <w:rPr>
          <w:sz w:val="24"/>
        </w:rPr>
        <w:t>In</w:t>
      </w:r>
      <w:r>
        <w:rPr>
          <w:spacing w:val="-5"/>
          <w:sz w:val="24"/>
        </w:rPr>
        <w:t xml:space="preserve"> </w:t>
      </w:r>
      <w:r>
        <w:rPr>
          <w:sz w:val="24"/>
        </w:rPr>
        <w:t>depth</w:t>
      </w:r>
      <w:r>
        <w:rPr>
          <w:spacing w:val="-5"/>
          <w:sz w:val="24"/>
        </w:rPr>
        <w:t xml:space="preserve"> </w:t>
      </w:r>
      <w:r>
        <w:rPr>
          <w:sz w:val="24"/>
        </w:rPr>
        <w:t>coverage</w:t>
      </w:r>
      <w:r>
        <w:rPr>
          <w:spacing w:val="-6"/>
          <w:sz w:val="24"/>
        </w:rPr>
        <w:t xml:space="preserve"> </w:t>
      </w:r>
      <w:r>
        <w:rPr>
          <w:sz w:val="24"/>
        </w:rPr>
        <w:t>of</w:t>
      </w:r>
      <w:r>
        <w:rPr>
          <w:spacing w:val="-6"/>
          <w:sz w:val="24"/>
        </w:rPr>
        <w:t xml:space="preserve"> </w:t>
      </w:r>
      <w:r>
        <w:rPr>
          <w:sz w:val="24"/>
        </w:rPr>
        <w:t>any</w:t>
      </w:r>
      <w:r>
        <w:rPr>
          <w:spacing w:val="-12"/>
          <w:sz w:val="24"/>
        </w:rPr>
        <w:t xml:space="preserve"> </w:t>
      </w:r>
      <w:r>
        <w:rPr>
          <w:sz w:val="24"/>
        </w:rPr>
        <w:t>topic(s)</w:t>
      </w:r>
      <w:r>
        <w:rPr>
          <w:spacing w:val="-6"/>
          <w:sz w:val="24"/>
        </w:rPr>
        <w:t xml:space="preserve"> </w:t>
      </w:r>
      <w:r>
        <w:rPr>
          <w:sz w:val="24"/>
        </w:rPr>
        <w:t>taught</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Basic</w:t>
      </w:r>
      <w:r>
        <w:rPr>
          <w:spacing w:val="-2"/>
          <w:sz w:val="24"/>
        </w:rPr>
        <w:t xml:space="preserve"> </w:t>
      </w:r>
      <w:r>
        <w:rPr>
          <w:sz w:val="24"/>
        </w:rPr>
        <w:t>Core</w:t>
      </w:r>
      <w:r>
        <w:rPr>
          <w:spacing w:val="-2"/>
          <w:sz w:val="24"/>
        </w:rPr>
        <w:t xml:space="preserve"> </w:t>
      </w:r>
      <w:r>
        <w:rPr>
          <w:sz w:val="24"/>
        </w:rPr>
        <w:t>Curriculum;</w:t>
      </w:r>
      <w:r>
        <w:rPr>
          <w:spacing w:val="-1"/>
          <w:sz w:val="24"/>
        </w:rPr>
        <w:t xml:space="preserve"> </w:t>
      </w:r>
      <w:r>
        <w:rPr>
          <w:spacing w:val="-5"/>
          <w:sz w:val="24"/>
        </w:rPr>
        <w:t>or</w:t>
      </w:r>
    </w:p>
    <w:p w14:paraId="6DC7C231" w14:textId="77777777" w:rsidR="000B50A9" w:rsidRDefault="0039459A">
      <w:pPr>
        <w:pStyle w:val="ListParagraph"/>
        <w:numPr>
          <w:ilvl w:val="6"/>
          <w:numId w:val="55"/>
        </w:numPr>
        <w:tabs>
          <w:tab w:val="left" w:pos="3403"/>
        </w:tabs>
        <w:spacing w:before="3"/>
        <w:ind w:left="340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2371B379" w14:textId="77777777" w:rsidR="000B50A9" w:rsidRDefault="0039459A">
      <w:pPr>
        <w:pStyle w:val="ListParagraph"/>
        <w:numPr>
          <w:ilvl w:val="4"/>
          <w:numId w:val="55"/>
        </w:numPr>
        <w:tabs>
          <w:tab w:val="left" w:pos="2571"/>
        </w:tabs>
        <w:spacing w:before="4" w:line="242" w:lineRule="auto"/>
        <w:ind w:right="112" w:firstLine="0"/>
        <w:rPr>
          <w:sz w:val="24"/>
        </w:rPr>
      </w:pPr>
      <w:r>
        <w:rPr>
          <w:sz w:val="24"/>
          <w:u w:val="single"/>
        </w:rPr>
        <w:t>Delivery Core Curriculum</w:t>
      </w:r>
      <w:r>
        <w:rPr>
          <w:sz w:val="24"/>
        </w:rPr>
        <w:t>.</w:t>
      </w:r>
      <w:r>
        <w:rPr>
          <w:spacing w:val="40"/>
          <w:sz w:val="24"/>
        </w:rPr>
        <w:t xml:space="preserve"> </w:t>
      </w:r>
      <w:r>
        <w:rPr>
          <w:sz w:val="24"/>
        </w:rPr>
        <w:t>In addition to the Basic Core Curriculum, all MTC Agents acting as delivery employees of an MTC shall have attended and successfully completed</w:t>
      </w:r>
      <w:r>
        <w:rPr>
          <w:spacing w:val="-15"/>
          <w:sz w:val="24"/>
        </w:rPr>
        <w:t xml:space="preserve"> </w:t>
      </w:r>
      <w:r>
        <w:rPr>
          <w:sz w:val="24"/>
        </w:rPr>
        <w:t>the</w:t>
      </w:r>
      <w:r>
        <w:rPr>
          <w:spacing w:val="-11"/>
          <w:sz w:val="24"/>
        </w:rPr>
        <w:t xml:space="preserve"> </w:t>
      </w:r>
      <w:r>
        <w:rPr>
          <w:sz w:val="24"/>
        </w:rPr>
        <w:t>Delivery</w:t>
      </w:r>
      <w:r>
        <w:rPr>
          <w:spacing w:val="-15"/>
          <w:sz w:val="24"/>
        </w:rPr>
        <w:t xml:space="preserve"> </w:t>
      </w:r>
      <w:r>
        <w:rPr>
          <w:sz w:val="24"/>
        </w:rPr>
        <w:t>Core</w:t>
      </w:r>
      <w:r>
        <w:rPr>
          <w:spacing w:val="-9"/>
          <w:sz w:val="24"/>
        </w:rPr>
        <w:t xml:space="preserve"> </w:t>
      </w:r>
      <w:r>
        <w:rPr>
          <w:sz w:val="24"/>
        </w:rPr>
        <w:t>Curriculum</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12"/>
          <w:sz w:val="24"/>
        </w:rPr>
        <w:t xml:space="preserve"> </w:t>
      </w:r>
      <w:r>
        <w:rPr>
          <w:sz w:val="24"/>
        </w:rPr>
        <w:t>a</w:t>
      </w:r>
      <w:r>
        <w:rPr>
          <w:spacing w:val="-13"/>
          <w:sz w:val="24"/>
        </w:rPr>
        <w:t xml:space="preserve"> </w:t>
      </w:r>
      <w:r>
        <w:rPr>
          <w:sz w:val="24"/>
        </w:rPr>
        <w:t>delivery,</w:t>
      </w:r>
      <w:r>
        <w:rPr>
          <w:spacing w:val="-11"/>
          <w:sz w:val="24"/>
        </w:rPr>
        <w:t xml:space="preserve"> </w:t>
      </w:r>
      <w:r>
        <w:rPr>
          <w:sz w:val="24"/>
        </w:rPr>
        <w:t>which</w:t>
      </w:r>
      <w:r>
        <w:rPr>
          <w:spacing w:val="-12"/>
          <w:sz w:val="24"/>
        </w:rPr>
        <w:t xml:space="preserve"> </w:t>
      </w:r>
      <w:r>
        <w:rPr>
          <w:sz w:val="24"/>
        </w:rPr>
        <w:t>shall,</w:t>
      </w:r>
      <w:r>
        <w:rPr>
          <w:spacing w:val="-12"/>
          <w:sz w:val="24"/>
        </w:rPr>
        <w:t xml:space="preserve"> </w:t>
      </w:r>
      <w:r>
        <w:rPr>
          <w:sz w:val="24"/>
        </w:rPr>
        <w:t>to</w:t>
      </w:r>
      <w:r>
        <w:rPr>
          <w:spacing w:val="-10"/>
          <w:sz w:val="24"/>
        </w:rPr>
        <w:t xml:space="preserve"> </w:t>
      </w:r>
      <w:r>
        <w:rPr>
          <w:sz w:val="24"/>
        </w:rPr>
        <w:t>the extent not covered in Basic Core Training include, without limitation, training on:</w:t>
      </w:r>
    </w:p>
    <w:p w14:paraId="5BFEE6C6" w14:textId="77777777" w:rsidR="000B50A9" w:rsidRDefault="0039459A">
      <w:pPr>
        <w:pStyle w:val="ListParagraph"/>
        <w:numPr>
          <w:ilvl w:val="5"/>
          <w:numId w:val="55"/>
        </w:numPr>
        <w:tabs>
          <w:tab w:val="left" w:pos="2841"/>
        </w:tabs>
        <w:spacing w:before="4"/>
        <w:ind w:left="2841" w:hanging="346"/>
        <w:rPr>
          <w:sz w:val="24"/>
        </w:rPr>
      </w:pPr>
      <w:r>
        <w:rPr>
          <w:sz w:val="24"/>
        </w:rPr>
        <w:t>Safely</w:t>
      </w:r>
      <w:r>
        <w:rPr>
          <w:spacing w:val="-10"/>
          <w:sz w:val="24"/>
        </w:rPr>
        <w:t xml:space="preserve"> </w:t>
      </w:r>
      <w:r>
        <w:rPr>
          <w:sz w:val="24"/>
        </w:rPr>
        <w:t>conducting</w:t>
      </w:r>
      <w:r>
        <w:rPr>
          <w:spacing w:val="-4"/>
          <w:sz w:val="24"/>
        </w:rPr>
        <w:t xml:space="preserve"> </w:t>
      </w:r>
      <w:proofErr w:type="gramStart"/>
      <w:r>
        <w:rPr>
          <w:spacing w:val="-2"/>
          <w:sz w:val="24"/>
        </w:rPr>
        <w:t>deliveries;</w:t>
      </w:r>
      <w:proofErr w:type="gramEnd"/>
    </w:p>
    <w:p w14:paraId="5CE80E26" w14:textId="77777777" w:rsidR="000B50A9" w:rsidRDefault="0039459A">
      <w:pPr>
        <w:pStyle w:val="ListParagraph"/>
        <w:numPr>
          <w:ilvl w:val="5"/>
          <w:numId w:val="55"/>
        </w:numPr>
        <w:tabs>
          <w:tab w:val="left" w:pos="2855"/>
        </w:tabs>
        <w:spacing w:before="2"/>
        <w:ind w:left="2855" w:hanging="360"/>
        <w:rPr>
          <w:sz w:val="24"/>
        </w:rPr>
      </w:pPr>
      <w:r>
        <w:rPr>
          <w:sz w:val="24"/>
        </w:rPr>
        <w:t>Safe cash handling</w:t>
      </w:r>
      <w:r>
        <w:rPr>
          <w:spacing w:val="-6"/>
          <w:sz w:val="24"/>
        </w:rPr>
        <w:t xml:space="preserve"> </w:t>
      </w:r>
      <w:proofErr w:type="gramStart"/>
      <w:r>
        <w:rPr>
          <w:spacing w:val="-2"/>
          <w:sz w:val="24"/>
        </w:rPr>
        <w:t>practices;</w:t>
      </w:r>
      <w:proofErr w:type="gramEnd"/>
    </w:p>
    <w:p w14:paraId="4D73A7F0" w14:textId="77777777" w:rsidR="000B50A9" w:rsidRDefault="0039459A">
      <w:pPr>
        <w:pStyle w:val="ListParagraph"/>
        <w:numPr>
          <w:ilvl w:val="5"/>
          <w:numId w:val="55"/>
        </w:numPr>
        <w:tabs>
          <w:tab w:val="left" w:pos="2841"/>
        </w:tabs>
        <w:spacing w:before="5"/>
        <w:ind w:left="2841"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proofErr w:type="gramStart"/>
      <w:r>
        <w:rPr>
          <w:spacing w:val="-2"/>
          <w:sz w:val="24"/>
        </w:rPr>
        <w:t>situations;</w:t>
      </w:r>
      <w:proofErr w:type="gramEnd"/>
    </w:p>
    <w:p w14:paraId="68FE7DBF" w14:textId="77777777" w:rsidR="000B50A9" w:rsidRDefault="0039459A">
      <w:pPr>
        <w:pStyle w:val="ListParagraph"/>
        <w:numPr>
          <w:ilvl w:val="5"/>
          <w:numId w:val="55"/>
        </w:numPr>
        <w:tabs>
          <w:tab w:val="left" w:pos="2868"/>
        </w:tabs>
        <w:spacing w:before="3" w:line="244" w:lineRule="auto"/>
        <w:ind w:right="119" w:firstLine="0"/>
        <w:rPr>
          <w:sz w:val="24"/>
        </w:rPr>
      </w:pPr>
      <w:r>
        <w:rPr>
          <w:sz w:val="24"/>
        </w:rPr>
        <w:t>Securing</w:t>
      </w:r>
      <w:r>
        <w:rPr>
          <w:spacing w:val="-2"/>
          <w:sz w:val="24"/>
        </w:rPr>
        <w:t xml:space="preserve"> </w:t>
      </w:r>
      <w:r>
        <w:rPr>
          <w:sz w:val="24"/>
        </w:rPr>
        <w:t>product following</w:t>
      </w:r>
      <w:r>
        <w:rPr>
          <w:spacing w:val="-1"/>
          <w:sz w:val="24"/>
        </w:rPr>
        <w:t xml:space="preserve"> </w:t>
      </w:r>
      <w:r>
        <w:rPr>
          <w:sz w:val="24"/>
        </w:rPr>
        <w:t>any</w:t>
      </w:r>
      <w:r>
        <w:rPr>
          <w:spacing w:val="-2"/>
          <w:sz w:val="24"/>
        </w:rPr>
        <w:t xml:space="preserve"> </w:t>
      </w:r>
      <w:r>
        <w:rPr>
          <w:sz w:val="24"/>
        </w:rPr>
        <w:t>instance</w:t>
      </w:r>
      <w:r>
        <w:rPr>
          <w:spacing w:val="-1"/>
          <w:sz w:val="24"/>
        </w:rPr>
        <w:t xml:space="preserve"> </w:t>
      </w:r>
      <w:r>
        <w:rPr>
          <w:sz w:val="24"/>
        </w:rPr>
        <w:t>of diversion, theft or loss of Finished Marijuana Products pursuant to 935 CMR 501.110(1)(m</w:t>
      </w:r>
      <w:proofErr w:type="gramStart"/>
      <w:r>
        <w:rPr>
          <w:sz w:val="24"/>
        </w:rPr>
        <w:t>);</w:t>
      </w:r>
      <w:proofErr w:type="gramEnd"/>
    </w:p>
    <w:p w14:paraId="062B073F" w14:textId="77777777" w:rsidR="000B50A9" w:rsidRDefault="0039459A">
      <w:pPr>
        <w:pStyle w:val="ListParagraph"/>
        <w:numPr>
          <w:ilvl w:val="5"/>
          <w:numId w:val="55"/>
        </w:numPr>
        <w:tabs>
          <w:tab w:val="left" w:pos="2841"/>
        </w:tabs>
        <w:spacing w:line="272" w:lineRule="exact"/>
        <w:ind w:left="2841"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proofErr w:type="gramStart"/>
      <w:r>
        <w:rPr>
          <w:spacing w:val="-2"/>
          <w:sz w:val="24"/>
        </w:rPr>
        <w:t>investigations;</w:t>
      </w:r>
      <w:proofErr w:type="gramEnd"/>
    </w:p>
    <w:p w14:paraId="3BC19CDB" w14:textId="77777777" w:rsidR="000B50A9" w:rsidRDefault="0039459A">
      <w:pPr>
        <w:pStyle w:val="ListParagraph"/>
        <w:numPr>
          <w:ilvl w:val="5"/>
          <w:numId w:val="55"/>
        </w:numPr>
        <w:tabs>
          <w:tab w:val="left" w:pos="2814"/>
        </w:tabs>
        <w:spacing w:before="4"/>
        <w:ind w:left="281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proofErr w:type="gramStart"/>
      <w:r>
        <w:rPr>
          <w:spacing w:val="-2"/>
          <w:sz w:val="24"/>
        </w:rPr>
        <w:t>identification;</w:t>
      </w:r>
      <w:proofErr w:type="gramEnd"/>
    </w:p>
    <w:p w14:paraId="0DAB5467" w14:textId="77777777" w:rsidR="000B50A9" w:rsidRDefault="0039459A">
      <w:pPr>
        <w:pStyle w:val="ListParagraph"/>
        <w:numPr>
          <w:ilvl w:val="5"/>
          <w:numId w:val="55"/>
        </w:numPr>
        <w:tabs>
          <w:tab w:val="left" w:pos="2852"/>
        </w:tabs>
        <w:spacing w:before="3"/>
        <w:ind w:left="2852" w:hanging="357"/>
        <w:rPr>
          <w:sz w:val="24"/>
        </w:rPr>
      </w:pPr>
      <w:r>
        <w:rPr>
          <w:sz w:val="24"/>
        </w:rPr>
        <w:t>Indications</w:t>
      </w:r>
      <w:r>
        <w:rPr>
          <w:spacing w:val="-4"/>
          <w:sz w:val="24"/>
        </w:rPr>
        <w:t xml:space="preserve"> </w:t>
      </w:r>
      <w:r>
        <w:rPr>
          <w:sz w:val="24"/>
        </w:rPr>
        <w:t>of</w:t>
      </w:r>
      <w:r>
        <w:rPr>
          <w:spacing w:val="-2"/>
          <w:sz w:val="24"/>
        </w:rPr>
        <w:t xml:space="preserve"> </w:t>
      </w:r>
      <w:r>
        <w:rPr>
          <w:sz w:val="24"/>
        </w:rPr>
        <w:t>impairment;</w:t>
      </w:r>
      <w:r>
        <w:rPr>
          <w:spacing w:val="-2"/>
          <w:sz w:val="24"/>
        </w:rPr>
        <w:t xml:space="preserve"> </w:t>
      </w:r>
      <w:r>
        <w:rPr>
          <w:spacing w:val="-5"/>
          <w:sz w:val="24"/>
        </w:rPr>
        <w:t>and</w:t>
      </w:r>
    </w:p>
    <w:p w14:paraId="00D1BAE7" w14:textId="77777777" w:rsidR="000B50A9" w:rsidRDefault="0039459A">
      <w:pPr>
        <w:pStyle w:val="ListParagraph"/>
        <w:numPr>
          <w:ilvl w:val="5"/>
          <w:numId w:val="55"/>
        </w:numPr>
        <w:tabs>
          <w:tab w:val="left" w:pos="2862"/>
        </w:tabs>
        <w:spacing w:before="5" w:line="242" w:lineRule="auto"/>
        <w:ind w:right="121" w:firstLine="0"/>
        <w:rPr>
          <w:sz w:val="24"/>
        </w:rPr>
      </w:pPr>
      <w:r>
        <w:rPr>
          <w:sz w:val="24"/>
        </w:rPr>
        <w:t>Such</w:t>
      </w:r>
      <w:r>
        <w:rPr>
          <w:spacing w:val="-2"/>
          <w:sz w:val="24"/>
        </w:rPr>
        <w:t xml:space="preserve"> </w:t>
      </w:r>
      <w:r>
        <w:rPr>
          <w:sz w:val="24"/>
        </w:rPr>
        <w:t>other</w:t>
      </w:r>
      <w:r>
        <w:rPr>
          <w:spacing w:val="-2"/>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9"/>
          <w:sz w:val="24"/>
        </w:rPr>
        <w:t xml:space="preserve"> </w:t>
      </w:r>
      <w:r>
        <w:rPr>
          <w:sz w:val="24"/>
        </w:rPr>
        <w:t>determined</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2"/>
          <w:sz w:val="24"/>
        </w:rPr>
        <w:t xml:space="preserve"> </w:t>
      </w:r>
      <w:r>
        <w:rPr>
          <w:sz w:val="24"/>
        </w:rPr>
        <w:t>included</w:t>
      </w:r>
      <w:r>
        <w:rPr>
          <w:spacing w:val="-2"/>
          <w:sz w:val="24"/>
        </w:rPr>
        <w:t xml:space="preserve"> </w:t>
      </w:r>
      <w:r>
        <w:rPr>
          <w:sz w:val="24"/>
        </w:rPr>
        <w:t>in</w:t>
      </w:r>
      <w:r>
        <w:rPr>
          <w:spacing w:val="-1"/>
          <w:sz w:val="24"/>
        </w:rPr>
        <w:t xml:space="preserve"> </w:t>
      </w:r>
      <w:r>
        <w:rPr>
          <w:sz w:val="24"/>
        </w:rPr>
        <w:t>a Responsible Vendor Training Program.</w:t>
      </w:r>
    </w:p>
    <w:p w14:paraId="08FBEE56" w14:textId="77777777" w:rsidR="000B50A9" w:rsidRDefault="000B50A9">
      <w:pPr>
        <w:pStyle w:val="BodyText"/>
        <w:spacing w:before="2"/>
        <w:jc w:val="left"/>
        <w:rPr>
          <w:sz w:val="19"/>
        </w:rPr>
      </w:pPr>
    </w:p>
    <w:p w14:paraId="43F3187C" w14:textId="77777777" w:rsidR="000B50A9" w:rsidRDefault="0039459A">
      <w:pPr>
        <w:pStyle w:val="ListParagraph"/>
        <w:numPr>
          <w:ilvl w:val="2"/>
          <w:numId w:val="55"/>
        </w:numPr>
        <w:tabs>
          <w:tab w:val="left" w:pos="1879"/>
        </w:tabs>
        <w:spacing w:before="59"/>
        <w:ind w:left="1879" w:hanging="459"/>
        <w:rPr>
          <w:sz w:val="24"/>
        </w:rPr>
      </w:pPr>
      <w:r>
        <w:rPr>
          <w:sz w:val="24"/>
          <w:u w:val="single"/>
        </w:rPr>
        <w:t>Handling</w:t>
      </w:r>
      <w:r>
        <w:rPr>
          <w:spacing w:val="-5"/>
          <w:sz w:val="24"/>
          <w:u w:val="single"/>
        </w:rPr>
        <w:t xml:space="preserve"> </w:t>
      </w:r>
      <w:r>
        <w:rPr>
          <w:sz w:val="24"/>
          <w:u w:val="single"/>
        </w:rPr>
        <w:t xml:space="preserve">of </w:t>
      </w:r>
      <w:r>
        <w:rPr>
          <w:spacing w:val="-2"/>
          <w:sz w:val="24"/>
          <w:u w:val="single"/>
        </w:rPr>
        <w:t>Marijuana</w:t>
      </w:r>
      <w:r>
        <w:rPr>
          <w:spacing w:val="-2"/>
          <w:sz w:val="24"/>
        </w:rPr>
        <w:t>.</w:t>
      </w:r>
    </w:p>
    <w:p w14:paraId="5FFF17B6" w14:textId="77777777" w:rsidR="000B50A9" w:rsidRDefault="0039459A">
      <w:pPr>
        <w:pStyle w:val="ListParagraph"/>
        <w:numPr>
          <w:ilvl w:val="3"/>
          <w:numId w:val="55"/>
        </w:numPr>
        <w:tabs>
          <w:tab w:val="left" w:pos="2181"/>
        </w:tabs>
        <w:spacing w:before="5"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Process</w:t>
      </w:r>
      <w:r>
        <w:rPr>
          <w:spacing w:val="-15"/>
          <w:sz w:val="24"/>
        </w:rPr>
        <w:t xml:space="preserve"> </w:t>
      </w:r>
      <w:r>
        <w:rPr>
          <w:sz w:val="24"/>
        </w:rPr>
        <w:t>Marijuana</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safe</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manner.</w:t>
      </w:r>
      <w:r>
        <w:rPr>
          <w:spacing w:val="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Process the leaves and flowers of the female Marijuana plant only, which shall be:</w:t>
      </w:r>
    </w:p>
    <w:p w14:paraId="583D8E5D" w14:textId="77777777" w:rsidR="000B50A9" w:rsidRDefault="0039459A">
      <w:pPr>
        <w:pStyle w:val="ListParagraph"/>
        <w:numPr>
          <w:ilvl w:val="4"/>
          <w:numId w:val="55"/>
        </w:numPr>
        <w:tabs>
          <w:tab w:val="left" w:pos="2495"/>
        </w:tabs>
        <w:spacing w:before="2"/>
        <w:ind w:left="2495" w:hanging="360"/>
        <w:rPr>
          <w:sz w:val="24"/>
        </w:rPr>
      </w:pPr>
      <w:r>
        <w:rPr>
          <w:sz w:val="24"/>
        </w:rPr>
        <w:t>Well cured and free of seeds and</w:t>
      </w:r>
      <w:r>
        <w:rPr>
          <w:spacing w:val="1"/>
          <w:sz w:val="24"/>
        </w:rPr>
        <w:t xml:space="preserve"> </w:t>
      </w:r>
      <w:proofErr w:type="gramStart"/>
      <w:r>
        <w:rPr>
          <w:spacing w:val="-2"/>
          <w:sz w:val="24"/>
        </w:rPr>
        <w:t>stems;</w:t>
      </w:r>
      <w:proofErr w:type="gramEnd"/>
    </w:p>
    <w:p w14:paraId="4C8B592E" w14:textId="77777777" w:rsidR="000B50A9" w:rsidRDefault="0039459A">
      <w:pPr>
        <w:pStyle w:val="ListParagraph"/>
        <w:numPr>
          <w:ilvl w:val="4"/>
          <w:numId w:val="55"/>
        </w:numPr>
        <w:tabs>
          <w:tab w:val="left" w:pos="2495"/>
        </w:tabs>
        <w:spacing w:before="2"/>
        <w:ind w:left="249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w:t>
      </w:r>
      <w:proofErr w:type="gramStart"/>
      <w:r>
        <w:rPr>
          <w:spacing w:val="-2"/>
          <w:sz w:val="24"/>
        </w:rPr>
        <w:t>matter;</w:t>
      </w:r>
      <w:proofErr w:type="gramEnd"/>
    </w:p>
    <w:p w14:paraId="18E919EC" w14:textId="77777777" w:rsidR="000B50A9" w:rsidRDefault="0039459A">
      <w:pPr>
        <w:pStyle w:val="ListParagraph"/>
        <w:numPr>
          <w:ilvl w:val="4"/>
          <w:numId w:val="55"/>
        </w:numPr>
        <w:tabs>
          <w:tab w:val="left" w:pos="2516"/>
        </w:tabs>
        <w:spacing w:before="5" w:line="242" w:lineRule="auto"/>
        <w:ind w:right="119" w:firstLine="0"/>
        <w:rPr>
          <w:sz w:val="24"/>
        </w:rPr>
      </w:pPr>
      <w:r>
        <w:rPr>
          <w:sz w:val="24"/>
        </w:rPr>
        <w:t>Free of contamination by</w:t>
      </w:r>
      <w:r>
        <w:rPr>
          <w:spacing w:val="-3"/>
          <w:sz w:val="24"/>
        </w:rPr>
        <w:t xml:space="preserve"> </w:t>
      </w:r>
      <w:r>
        <w:rPr>
          <w:sz w:val="24"/>
        </w:rPr>
        <w:t>mold, rot, other fungus, pests and bacterial diseases and satisfying the sanitation requirements in 105 CMR 500.000:</w:t>
      </w:r>
      <w:r>
        <w:rPr>
          <w:spacing w:val="40"/>
          <w:sz w:val="24"/>
        </w:rPr>
        <w:t xml:space="preserve"> </w:t>
      </w:r>
      <w:r>
        <w:rPr>
          <w:i/>
          <w:sz w:val="24"/>
        </w:rPr>
        <w:t>Good Manufacturing Practices</w:t>
      </w:r>
      <w:r>
        <w:rPr>
          <w:i/>
          <w:spacing w:val="-15"/>
          <w:sz w:val="24"/>
        </w:rPr>
        <w:t xml:space="preserve"> </w:t>
      </w:r>
      <w:r>
        <w:rPr>
          <w:i/>
          <w:sz w:val="24"/>
        </w:rPr>
        <w:t>for</w:t>
      </w:r>
      <w:r>
        <w:rPr>
          <w:i/>
          <w:spacing w:val="-12"/>
          <w:sz w:val="24"/>
        </w:rPr>
        <w:t xml:space="preserve"> </w:t>
      </w:r>
      <w:r>
        <w:rPr>
          <w:i/>
          <w:sz w:val="24"/>
        </w:rPr>
        <w:t>Food</w:t>
      </w:r>
      <w:r>
        <w:rPr>
          <w:sz w:val="24"/>
        </w:rPr>
        <w:t>,</w:t>
      </w:r>
      <w:r>
        <w:rPr>
          <w:spacing w:val="-13"/>
          <w:sz w:val="24"/>
        </w:rPr>
        <w:t xml:space="preserve"> </w:t>
      </w:r>
      <w:r>
        <w:rPr>
          <w:sz w:val="24"/>
        </w:rPr>
        <w:t>and</w:t>
      </w:r>
      <w:r>
        <w:rPr>
          <w:spacing w:val="-14"/>
          <w:sz w:val="24"/>
        </w:rPr>
        <w:t xml:space="preserve"> </w:t>
      </w:r>
      <w:r>
        <w:rPr>
          <w:sz w:val="24"/>
        </w:rPr>
        <w:t>if</w:t>
      </w:r>
      <w:r>
        <w:rPr>
          <w:spacing w:val="-13"/>
          <w:sz w:val="24"/>
        </w:rPr>
        <w:t xml:space="preserve"> </w:t>
      </w:r>
      <w:r>
        <w:rPr>
          <w:sz w:val="24"/>
        </w:rPr>
        <w:t>applicable,</w:t>
      </w:r>
      <w:r>
        <w:rPr>
          <w:spacing w:val="-15"/>
          <w:sz w:val="24"/>
        </w:rPr>
        <w:t xml:space="preserve"> </w:t>
      </w:r>
      <w:r>
        <w:rPr>
          <w:sz w:val="24"/>
        </w:rPr>
        <w:t>105</w:t>
      </w:r>
      <w:r>
        <w:rPr>
          <w:spacing w:val="-11"/>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11"/>
          <w:sz w:val="24"/>
        </w:rPr>
        <w:t xml:space="preserve"> </w:t>
      </w:r>
      <w:r>
        <w:rPr>
          <w:i/>
          <w:sz w:val="24"/>
        </w:rPr>
        <w:t>Sanitary</w:t>
      </w:r>
      <w:r>
        <w:rPr>
          <w:i/>
          <w:spacing w:val="-13"/>
          <w:sz w:val="24"/>
        </w:rPr>
        <w:t xml:space="preserve"> </w:t>
      </w:r>
      <w:r>
        <w:rPr>
          <w:i/>
          <w:sz w:val="24"/>
        </w:rPr>
        <w:t>Code</w:t>
      </w:r>
      <w:r>
        <w:rPr>
          <w:i/>
          <w:spacing w:val="-13"/>
          <w:sz w:val="24"/>
        </w:rPr>
        <w:t xml:space="preserve"> </w:t>
      </w:r>
      <w:r>
        <w:rPr>
          <w:i/>
          <w:sz w:val="24"/>
        </w:rPr>
        <w:t>Chapter X:</w:t>
      </w:r>
      <w:r>
        <w:rPr>
          <w:i/>
          <w:spacing w:val="40"/>
          <w:sz w:val="24"/>
        </w:rPr>
        <w:t xml:space="preserve"> </w:t>
      </w:r>
      <w:r>
        <w:rPr>
          <w:i/>
          <w:sz w:val="24"/>
        </w:rPr>
        <w:t xml:space="preserve">Minimum Sanitation Standards for Food </w:t>
      </w:r>
      <w:proofErr w:type="gramStart"/>
      <w:r>
        <w:rPr>
          <w:i/>
          <w:sz w:val="24"/>
        </w:rPr>
        <w:t>Establishments</w:t>
      </w:r>
      <w:r>
        <w:rPr>
          <w:sz w:val="24"/>
        </w:rPr>
        <w:t>;</w:t>
      </w:r>
      <w:proofErr w:type="gramEnd"/>
    </w:p>
    <w:p w14:paraId="41942EE7" w14:textId="77777777" w:rsidR="000B50A9" w:rsidRDefault="0039459A">
      <w:pPr>
        <w:pStyle w:val="ListParagraph"/>
        <w:numPr>
          <w:ilvl w:val="4"/>
          <w:numId w:val="55"/>
        </w:numPr>
        <w:tabs>
          <w:tab w:val="left" w:pos="2462"/>
        </w:tabs>
        <w:spacing w:before="4" w:line="242" w:lineRule="auto"/>
        <w:ind w:right="124" w:firstLine="0"/>
        <w:rPr>
          <w:sz w:val="24"/>
        </w:rPr>
      </w:pPr>
      <w:r>
        <w:rPr>
          <w:sz w:val="24"/>
        </w:rPr>
        <w:t>Prepared</w:t>
      </w:r>
      <w:r>
        <w:rPr>
          <w:spacing w:val="-15"/>
          <w:sz w:val="24"/>
        </w:rPr>
        <w:t xml:space="preserve"> </w:t>
      </w:r>
      <w:r>
        <w:rPr>
          <w:sz w:val="24"/>
        </w:rPr>
        <w:t>and</w:t>
      </w:r>
      <w:r>
        <w:rPr>
          <w:spacing w:val="-15"/>
          <w:sz w:val="24"/>
        </w:rPr>
        <w:t xml:space="preserve"> </w:t>
      </w:r>
      <w:r>
        <w:rPr>
          <w:sz w:val="24"/>
        </w:rPr>
        <w:t>handled</w:t>
      </w:r>
      <w:r>
        <w:rPr>
          <w:spacing w:val="-15"/>
          <w:sz w:val="24"/>
        </w:rPr>
        <w:t xml:space="preserve"> </w:t>
      </w:r>
      <w:r>
        <w:rPr>
          <w:sz w:val="24"/>
        </w:rPr>
        <w:t>on</w:t>
      </w:r>
      <w:r>
        <w:rPr>
          <w:spacing w:val="-15"/>
          <w:sz w:val="24"/>
        </w:rPr>
        <w:t xml:space="preserve"> </w:t>
      </w:r>
      <w:r>
        <w:rPr>
          <w:sz w:val="24"/>
        </w:rPr>
        <w:t>food-grade</w:t>
      </w:r>
      <w:r>
        <w:rPr>
          <w:spacing w:val="-15"/>
          <w:sz w:val="24"/>
        </w:rPr>
        <w:t xml:space="preserve"> </w:t>
      </w:r>
      <w:r>
        <w:rPr>
          <w:sz w:val="24"/>
        </w:rPr>
        <w:t>stainless</w:t>
      </w:r>
      <w:r>
        <w:rPr>
          <w:spacing w:val="-15"/>
          <w:sz w:val="24"/>
        </w:rPr>
        <w:t xml:space="preserve"> </w:t>
      </w:r>
      <w:r>
        <w:rPr>
          <w:sz w:val="24"/>
        </w:rPr>
        <w:t>steel</w:t>
      </w:r>
      <w:r>
        <w:rPr>
          <w:spacing w:val="-15"/>
          <w:sz w:val="24"/>
        </w:rPr>
        <w:t xml:space="preserve"> </w:t>
      </w:r>
      <w:r>
        <w:rPr>
          <w:sz w:val="24"/>
        </w:rPr>
        <w:t>tables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contact</w:t>
      </w:r>
      <w:r>
        <w:rPr>
          <w:spacing w:val="-15"/>
          <w:sz w:val="24"/>
        </w:rPr>
        <w:t xml:space="preserve"> </w:t>
      </w:r>
      <w:r>
        <w:rPr>
          <w:sz w:val="24"/>
        </w:rPr>
        <w:t>with</w:t>
      </w:r>
      <w:r>
        <w:rPr>
          <w:spacing w:val="-13"/>
          <w:sz w:val="24"/>
        </w:rPr>
        <w:t xml:space="preserve"> </w:t>
      </w:r>
      <w:r>
        <w:rPr>
          <w:sz w:val="24"/>
        </w:rPr>
        <w:t>MTC Agents' bare hands; and</w:t>
      </w:r>
    </w:p>
    <w:p w14:paraId="6CD82849" w14:textId="77777777" w:rsidR="000B50A9" w:rsidRDefault="0039459A">
      <w:pPr>
        <w:pStyle w:val="ListParagraph"/>
        <w:numPr>
          <w:ilvl w:val="4"/>
          <w:numId w:val="55"/>
        </w:numPr>
        <w:tabs>
          <w:tab w:val="left" w:pos="2495"/>
        </w:tabs>
        <w:spacing w:before="1"/>
        <w:ind w:left="2495" w:hanging="360"/>
        <w:rPr>
          <w:sz w:val="24"/>
        </w:rPr>
      </w:pPr>
      <w:r>
        <w:rPr>
          <w:sz w:val="24"/>
        </w:rPr>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3B8E6697" w14:textId="77777777" w:rsidR="000B50A9" w:rsidRDefault="000B50A9">
      <w:pPr>
        <w:jc w:val="both"/>
        <w:rPr>
          <w:sz w:val="24"/>
        </w:rPr>
        <w:sectPr w:rsidR="000B50A9" w:rsidSect="0026207E">
          <w:pgSz w:w="12240" w:h="20160"/>
          <w:pgMar w:top="980" w:right="1320" w:bottom="280" w:left="380" w:header="746" w:footer="0" w:gutter="0"/>
          <w:cols w:space="720"/>
        </w:sectPr>
      </w:pPr>
    </w:p>
    <w:p w14:paraId="61028240" w14:textId="77777777" w:rsidR="000B50A9" w:rsidRDefault="000B50A9">
      <w:pPr>
        <w:pStyle w:val="BodyText"/>
        <w:jc w:val="left"/>
        <w:rPr>
          <w:sz w:val="20"/>
        </w:rPr>
      </w:pPr>
    </w:p>
    <w:p w14:paraId="384BB175" w14:textId="77777777" w:rsidR="000B50A9" w:rsidRDefault="000B50A9">
      <w:pPr>
        <w:pStyle w:val="BodyText"/>
        <w:spacing w:before="10"/>
        <w:jc w:val="left"/>
        <w:rPr>
          <w:sz w:val="19"/>
        </w:rPr>
      </w:pPr>
    </w:p>
    <w:p w14:paraId="4AE3B809" w14:textId="77777777" w:rsidR="000B50A9" w:rsidRDefault="0039459A">
      <w:pPr>
        <w:pStyle w:val="BodyText"/>
        <w:spacing w:before="59"/>
        <w:ind w:left="220"/>
        <w:jc w:val="left"/>
      </w:pPr>
      <w:r>
        <w:t>501.105:</w:t>
      </w:r>
      <w:r>
        <w:rPr>
          <w:spacing w:val="30"/>
        </w:rPr>
        <w:t xml:space="preserve">  </w:t>
      </w:r>
      <w:r>
        <w:rPr>
          <w:spacing w:val="-2"/>
        </w:rPr>
        <w:t>continued</w:t>
      </w:r>
    </w:p>
    <w:p w14:paraId="1D1805A4" w14:textId="77777777" w:rsidR="000B50A9" w:rsidRDefault="000B50A9">
      <w:pPr>
        <w:pStyle w:val="BodyText"/>
        <w:spacing w:before="7"/>
        <w:jc w:val="left"/>
      </w:pPr>
    </w:p>
    <w:p w14:paraId="3D9D2C49" w14:textId="77777777" w:rsidR="000B50A9" w:rsidRDefault="0039459A">
      <w:pPr>
        <w:pStyle w:val="ListParagraph"/>
        <w:numPr>
          <w:ilvl w:val="3"/>
          <w:numId w:val="55"/>
        </w:numPr>
        <w:tabs>
          <w:tab w:val="left" w:pos="2188"/>
        </w:tabs>
        <w:spacing w:before="1" w:line="242" w:lineRule="auto"/>
        <w:ind w:right="124" w:firstLine="0"/>
        <w:rPr>
          <w:sz w:val="24"/>
        </w:rPr>
      </w:pPr>
      <w:r>
        <w:rPr>
          <w:sz w:val="24"/>
        </w:rPr>
        <w:t>All</w:t>
      </w:r>
      <w:r>
        <w:rPr>
          <w:spacing w:val="-15"/>
          <w:sz w:val="24"/>
        </w:rPr>
        <w:t xml:space="preserve"> </w:t>
      </w:r>
      <w:r>
        <w:rPr>
          <w:sz w:val="24"/>
        </w:rPr>
        <w:t>MTCs,</w:t>
      </w:r>
      <w:r>
        <w:rPr>
          <w:spacing w:val="-15"/>
          <w:sz w:val="24"/>
        </w:rPr>
        <w:t xml:space="preserve"> </w:t>
      </w:r>
      <w:r>
        <w:rPr>
          <w:sz w:val="24"/>
        </w:rPr>
        <w:t>including</w:t>
      </w:r>
      <w:r>
        <w:rPr>
          <w:spacing w:val="-15"/>
          <w:sz w:val="24"/>
        </w:rPr>
        <w:t xml:space="preserve"> </w:t>
      </w:r>
      <w:r>
        <w:rPr>
          <w:sz w:val="24"/>
        </w:rPr>
        <w:t>those</w:t>
      </w:r>
      <w:r>
        <w:rPr>
          <w:spacing w:val="-15"/>
          <w:sz w:val="24"/>
        </w:rPr>
        <w:t xml:space="preserve"> </w:t>
      </w:r>
      <w:r>
        <w:rPr>
          <w:sz w:val="24"/>
        </w:rPr>
        <w:t>that</w:t>
      </w:r>
      <w:r>
        <w:rPr>
          <w:spacing w:val="-15"/>
          <w:sz w:val="24"/>
        </w:rPr>
        <w:t xml:space="preserve"> </w:t>
      </w:r>
      <w:r>
        <w:rPr>
          <w:sz w:val="24"/>
        </w:rPr>
        <w:t>develop,</w:t>
      </w:r>
      <w:r>
        <w:rPr>
          <w:spacing w:val="-15"/>
          <w:sz w:val="24"/>
        </w:rPr>
        <w:t xml:space="preserve"> </w:t>
      </w:r>
      <w:r>
        <w:rPr>
          <w:sz w:val="24"/>
        </w:rPr>
        <w:t>Repackage,</w:t>
      </w:r>
      <w:r>
        <w:rPr>
          <w:spacing w:val="-15"/>
          <w:sz w:val="24"/>
        </w:rPr>
        <w:t xml:space="preserve"> </w:t>
      </w:r>
      <w:r>
        <w:rPr>
          <w:sz w:val="24"/>
        </w:rPr>
        <w:t>or</w:t>
      </w:r>
      <w:r>
        <w:rPr>
          <w:spacing w:val="-15"/>
          <w:sz w:val="24"/>
        </w:rPr>
        <w:t xml:space="preserve"> </w:t>
      </w:r>
      <w:r>
        <w:rPr>
          <w:sz w:val="24"/>
        </w:rPr>
        <w:t>Process</w:t>
      </w:r>
      <w:r>
        <w:rPr>
          <w:spacing w:val="-15"/>
          <w:sz w:val="24"/>
        </w:rPr>
        <w:t xml:space="preserve"> </w:t>
      </w:r>
      <w:r>
        <w:rPr>
          <w:sz w:val="24"/>
        </w:rPr>
        <w:t>non-Edible</w:t>
      </w:r>
      <w:r>
        <w:rPr>
          <w:spacing w:val="-15"/>
          <w:sz w:val="24"/>
        </w:rPr>
        <w:t xml:space="preserve"> </w:t>
      </w:r>
      <w:r>
        <w:rPr>
          <w:sz w:val="24"/>
        </w:rPr>
        <w:t>MIPs,</w:t>
      </w:r>
      <w:r>
        <w:rPr>
          <w:spacing w:val="-15"/>
          <w:sz w:val="24"/>
        </w:rPr>
        <w:t xml:space="preserve"> </w:t>
      </w:r>
      <w:r>
        <w:rPr>
          <w:sz w:val="24"/>
        </w:rPr>
        <w:t>shall comply with the following sanitary requirements:</w:t>
      </w:r>
    </w:p>
    <w:p w14:paraId="51B8BFD7" w14:textId="77777777" w:rsidR="000B50A9" w:rsidRDefault="0039459A">
      <w:pPr>
        <w:pStyle w:val="ListParagraph"/>
        <w:numPr>
          <w:ilvl w:val="4"/>
          <w:numId w:val="55"/>
        </w:numPr>
        <w:tabs>
          <w:tab w:val="left" w:pos="2521"/>
        </w:tabs>
        <w:spacing w:before="1" w:line="242" w:lineRule="auto"/>
        <w:ind w:right="119" w:firstLine="0"/>
        <w:rPr>
          <w:sz w:val="24"/>
        </w:rPr>
      </w:pPr>
      <w:r>
        <w:rPr>
          <w:sz w:val="24"/>
        </w:rPr>
        <w:t>Any</w:t>
      </w:r>
      <w:r>
        <w:rPr>
          <w:spacing w:val="-3"/>
          <w:sz w:val="24"/>
        </w:rPr>
        <w:t xml:space="preserve"> </w:t>
      </w:r>
      <w:r>
        <w:rPr>
          <w:sz w:val="24"/>
        </w:rPr>
        <w:t>MTC Agent whose job includes contact</w:t>
      </w:r>
      <w:r>
        <w:rPr>
          <w:spacing w:val="-1"/>
          <w:sz w:val="24"/>
        </w:rPr>
        <w:t xml:space="preserve"> </w:t>
      </w:r>
      <w:r>
        <w:rPr>
          <w:sz w:val="24"/>
        </w:rPr>
        <w:t>with Marijuana</w:t>
      </w:r>
      <w:r>
        <w:rPr>
          <w:spacing w:val="-1"/>
          <w:sz w:val="24"/>
        </w:rPr>
        <w:t xml:space="preserve"> </w:t>
      </w:r>
      <w:r>
        <w:rPr>
          <w:sz w:val="24"/>
        </w:rPr>
        <w:t>or non-Edible MIPs, including</w:t>
      </w:r>
      <w:r>
        <w:rPr>
          <w:spacing w:val="-6"/>
          <w:sz w:val="24"/>
        </w:rPr>
        <w:t xml:space="preserve"> </w:t>
      </w:r>
      <w:r>
        <w:rPr>
          <w:sz w:val="24"/>
        </w:rPr>
        <w:t>cultivation,</w:t>
      </w:r>
      <w:r>
        <w:rPr>
          <w:spacing w:val="-5"/>
          <w:sz w:val="24"/>
        </w:rPr>
        <w:t xml:space="preserve"> </w:t>
      </w:r>
      <w:r>
        <w:rPr>
          <w:sz w:val="24"/>
        </w:rPr>
        <w:t>production,</w:t>
      </w:r>
      <w:r>
        <w:rPr>
          <w:spacing w:val="-5"/>
          <w:sz w:val="24"/>
        </w:rPr>
        <w:t xml:space="preserve"> </w:t>
      </w:r>
      <w:r>
        <w:rPr>
          <w:sz w:val="24"/>
        </w:rPr>
        <w:t>or</w:t>
      </w:r>
      <w:r>
        <w:rPr>
          <w:spacing w:val="-5"/>
          <w:sz w:val="24"/>
        </w:rPr>
        <w:t xml:space="preserve"> </w:t>
      </w:r>
      <w:r>
        <w:rPr>
          <w:sz w:val="24"/>
        </w:rPr>
        <w:t>packaging,</w:t>
      </w:r>
      <w:r>
        <w:rPr>
          <w:spacing w:val="-6"/>
          <w:sz w:val="24"/>
        </w:rPr>
        <w:t xml:space="preserve"> </w:t>
      </w:r>
      <w:r>
        <w:rPr>
          <w:sz w:val="24"/>
        </w:rPr>
        <w:t>is</w:t>
      </w:r>
      <w:r>
        <w:rPr>
          <w:spacing w:val="-5"/>
          <w:sz w:val="24"/>
        </w:rPr>
        <w:t xml:space="preserve"> </w:t>
      </w:r>
      <w:r>
        <w:rPr>
          <w:sz w:val="24"/>
        </w:rPr>
        <w:t>subject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requirements</w:t>
      </w:r>
      <w:r>
        <w:rPr>
          <w:spacing w:val="-5"/>
          <w:sz w:val="24"/>
        </w:rPr>
        <w:t xml:space="preserve"> </w:t>
      </w:r>
      <w:r>
        <w:rPr>
          <w:sz w:val="24"/>
        </w:rPr>
        <w:t>for</w:t>
      </w:r>
      <w:r>
        <w:rPr>
          <w:spacing w:val="-5"/>
          <w:sz w:val="24"/>
        </w:rPr>
        <w:t xml:space="preserve"> </w:t>
      </w:r>
      <w:r>
        <w:rPr>
          <w:sz w:val="24"/>
        </w:rPr>
        <w:t>food handlers specified in 105 CMR 300.000:</w:t>
      </w:r>
      <w:r>
        <w:rPr>
          <w:spacing w:val="40"/>
          <w:sz w:val="24"/>
        </w:rPr>
        <w:t xml:space="preserve"> </w:t>
      </w:r>
      <w:r>
        <w:rPr>
          <w:i/>
          <w:sz w:val="24"/>
        </w:rPr>
        <w:t xml:space="preserve">Reportable Diseases, Surveillance, and Isolation and Quarantine </w:t>
      </w:r>
      <w:proofErr w:type="gramStart"/>
      <w:r>
        <w:rPr>
          <w:i/>
          <w:sz w:val="24"/>
        </w:rPr>
        <w:t>Requirements</w:t>
      </w:r>
      <w:r>
        <w:rPr>
          <w:sz w:val="24"/>
        </w:rPr>
        <w:t>;</w:t>
      </w:r>
      <w:proofErr w:type="gramEnd"/>
    </w:p>
    <w:p w14:paraId="37A47459"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Any</w:t>
      </w:r>
      <w:r>
        <w:rPr>
          <w:spacing w:val="-3"/>
          <w:sz w:val="24"/>
        </w:rPr>
        <w:t xml:space="preserve"> </w:t>
      </w:r>
      <w:r>
        <w:rPr>
          <w:sz w:val="24"/>
        </w:rPr>
        <w:t>MTC Agent working in direct contact with preparation of Marijuana or non- Edible MIPs shall conform to sanitary practices while on duty, including:</w:t>
      </w:r>
    </w:p>
    <w:p w14:paraId="3B103A9F" w14:textId="77777777" w:rsidR="000B50A9" w:rsidRDefault="0039459A">
      <w:pPr>
        <w:pStyle w:val="ListParagraph"/>
        <w:numPr>
          <w:ilvl w:val="5"/>
          <w:numId w:val="55"/>
        </w:numPr>
        <w:tabs>
          <w:tab w:val="left" w:pos="2841"/>
        </w:tabs>
        <w:spacing w:before="2"/>
        <w:ind w:left="2841"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78A5B9C1" w14:textId="77777777" w:rsidR="000B50A9" w:rsidRDefault="0039459A">
      <w:pPr>
        <w:pStyle w:val="ListParagraph"/>
        <w:numPr>
          <w:ilvl w:val="5"/>
          <w:numId w:val="55"/>
        </w:numPr>
        <w:tabs>
          <w:tab w:val="left" w:pos="2911"/>
        </w:tabs>
        <w:spacing w:before="2" w:line="244" w:lineRule="auto"/>
        <w:ind w:right="117" w:firstLine="0"/>
        <w:rPr>
          <w:sz w:val="24"/>
        </w:rPr>
      </w:pPr>
      <w:r>
        <w:rPr>
          <w:sz w:val="24"/>
        </w:rPr>
        <w:t>Washing hands thoroughly in an adequate hand washing area before starting work,</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other</w:t>
      </w:r>
      <w:r>
        <w:rPr>
          <w:spacing w:val="-3"/>
          <w:sz w:val="24"/>
        </w:rPr>
        <w:t xml:space="preserve"> </w:t>
      </w:r>
      <w:r>
        <w:rPr>
          <w:sz w:val="24"/>
        </w:rPr>
        <w:t>time</w:t>
      </w:r>
      <w:r>
        <w:rPr>
          <w:spacing w:val="-3"/>
          <w:sz w:val="24"/>
        </w:rPr>
        <w:t xml:space="preserve"> </w:t>
      </w:r>
      <w:r>
        <w:rPr>
          <w:sz w:val="24"/>
        </w:rPr>
        <w:t>when</w:t>
      </w:r>
      <w:r>
        <w:rPr>
          <w:spacing w:val="-3"/>
          <w:sz w:val="24"/>
        </w:rPr>
        <w:t xml:space="preserve"> </w:t>
      </w:r>
      <w:r>
        <w:rPr>
          <w:sz w:val="24"/>
        </w:rPr>
        <w:t>hands</w:t>
      </w:r>
      <w:r>
        <w:rPr>
          <w:spacing w:val="-3"/>
          <w:sz w:val="24"/>
        </w:rPr>
        <w:t xml:space="preserve"> </w:t>
      </w:r>
      <w:r>
        <w:rPr>
          <w:sz w:val="24"/>
        </w:rPr>
        <w:t>may</w:t>
      </w:r>
      <w:r>
        <w:rPr>
          <w:spacing w:val="-13"/>
          <w:sz w:val="24"/>
        </w:rPr>
        <w:t xml:space="preserve"> </w:t>
      </w:r>
      <w:r>
        <w:rPr>
          <w:sz w:val="24"/>
        </w:rPr>
        <w:t>have</w:t>
      </w:r>
      <w:r>
        <w:rPr>
          <w:spacing w:val="-3"/>
          <w:sz w:val="24"/>
        </w:rPr>
        <w:t xml:space="preserve"> </w:t>
      </w:r>
      <w:r>
        <w:rPr>
          <w:sz w:val="24"/>
        </w:rPr>
        <w:t>become</w:t>
      </w:r>
      <w:r>
        <w:rPr>
          <w:spacing w:val="-3"/>
          <w:sz w:val="24"/>
        </w:rPr>
        <w:t xml:space="preserve"> </w:t>
      </w:r>
      <w:r>
        <w:rPr>
          <w:sz w:val="24"/>
        </w:rPr>
        <w:t>soiled</w:t>
      </w:r>
      <w:r>
        <w:rPr>
          <w:spacing w:val="-3"/>
          <w:sz w:val="24"/>
        </w:rPr>
        <w:t xml:space="preserve"> </w:t>
      </w:r>
      <w:r>
        <w:rPr>
          <w:sz w:val="24"/>
        </w:rPr>
        <w:t>or</w:t>
      </w:r>
      <w:r>
        <w:rPr>
          <w:spacing w:val="-3"/>
          <w:sz w:val="24"/>
        </w:rPr>
        <w:t xml:space="preserve"> </w:t>
      </w:r>
      <w:r>
        <w:rPr>
          <w:sz w:val="24"/>
        </w:rPr>
        <w:t>contaminated.</w:t>
      </w:r>
    </w:p>
    <w:p w14:paraId="08D412B5" w14:textId="77777777" w:rsidR="000B50A9" w:rsidRDefault="0039459A">
      <w:pPr>
        <w:pStyle w:val="ListParagraph"/>
        <w:numPr>
          <w:ilvl w:val="5"/>
          <w:numId w:val="55"/>
        </w:numPr>
        <w:tabs>
          <w:tab w:val="left" w:pos="2824"/>
        </w:tabs>
        <w:spacing w:line="244" w:lineRule="auto"/>
        <w:ind w:right="118" w:firstLine="0"/>
        <w:rPr>
          <w:sz w:val="24"/>
        </w:rPr>
      </w:pPr>
      <w:r>
        <w:rPr>
          <w:sz w:val="24"/>
        </w:rPr>
        <w:t>Hand</w:t>
      </w:r>
      <w:r>
        <w:rPr>
          <w:spacing w:val="-11"/>
          <w:sz w:val="24"/>
        </w:rPr>
        <w:t xml:space="preserve"> </w:t>
      </w:r>
      <w:r>
        <w:rPr>
          <w:sz w:val="24"/>
        </w:rPr>
        <w:t>washing</w:t>
      </w:r>
      <w:r>
        <w:rPr>
          <w:spacing w:val="-11"/>
          <w:sz w:val="24"/>
        </w:rPr>
        <w:t xml:space="preserve"> </w:t>
      </w:r>
      <w:r>
        <w:rPr>
          <w:sz w:val="24"/>
        </w:rPr>
        <w:t>facilities</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adequate</w:t>
      </w:r>
      <w:r>
        <w:rPr>
          <w:spacing w:val="-14"/>
          <w:sz w:val="24"/>
        </w:rPr>
        <w:t xml:space="preserve"> </w:t>
      </w:r>
      <w:r>
        <w:rPr>
          <w:sz w:val="24"/>
        </w:rPr>
        <w:t>and</w:t>
      </w:r>
      <w:r>
        <w:rPr>
          <w:spacing w:val="-12"/>
          <w:sz w:val="24"/>
        </w:rPr>
        <w:t xml:space="preserve"> </w:t>
      </w:r>
      <w:r>
        <w:rPr>
          <w:sz w:val="24"/>
        </w:rPr>
        <w:t>convenient</w:t>
      </w:r>
      <w:r>
        <w:rPr>
          <w:spacing w:val="-10"/>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furnished with running water at a suitable temperature.</w:t>
      </w:r>
    </w:p>
    <w:p w14:paraId="4ADE6B51" w14:textId="77777777" w:rsidR="000B50A9" w:rsidRDefault="0039459A">
      <w:pPr>
        <w:pStyle w:val="ListParagraph"/>
        <w:numPr>
          <w:ilvl w:val="4"/>
          <w:numId w:val="55"/>
        </w:numPr>
        <w:tabs>
          <w:tab w:val="left" w:pos="2473"/>
        </w:tabs>
        <w:spacing w:line="242" w:lineRule="auto"/>
        <w:ind w:right="118" w:firstLine="0"/>
        <w:rPr>
          <w:sz w:val="24"/>
        </w:rPr>
      </w:pPr>
      <w:r>
        <w:rPr>
          <w:sz w:val="24"/>
        </w:rPr>
        <w:t>Hand</w:t>
      </w:r>
      <w:r>
        <w:rPr>
          <w:spacing w:val="-12"/>
          <w:sz w:val="24"/>
        </w:rPr>
        <w:t xml:space="preserve"> </w:t>
      </w:r>
      <w:r>
        <w:rPr>
          <w:sz w:val="24"/>
        </w:rPr>
        <w:t>washing</w:t>
      </w:r>
      <w:r>
        <w:rPr>
          <w:spacing w:val="-11"/>
          <w:sz w:val="24"/>
        </w:rPr>
        <w:t xml:space="preserve"> </w:t>
      </w:r>
      <w:r>
        <w:rPr>
          <w:sz w:val="24"/>
        </w:rPr>
        <w:t>facilities</w:t>
      </w:r>
      <w:r>
        <w:rPr>
          <w:spacing w:val="-7"/>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MTC</w:t>
      </w:r>
      <w:r>
        <w:rPr>
          <w:spacing w:val="-8"/>
          <w:sz w:val="24"/>
        </w:rPr>
        <w:t xml:space="preserve"> </w:t>
      </w:r>
      <w:r>
        <w:rPr>
          <w:sz w:val="24"/>
        </w:rPr>
        <w:t>in</w:t>
      </w:r>
      <w:r>
        <w:rPr>
          <w:spacing w:val="-8"/>
          <w:sz w:val="24"/>
        </w:rPr>
        <w:t xml:space="preserve"> </w:t>
      </w:r>
      <w:r>
        <w:rPr>
          <w:sz w:val="24"/>
        </w:rPr>
        <w:t>Production</w:t>
      </w:r>
      <w:r>
        <w:rPr>
          <w:spacing w:val="-10"/>
          <w:sz w:val="24"/>
        </w:rPr>
        <w:t xml:space="preserve"> </w:t>
      </w:r>
      <w:r>
        <w:rPr>
          <w:sz w:val="24"/>
        </w:rPr>
        <w:t>Areas</w:t>
      </w:r>
      <w:r>
        <w:rPr>
          <w:spacing w:val="-14"/>
          <w:sz w:val="24"/>
        </w:rPr>
        <w:t xml:space="preserve"> </w:t>
      </w:r>
      <w:r>
        <w:rPr>
          <w:sz w:val="24"/>
        </w:rPr>
        <w:t>and</w:t>
      </w:r>
      <w:r>
        <w:rPr>
          <w:spacing w:val="-12"/>
          <w:sz w:val="24"/>
        </w:rPr>
        <w:t xml:space="preserve"> </w:t>
      </w:r>
      <w:r>
        <w:rPr>
          <w:sz w:val="24"/>
        </w:rPr>
        <w:t>where good</w:t>
      </w:r>
      <w:r>
        <w:rPr>
          <w:spacing w:val="-15"/>
          <w:sz w:val="24"/>
        </w:rPr>
        <w:t xml:space="preserve"> </w:t>
      </w:r>
      <w:r>
        <w:rPr>
          <w:sz w:val="24"/>
        </w:rPr>
        <w:t>sanitary</w:t>
      </w:r>
      <w:r>
        <w:rPr>
          <w:spacing w:val="-15"/>
          <w:sz w:val="24"/>
        </w:rPr>
        <w:t xml:space="preserve"> </w:t>
      </w:r>
      <w:r>
        <w:rPr>
          <w:sz w:val="24"/>
        </w:rPr>
        <w:t>practices</w:t>
      </w:r>
      <w:r>
        <w:rPr>
          <w:spacing w:val="-15"/>
          <w:sz w:val="24"/>
        </w:rPr>
        <w:t xml:space="preserve"> </w:t>
      </w:r>
      <w:r>
        <w:rPr>
          <w:sz w:val="24"/>
        </w:rPr>
        <w:t>require</w:t>
      </w:r>
      <w:r>
        <w:rPr>
          <w:spacing w:val="-15"/>
          <w:sz w:val="24"/>
        </w:rPr>
        <w:t xml:space="preserve"> </w:t>
      </w:r>
      <w:r>
        <w:rPr>
          <w:sz w:val="24"/>
        </w:rPr>
        <w:t>employees</w:t>
      </w:r>
      <w:r>
        <w:rPr>
          <w:spacing w:val="-12"/>
          <w:sz w:val="24"/>
        </w:rPr>
        <w:t xml:space="preserve"> </w:t>
      </w:r>
      <w:r>
        <w:rPr>
          <w:sz w:val="24"/>
        </w:rPr>
        <w:t>to</w:t>
      </w:r>
      <w:r>
        <w:rPr>
          <w:spacing w:val="-12"/>
          <w:sz w:val="24"/>
        </w:rPr>
        <w:t xml:space="preserve"> </w:t>
      </w:r>
      <w:r>
        <w:rPr>
          <w:sz w:val="24"/>
        </w:rPr>
        <w:t>wash</w:t>
      </w:r>
      <w:r>
        <w:rPr>
          <w:spacing w:val="-12"/>
          <w:sz w:val="24"/>
        </w:rPr>
        <w:t xml:space="preserve"> </w:t>
      </w:r>
      <w:r>
        <w:rPr>
          <w:sz w:val="24"/>
        </w:rPr>
        <w:t>and/or</w:t>
      </w:r>
      <w:r>
        <w:rPr>
          <w:spacing w:val="-12"/>
          <w:sz w:val="24"/>
        </w:rPr>
        <w:t xml:space="preserve"> </w:t>
      </w:r>
      <w:r>
        <w:rPr>
          <w:sz w:val="24"/>
        </w:rPr>
        <w:t>sanitize</w:t>
      </w:r>
      <w:r>
        <w:rPr>
          <w:spacing w:val="-14"/>
          <w:sz w:val="24"/>
        </w:rPr>
        <w:t xml:space="preserve"> </w:t>
      </w:r>
      <w:r>
        <w:rPr>
          <w:sz w:val="24"/>
        </w:rPr>
        <w:t>their</w:t>
      </w:r>
      <w:r>
        <w:rPr>
          <w:spacing w:val="-14"/>
          <w:sz w:val="24"/>
        </w:rPr>
        <w:t xml:space="preserve"> </w:t>
      </w:r>
      <w:r>
        <w:rPr>
          <w:sz w:val="24"/>
        </w:rPr>
        <w:t>hands,</w:t>
      </w:r>
      <w:r>
        <w:rPr>
          <w:spacing w:val="-12"/>
          <w:sz w:val="24"/>
        </w:rPr>
        <w:t xml:space="preserve"> </w:t>
      </w:r>
      <w:r>
        <w:rPr>
          <w:sz w:val="24"/>
        </w:rPr>
        <w:t>and</w:t>
      </w:r>
      <w:r>
        <w:rPr>
          <w:spacing w:val="-12"/>
          <w:sz w:val="24"/>
        </w:rPr>
        <w:t xml:space="preserve"> </w:t>
      </w:r>
      <w:r>
        <w:rPr>
          <w:sz w:val="24"/>
        </w:rPr>
        <w:t>shall provide effective</w:t>
      </w:r>
      <w:r>
        <w:rPr>
          <w:spacing w:val="-3"/>
          <w:sz w:val="24"/>
        </w:rPr>
        <w:t xml:space="preserve"> </w:t>
      </w:r>
      <w:r>
        <w:rPr>
          <w:sz w:val="24"/>
        </w:rPr>
        <w:t>hand-cleaning</w:t>
      </w:r>
      <w:r>
        <w:rPr>
          <w:spacing w:val="-5"/>
          <w:sz w:val="24"/>
        </w:rPr>
        <w:t xml:space="preserve"> </w:t>
      </w:r>
      <w:r>
        <w:rPr>
          <w:sz w:val="24"/>
        </w:rPr>
        <w:t>and sanitizing</w:t>
      </w:r>
      <w:r>
        <w:rPr>
          <w:spacing w:val="-1"/>
          <w:sz w:val="24"/>
        </w:rPr>
        <w:t xml:space="preserve"> </w:t>
      </w:r>
      <w:r>
        <w:rPr>
          <w:sz w:val="24"/>
        </w:rPr>
        <w:t>preparations and sanitary</w:t>
      </w:r>
      <w:r>
        <w:rPr>
          <w:spacing w:val="-9"/>
          <w:sz w:val="24"/>
        </w:rPr>
        <w:t xml:space="preserve"> </w:t>
      </w:r>
      <w:r>
        <w:rPr>
          <w:sz w:val="24"/>
        </w:rPr>
        <w:t xml:space="preserve">towel service or suitable drying </w:t>
      </w:r>
      <w:proofErr w:type="gramStart"/>
      <w:r>
        <w:rPr>
          <w:sz w:val="24"/>
        </w:rPr>
        <w:t>devices;</w:t>
      </w:r>
      <w:proofErr w:type="gramEnd"/>
    </w:p>
    <w:p w14:paraId="51C7D9CB" w14:textId="77777777" w:rsidR="000B50A9" w:rsidRDefault="0039459A">
      <w:pPr>
        <w:pStyle w:val="ListParagraph"/>
        <w:numPr>
          <w:ilvl w:val="4"/>
          <w:numId w:val="55"/>
        </w:numPr>
        <w:tabs>
          <w:tab w:val="left" w:pos="2486"/>
        </w:tabs>
        <w:spacing w:line="244" w:lineRule="auto"/>
        <w:ind w:right="117" w:firstLine="0"/>
        <w:rPr>
          <w:sz w:val="24"/>
        </w:rPr>
      </w:pPr>
      <w:r>
        <w:rPr>
          <w:sz w:val="24"/>
        </w:rPr>
        <w:t>There</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sufficient</w:t>
      </w:r>
      <w:r>
        <w:rPr>
          <w:spacing w:val="-10"/>
          <w:sz w:val="24"/>
        </w:rPr>
        <w:t xml:space="preserve"> </w:t>
      </w:r>
      <w:r>
        <w:rPr>
          <w:sz w:val="24"/>
        </w:rPr>
        <w:t>space</w:t>
      </w:r>
      <w:r>
        <w:rPr>
          <w:spacing w:val="-11"/>
          <w:sz w:val="24"/>
        </w:rPr>
        <w:t xml:space="preserve"> </w:t>
      </w:r>
      <w:r>
        <w:rPr>
          <w:sz w:val="24"/>
        </w:rPr>
        <w:t>for</w:t>
      </w:r>
      <w:r>
        <w:rPr>
          <w:spacing w:val="-10"/>
          <w:sz w:val="24"/>
        </w:rPr>
        <w:t xml:space="preserve"> </w:t>
      </w:r>
      <w:r>
        <w:rPr>
          <w:sz w:val="24"/>
        </w:rPr>
        <w:t>placement</w:t>
      </w:r>
      <w:r>
        <w:rPr>
          <w:spacing w:val="-11"/>
          <w:sz w:val="24"/>
        </w:rPr>
        <w:t xml:space="preserve"> </w:t>
      </w:r>
      <w:r>
        <w:rPr>
          <w:sz w:val="24"/>
        </w:rPr>
        <w:t>of</w:t>
      </w:r>
      <w:r>
        <w:rPr>
          <w:spacing w:val="-7"/>
          <w:sz w:val="24"/>
        </w:rPr>
        <w:t xml:space="preserve"> </w:t>
      </w:r>
      <w:r>
        <w:rPr>
          <w:sz w:val="24"/>
        </w:rPr>
        <w:t>equipment</w:t>
      </w:r>
      <w:r>
        <w:rPr>
          <w:spacing w:val="-6"/>
          <w:sz w:val="24"/>
        </w:rPr>
        <w:t xml:space="preserve"> </w:t>
      </w:r>
      <w:r>
        <w:rPr>
          <w:sz w:val="24"/>
        </w:rPr>
        <w:t>and</w:t>
      </w:r>
      <w:r>
        <w:rPr>
          <w:spacing w:val="-7"/>
          <w:sz w:val="24"/>
        </w:rPr>
        <w:t xml:space="preserve"> </w:t>
      </w:r>
      <w:r>
        <w:rPr>
          <w:sz w:val="24"/>
        </w:rPr>
        <w:t>storage</w:t>
      </w:r>
      <w:r>
        <w:rPr>
          <w:spacing w:val="-7"/>
          <w:sz w:val="24"/>
        </w:rPr>
        <w:t xml:space="preserve"> </w:t>
      </w:r>
      <w:r>
        <w:rPr>
          <w:sz w:val="24"/>
        </w:rPr>
        <w:t>of</w:t>
      </w:r>
      <w:r>
        <w:rPr>
          <w:spacing w:val="-7"/>
          <w:sz w:val="24"/>
        </w:rPr>
        <w:t xml:space="preserve"> </w:t>
      </w:r>
      <w:r>
        <w:rPr>
          <w:sz w:val="24"/>
        </w:rPr>
        <w:t xml:space="preserve">materials as is necessary for the maintenance of sanitary </w:t>
      </w:r>
      <w:proofErr w:type="gramStart"/>
      <w:r>
        <w:rPr>
          <w:sz w:val="24"/>
        </w:rPr>
        <w:t>operations;</w:t>
      </w:r>
      <w:proofErr w:type="gramEnd"/>
    </w:p>
    <w:p w14:paraId="7AFB12A4" w14:textId="77777777" w:rsidR="000B50A9" w:rsidRDefault="0039459A">
      <w:pPr>
        <w:pStyle w:val="ListParagraph"/>
        <w:numPr>
          <w:ilvl w:val="4"/>
          <w:numId w:val="55"/>
        </w:numPr>
        <w:tabs>
          <w:tab w:val="left" w:pos="2588"/>
        </w:tabs>
        <w:spacing w:line="242" w:lineRule="auto"/>
        <w:ind w:right="113" w:firstLine="0"/>
        <w:rPr>
          <w:sz w:val="24"/>
        </w:rPr>
      </w:pPr>
      <w:r>
        <w:rPr>
          <w:sz w:val="24"/>
        </w:rPr>
        <w:t xml:space="preserve">Litter and waste shall be properly removed, disposed of </w:t>
      </w:r>
      <w:proofErr w:type="gramStart"/>
      <w:r>
        <w:rPr>
          <w:sz w:val="24"/>
        </w:rPr>
        <w:t>so as to</w:t>
      </w:r>
      <w:proofErr w:type="gramEnd"/>
      <w:r>
        <w:rPr>
          <w:sz w:val="24"/>
        </w:rPr>
        <w:t xml:space="preserve"> minimize the development</w:t>
      </w:r>
      <w:r>
        <w:rPr>
          <w:spacing w:val="-10"/>
          <w:sz w:val="24"/>
        </w:rPr>
        <w:t xml:space="preserve"> </w:t>
      </w:r>
      <w:r>
        <w:rPr>
          <w:sz w:val="24"/>
        </w:rPr>
        <w:t>of</w:t>
      </w:r>
      <w:r>
        <w:rPr>
          <w:spacing w:val="-9"/>
          <w:sz w:val="24"/>
        </w:rPr>
        <w:t xml:space="preserve"> </w:t>
      </w:r>
      <w:r>
        <w:rPr>
          <w:sz w:val="24"/>
        </w:rPr>
        <w:t>odor,</w:t>
      </w:r>
      <w:r>
        <w:rPr>
          <w:spacing w:val="-9"/>
          <w:sz w:val="24"/>
        </w:rPr>
        <w:t xml:space="preserve"> </w:t>
      </w:r>
      <w:r>
        <w:rPr>
          <w:sz w:val="24"/>
        </w:rPr>
        <w:t>and</w:t>
      </w:r>
      <w:r>
        <w:rPr>
          <w:spacing w:val="-9"/>
          <w:sz w:val="24"/>
        </w:rPr>
        <w:t xml:space="preserve"> </w:t>
      </w:r>
      <w:r>
        <w:rPr>
          <w:sz w:val="24"/>
        </w:rPr>
        <w:t>minimize</w:t>
      </w:r>
      <w:r>
        <w:rPr>
          <w:spacing w:val="-9"/>
          <w:sz w:val="24"/>
        </w:rPr>
        <w:t xml:space="preserve"> </w:t>
      </w:r>
      <w:r>
        <w:rPr>
          <w:sz w:val="24"/>
        </w:rPr>
        <w:t>the</w:t>
      </w:r>
      <w:r>
        <w:rPr>
          <w:spacing w:val="-9"/>
          <w:sz w:val="24"/>
        </w:rPr>
        <w:t xml:space="preserve"> </w:t>
      </w:r>
      <w:r>
        <w:rPr>
          <w:sz w:val="24"/>
        </w:rPr>
        <w:t>potential</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waste</w:t>
      </w:r>
      <w:r>
        <w:rPr>
          <w:spacing w:val="-8"/>
          <w:sz w:val="24"/>
        </w:rPr>
        <w:t xml:space="preserve"> </w:t>
      </w:r>
      <w:r>
        <w:rPr>
          <w:sz w:val="24"/>
        </w:rPr>
        <w:t>attracting</w:t>
      </w:r>
      <w:r>
        <w:rPr>
          <w:spacing w:val="-10"/>
          <w:sz w:val="24"/>
        </w:rPr>
        <w:t xml:space="preserve"> </w:t>
      </w:r>
      <w:r>
        <w:rPr>
          <w:sz w:val="24"/>
        </w:rPr>
        <w:t>and</w:t>
      </w:r>
      <w:r>
        <w:rPr>
          <w:spacing w:val="-9"/>
          <w:sz w:val="24"/>
        </w:rPr>
        <w:t xml:space="preserve"> </w:t>
      </w:r>
      <w:r>
        <w:rPr>
          <w:sz w:val="24"/>
        </w:rPr>
        <w:t>harboring pests.</w:t>
      </w:r>
      <w:r>
        <w:rPr>
          <w:spacing w:val="40"/>
          <w:sz w:val="24"/>
        </w:rPr>
        <w:t xml:space="preserve"> </w:t>
      </w:r>
      <w:r>
        <w:rPr>
          <w:sz w:val="24"/>
        </w:rPr>
        <w:t xml:space="preserve">The operating systems for waste disposal shall be maintained in an adequate manner pursuant to 935 CMR </w:t>
      </w:r>
      <w:proofErr w:type="gramStart"/>
      <w:r>
        <w:rPr>
          <w:sz w:val="24"/>
        </w:rPr>
        <w:t>501.105(12);</w:t>
      </w:r>
      <w:proofErr w:type="gramEnd"/>
    </w:p>
    <w:p w14:paraId="0D070BE0" w14:textId="77777777" w:rsidR="000B50A9" w:rsidRDefault="0039459A">
      <w:pPr>
        <w:pStyle w:val="ListParagraph"/>
        <w:numPr>
          <w:ilvl w:val="4"/>
          <w:numId w:val="55"/>
        </w:numPr>
        <w:tabs>
          <w:tab w:val="left" w:pos="2516"/>
        </w:tabs>
        <w:spacing w:line="244" w:lineRule="auto"/>
        <w:ind w:right="119" w:firstLine="0"/>
        <w:rPr>
          <w:sz w:val="24"/>
        </w:rPr>
      </w:pPr>
      <w:r>
        <w:rPr>
          <w:sz w:val="24"/>
        </w:rPr>
        <w:t>Floors, walls, and ceilings shall be constructed in such a manner that they</w:t>
      </w:r>
      <w:r>
        <w:rPr>
          <w:spacing w:val="-4"/>
          <w:sz w:val="24"/>
        </w:rPr>
        <w:t xml:space="preserve"> </w:t>
      </w:r>
      <w:r>
        <w:rPr>
          <w:sz w:val="24"/>
        </w:rPr>
        <w:t>may</w:t>
      </w:r>
      <w:r>
        <w:rPr>
          <w:spacing w:val="-4"/>
          <w:sz w:val="24"/>
        </w:rPr>
        <w:t xml:space="preserve"> </w:t>
      </w:r>
      <w:r>
        <w:rPr>
          <w:sz w:val="24"/>
        </w:rPr>
        <w:t xml:space="preserve">be adequately kept clean and in good </w:t>
      </w:r>
      <w:proofErr w:type="gramStart"/>
      <w:r>
        <w:rPr>
          <w:sz w:val="24"/>
        </w:rPr>
        <w:t>repair;</w:t>
      </w:r>
      <w:proofErr w:type="gramEnd"/>
    </w:p>
    <w:p w14:paraId="625F523C" w14:textId="77777777" w:rsidR="000B50A9" w:rsidRDefault="0039459A">
      <w:pPr>
        <w:pStyle w:val="ListParagraph"/>
        <w:numPr>
          <w:ilvl w:val="4"/>
          <w:numId w:val="55"/>
        </w:numPr>
        <w:tabs>
          <w:tab w:val="left" w:pos="2461"/>
        </w:tabs>
        <w:spacing w:line="244" w:lineRule="auto"/>
        <w:ind w:right="119" w:firstLine="0"/>
        <w:rPr>
          <w:sz w:val="24"/>
        </w:rPr>
      </w:pP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w:t>
      </w:r>
      <w:r>
        <w:rPr>
          <w:spacing w:val="-15"/>
          <w:sz w:val="24"/>
        </w:rPr>
        <w:t xml:space="preserve"> </w:t>
      </w:r>
      <w:r>
        <w:rPr>
          <w:sz w:val="24"/>
        </w:rPr>
        <w:t>safety</w:t>
      </w:r>
      <w:r>
        <w:rPr>
          <w:spacing w:val="-15"/>
          <w:sz w:val="24"/>
        </w:rPr>
        <w:t xml:space="preserve"> </w:t>
      </w:r>
      <w:r>
        <w:rPr>
          <w:sz w:val="24"/>
        </w:rPr>
        <w:t>lighting</w:t>
      </w:r>
      <w:r>
        <w:rPr>
          <w:spacing w:val="-15"/>
          <w:sz w:val="24"/>
        </w:rPr>
        <w:t xml:space="preserve"> </w:t>
      </w:r>
      <w:r>
        <w:rPr>
          <w:sz w:val="24"/>
        </w:rPr>
        <w:t>in</w:t>
      </w:r>
      <w:r>
        <w:rPr>
          <w:spacing w:val="-15"/>
          <w:sz w:val="24"/>
        </w:rPr>
        <w:t xml:space="preserve"> </w:t>
      </w:r>
      <w:r>
        <w:rPr>
          <w:sz w:val="24"/>
        </w:rPr>
        <w:t>all</w:t>
      </w:r>
      <w:r>
        <w:rPr>
          <w:spacing w:val="-15"/>
          <w:sz w:val="24"/>
        </w:rPr>
        <w:t xml:space="preserve"> </w:t>
      </w:r>
      <w:r>
        <w:rPr>
          <w:sz w:val="24"/>
        </w:rPr>
        <w:t>Processing</w:t>
      </w:r>
      <w:r>
        <w:rPr>
          <w:spacing w:val="-15"/>
          <w:sz w:val="24"/>
        </w:rPr>
        <w:t xml:space="preserve"> </w:t>
      </w:r>
      <w:r>
        <w:rPr>
          <w:sz w:val="24"/>
        </w:rPr>
        <w:t>and</w:t>
      </w:r>
      <w:r>
        <w:rPr>
          <w:spacing w:val="-14"/>
          <w:sz w:val="24"/>
        </w:rPr>
        <w:t xml:space="preserve"> </w:t>
      </w:r>
      <w:r>
        <w:rPr>
          <w:sz w:val="24"/>
        </w:rPr>
        <w:t>storage</w:t>
      </w:r>
      <w:r>
        <w:rPr>
          <w:spacing w:val="-14"/>
          <w:sz w:val="24"/>
        </w:rPr>
        <w:t xml:space="preserve"> </w:t>
      </w:r>
      <w:r>
        <w:rPr>
          <w:sz w:val="24"/>
        </w:rPr>
        <w:t>areas,</w:t>
      </w:r>
      <w:r>
        <w:rPr>
          <w:spacing w:val="-15"/>
          <w:sz w:val="24"/>
        </w:rPr>
        <w:t xml:space="preserve"> </w:t>
      </w:r>
      <w:r>
        <w:rPr>
          <w:sz w:val="24"/>
        </w:rPr>
        <w:t>as</w:t>
      </w:r>
      <w:r>
        <w:rPr>
          <w:spacing w:val="-14"/>
          <w:sz w:val="24"/>
        </w:rPr>
        <w:t xml:space="preserve"> </w:t>
      </w:r>
      <w:r>
        <w:rPr>
          <w:sz w:val="24"/>
        </w:rPr>
        <w:t>well</w:t>
      </w:r>
      <w:r>
        <w:rPr>
          <w:spacing w:val="-14"/>
          <w:sz w:val="24"/>
        </w:rPr>
        <w:t xml:space="preserve"> </w:t>
      </w:r>
      <w:r>
        <w:rPr>
          <w:sz w:val="24"/>
        </w:rPr>
        <w:t xml:space="preserve">as areas where equipment or utensils are </w:t>
      </w:r>
      <w:proofErr w:type="gramStart"/>
      <w:r>
        <w:rPr>
          <w:sz w:val="24"/>
        </w:rPr>
        <w:t>cleaned;</w:t>
      </w:r>
      <w:proofErr w:type="gramEnd"/>
    </w:p>
    <w:p w14:paraId="7DE2BB08" w14:textId="77777777" w:rsidR="000B50A9" w:rsidRDefault="0039459A">
      <w:pPr>
        <w:pStyle w:val="ListParagraph"/>
        <w:numPr>
          <w:ilvl w:val="4"/>
          <w:numId w:val="55"/>
        </w:numPr>
        <w:tabs>
          <w:tab w:val="left" w:pos="2545"/>
        </w:tabs>
        <w:spacing w:line="244" w:lineRule="auto"/>
        <w:ind w:right="109" w:firstLine="0"/>
        <w:rPr>
          <w:sz w:val="24"/>
        </w:rPr>
      </w:pPr>
      <w:r>
        <w:rPr>
          <w:sz w:val="24"/>
        </w:rPr>
        <w:t xml:space="preserve">Buildings, fixtures, and other physical facilities shall be maintained in a sanitary </w:t>
      </w:r>
      <w:proofErr w:type="gramStart"/>
      <w:r>
        <w:rPr>
          <w:spacing w:val="-2"/>
          <w:sz w:val="24"/>
        </w:rPr>
        <w:t>condition;</w:t>
      </w:r>
      <w:proofErr w:type="gramEnd"/>
    </w:p>
    <w:p w14:paraId="7E2E300B" w14:textId="77777777" w:rsidR="000B50A9" w:rsidRDefault="0039459A">
      <w:pPr>
        <w:pStyle w:val="ListParagraph"/>
        <w:numPr>
          <w:ilvl w:val="4"/>
          <w:numId w:val="55"/>
        </w:numPr>
        <w:tabs>
          <w:tab w:val="left" w:pos="2451"/>
        </w:tabs>
        <w:spacing w:line="242" w:lineRule="auto"/>
        <w:ind w:right="116" w:firstLine="0"/>
        <w:rPr>
          <w:sz w:val="24"/>
        </w:rPr>
      </w:pPr>
      <w:r>
        <w:rPr>
          <w:spacing w:val="-2"/>
          <w:sz w:val="24"/>
        </w:rPr>
        <w:t>All</w:t>
      </w:r>
      <w:r>
        <w:rPr>
          <w:spacing w:val="-4"/>
          <w:sz w:val="24"/>
        </w:rPr>
        <w:t xml:space="preserve"> </w:t>
      </w:r>
      <w:r>
        <w:rPr>
          <w:spacing w:val="-2"/>
          <w:sz w:val="24"/>
        </w:rPr>
        <w:t>contact</w:t>
      </w:r>
      <w:r>
        <w:rPr>
          <w:spacing w:val="-6"/>
          <w:sz w:val="24"/>
        </w:rPr>
        <w:t xml:space="preserve"> </w:t>
      </w:r>
      <w:r>
        <w:rPr>
          <w:spacing w:val="-2"/>
          <w:sz w:val="24"/>
        </w:rPr>
        <w:t>surfaces,</w:t>
      </w:r>
      <w:r>
        <w:rPr>
          <w:spacing w:val="-11"/>
          <w:sz w:val="24"/>
        </w:rPr>
        <w:t xml:space="preserve"> </w:t>
      </w:r>
      <w:r>
        <w:rPr>
          <w:spacing w:val="-2"/>
          <w:sz w:val="24"/>
        </w:rPr>
        <w:t>including</w:t>
      </w:r>
      <w:r>
        <w:rPr>
          <w:spacing w:val="-10"/>
          <w:sz w:val="24"/>
        </w:rPr>
        <w:t xml:space="preserve"> </w:t>
      </w:r>
      <w:r>
        <w:rPr>
          <w:spacing w:val="-2"/>
          <w:sz w:val="24"/>
        </w:rPr>
        <w:t>utensils</w:t>
      </w:r>
      <w:r>
        <w:rPr>
          <w:spacing w:val="-6"/>
          <w:sz w:val="24"/>
        </w:rPr>
        <w:t xml:space="preserve"> </w:t>
      </w:r>
      <w:r>
        <w:rPr>
          <w:spacing w:val="-2"/>
          <w:sz w:val="24"/>
        </w:rPr>
        <w:t>and</w:t>
      </w:r>
      <w:r>
        <w:rPr>
          <w:spacing w:val="-9"/>
          <w:sz w:val="24"/>
        </w:rPr>
        <w:t xml:space="preserve"> </w:t>
      </w:r>
      <w:r>
        <w:rPr>
          <w:spacing w:val="-2"/>
          <w:sz w:val="24"/>
        </w:rPr>
        <w:t>equipment,</w:t>
      </w:r>
      <w:r>
        <w:rPr>
          <w:spacing w:val="-9"/>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maintained</w:t>
      </w:r>
      <w:r>
        <w:rPr>
          <w:spacing w:val="-9"/>
          <w:sz w:val="24"/>
        </w:rPr>
        <w:t xml:space="preserve"> </w:t>
      </w:r>
      <w:r>
        <w:rPr>
          <w:spacing w:val="-2"/>
          <w:sz w:val="24"/>
        </w:rPr>
        <w:t>in</w:t>
      </w:r>
      <w:r>
        <w:rPr>
          <w:spacing w:val="-8"/>
          <w:sz w:val="24"/>
        </w:rPr>
        <w:t xml:space="preserve"> </w:t>
      </w:r>
      <w:r>
        <w:rPr>
          <w:spacing w:val="-2"/>
          <w:sz w:val="24"/>
        </w:rPr>
        <w:t>a</w:t>
      </w:r>
      <w:r>
        <w:rPr>
          <w:spacing w:val="-6"/>
          <w:sz w:val="24"/>
        </w:rPr>
        <w:t xml:space="preserve"> </w:t>
      </w:r>
      <w:r>
        <w:rPr>
          <w:spacing w:val="-2"/>
          <w:sz w:val="24"/>
        </w:rPr>
        <w:t xml:space="preserve">clean </w:t>
      </w:r>
      <w:r>
        <w:rPr>
          <w:sz w:val="24"/>
        </w:rPr>
        <w:t>and sanitary condition.</w:t>
      </w:r>
      <w:r>
        <w:rPr>
          <w:spacing w:val="40"/>
          <w:sz w:val="24"/>
        </w:rPr>
        <w:t xml:space="preserve"> </w:t>
      </w:r>
      <w:r>
        <w:rPr>
          <w:sz w:val="24"/>
        </w:rPr>
        <w:t xml:space="preserve">Such surfaces shall be cleaned and sanitized as frequently as </w:t>
      </w:r>
      <w:r>
        <w:rPr>
          <w:spacing w:val="-2"/>
          <w:sz w:val="24"/>
        </w:rPr>
        <w:t>necessary</w:t>
      </w:r>
      <w:r>
        <w:rPr>
          <w:spacing w:val="-13"/>
          <w:sz w:val="24"/>
        </w:rPr>
        <w:t xml:space="preserve"> </w:t>
      </w:r>
      <w:r>
        <w:rPr>
          <w:spacing w:val="-2"/>
          <w:sz w:val="24"/>
        </w:rPr>
        <w:t>to</w:t>
      </w:r>
      <w:r>
        <w:rPr>
          <w:spacing w:val="-10"/>
          <w:sz w:val="24"/>
        </w:rPr>
        <w:t xml:space="preserve"> </w:t>
      </w:r>
      <w:r>
        <w:rPr>
          <w:spacing w:val="-2"/>
          <w:sz w:val="24"/>
        </w:rPr>
        <w:t>protect</w:t>
      </w:r>
      <w:r>
        <w:rPr>
          <w:spacing w:val="-8"/>
          <w:sz w:val="24"/>
        </w:rPr>
        <w:t xml:space="preserve"> </w:t>
      </w:r>
      <w:r>
        <w:rPr>
          <w:spacing w:val="-2"/>
          <w:sz w:val="24"/>
        </w:rPr>
        <w:t>against</w:t>
      </w:r>
      <w:r>
        <w:rPr>
          <w:spacing w:val="-5"/>
          <w:sz w:val="24"/>
        </w:rPr>
        <w:t xml:space="preserve"> </w:t>
      </w:r>
      <w:r>
        <w:rPr>
          <w:spacing w:val="-2"/>
          <w:sz w:val="24"/>
        </w:rPr>
        <w:t>contamination,</w:t>
      </w:r>
      <w:r>
        <w:rPr>
          <w:spacing w:val="-5"/>
          <w:sz w:val="24"/>
        </w:rPr>
        <w:t xml:space="preserve"> </w:t>
      </w:r>
      <w:r>
        <w:rPr>
          <w:spacing w:val="-2"/>
          <w:sz w:val="24"/>
        </w:rPr>
        <w:t>using</w:t>
      </w:r>
      <w:r>
        <w:rPr>
          <w:spacing w:val="-4"/>
          <w:sz w:val="24"/>
        </w:rPr>
        <w:t xml:space="preserve"> </w:t>
      </w:r>
      <w:r>
        <w:rPr>
          <w:spacing w:val="-2"/>
          <w:sz w:val="24"/>
        </w:rPr>
        <w:t>a</w:t>
      </w:r>
      <w:r>
        <w:rPr>
          <w:spacing w:val="-3"/>
          <w:sz w:val="24"/>
        </w:rPr>
        <w:t xml:space="preserve"> </w:t>
      </w:r>
      <w:r>
        <w:rPr>
          <w:spacing w:val="-2"/>
          <w:sz w:val="24"/>
        </w:rPr>
        <w:t>sanitizing</w:t>
      </w:r>
      <w:r>
        <w:rPr>
          <w:spacing w:val="-4"/>
          <w:sz w:val="24"/>
        </w:rPr>
        <w:t xml:space="preserve"> </w:t>
      </w:r>
      <w:r>
        <w:rPr>
          <w:spacing w:val="-2"/>
          <w:sz w:val="24"/>
        </w:rPr>
        <w:t>agent</w:t>
      </w:r>
      <w:r>
        <w:rPr>
          <w:spacing w:val="-5"/>
          <w:sz w:val="24"/>
        </w:rPr>
        <w:t xml:space="preserve"> </w:t>
      </w:r>
      <w:r>
        <w:rPr>
          <w:spacing w:val="-2"/>
          <w:sz w:val="24"/>
        </w:rPr>
        <w:t>registered</w:t>
      </w:r>
      <w:r>
        <w:rPr>
          <w:spacing w:val="-9"/>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 xml:space="preserve">US </w:t>
      </w:r>
      <w:r>
        <w:rPr>
          <w:sz w:val="24"/>
        </w:rPr>
        <w:t>Environmental Protection Agency (EPA), in accordance with labeled instructions. Equipment</w:t>
      </w:r>
      <w:r>
        <w:rPr>
          <w:spacing w:val="-3"/>
          <w:sz w:val="24"/>
        </w:rPr>
        <w:t xml:space="preserve"> </w:t>
      </w:r>
      <w:r>
        <w:rPr>
          <w:sz w:val="24"/>
        </w:rPr>
        <w:t>and</w:t>
      </w:r>
      <w:r>
        <w:rPr>
          <w:spacing w:val="-3"/>
          <w:sz w:val="24"/>
        </w:rPr>
        <w:t xml:space="preserve"> </w:t>
      </w:r>
      <w:r>
        <w:rPr>
          <w:sz w:val="24"/>
        </w:rPr>
        <w:t>utensils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so</w:t>
      </w:r>
      <w:r>
        <w:rPr>
          <w:spacing w:val="-3"/>
          <w:sz w:val="24"/>
        </w:rPr>
        <w:t xml:space="preserve"> </w:t>
      </w:r>
      <w:r>
        <w:rPr>
          <w:sz w:val="24"/>
        </w:rPr>
        <w:t>designed</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such</w:t>
      </w:r>
      <w:r>
        <w:rPr>
          <w:spacing w:val="-2"/>
          <w:sz w:val="24"/>
        </w:rPr>
        <w:t xml:space="preserve"> </w:t>
      </w:r>
      <w:r>
        <w:rPr>
          <w:sz w:val="24"/>
        </w:rPr>
        <w:t>material</w:t>
      </w:r>
      <w:r>
        <w:rPr>
          <w:spacing w:val="-3"/>
          <w:sz w:val="24"/>
        </w:rPr>
        <w:t xml:space="preserve"> </w:t>
      </w:r>
      <w:r>
        <w:rPr>
          <w:sz w:val="24"/>
        </w:rPr>
        <w:t>and</w:t>
      </w:r>
      <w:r>
        <w:rPr>
          <w:spacing w:val="-2"/>
          <w:sz w:val="24"/>
        </w:rPr>
        <w:t xml:space="preserve"> </w:t>
      </w:r>
      <w:r>
        <w:rPr>
          <w:sz w:val="24"/>
        </w:rPr>
        <w:t>workmanship</w:t>
      </w:r>
      <w:r>
        <w:rPr>
          <w:spacing w:val="-3"/>
          <w:sz w:val="24"/>
        </w:rPr>
        <w:t xml:space="preserve"> </w:t>
      </w:r>
      <w:r>
        <w:rPr>
          <w:sz w:val="24"/>
        </w:rPr>
        <w:t xml:space="preserve">as to be adequately </w:t>
      </w:r>
      <w:proofErr w:type="gramStart"/>
      <w:r>
        <w:rPr>
          <w:sz w:val="24"/>
        </w:rPr>
        <w:t>cleanable;</w:t>
      </w:r>
      <w:proofErr w:type="gramEnd"/>
    </w:p>
    <w:p w14:paraId="4CF605DD" w14:textId="77777777" w:rsidR="000B50A9" w:rsidRDefault="0039459A">
      <w:pPr>
        <w:pStyle w:val="ListParagraph"/>
        <w:numPr>
          <w:ilvl w:val="4"/>
          <w:numId w:val="55"/>
        </w:numPr>
        <w:tabs>
          <w:tab w:val="left" w:pos="2579"/>
        </w:tabs>
        <w:spacing w:line="242" w:lineRule="auto"/>
        <w:ind w:right="116" w:firstLine="0"/>
        <w:rPr>
          <w:sz w:val="24"/>
        </w:rPr>
      </w:pPr>
      <w:r>
        <w:rPr>
          <w:sz w:val="24"/>
        </w:rPr>
        <w:t>All</w:t>
      </w:r>
      <w:r>
        <w:rPr>
          <w:spacing w:val="-15"/>
          <w:sz w:val="24"/>
        </w:rPr>
        <w:t xml:space="preserve"> </w:t>
      </w:r>
      <w:r>
        <w:rPr>
          <w:sz w:val="24"/>
        </w:rPr>
        <w:t>toxic</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identified,</w:t>
      </w:r>
      <w:r>
        <w:rPr>
          <w:spacing w:val="-15"/>
          <w:sz w:val="24"/>
        </w:rPr>
        <w:t xml:space="preserve"> </w:t>
      </w:r>
      <w:r>
        <w:rPr>
          <w:sz w:val="24"/>
        </w:rPr>
        <w:t>held,</w:t>
      </w:r>
      <w:r>
        <w:rPr>
          <w:spacing w:val="-15"/>
          <w:sz w:val="24"/>
        </w:rPr>
        <w:t xml:space="preserve"> </w:t>
      </w:r>
      <w:r>
        <w:rPr>
          <w:sz w:val="24"/>
        </w:rPr>
        <w:t>and</w:t>
      </w:r>
      <w:r>
        <w:rPr>
          <w:spacing w:val="-15"/>
          <w:sz w:val="24"/>
        </w:rPr>
        <w:t xml:space="preserve"> </w:t>
      </w:r>
      <w:r>
        <w:rPr>
          <w:sz w:val="24"/>
        </w:rPr>
        <w:t>stored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protects</w:t>
      </w:r>
      <w:r>
        <w:rPr>
          <w:spacing w:val="-15"/>
          <w:sz w:val="24"/>
        </w:rPr>
        <w:t xml:space="preserve"> </w:t>
      </w:r>
      <w:r>
        <w:rPr>
          <w:sz w:val="24"/>
        </w:rPr>
        <w:t>against contamination of Marijuana and MIPs.</w:t>
      </w:r>
      <w:r>
        <w:rPr>
          <w:spacing w:val="40"/>
          <w:sz w:val="24"/>
        </w:rPr>
        <w:t xml:space="preserve"> </w:t>
      </w:r>
      <w:r>
        <w:rPr>
          <w:sz w:val="24"/>
        </w:rPr>
        <w:t>Toxic items may not be stored in an area containing</w:t>
      </w:r>
      <w:r>
        <w:rPr>
          <w:spacing w:val="-15"/>
          <w:sz w:val="24"/>
        </w:rPr>
        <w:t xml:space="preserve"> </w:t>
      </w:r>
      <w:r>
        <w:rPr>
          <w:sz w:val="24"/>
        </w:rPr>
        <w:t>products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cultivation</w:t>
      </w:r>
      <w:r>
        <w:rPr>
          <w:spacing w:val="-15"/>
          <w:sz w:val="24"/>
        </w:rPr>
        <w:t xml:space="preserve"> </w:t>
      </w:r>
      <w:r>
        <w:rPr>
          <w:sz w:val="24"/>
        </w:rPr>
        <w:t>of</w:t>
      </w:r>
      <w:r>
        <w:rPr>
          <w:spacing w:val="-15"/>
          <w:sz w:val="24"/>
        </w:rPr>
        <w:t xml:space="preserve"> </w:t>
      </w:r>
      <w:r>
        <w:rPr>
          <w:sz w:val="24"/>
        </w:rPr>
        <w:t>Marijuana.</w:t>
      </w:r>
      <w:r>
        <w:rPr>
          <w:spacing w:val="21"/>
          <w:sz w:val="24"/>
        </w:rPr>
        <w:t xml:space="preserve"> </w:t>
      </w:r>
      <w:r>
        <w:rPr>
          <w:sz w:val="24"/>
        </w:rPr>
        <w:t>The</w:t>
      </w:r>
      <w:r>
        <w:rPr>
          <w:spacing w:val="-14"/>
          <w:sz w:val="24"/>
        </w:rPr>
        <w:t xml:space="preserve"> </w:t>
      </w:r>
      <w:r>
        <w:rPr>
          <w:sz w:val="24"/>
        </w:rPr>
        <w:t>Commission</w:t>
      </w:r>
      <w:r>
        <w:rPr>
          <w:spacing w:val="-11"/>
          <w:sz w:val="24"/>
        </w:rPr>
        <w:t xml:space="preserve"> </w:t>
      </w:r>
      <w:r>
        <w:rPr>
          <w:sz w:val="24"/>
        </w:rPr>
        <w:t>may</w:t>
      </w:r>
      <w:r>
        <w:rPr>
          <w:spacing w:val="-15"/>
          <w:sz w:val="24"/>
        </w:rPr>
        <w:t xml:space="preserve"> </w:t>
      </w:r>
      <w:r>
        <w:rPr>
          <w:sz w:val="24"/>
        </w:rPr>
        <w:t xml:space="preserve">require an MTC to demonstrate the intended and actual use of any toxic items found on the </w:t>
      </w:r>
      <w:proofErr w:type="gramStart"/>
      <w:r>
        <w:rPr>
          <w:spacing w:val="-2"/>
          <w:sz w:val="24"/>
        </w:rPr>
        <w:t>Premises;</w:t>
      </w:r>
      <w:proofErr w:type="gramEnd"/>
    </w:p>
    <w:p w14:paraId="154BD078" w14:textId="77777777" w:rsidR="000B50A9" w:rsidRDefault="0039459A">
      <w:pPr>
        <w:pStyle w:val="ListParagraph"/>
        <w:numPr>
          <w:ilvl w:val="4"/>
          <w:numId w:val="55"/>
        </w:numPr>
        <w:tabs>
          <w:tab w:val="left" w:pos="2622"/>
        </w:tabs>
        <w:spacing w:line="242" w:lineRule="auto"/>
        <w:ind w:right="118" w:firstLine="0"/>
        <w:rPr>
          <w:sz w:val="24"/>
        </w:rPr>
      </w:pPr>
      <w:r>
        <w:rPr>
          <w:sz w:val="24"/>
        </w:rPr>
        <w:t>An</w:t>
      </w:r>
      <w:r>
        <w:rPr>
          <w:spacing w:val="-1"/>
          <w:sz w:val="24"/>
        </w:rPr>
        <w:t xml:space="preserve"> </w:t>
      </w:r>
      <w:r>
        <w:rPr>
          <w:sz w:val="24"/>
        </w:rPr>
        <w:t>MTC's water supply</w:t>
      </w:r>
      <w:r>
        <w:rPr>
          <w:spacing w:val="-7"/>
          <w:sz w:val="24"/>
        </w:rPr>
        <w:t xml:space="preserve"> </w:t>
      </w:r>
      <w:r>
        <w:rPr>
          <w:sz w:val="24"/>
        </w:rPr>
        <w:t>shall be</w:t>
      </w:r>
      <w:r>
        <w:rPr>
          <w:spacing w:val="-1"/>
          <w:sz w:val="24"/>
        </w:rPr>
        <w:t xml:space="preserve"> </w:t>
      </w:r>
      <w:r>
        <w:rPr>
          <w:sz w:val="24"/>
        </w:rPr>
        <w:t>sufficient</w:t>
      </w:r>
      <w:r>
        <w:rPr>
          <w:spacing w:val="-3"/>
          <w:sz w:val="24"/>
        </w:rPr>
        <w:t xml:space="preserve"> </w:t>
      </w:r>
      <w:r>
        <w:rPr>
          <w:sz w:val="24"/>
        </w:rPr>
        <w:t>for</w:t>
      </w:r>
      <w:r>
        <w:rPr>
          <w:spacing w:val="-2"/>
          <w:sz w:val="24"/>
        </w:rPr>
        <w:t xml:space="preserve"> </w:t>
      </w:r>
      <w:r>
        <w:rPr>
          <w:sz w:val="24"/>
        </w:rPr>
        <w:t>necessary</w:t>
      </w:r>
      <w:r>
        <w:rPr>
          <w:spacing w:val="-11"/>
          <w:sz w:val="24"/>
        </w:rPr>
        <w:t xml:space="preserve"> </w:t>
      </w:r>
      <w:r>
        <w:rPr>
          <w:sz w:val="24"/>
        </w:rPr>
        <w:t>operations.</w:t>
      </w:r>
      <w:r>
        <w:rPr>
          <w:spacing w:val="40"/>
          <w:sz w:val="24"/>
        </w:rPr>
        <w:t xml:space="preserve"> </w:t>
      </w:r>
      <w:r>
        <w:rPr>
          <w:sz w:val="24"/>
        </w:rPr>
        <w:t>Any</w:t>
      </w:r>
      <w:r>
        <w:rPr>
          <w:spacing w:val="-7"/>
          <w:sz w:val="24"/>
        </w:rPr>
        <w:t xml:space="preserve"> </w:t>
      </w:r>
      <w:r>
        <w:rPr>
          <w:sz w:val="24"/>
        </w:rPr>
        <w:t>private water</w:t>
      </w:r>
      <w:r>
        <w:rPr>
          <w:spacing w:val="-15"/>
          <w:sz w:val="24"/>
        </w:rPr>
        <w:t xml:space="preserve"> </w:t>
      </w:r>
      <w:r>
        <w:rPr>
          <w:sz w:val="24"/>
        </w:rPr>
        <w:t>source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and</w:t>
      </w:r>
      <w:r>
        <w:rPr>
          <w:spacing w:val="-12"/>
          <w:sz w:val="24"/>
        </w:rPr>
        <w:t xml:space="preserve"> </w:t>
      </w:r>
      <w:r>
        <w:rPr>
          <w:sz w:val="24"/>
        </w:rPr>
        <w:t>adequate</w:t>
      </w:r>
      <w:r>
        <w:rPr>
          <w:spacing w:val="-14"/>
          <w:sz w:val="24"/>
        </w:rPr>
        <w:t xml:space="preserve"> </w:t>
      </w:r>
      <w:r>
        <w:rPr>
          <w:sz w:val="24"/>
        </w:rPr>
        <w:t>supply</w:t>
      </w:r>
      <w:r>
        <w:rPr>
          <w:spacing w:val="-15"/>
          <w:sz w:val="24"/>
        </w:rPr>
        <w:t xml:space="preserve"> </w:t>
      </w:r>
      <w:r>
        <w:rPr>
          <w:sz w:val="24"/>
        </w:rPr>
        <w:t>of</w:t>
      </w:r>
      <w:r>
        <w:rPr>
          <w:spacing w:val="-11"/>
          <w:sz w:val="24"/>
        </w:rPr>
        <w:t xml:space="preserve"> </w:t>
      </w:r>
      <w:r>
        <w:rPr>
          <w:sz w:val="24"/>
        </w:rPr>
        <w:t xml:space="preserve">water to meet the MTC's </w:t>
      </w:r>
      <w:proofErr w:type="gramStart"/>
      <w:r>
        <w:rPr>
          <w:sz w:val="24"/>
        </w:rPr>
        <w:t>needs;</w:t>
      </w:r>
      <w:proofErr w:type="gramEnd"/>
    </w:p>
    <w:p w14:paraId="188955A0" w14:textId="77777777" w:rsidR="000B50A9" w:rsidRDefault="0039459A">
      <w:pPr>
        <w:pStyle w:val="ListParagraph"/>
        <w:numPr>
          <w:ilvl w:val="4"/>
          <w:numId w:val="55"/>
        </w:numPr>
        <w:tabs>
          <w:tab w:val="left" w:pos="2730"/>
        </w:tabs>
        <w:spacing w:line="242" w:lineRule="auto"/>
        <w:ind w:right="119" w:firstLine="0"/>
        <w:rPr>
          <w:sz w:val="24"/>
        </w:rPr>
      </w:pPr>
      <w:r>
        <w:rPr>
          <w:sz w:val="24"/>
        </w:rPr>
        <w:t>Plumbing shall be of adequate size and design, and adequately installed and maintained to carry</w:t>
      </w:r>
      <w:r>
        <w:rPr>
          <w:spacing w:val="-3"/>
          <w:sz w:val="24"/>
        </w:rPr>
        <w:t xml:space="preserve"> </w:t>
      </w:r>
      <w:proofErr w:type="gramStart"/>
      <w:r>
        <w:rPr>
          <w:sz w:val="24"/>
        </w:rPr>
        <w:t>sufficient quantities of</w:t>
      </w:r>
      <w:proofErr w:type="gramEnd"/>
      <w:r>
        <w:rPr>
          <w:sz w:val="24"/>
        </w:rPr>
        <w:t xml:space="preserve"> water to required locations throughout the MTC.</w:t>
      </w:r>
      <w:r>
        <w:rPr>
          <w:spacing w:val="40"/>
          <w:sz w:val="24"/>
        </w:rPr>
        <w:t xml:space="preserve"> </w:t>
      </w:r>
      <w:r>
        <w:rPr>
          <w:sz w:val="24"/>
        </w:rPr>
        <w:t>Plumbing shall properly convey sewage and liquid disposable waste from the MTC.</w:t>
      </w:r>
      <w:r>
        <w:rPr>
          <w:spacing w:val="40"/>
          <w:sz w:val="24"/>
        </w:rPr>
        <w:t xml:space="preserve"> </w:t>
      </w:r>
      <w:r>
        <w:rPr>
          <w:sz w:val="24"/>
        </w:rPr>
        <w:t xml:space="preserve">There shall be no cross-connections between the potable and wastewater </w:t>
      </w:r>
      <w:proofErr w:type="gramStart"/>
      <w:r>
        <w:rPr>
          <w:sz w:val="24"/>
        </w:rPr>
        <w:t>lines;</w:t>
      </w:r>
      <w:proofErr w:type="gramEnd"/>
    </w:p>
    <w:p w14:paraId="67A6A048" w14:textId="77777777" w:rsidR="000B50A9" w:rsidRDefault="0039459A">
      <w:pPr>
        <w:pStyle w:val="ListParagraph"/>
        <w:numPr>
          <w:ilvl w:val="4"/>
          <w:numId w:val="55"/>
        </w:numPr>
        <w:tabs>
          <w:tab w:val="left" w:pos="2730"/>
        </w:tabs>
        <w:spacing w:line="244" w:lineRule="auto"/>
        <w:ind w:right="122" w:firstLine="0"/>
        <w:rPr>
          <w:sz w:val="24"/>
        </w:rPr>
      </w:pPr>
      <w:r>
        <w:rPr>
          <w:sz w:val="24"/>
        </w:rPr>
        <w:t>An MTC shall provide its employees with adequate, readily accessible toilet facilities that are maintained in a sanitary</w:t>
      </w:r>
      <w:r>
        <w:rPr>
          <w:spacing w:val="-4"/>
          <w:sz w:val="24"/>
        </w:rPr>
        <w:t xml:space="preserve"> </w:t>
      </w:r>
      <w:r>
        <w:rPr>
          <w:sz w:val="24"/>
        </w:rPr>
        <w:t xml:space="preserve">condition and in good </w:t>
      </w:r>
      <w:proofErr w:type="gramStart"/>
      <w:r>
        <w:rPr>
          <w:sz w:val="24"/>
        </w:rPr>
        <w:t>repair;</w:t>
      </w:r>
      <w:proofErr w:type="gramEnd"/>
    </w:p>
    <w:p w14:paraId="7E5FDD18" w14:textId="77777777" w:rsidR="000B50A9" w:rsidRDefault="0039459A">
      <w:pPr>
        <w:pStyle w:val="ListParagraph"/>
        <w:numPr>
          <w:ilvl w:val="4"/>
          <w:numId w:val="55"/>
        </w:numPr>
        <w:tabs>
          <w:tab w:val="left" w:pos="2593"/>
        </w:tabs>
        <w:spacing w:line="244" w:lineRule="auto"/>
        <w:ind w:right="119" w:firstLine="0"/>
        <w:rPr>
          <w:sz w:val="24"/>
        </w:rPr>
      </w:pPr>
      <w:r>
        <w:rPr>
          <w:sz w:val="24"/>
        </w:rPr>
        <w:t>Products</w:t>
      </w:r>
      <w:r>
        <w:rPr>
          <w:spacing w:val="-12"/>
          <w:sz w:val="24"/>
        </w:rPr>
        <w:t xml:space="preserve"> </w:t>
      </w:r>
      <w:r>
        <w:rPr>
          <w:sz w:val="24"/>
        </w:rPr>
        <w:t>that</w:t>
      </w:r>
      <w:r>
        <w:rPr>
          <w:spacing w:val="-12"/>
          <w:sz w:val="24"/>
        </w:rPr>
        <w:t xml:space="preserve"> </w:t>
      </w:r>
      <w:r>
        <w:rPr>
          <w:sz w:val="24"/>
        </w:rPr>
        <w:t>can</w:t>
      </w:r>
      <w:r>
        <w:rPr>
          <w:spacing w:val="-14"/>
          <w:sz w:val="24"/>
        </w:rPr>
        <w:t xml:space="preserve"> </w:t>
      </w:r>
      <w:r>
        <w:rPr>
          <w:sz w:val="24"/>
        </w:rPr>
        <w:t>support</w:t>
      </w:r>
      <w:r>
        <w:rPr>
          <w:spacing w:val="-9"/>
          <w:sz w:val="24"/>
        </w:rPr>
        <w:t xml:space="preserve"> </w:t>
      </w:r>
      <w:r>
        <w:rPr>
          <w:sz w:val="24"/>
        </w:rPr>
        <w:t>the</w:t>
      </w:r>
      <w:r>
        <w:rPr>
          <w:spacing w:val="-10"/>
          <w:sz w:val="24"/>
        </w:rPr>
        <w:t xml:space="preserve"> </w:t>
      </w:r>
      <w:r>
        <w:rPr>
          <w:sz w:val="24"/>
        </w:rPr>
        <w:t>rapid</w:t>
      </w:r>
      <w:r>
        <w:rPr>
          <w:spacing w:val="-10"/>
          <w:sz w:val="24"/>
        </w:rPr>
        <w:t xml:space="preserve"> </w:t>
      </w:r>
      <w:r>
        <w:rPr>
          <w:sz w:val="24"/>
        </w:rPr>
        <w:t>growth</w:t>
      </w:r>
      <w:r>
        <w:rPr>
          <w:spacing w:val="-12"/>
          <w:sz w:val="24"/>
        </w:rPr>
        <w:t xml:space="preserve"> </w:t>
      </w:r>
      <w:r>
        <w:rPr>
          <w:sz w:val="24"/>
        </w:rPr>
        <w:t>of</w:t>
      </w:r>
      <w:r>
        <w:rPr>
          <w:spacing w:val="-12"/>
          <w:sz w:val="24"/>
        </w:rPr>
        <w:t xml:space="preserve"> </w:t>
      </w:r>
      <w:r>
        <w:rPr>
          <w:sz w:val="24"/>
        </w:rPr>
        <w:t>undesirable</w:t>
      </w:r>
      <w:r>
        <w:rPr>
          <w:spacing w:val="-14"/>
          <w:sz w:val="24"/>
        </w:rPr>
        <w:t xml:space="preserve"> </w:t>
      </w:r>
      <w:r>
        <w:rPr>
          <w:sz w:val="24"/>
        </w:rPr>
        <w:t>microorganisms</w:t>
      </w:r>
      <w:r>
        <w:rPr>
          <w:spacing w:val="-11"/>
          <w:sz w:val="24"/>
        </w:rPr>
        <w:t xml:space="preserve"> </w:t>
      </w:r>
      <w:r>
        <w:rPr>
          <w:sz w:val="24"/>
        </w:rPr>
        <w:t>shall</w:t>
      </w:r>
      <w:r>
        <w:rPr>
          <w:spacing w:val="-11"/>
          <w:sz w:val="24"/>
        </w:rPr>
        <w:t xml:space="preserve"> </w:t>
      </w:r>
      <w:r>
        <w:rPr>
          <w:sz w:val="24"/>
        </w:rPr>
        <w:t xml:space="preserve">be held in a manner that prevents the growth of these </w:t>
      </w:r>
      <w:proofErr w:type="gramStart"/>
      <w:r>
        <w:rPr>
          <w:sz w:val="24"/>
        </w:rPr>
        <w:t>microorganisms;</w:t>
      </w:r>
      <w:proofErr w:type="gramEnd"/>
    </w:p>
    <w:p w14:paraId="3EB1D3FC" w14:textId="77777777" w:rsidR="000B50A9" w:rsidRDefault="0039459A">
      <w:pPr>
        <w:pStyle w:val="ListParagraph"/>
        <w:numPr>
          <w:ilvl w:val="4"/>
          <w:numId w:val="55"/>
        </w:numPr>
        <w:tabs>
          <w:tab w:val="left" w:pos="2615"/>
        </w:tabs>
        <w:spacing w:line="242" w:lineRule="auto"/>
        <w:ind w:right="120" w:firstLine="0"/>
        <w:rPr>
          <w:sz w:val="24"/>
        </w:rPr>
      </w:pPr>
      <w:r>
        <w:rPr>
          <w:sz w:val="24"/>
        </w:rPr>
        <w:t>Storage</w:t>
      </w:r>
      <w:r>
        <w:rPr>
          <w:spacing w:val="-7"/>
          <w:sz w:val="24"/>
        </w:rPr>
        <w:t xml:space="preserve"> </w:t>
      </w:r>
      <w:r>
        <w:rPr>
          <w:sz w:val="24"/>
        </w:rPr>
        <w:t>and</w:t>
      </w:r>
      <w:r>
        <w:rPr>
          <w:spacing w:val="-7"/>
          <w:sz w:val="24"/>
        </w:rPr>
        <w:t xml:space="preserve"> </w:t>
      </w:r>
      <w:r>
        <w:rPr>
          <w:sz w:val="24"/>
        </w:rPr>
        <w:t>transportation</w:t>
      </w:r>
      <w:r>
        <w:rPr>
          <w:spacing w:val="-7"/>
          <w:sz w:val="24"/>
        </w:rPr>
        <w:t xml:space="preserve"> </w:t>
      </w:r>
      <w:r>
        <w:rPr>
          <w:sz w:val="24"/>
        </w:rPr>
        <w:t>of</w:t>
      </w:r>
      <w:r>
        <w:rPr>
          <w:spacing w:val="-7"/>
          <w:sz w:val="24"/>
        </w:rPr>
        <w:t xml:space="preserve"> </w:t>
      </w:r>
      <w:r>
        <w:rPr>
          <w:sz w:val="24"/>
        </w:rPr>
        <w:t>finished</w:t>
      </w:r>
      <w:r>
        <w:rPr>
          <w:spacing w:val="-6"/>
          <w:sz w:val="24"/>
        </w:rPr>
        <w:t xml:space="preserve"> </w:t>
      </w:r>
      <w:r>
        <w:rPr>
          <w:sz w:val="24"/>
        </w:rPr>
        <w:t>products</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under</w:t>
      </w:r>
      <w:r>
        <w:rPr>
          <w:spacing w:val="-8"/>
          <w:sz w:val="24"/>
        </w:rPr>
        <w:t xml:space="preserve"> </w:t>
      </w:r>
      <w:r>
        <w:rPr>
          <w:sz w:val="24"/>
        </w:rPr>
        <w:t>conditions</w:t>
      </w:r>
      <w:r>
        <w:rPr>
          <w:spacing w:val="-4"/>
          <w:sz w:val="24"/>
        </w:rPr>
        <w:t xml:space="preserve"> </w:t>
      </w:r>
      <w:r>
        <w:rPr>
          <w:sz w:val="24"/>
        </w:rPr>
        <w:t>that</w:t>
      </w:r>
      <w:r>
        <w:rPr>
          <w:spacing w:val="-4"/>
          <w:sz w:val="24"/>
        </w:rPr>
        <w:t xml:space="preserve"> </w:t>
      </w:r>
      <w:r>
        <w:rPr>
          <w:sz w:val="24"/>
        </w:rPr>
        <w:t>will protect</w:t>
      </w:r>
      <w:r>
        <w:rPr>
          <w:spacing w:val="-15"/>
          <w:sz w:val="24"/>
        </w:rPr>
        <w:t xml:space="preserve"> </w:t>
      </w:r>
      <w:r>
        <w:rPr>
          <w:sz w:val="24"/>
        </w:rPr>
        <w:t>them</w:t>
      </w:r>
      <w:r>
        <w:rPr>
          <w:spacing w:val="-15"/>
          <w:sz w:val="24"/>
        </w:rPr>
        <w:t xml:space="preserve"> </w:t>
      </w:r>
      <w:r>
        <w:rPr>
          <w:sz w:val="24"/>
        </w:rPr>
        <w:t>against</w:t>
      </w:r>
      <w:r>
        <w:rPr>
          <w:spacing w:val="-15"/>
          <w:sz w:val="24"/>
        </w:rPr>
        <w:t xml:space="preserve"> </w:t>
      </w:r>
      <w:r>
        <w:rPr>
          <w:sz w:val="24"/>
        </w:rPr>
        <w:t>physical,</w:t>
      </w:r>
      <w:r>
        <w:rPr>
          <w:spacing w:val="-15"/>
          <w:sz w:val="24"/>
        </w:rPr>
        <w:t xml:space="preserve"> </w:t>
      </w:r>
      <w:r>
        <w:rPr>
          <w:sz w:val="24"/>
        </w:rPr>
        <w:t>chemical,</w:t>
      </w:r>
      <w:r>
        <w:rPr>
          <w:spacing w:val="-15"/>
          <w:sz w:val="24"/>
        </w:rPr>
        <w:t xml:space="preserve"> </w:t>
      </w:r>
      <w:r>
        <w:rPr>
          <w:sz w:val="24"/>
        </w:rPr>
        <w:t>and</w:t>
      </w:r>
      <w:r>
        <w:rPr>
          <w:spacing w:val="-13"/>
          <w:sz w:val="24"/>
        </w:rPr>
        <w:t xml:space="preserve"> </w:t>
      </w:r>
      <w:r>
        <w:rPr>
          <w:sz w:val="24"/>
        </w:rPr>
        <w:t>microbial</w:t>
      </w:r>
      <w:r>
        <w:rPr>
          <w:spacing w:val="-13"/>
          <w:sz w:val="24"/>
        </w:rPr>
        <w:t xml:space="preserve"> </w:t>
      </w:r>
      <w:r>
        <w:rPr>
          <w:sz w:val="24"/>
        </w:rPr>
        <w:t>contamination</w:t>
      </w:r>
      <w:r>
        <w:rPr>
          <w:spacing w:val="-15"/>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against deterioration of them or their container; and</w:t>
      </w:r>
    </w:p>
    <w:p w14:paraId="471E4489" w14:textId="77777777" w:rsidR="000B50A9" w:rsidRDefault="0039459A">
      <w:pPr>
        <w:pStyle w:val="ListParagraph"/>
        <w:numPr>
          <w:ilvl w:val="4"/>
          <w:numId w:val="55"/>
        </w:numPr>
        <w:tabs>
          <w:tab w:val="left" w:pos="2615"/>
        </w:tabs>
        <w:spacing w:line="242" w:lineRule="auto"/>
        <w:ind w:right="113" w:firstLine="0"/>
        <w:rPr>
          <w:sz w:val="24"/>
        </w:rPr>
      </w:pPr>
      <w:r>
        <w:rPr>
          <w:sz w:val="24"/>
        </w:rPr>
        <w:t>All</w:t>
      </w:r>
      <w:r>
        <w:rPr>
          <w:spacing w:val="-4"/>
          <w:sz w:val="24"/>
        </w:rPr>
        <w:t xml:space="preserve"> </w:t>
      </w:r>
      <w:r>
        <w:rPr>
          <w:sz w:val="24"/>
        </w:rPr>
        <w:t>vehicles</w:t>
      </w:r>
      <w:r>
        <w:rPr>
          <w:spacing w:val="-4"/>
          <w:sz w:val="24"/>
        </w:rPr>
        <w:t xml:space="preserve"> </w:t>
      </w:r>
      <w:r>
        <w:rPr>
          <w:sz w:val="24"/>
        </w:rPr>
        <w:t>and</w:t>
      </w:r>
      <w:r>
        <w:rPr>
          <w:spacing w:val="-4"/>
          <w:sz w:val="24"/>
        </w:rPr>
        <w:t xml:space="preserve"> </w:t>
      </w:r>
      <w:r>
        <w:rPr>
          <w:sz w:val="24"/>
        </w:rPr>
        <w:t>transportation</w:t>
      </w:r>
      <w:r>
        <w:rPr>
          <w:spacing w:val="-10"/>
          <w:sz w:val="24"/>
        </w:rPr>
        <w:t xml:space="preserve"> </w:t>
      </w:r>
      <w:r>
        <w:rPr>
          <w:sz w:val="24"/>
        </w:rPr>
        <w:t>equipment</w:t>
      </w:r>
      <w:r>
        <w:rPr>
          <w:spacing w:val="-7"/>
          <w:sz w:val="24"/>
        </w:rPr>
        <w:t xml:space="preserve"> </w:t>
      </w:r>
      <w:r>
        <w:rPr>
          <w:sz w:val="24"/>
        </w:rPr>
        <w:t>used</w:t>
      </w:r>
      <w:r>
        <w:rPr>
          <w:spacing w:val="-8"/>
          <w:sz w:val="24"/>
        </w:rPr>
        <w:t xml:space="preserve"> </w:t>
      </w:r>
      <w:r>
        <w:rPr>
          <w:sz w:val="24"/>
        </w:rPr>
        <w:t>in</w:t>
      </w:r>
      <w:r>
        <w:rPr>
          <w:spacing w:val="-6"/>
          <w:sz w:val="24"/>
        </w:rPr>
        <w:t xml:space="preserve"> </w:t>
      </w:r>
      <w:r>
        <w:rPr>
          <w:sz w:val="24"/>
        </w:rPr>
        <w:t>the</w:t>
      </w:r>
      <w:r>
        <w:rPr>
          <w:spacing w:val="-7"/>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 Products or Edibles requiring temperature control for safety shall be designed, maintained, and equipped as necessary to provide adequate temperature control to prevent</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Edibles</w:t>
      </w:r>
      <w:r>
        <w:rPr>
          <w:spacing w:val="-15"/>
          <w:sz w:val="24"/>
        </w:rPr>
        <w:t xml:space="preserve"> </w:t>
      </w:r>
      <w:r>
        <w:rPr>
          <w:sz w:val="24"/>
        </w:rPr>
        <w:t>from</w:t>
      </w:r>
      <w:r>
        <w:rPr>
          <w:spacing w:val="-15"/>
          <w:sz w:val="24"/>
        </w:rPr>
        <w:t xml:space="preserve"> </w:t>
      </w:r>
      <w:r>
        <w:rPr>
          <w:sz w:val="24"/>
        </w:rPr>
        <w:t>becoming</w:t>
      </w:r>
      <w:r>
        <w:rPr>
          <w:spacing w:val="-15"/>
          <w:sz w:val="24"/>
        </w:rPr>
        <w:t xml:space="preserve"> </w:t>
      </w:r>
      <w:r>
        <w:rPr>
          <w:sz w:val="24"/>
        </w:rPr>
        <w:t>unsafe</w:t>
      </w:r>
      <w:r>
        <w:rPr>
          <w:spacing w:val="-15"/>
          <w:sz w:val="24"/>
        </w:rPr>
        <w:t xml:space="preserve"> </w:t>
      </w:r>
      <w:r>
        <w:rPr>
          <w:sz w:val="24"/>
        </w:rPr>
        <w:t>during</w:t>
      </w:r>
      <w:r>
        <w:rPr>
          <w:spacing w:val="-15"/>
          <w:sz w:val="24"/>
        </w:rPr>
        <w:t xml:space="preserve"> </w:t>
      </w:r>
      <w:r>
        <w:rPr>
          <w:sz w:val="24"/>
        </w:rPr>
        <w:t>transportation, consistent with applicable requirements pursuant to 21 CFR 1.908(c).</w:t>
      </w:r>
    </w:p>
    <w:p w14:paraId="6F381B6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67F2962" w14:textId="77777777" w:rsidR="000B50A9" w:rsidRDefault="000B50A9">
      <w:pPr>
        <w:pStyle w:val="BodyText"/>
        <w:jc w:val="left"/>
        <w:rPr>
          <w:sz w:val="20"/>
        </w:rPr>
      </w:pPr>
    </w:p>
    <w:p w14:paraId="67638A03" w14:textId="77777777" w:rsidR="000B50A9" w:rsidRDefault="000B50A9">
      <w:pPr>
        <w:pStyle w:val="BodyText"/>
        <w:spacing w:before="5"/>
        <w:jc w:val="left"/>
        <w:rPr>
          <w:sz w:val="19"/>
        </w:rPr>
      </w:pPr>
    </w:p>
    <w:p w14:paraId="70B28721" w14:textId="77777777" w:rsidR="000B50A9" w:rsidRDefault="0039459A">
      <w:pPr>
        <w:pStyle w:val="BodyText"/>
        <w:spacing w:before="60"/>
        <w:ind w:left="220"/>
        <w:jc w:val="left"/>
      </w:pPr>
      <w:r>
        <w:t>501.105:</w:t>
      </w:r>
      <w:r>
        <w:rPr>
          <w:spacing w:val="30"/>
        </w:rPr>
        <w:t xml:space="preserve">  </w:t>
      </w:r>
      <w:r>
        <w:rPr>
          <w:spacing w:val="-2"/>
        </w:rPr>
        <w:t>continued</w:t>
      </w:r>
    </w:p>
    <w:p w14:paraId="0BF6E85D" w14:textId="77777777" w:rsidR="000B50A9" w:rsidRDefault="000B50A9">
      <w:pPr>
        <w:pStyle w:val="BodyText"/>
        <w:spacing w:before="8"/>
        <w:jc w:val="left"/>
        <w:rPr>
          <w:sz w:val="23"/>
        </w:rPr>
      </w:pPr>
    </w:p>
    <w:p w14:paraId="1A3CF681" w14:textId="77777777" w:rsidR="000B50A9" w:rsidRDefault="0039459A">
      <w:pPr>
        <w:pStyle w:val="ListParagraph"/>
        <w:numPr>
          <w:ilvl w:val="3"/>
          <w:numId w:val="55"/>
        </w:numPr>
        <w:tabs>
          <w:tab w:val="left" w:pos="2386"/>
        </w:tabs>
        <w:spacing w:before="1" w:line="237" w:lineRule="auto"/>
        <w:ind w:right="118" w:firstLine="0"/>
        <w:rPr>
          <w:i/>
          <w:sz w:val="24"/>
        </w:rPr>
      </w:pPr>
      <w:r>
        <w:rPr>
          <w:sz w:val="24"/>
        </w:rPr>
        <w:t xml:space="preserve">All MTCs shall comply with sanitary requirements during the development or </w:t>
      </w:r>
      <w:r>
        <w:rPr>
          <w:spacing w:val="-2"/>
          <w:sz w:val="24"/>
        </w:rPr>
        <w:t>Processing</w:t>
      </w:r>
      <w:r>
        <w:rPr>
          <w:spacing w:val="-13"/>
          <w:sz w:val="24"/>
        </w:rPr>
        <w:t xml:space="preserve"> </w:t>
      </w:r>
      <w:r>
        <w:rPr>
          <w:spacing w:val="-2"/>
          <w:sz w:val="24"/>
        </w:rPr>
        <w:t>of</w:t>
      </w:r>
      <w:r>
        <w:rPr>
          <w:spacing w:val="-13"/>
          <w:sz w:val="24"/>
        </w:rPr>
        <w:t xml:space="preserve"> </w:t>
      </w:r>
      <w:r>
        <w:rPr>
          <w:spacing w:val="-2"/>
          <w:sz w:val="24"/>
        </w:rPr>
        <w:t>Edibles.</w:t>
      </w:r>
      <w:r>
        <w:rPr>
          <w:spacing w:val="26"/>
          <w:sz w:val="24"/>
        </w:rPr>
        <w:t xml:space="preserve"> </w:t>
      </w:r>
      <w:r>
        <w:rPr>
          <w:spacing w:val="-2"/>
          <w:sz w:val="24"/>
        </w:rPr>
        <w:t>All</w:t>
      </w:r>
      <w:r>
        <w:rPr>
          <w:spacing w:val="-10"/>
          <w:sz w:val="24"/>
        </w:rPr>
        <w:t xml:space="preserve"> </w:t>
      </w:r>
      <w:r>
        <w:rPr>
          <w:spacing w:val="-2"/>
          <w:sz w:val="24"/>
        </w:rPr>
        <w:t>Edibles</w:t>
      </w:r>
      <w:r>
        <w:rPr>
          <w:spacing w:val="-11"/>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prepared,</w:t>
      </w:r>
      <w:r>
        <w:rPr>
          <w:spacing w:val="-13"/>
          <w:sz w:val="24"/>
        </w:rPr>
        <w:t xml:space="preserve"> </w:t>
      </w:r>
      <w:r>
        <w:rPr>
          <w:spacing w:val="-2"/>
          <w:sz w:val="24"/>
        </w:rPr>
        <w:t>handled,</w:t>
      </w:r>
      <w:r>
        <w:rPr>
          <w:spacing w:val="-12"/>
          <w:sz w:val="24"/>
        </w:rPr>
        <w:t xml:space="preserve"> </w:t>
      </w:r>
      <w:r>
        <w:rPr>
          <w:spacing w:val="-2"/>
          <w:sz w:val="24"/>
        </w:rPr>
        <w:t>and</w:t>
      </w:r>
      <w:r>
        <w:rPr>
          <w:spacing w:val="-11"/>
          <w:sz w:val="24"/>
        </w:rPr>
        <w:t xml:space="preserve"> </w:t>
      </w:r>
      <w:r>
        <w:rPr>
          <w:spacing w:val="-2"/>
          <w:sz w:val="24"/>
        </w:rPr>
        <w:t>stored</w:t>
      </w:r>
      <w:r>
        <w:rPr>
          <w:spacing w:val="-12"/>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with the</w:t>
      </w:r>
      <w:r>
        <w:rPr>
          <w:spacing w:val="-13"/>
          <w:sz w:val="24"/>
        </w:rPr>
        <w:t xml:space="preserve"> </w:t>
      </w:r>
      <w:r>
        <w:rPr>
          <w:spacing w:val="-2"/>
          <w:sz w:val="24"/>
        </w:rPr>
        <w:t>sanitation</w:t>
      </w:r>
      <w:r>
        <w:rPr>
          <w:spacing w:val="-13"/>
          <w:sz w:val="24"/>
        </w:rPr>
        <w:t xml:space="preserve"> </w:t>
      </w:r>
      <w:r>
        <w:rPr>
          <w:spacing w:val="-2"/>
          <w:sz w:val="24"/>
        </w:rPr>
        <w:t>requirements</w:t>
      </w:r>
      <w:r>
        <w:rPr>
          <w:spacing w:val="-13"/>
          <w:sz w:val="24"/>
        </w:rPr>
        <w:t xml:space="preserve"> </w:t>
      </w:r>
      <w:r>
        <w:rPr>
          <w:spacing w:val="-2"/>
          <w:sz w:val="24"/>
        </w:rPr>
        <w:t>in</w:t>
      </w:r>
      <w:r>
        <w:rPr>
          <w:spacing w:val="-13"/>
          <w:sz w:val="24"/>
        </w:rPr>
        <w:t xml:space="preserve"> </w:t>
      </w:r>
      <w:r>
        <w:rPr>
          <w:spacing w:val="-2"/>
          <w:sz w:val="24"/>
        </w:rPr>
        <w:t>105</w:t>
      </w:r>
      <w:r>
        <w:rPr>
          <w:spacing w:val="-13"/>
          <w:sz w:val="24"/>
        </w:rPr>
        <w:t xml:space="preserve"> </w:t>
      </w:r>
      <w:r>
        <w:rPr>
          <w:spacing w:val="-2"/>
          <w:sz w:val="24"/>
        </w:rPr>
        <w:t>CMR</w:t>
      </w:r>
      <w:r>
        <w:rPr>
          <w:spacing w:val="-13"/>
          <w:sz w:val="24"/>
        </w:rPr>
        <w:t xml:space="preserve"> </w:t>
      </w:r>
      <w:r>
        <w:rPr>
          <w:spacing w:val="-2"/>
          <w:sz w:val="24"/>
        </w:rPr>
        <w:t>590.000:</w:t>
      </w:r>
      <w:r>
        <w:rPr>
          <w:spacing w:val="-9"/>
          <w:sz w:val="24"/>
        </w:rPr>
        <w:t xml:space="preserve"> </w:t>
      </w:r>
      <w:r>
        <w:rPr>
          <w:i/>
          <w:spacing w:val="-2"/>
          <w:sz w:val="24"/>
        </w:rPr>
        <w:t>State</w:t>
      </w:r>
      <w:r>
        <w:rPr>
          <w:i/>
          <w:spacing w:val="-13"/>
          <w:sz w:val="24"/>
        </w:rPr>
        <w:t xml:space="preserve"> </w:t>
      </w:r>
      <w:r>
        <w:rPr>
          <w:i/>
          <w:spacing w:val="-2"/>
          <w:sz w:val="24"/>
        </w:rPr>
        <w:t>Sanitary</w:t>
      </w:r>
      <w:r>
        <w:rPr>
          <w:i/>
          <w:spacing w:val="-13"/>
          <w:sz w:val="24"/>
        </w:rPr>
        <w:t xml:space="preserve"> </w:t>
      </w:r>
      <w:r>
        <w:rPr>
          <w:i/>
          <w:spacing w:val="-2"/>
          <w:sz w:val="24"/>
        </w:rPr>
        <w:t>Cpde</w:t>
      </w:r>
      <w:r>
        <w:rPr>
          <w:i/>
          <w:spacing w:val="-13"/>
          <w:sz w:val="24"/>
        </w:rPr>
        <w:t xml:space="preserve"> </w:t>
      </w:r>
      <w:r>
        <w:rPr>
          <w:i/>
          <w:spacing w:val="-2"/>
          <w:sz w:val="24"/>
        </w:rPr>
        <w:t>Chapter</w:t>
      </w:r>
      <w:r>
        <w:rPr>
          <w:i/>
          <w:spacing w:val="-13"/>
          <w:sz w:val="24"/>
        </w:rPr>
        <w:t xml:space="preserve"> </w:t>
      </w:r>
      <w:r>
        <w:rPr>
          <w:i/>
          <w:spacing w:val="-2"/>
          <w:sz w:val="24"/>
        </w:rPr>
        <w:t>X</w:t>
      </w:r>
      <w:r>
        <w:rPr>
          <w:i/>
          <w:spacing w:val="-13"/>
          <w:sz w:val="24"/>
        </w:rPr>
        <w:t xml:space="preserve"> </w:t>
      </w:r>
      <w:r>
        <w:rPr>
          <w:i/>
          <w:spacing w:val="-2"/>
          <w:sz w:val="24"/>
        </w:rPr>
        <w:t>-</w:t>
      </w:r>
      <w:r>
        <w:rPr>
          <w:i/>
          <w:spacing w:val="-13"/>
          <w:sz w:val="24"/>
        </w:rPr>
        <w:t xml:space="preserve"> </w:t>
      </w:r>
      <w:r>
        <w:rPr>
          <w:i/>
          <w:spacing w:val="-2"/>
          <w:sz w:val="24"/>
        </w:rPr>
        <w:t xml:space="preserve">Minimum </w:t>
      </w:r>
      <w:r>
        <w:rPr>
          <w:i/>
          <w:sz w:val="24"/>
        </w:rPr>
        <w:t>Sanitation Standards for Food Establishments.</w:t>
      </w:r>
    </w:p>
    <w:p w14:paraId="2FC9679D" w14:textId="77777777" w:rsidR="000B50A9" w:rsidRDefault="0039459A">
      <w:pPr>
        <w:pStyle w:val="ListParagraph"/>
        <w:numPr>
          <w:ilvl w:val="3"/>
          <w:numId w:val="55"/>
        </w:numPr>
        <w:tabs>
          <w:tab w:val="left" w:pos="2332"/>
        </w:tabs>
        <w:spacing w:before="1" w:line="237" w:lineRule="auto"/>
        <w:ind w:right="120" w:firstLine="0"/>
        <w:rPr>
          <w:sz w:val="24"/>
        </w:rPr>
      </w:pPr>
      <w:r>
        <w:rPr>
          <w:sz w:val="24"/>
        </w:rPr>
        <w:t>All Marijuana in the process of cultivation, production, preparation, transport, or analysis</w:t>
      </w:r>
      <w:r>
        <w:rPr>
          <w:spacing w:val="-5"/>
          <w:sz w:val="24"/>
        </w:rPr>
        <w:t xml:space="preserve"> </w:t>
      </w:r>
      <w:r>
        <w:rPr>
          <w:sz w:val="24"/>
        </w:rPr>
        <w:t>shall</w:t>
      </w:r>
      <w:r>
        <w:rPr>
          <w:spacing w:val="-6"/>
          <w:sz w:val="24"/>
        </w:rPr>
        <w:t xml:space="preserve"> </w:t>
      </w:r>
      <w:r>
        <w:rPr>
          <w:sz w:val="24"/>
        </w:rPr>
        <w:t>be</w:t>
      </w:r>
      <w:r>
        <w:rPr>
          <w:spacing w:val="-3"/>
          <w:sz w:val="24"/>
        </w:rPr>
        <w:t xml:space="preserve"> </w:t>
      </w:r>
      <w:r>
        <w:rPr>
          <w:sz w:val="24"/>
        </w:rPr>
        <w:t>housed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diversion,</w:t>
      </w:r>
      <w:r>
        <w:rPr>
          <w:spacing w:val="-3"/>
          <w:sz w:val="24"/>
        </w:rPr>
        <w:t xml:space="preserve"> </w:t>
      </w:r>
      <w:r>
        <w:rPr>
          <w:sz w:val="24"/>
        </w:rPr>
        <w:t>theft,</w:t>
      </w:r>
      <w:r>
        <w:rPr>
          <w:spacing w:val="-15"/>
          <w:sz w:val="24"/>
        </w:rPr>
        <w:t xml:space="preserve"> </w:t>
      </w:r>
      <w:r>
        <w:rPr>
          <w:sz w:val="24"/>
        </w:rPr>
        <w:t>or</w:t>
      </w:r>
      <w:r>
        <w:rPr>
          <w:spacing w:val="-7"/>
          <w:sz w:val="24"/>
        </w:rPr>
        <w:t xml:space="preserve"> </w:t>
      </w:r>
      <w:r>
        <w:rPr>
          <w:sz w:val="24"/>
        </w:rPr>
        <w:t>loss.</w:t>
      </w:r>
    </w:p>
    <w:p w14:paraId="5C98C714"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Such</w:t>
      </w:r>
      <w:r>
        <w:rPr>
          <w:spacing w:val="-13"/>
          <w:sz w:val="24"/>
        </w:rPr>
        <w:t xml:space="preserve"> </w:t>
      </w:r>
      <w:r>
        <w:rPr>
          <w:spacing w:val="-2"/>
          <w:sz w:val="24"/>
        </w:rPr>
        <w:t>items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accessible</w:t>
      </w:r>
      <w:r>
        <w:rPr>
          <w:spacing w:val="-13"/>
          <w:sz w:val="24"/>
        </w:rPr>
        <w:t xml:space="preserve"> </w:t>
      </w:r>
      <w:r>
        <w:rPr>
          <w:spacing w:val="-2"/>
          <w:sz w:val="24"/>
        </w:rPr>
        <w:t>only</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specifically</w:t>
      </w:r>
      <w:r>
        <w:rPr>
          <w:spacing w:val="-13"/>
          <w:sz w:val="24"/>
        </w:rPr>
        <w:t xml:space="preserve"> </w:t>
      </w:r>
      <w:r>
        <w:rPr>
          <w:spacing w:val="-2"/>
          <w:sz w:val="24"/>
        </w:rPr>
        <w:t xml:space="preserve">authorized </w:t>
      </w:r>
      <w:r>
        <w:rPr>
          <w:sz w:val="24"/>
        </w:rPr>
        <w:t xml:space="preserve">MTC Agents essential for efficient </w:t>
      </w:r>
      <w:proofErr w:type="gramStart"/>
      <w:r>
        <w:rPr>
          <w:sz w:val="24"/>
        </w:rPr>
        <w:t>operation;</w:t>
      </w:r>
      <w:proofErr w:type="gramEnd"/>
    </w:p>
    <w:p w14:paraId="6C1A2A52" w14:textId="77777777" w:rsidR="000B50A9" w:rsidRDefault="0039459A">
      <w:pPr>
        <w:pStyle w:val="ListParagraph"/>
        <w:numPr>
          <w:ilvl w:val="4"/>
          <w:numId w:val="55"/>
        </w:numPr>
        <w:tabs>
          <w:tab w:val="left" w:pos="2451"/>
        </w:tabs>
        <w:spacing w:before="1" w:line="237" w:lineRule="auto"/>
        <w:ind w:right="118" w:firstLine="0"/>
        <w:rPr>
          <w:sz w:val="24"/>
        </w:rPr>
      </w:pPr>
      <w:r>
        <w:rPr>
          <w:sz w:val="24"/>
        </w:rPr>
        <w:t>Such</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returned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secure</w:t>
      </w:r>
      <w:r>
        <w:rPr>
          <w:spacing w:val="-15"/>
          <w:sz w:val="24"/>
        </w:rPr>
        <w:t xml:space="preserve"> </w:t>
      </w:r>
      <w:r>
        <w:rPr>
          <w:sz w:val="24"/>
        </w:rPr>
        <w:t>location</w:t>
      </w:r>
      <w:r>
        <w:rPr>
          <w:spacing w:val="-15"/>
          <w:sz w:val="24"/>
        </w:rPr>
        <w:t xml:space="preserve"> </w:t>
      </w:r>
      <w:r>
        <w:rPr>
          <w:sz w:val="24"/>
        </w:rPr>
        <w:t>immediately</w:t>
      </w:r>
      <w:r>
        <w:rPr>
          <w:spacing w:val="-15"/>
          <w:sz w:val="24"/>
        </w:rPr>
        <w:t xml:space="preserve"> </w:t>
      </w:r>
      <w:r>
        <w:rPr>
          <w:sz w:val="24"/>
        </w:rPr>
        <w:t>after</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the process or at the end of the scheduled business day; and</w:t>
      </w:r>
    </w:p>
    <w:p w14:paraId="42D686BF" w14:textId="77777777" w:rsidR="000B50A9" w:rsidRDefault="0039459A">
      <w:pPr>
        <w:pStyle w:val="ListParagraph"/>
        <w:numPr>
          <w:ilvl w:val="4"/>
          <w:numId w:val="55"/>
        </w:numPr>
        <w:tabs>
          <w:tab w:val="left" w:pos="2538"/>
        </w:tabs>
        <w:spacing w:line="237" w:lineRule="auto"/>
        <w:ind w:right="119" w:firstLine="0"/>
        <w:rPr>
          <w:sz w:val="24"/>
        </w:rPr>
      </w:pPr>
      <w:r>
        <w:rPr>
          <w:sz w:val="24"/>
        </w:rPr>
        <w:t>If a manufacturing process cannot be completed at the end of a working day, the Processing</w:t>
      </w:r>
      <w:r>
        <w:rPr>
          <w:spacing w:val="-15"/>
          <w:sz w:val="24"/>
        </w:rPr>
        <w:t xml:space="preserve"> </w:t>
      </w:r>
      <w:r>
        <w:rPr>
          <w:sz w:val="24"/>
        </w:rPr>
        <w:t>area</w:t>
      </w:r>
      <w:r>
        <w:rPr>
          <w:spacing w:val="-15"/>
          <w:sz w:val="24"/>
        </w:rPr>
        <w:t xml:space="preserve"> </w:t>
      </w:r>
      <w:r>
        <w:rPr>
          <w:sz w:val="24"/>
        </w:rPr>
        <w:t>or</w:t>
      </w:r>
      <w:r>
        <w:rPr>
          <w:spacing w:val="-15"/>
          <w:sz w:val="24"/>
        </w:rPr>
        <w:t xml:space="preserve"> </w:t>
      </w:r>
      <w:r>
        <w:rPr>
          <w:sz w:val="24"/>
        </w:rPr>
        <w:t>tanks,</w:t>
      </w:r>
      <w:r>
        <w:rPr>
          <w:spacing w:val="-15"/>
          <w:sz w:val="24"/>
        </w:rPr>
        <w:t xml:space="preserve"> </w:t>
      </w:r>
      <w:r>
        <w:rPr>
          <w:sz w:val="24"/>
        </w:rPr>
        <w:t>vessels,</w:t>
      </w:r>
      <w:r>
        <w:rPr>
          <w:spacing w:val="-15"/>
          <w:sz w:val="24"/>
        </w:rPr>
        <w:t xml:space="preserve"> </w:t>
      </w:r>
      <w:r>
        <w:rPr>
          <w:sz w:val="24"/>
        </w:rPr>
        <w:t>bins,</w:t>
      </w:r>
      <w:r>
        <w:rPr>
          <w:spacing w:val="-13"/>
          <w:sz w:val="24"/>
        </w:rPr>
        <w:t xml:space="preserve"> </w:t>
      </w:r>
      <w:r>
        <w:rPr>
          <w:sz w:val="24"/>
        </w:rPr>
        <w:t>or</w:t>
      </w:r>
      <w:r>
        <w:rPr>
          <w:spacing w:val="-14"/>
          <w:sz w:val="24"/>
        </w:rPr>
        <w:t xml:space="preserve"> </w:t>
      </w:r>
      <w:r>
        <w:rPr>
          <w:sz w:val="24"/>
        </w:rPr>
        <w:t>bulk</w:t>
      </w:r>
      <w:r>
        <w:rPr>
          <w:spacing w:val="-14"/>
          <w:sz w:val="24"/>
        </w:rPr>
        <w:t xml:space="preserve"> </w:t>
      </w:r>
      <w:r>
        <w:rPr>
          <w:sz w:val="24"/>
        </w:rPr>
        <w:t>containers</w:t>
      </w:r>
      <w:r>
        <w:rPr>
          <w:spacing w:val="-15"/>
          <w:sz w:val="24"/>
        </w:rPr>
        <w:t xml:space="preserve"> </w:t>
      </w:r>
      <w:r>
        <w:rPr>
          <w:sz w:val="24"/>
        </w:rPr>
        <w:t>containing</w:t>
      </w:r>
      <w:r>
        <w:rPr>
          <w:spacing w:val="-15"/>
          <w:sz w:val="24"/>
        </w:rPr>
        <w:t xml:space="preserve"> </w:t>
      </w:r>
      <w:r>
        <w:rPr>
          <w:sz w:val="24"/>
        </w:rPr>
        <w:t>Marijuana</w:t>
      </w:r>
      <w:r>
        <w:rPr>
          <w:spacing w:val="-15"/>
          <w:sz w:val="24"/>
        </w:rPr>
        <w:t xml:space="preserve"> </w:t>
      </w:r>
      <w:r>
        <w:rPr>
          <w:sz w:val="24"/>
        </w:rPr>
        <w:t>shall</w:t>
      </w:r>
      <w:r>
        <w:rPr>
          <w:spacing w:val="-13"/>
          <w:sz w:val="24"/>
        </w:rPr>
        <w:t xml:space="preserve"> </w:t>
      </w:r>
      <w:r>
        <w:rPr>
          <w:sz w:val="24"/>
        </w:rPr>
        <w:t>be securely locked inside an area or building that affords adequate security.</w:t>
      </w:r>
    </w:p>
    <w:p w14:paraId="3AFC2A13" w14:textId="77777777" w:rsidR="000B50A9" w:rsidRDefault="0039459A">
      <w:pPr>
        <w:pStyle w:val="ListParagraph"/>
        <w:numPr>
          <w:ilvl w:val="4"/>
          <w:numId w:val="55"/>
        </w:numPr>
        <w:tabs>
          <w:tab w:val="left" w:pos="2645"/>
        </w:tabs>
        <w:spacing w:before="2" w:line="237" w:lineRule="auto"/>
        <w:ind w:right="119" w:firstLine="0"/>
        <w:rPr>
          <w:sz w:val="24"/>
        </w:rPr>
      </w:pPr>
      <w:r>
        <w:rPr>
          <w:sz w:val="24"/>
        </w:rPr>
        <w:t>Unless</w:t>
      </w:r>
      <w:r>
        <w:rPr>
          <w:spacing w:val="40"/>
          <w:sz w:val="24"/>
        </w:rPr>
        <w:t xml:space="preserve"> </w:t>
      </w:r>
      <w:r>
        <w:rPr>
          <w:sz w:val="24"/>
        </w:rPr>
        <w:t>otherwise</w:t>
      </w:r>
      <w:r>
        <w:rPr>
          <w:spacing w:val="40"/>
          <w:sz w:val="24"/>
        </w:rPr>
        <w:t xml:space="preserve"> </w:t>
      </w:r>
      <w:r>
        <w:rPr>
          <w:sz w:val="24"/>
        </w:rPr>
        <w:t>authorized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w:t>
      </w:r>
      <w:r>
        <w:rPr>
          <w:spacing w:val="40"/>
          <w:sz w:val="24"/>
        </w:rPr>
        <w:t xml:space="preserve"> </w:t>
      </w:r>
      <w:r>
        <w:rPr>
          <w:sz w:val="24"/>
        </w:rPr>
        <w:t>CMO</w:t>
      </w:r>
      <w:r>
        <w:rPr>
          <w:spacing w:val="40"/>
          <w:sz w:val="24"/>
        </w:rPr>
        <w:t xml:space="preserve"> </w:t>
      </w:r>
      <w:r>
        <w:rPr>
          <w:sz w:val="24"/>
        </w:rPr>
        <w:t>shall</w:t>
      </w:r>
      <w:r>
        <w:rPr>
          <w:spacing w:val="40"/>
          <w:sz w:val="24"/>
        </w:rPr>
        <w:t xml:space="preserve"> </w:t>
      </w:r>
      <w:r>
        <w:rPr>
          <w:sz w:val="24"/>
        </w:rPr>
        <w:t>comply</w:t>
      </w:r>
      <w:r>
        <w:rPr>
          <w:spacing w:val="40"/>
          <w:sz w:val="24"/>
        </w:rPr>
        <w:t xml:space="preserve"> </w:t>
      </w:r>
      <w:r>
        <w:rPr>
          <w:sz w:val="24"/>
        </w:rPr>
        <w:t>with 935 CMR 500.105(3):</w:t>
      </w:r>
      <w:r>
        <w:rPr>
          <w:spacing w:val="40"/>
          <w:sz w:val="24"/>
        </w:rPr>
        <w:t xml:space="preserve"> </w:t>
      </w:r>
      <w:r>
        <w:rPr>
          <w:i/>
          <w:sz w:val="24"/>
        </w:rPr>
        <w:t xml:space="preserve">Requirements for the Handling of Marijuana </w:t>
      </w:r>
      <w:r>
        <w:rPr>
          <w:sz w:val="24"/>
        </w:rPr>
        <w:t xml:space="preserve">and 935 CMR </w:t>
      </w:r>
      <w:r>
        <w:rPr>
          <w:spacing w:val="-2"/>
          <w:sz w:val="24"/>
        </w:rPr>
        <w:t>501.105(3).</w:t>
      </w:r>
    </w:p>
    <w:p w14:paraId="76E6E8D3" w14:textId="77777777" w:rsidR="000B50A9" w:rsidRDefault="000B50A9">
      <w:pPr>
        <w:pStyle w:val="BodyText"/>
        <w:spacing w:before="6"/>
        <w:jc w:val="left"/>
        <w:rPr>
          <w:sz w:val="18"/>
        </w:rPr>
      </w:pPr>
    </w:p>
    <w:p w14:paraId="137EE343"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05E13784"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Permitted </w:t>
      </w:r>
      <w:r>
        <w:rPr>
          <w:spacing w:val="-2"/>
          <w:sz w:val="24"/>
          <w:u w:val="single"/>
        </w:rPr>
        <w:t>Practices</w:t>
      </w:r>
      <w:r>
        <w:rPr>
          <w:spacing w:val="-2"/>
          <w:sz w:val="24"/>
        </w:rPr>
        <w:t>.</w:t>
      </w:r>
    </w:p>
    <w:p w14:paraId="2C1B82F2" w14:textId="77777777" w:rsidR="000B50A9" w:rsidRDefault="0039459A">
      <w:pPr>
        <w:pStyle w:val="ListParagraph"/>
        <w:numPr>
          <w:ilvl w:val="4"/>
          <w:numId w:val="55"/>
        </w:numPr>
        <w:tabs>
          <w:tab w:val="left" w:pos="2567"/>
        </w:tabs>
        <w:spacing w:before="1" w:line="237" w:lineRule="auto"/>
        <w:ind w:right="118" w:firstLine="0"/>
        <w:rPr>
          <w:sz w:val="24"/>
        </w:rPr>
      </w:pPr>
      <w:r>
        <w:rPr>
          <w:sz w:val="24"/>
        </w:rPr>
        <w:t>A Marijuana Establishment may develop a Brand Name to be used in labeling, signage,</w:t>
      </w:r>
      <w:r>
        <w:rPr>
          <w:spacing w:val="-15"/>
          <w:sz w:val="24"/>
        </w:rPr>
        <w:t xml:space="preserve"> </w:t>
      </w:r>
      <w:r>
        <w:rPr>
          <w:sz w:val="24"/>
        </w:rPr>
        <w:t>and</w:t>
      </w:r>
      <w:r>
        <w:rPr>
          <w:spacing w:val="-14"/>
          <w:sz w:val="24"/>
        </w:rPr>
        <w:t xml:space="preserve"> </w:t>
      </w:r>
      <w:r>
        <w:rPr>
          <w:sz w:val="24"/>
        </w:rPr>
        <w:t>other</w:t>
      </w:r>
      <w:r>
        <w:rPr>
          <w:spacing w:val="-15"/>
          <w:sz w:val="24"/>
        </w:rPr>
        <w:t xml:space="preserve"> </w:t>
      </w:r>
      <w:r>
        <w:rPr>
          <w:sz w:val="24"/>
        </w:rPr>
        <w:t>materials;</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4"/>
          <w:sz w:val="24"/>
        </w:rPr>
        <w:t xml:space="preserve"> </w:t>
      </w:r>
      <w:r>
        <w:rPr>
          <w:sz w:val="24"/>
        </w:rPr>
        <w:t>use</w:t>
      </w:r>
      <w:r>
        <w:rPr>
          <w:spacing w:val="-15"/>
          <w:sz w:val="24"/>
        </w:rPr>
        <w:t xml:space="preserve"> </w:t>
      </w:r>
      <w:r>
        <w:rPr>
          <w:sz w:val="24"/>
        </w:rPr>
        <w:t>of</w:t>
      </w:r>
      <w:r>
        <w:rPr>
          <w:spacing w:val="-15"/>
          <w:sz w:val="24"/>
        </w:rPr>
        <w:t xml:space="preserve"> </w:t>
      </w:r>
      <w:r>
        <w:rPr>
          <w:sz w:val="24"/>
        </w:rPr>
        <w:t>medical</w:t>
      </w:r>
      <w:r>
        <w:rPr>
          <w:spacing w:val="-15"/>
          <w:sz w:val="24"/>
        </w:rPr>
        <w:t xml:space="preserve"> </w:t>
      </w:r>
      <w:r>
        <w:rPr>
          <w:sz w:val="24"/>
        </w:rPr>
        <w:t>symbols,</w:t>
      </w:r>
      <w:r>
        <w:rPr>
          <w:spacing w:val="-13"/>
          <w:sz w:val="24"/>
        </w:rPr>
        <w:t xml:space="preserve"> </w:t>
      </w:r>
      <w:r>
        <w:rPr>
          <w:sz w:val="24"/>
        </w:rPr>
        <w:t>images</w:t>
      </w:r>
      <w:r>
        <w:rPr>
          <w:spacing w:val="-13"/>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related</w:t>
      </w:r>
      <w:r>
        <w:rPr>
          <w:spacing w:val="-15"/>
          <w:sz w:val="24"/>
        </w:rPr>
        <w:t xml:space="preserve"> </w:t>
      </w:r>
      <w:r>
        <w:rPr>
          <w:sz w:val="24"/>
        </w:rPr>
        <w:t>Paraphernalia,</w:t>
      </w:r>
      <w:r>
        <w:rPr>
          <w:spacing w:val="-15"/>
          <w:sz w:val="24"/>
        </w:rPr>
        <w:t xml:space="preserve"> </w:t>
      </w:r>
      <w:r>
        <w:rPr>
          <w:sz w:val="24"/>
        </w:rPr>
        <w:t>images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appealing</w:t>
      </w:r>
      <w:r>
        <w:rPr>
          <w:spacing w:val="-15"/>
          <w:sz w:val="24"/>
        </w:rPr>
        <w:t xml:space="preserve"> </w:t>
      </w:r>
      <w:r>
        <w:rPr>
          <w:sz w:val="24"/>
        </w:rPr>
        <w:t xml:space="preserve">to </w:t>
      </w:r>
      <w:r>
        <w:rPr>
          <w:spacing w:val="-2"/>
          <w:sz w:val="24"/>
        </w:rPr>
        <w:t>persons</w:t>
      </w:r>
      <w:r>
        <w:rPr>
          <w:spacing w:val="-7"/>
          <w:sz w:val="24"/>
        </w:rPr>
        <w:t xml:space="preserve"> </w:t>
      </w:r>
      <w:r>
        <w:rPr>
          <w:spacing w:val="-2"/>
          <w:sz w:val="24"/>
        </w:rPr>
        <w:t>younger</w:t>
      </w:r>
      <w:r>
        <w:rPr>
          <w:spacing w:val="-6"/>
          <w:sz w:val="24"/>
        </w:rPr>
        <w:t xml:space="preserve"> </w:t>
      </w:r>
      <w:r>
        <w:rPr>
          <w:spacing w:val="-2"/>
          <w:sz w:val="24"/>
        </w:rPr>
        <w:t>than</w:t>
      </w:r>
      <w:r>
        <w:rPr>
          <w:spacing w:val="-7"/>
          <w:sz w:val="24"/>
        </w:rPr>
        <w:t xml:space="preserve"> </w:t>
      </w:r>
      <w:r>
        <w:rPr>
          <w:spacing w:val="-2"/>
          <w:sz w:val="24"/>
        </w:rPr>
        <w:t>21</w:t>
      </w:r>
      <w:r>
        <w:rPr>
          <w:spacing w:val="-7"/>
          <w:sz w:val="24"/>
        </w:rPr>
        <w:t xml:space="preserve"> </w:t>
      </w:r>
      <w:r>
        <w:rPr>
          <w:spacing w:val="-2"/>
          <w:sz w:val="24"/>
        </w:rPr>
        <w:t>years</w:t>
      </w:r>
      <w:r>
        <w:rPr>
          <w:spacing w:val="-10"/>
          <w:sz w:val="24"/>
        </w:rPr>
        <w:t xml:space="preserve"> </w:t>
      </w:r>
      <w:r>
        <w:rPr>
          <w:spacing w:val="-2"/>
          <w:sz w:val="24"/>
        </w:rPr>
        <w:t>old,</w:t>
      </w:r>
      <w:r>
        <w:rPr>
          <w:spacing w:val="-6"/>
          <w:sz w:val="24"/>
        </w:rPr>
        <w:t xml:space="preserve"> </w:t>
      </w:r>
      <w:r>
        <w:rPr>
          <w:spacing w:val="-2"/>
          <w:sz w:val="24"/>
        </w:rPr>
        <w:t>and</w:t>
      </w:r>
      <w:r>
        <w:rPr>
          <w:spacing w:val="-5"/>
          <w:sz w:val="24"/>
        </w:rPr>
        <w:t xml:space="preserve"> </w:t>
      </w:r>
      <w:r>
        <w:rPr>
          <w:spacing w:val="-2"/>
          <w:sz w:val="24"/>
        </w:rPr>
        <w:t>colloquial</w:t>
      </w:r>
      <w:r>
        <w:rPr>
          <w:spacing w:val="-4"/>
          <w:sz w:val="24"/>
        </w:rPr>
        <w:t xml:space="preserve"> </w:t>
      </w:r>
      <w:r>
        <w:rPr>
          <w:spacing w:val="-2"/>
          <w:sz w:val="24"/>
        </w:rPr>
        <w:t>references</w:t>
      </w:r>
      <w:r>
        <w:rPr>
          <w:spacing w:val="-12"/>
          <w:sz w:val="24"/>
        </w:rPr>
        <w:t xml:space="preserve"> </w:t>
      </w:r>
      <w:r>
        <w:rPr>
          <w:spacing w:val="-2"/>
          <w:sz w:val="24"/>
        </w:rPr>
        <w:t>to</w:t>
      </w:r>
      <w:r>
        <w:rPr>
          <w:spacing w:val="-4"/>
          <w:sz w:val="24"/>
        </w:rPr>
        <w:t xml:space="preserve"> </w:t>
      </w:r>
      <w:r>
        <w:rPr>
          <w:spacing w:val="-2"/>
          <w:sz w:val="24"/>
        </w:rPr>
        <w:t>Marijuana</w:t>
      </w:r>
      <w:r>
        <w:rPr>
          <w:spacing w:val="-7"/>
          <w:sz w:val="24"/>
        </w:rPr>
        <w:t xml:space="preserve"> </w:t>
      </w:r>
      <w:r>
        <w:rPr>
          <w:spacing w:val="-2"/>
          <w:sz w:val="24"/>
        </w:rPr>
        <w:t>and</w:t>
      </w:r>
      <w:r>
        <w:rPr>
          <w:spacing w:val="-5"/>
          <w:sz w:val="24"/>
        </w:rPr>
        <w:t xml:space="preserve"> </w:t>
      </w:r>
      <w:r>
        <w:rPr>
          <w:spacing w:val="-2"/>
          <w:sz w:val="24"/>
        </w:rPr>
        <w:t xml:space="preserve">Cannabis </w:t>
      </w:r>
      <w:r>
        <w:rPr>
          <w:sz w:val="24"/>
        </w:rPr>
        <w:t>are prohibited from use in the Brand Name</w:t>
      </w:r>
    </w:p>
    <w:p w14:paraId="367B3609" w14:textId="77777777" w:rsidR="000B50A9" w:rsidRDefault="0039459A">
      <w:pPr>
        <w:pStyle w:val="ListParagraph"/>
        <w:numPr>
          <w:ilvl w:val="4"/>
          <w:numId w:val="55"/>
        </w:numPr>
        <w:tabs>
          <w:tab w:val="left" w:pos="2516"/>
        </w:tabs>
        <w:spacing w:before="2" w:line="237" w:lineRule="auto"/>
        <w:ind w:right="119" w:firstLine="0"/>
        <w:rPr>
          <w:sz w:val="24"/>
        </w:rPr>
      </w:pPr>
      <w:r>
        <w:rPr>
          <w:sz w:val="24"/>
        </w:rPr>
        <w:t>Brand Name Sponsorship of a charitable, sporting or similar event, so long as the following conditions are met:</w:t>
      </w:r>
    </w:p>
    <w:p w14:paraId="2FD4D2FC" w14:textId="77777777" w:rsidR="000B50A9" w:rsidRDefault="0039459A">
      <w:pPr>
        <w:pStyle w:val="ListParagraph"/>
        <w:numPr>
          <w:ilvl w:val="5"/>
          <w:numId w:val="55"/>
        </w:numPr>
        <w:tabs>
          <w:tab w:val="left" w:pos="2841"/>
        </w:tabs>
        <w:spacing w:line="273" w:lineRule="exact"/>
        <w:ind w:left="2841"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12AECD9D" w14:textId="77777777" w:rsidR="000B50A9" w:rsidRDefault="0039459A">
      <w:pPr>
        <w:pStyle w:val="ListParagraph"/>
        <w:numPr>
          <w:ilvl w:val="5"/>
          <w:numId w:val="55"/>
        </w:numPr>
        <w:tabs>
          <w:tab w:val="left" w:pos="2828"/>
        </w:tabs>
        <w:spacing w:before="1" w:line="237" w:lineRule="auto"/>
        <w:ind w:right="117" w:firstLine="0"/>
        <w:rPr>
          <w:sz w:val="24"/>
        </w:rPr>
      </w:pPr>
      <w:r>
        <w:rPr>
          <w:sz w:val="24"/>
        </w:rPr>
        <w:t>Any</w:t>
      </w:r>
      <w:r>
        <w:rPr>
          <w:spacing w:val="-15"/>
          <w:sz w:val="24"/>
        </w:rPr>
        <w:t xml:space="preserve"> </w:t>
      </w:r>
      <w:r>
        <w:rPr>
          <w:sz w:val="24"/>
        </w:rPr>
        <w:t>advertising</w:t>
      </w:r>
      <w:r>
        <w:rPr>
          <w:spacing w:val="-15"/>
          <w:sz w:val="24"/>
        </w:rPr>
        <w:t xml:space="preserve"> </w:t>
      </w:r>
      <w:r>
        <w:rPr>
          <w:sz w:val="24"/>
        </w:rPr>
        <w:t>at</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connection</w:t>
      </w:r>
      <w:r>
        <w:rPr>
          <w:spacing w:val="-14"/>
          <w:sz w:val="24"/>
        </w:rPr>
        <w:t xml:space="preserve"> </w:t>
      </w:r>
      <w:r>
        <w:rPr>
          <w:sz w:val="24"/>
        </w:rPr>
        <w:t>with</w:t>
      </w:r>
      <w:r>
        <w:rPr>
          <w:spacing w:val="-13"/>
          <w:sz w:val="24"/>
        </w:rPr>
        <w:t xml:space="preserve"> </w:t>
      </w:r>
      <w:r>
        <w:rPr>
          <w:sz w:val="24"/>
        </w:rPr>
        <w:t>such</w:t>
      </w:r>
      <w:r>
        <w:rPr>
          <w:spacing w:val="-14"/>
          <w:sz w:val="24"/>
        </w:rPr>
        <w:t xml:space="preserve"> </w:t>
      </w:r>
      <w:r>
        <w:rPr>
          <w:sz w:val="24"/>
        </w:rPr>
        <w:t>an</w:t>
      </w:r>
      <w:r>
        <w:rPr>
          <w:spacing w:val="-14"/>
          <w:sz w:val="24"/>
        </w:rPr>
        <w:t xml:space="preserve"> </w:t>
      </w:r>
      <w:r>
        <w:rPr>
          <w:sz w:val="24"/>
        </w:rPr>
        <w:t>event</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unless</w:t>
      </w:r>
      <w:r>
        <w:rPr>
          <w:spacing w:val="-13"/>
          <w:sz w:val="24"/>
        </w:rPr>
        <w:t xml:space="preserve"> </w:t>
      </w:r>
      <w:r>
        <w:rPr>
          <w:sz w:val="24"/>
        </w:rPr>
        <w:t>such advertising</w:t>
      </w:r>
      <w:r>
        <w:rPr>
          <w:spacing w:val="-15"/>
          <w:sz w:val="24"/>
        </w:rPr>
        <w:t xml:space="preserve"> </w:t>
      </w:r>
      <w:r>
        <w:rPr>
          <w:sz w:val="24"/>
        </w:rPr>
        <w:t>is</w:t>
      </w:r>
      <w:r>
        <w:rPr>
          <w:spacing w:val="-15"/>
          <w:sz w:val="24"/>
        </w:rPr>
        <w:t xml:space="preserve"> </w:t>
      </w:r>
      <w:r>
        <w:rPr>
          <w:sz w:val="24"/>
        </w:rPr>
        <w:t>targeted</w:t>
      </w:r>
      <w:r>
        <w:rPr>
          <w:spacing w:val="-12"/>
          <w:sz w:val="24"/>
        </w:rPr>
        <w:t xml:space="preserve"> </w:t>
      </w:r>
      <w:r>
        <w:rPr>
          <w:sz w:val="24"/>
        </w:rPr>
        <w:t>to</w:t>
      </w:r>
      <w:r>
        <w:rPr>
          <w:spacing w:val="-11"/>
          <w:sz w:val="24"/>
        </w:rPr>
        <w:t xml:space="preserve"> </w:t>
      </w:r>
      <w:r>
        <w:rPr>
          <w:sz w:val="24"/>
        </w:rPr>
        <w:t>entrants</w:t>
      </w:r>
      <w:r>
        <w:rPr>
          <w:spacing w:val="-13"/>
          <w:sz w:val="24"/>
        </w:rPr>
        <w:t xml:space="preserve"> </w:t>
      </w:r>
      <w:r>
        <w:rPr>
          <w:sz w:val="24"/>
        </w:rPr>
        <w:t>or</w:t>
      </w:r>
      <w:r>
        <w:rPr>
          <w:spacing w:val="-12"/>
          <w:sz w:val="24"/>
        </w:rPr>
        <w:t xml:space="preserve"> </w:t>
      </w:r>
      <w:r>
        <w:rPr>
          <w:sz w:val="24"/>
        </w:rPr>
        <w:t>participants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1"/>
          <w:sz w:val="24"/>
        </w:rPr>
        <w:t xml:space="preserve"> </w:t>
      </w:r>
      <w:r>
        <w:rPr>
          <w:sz w:val="24"/>
        </w:rPr>
        <w:t>be</w:t>
      </w:r>
      <w:r>
        <w:rPr>
          <w:spacing w:val="-13"/>
          <w:sz w:val="24"/>
        </w:rPr>
        <w:t xml:space="preserve"> </w:t>
      </w:r>
      <w:r>
        <w:rPr>
          <w:sz w:val="24"/>
        </w:rPr>
        <w:t>21</w:t>
      </w:r>
      <w:r>
        <w:rPr>
          <w:spacing w:val="-12"/>
          <w:sz w:val="24"/>
        </w:rPr>
        <w:t xml:space="preserve"> </w:t>
      </w:r>
      <w:r>
        <w:rPr>
          <w:sz w:val="24"/>
        </w:rPr>
        <w:t>years of age or older, as determined by</w:t>
      </w:r>
      <w:r>
        <w:rPr>
          <w:spacing w:val="-1"/>
          <w:sz w:val="24"/>
        </w:rPr>
        <w:t xml:space="preserve"> </w:t>
      </w:r>
      <w:r>
        <w:rPr>
          <w:sz w:val="24"/>
        </w:rPr>
        <w:t>reliable, current audience composition data, and reasonable</w:t>
      </w:r>
      <w:r>
        <w:rPr>
          <w:spacing w:val="-15"/>
          <w:sz w:val="24"/>
        </w:rPr>
        <w:t xml:space="preserve"> </w:t>
      </w:r>
      <w:r>
        <w:rPr>
          <w:sz w:val="24"/>
        </w:rPr>
        <w:t>safeguards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prohibit</w:t>
      </w:r>
      <w:r>
        <w:rPr>
          <w:spacing w:val="-15"/>
          <w:sz w:val="24"/>
        </w:rPr>
        <w:t xml:space="preserve"> </w:t>
      </w:r>
      <w:r>
        <w:rPr>
          <w:sz w:val="24"/>
        </w:rPr>
        <w:t>advertising</w:t>
      </w:r>
      <w:r>
        <w:rPr>
          <w:spacing w:val="-15"/>
          <w:sz w:val="24"/>
        </w:rPr>
        <w:t xml:space="preserve"> </w:t>
      </w:r>
      <w:r>
        <w:rPr>
          <w:sz w:val="24"/>
        </w:rPr>
        <w:t>from</w:t>
      </w:r>
      <w:r>
        <w:rPr>
          <w:spacing w:val="-15"/>
          <w:sz w:val="24"/>
        </w:rPr>
        <w:t xml:space="preserve"> </w:t>
      </w:r>
      <w:r>
        <w:rPr>
          <w:sz w:val="24"/>
        </w:rPr>
        <w:t>targeting</w:t>
      </w:r>
      <w:r>
        <w:rPr>
          <w:spacing w:val="-15"/>
          <w:sz w:val="24"/>
        </w:rPr>
        <w:t xml:space="preserve"> </w:t>
      </w:r>
      <w:r>
        <w:rPr>
          <w:sz w:val="24"/>
        </w:rPr>
        <w:t>or otherwise</w:t>
      </w:r>
      <w:r>
        <w:rPr>
          <w:spacing w:val="-5"/>
          <w:sz w:val="24"/>
        </w:rPr>
        <w:t xml:space="preserve"> </w:t>
      </w:r>
      <w:r>
        <w:rPr>
          <w:sz w:val="24"/>
        </w:rPr>
        <w:t>reaching</w:t>
      </w:r>
      <w:r>
        <w:rPr>
          <w:spacing w:val="-8"/>
          <w:sz w:val="24"/>
        </w:rPr>
        <w:t xml:space="preserve"> </w:t>
      </w:r>
      <w:r>
        <w:rPr>
          <w:sz w:val="24"/>
        </w:rPr>
        <w:t>entrants</w:t>
      </w:r>
      <w:r>
        <w:rPr>
          <w:spacing w:val="-5"/>
          <w:sz w:val="24"/>
        </w:rPr>
        <w:t xml:space="preserve"> </w:t>
      </w:r>
      <w:r>
        <w:rPr>
          <w:sz w:val="24"/>
        </w:rPr>
        <w:t>or</w:t>
      </w:r>
      <w:r>
        <w:rPr>
          <w:spacing w:val="-4"/>
          <w:sz w:val="24"/>
        </w:rPr>
        <w:t xml:space="preserve"> </w:t>
      </w:r>
      <w:r>
        <w:rPr>
          <w:sz w:val="24"/>
        </w:rPr>
        <w:t>participants</w:t>
      </w:r>
      <w:r>
        <w:rPr>
          <w:spacing w:val="-5"/>
          <w:sz w:val="24"/>
        </w:rPr>
        <w:t xml:space="preserve"> </w:t>
      </w:r>
      <w:r>
        <w:rPr>
          <w:sz w:val="24"/>
        </w:rPr>
        <w:t>reasonably</w:t>
      </w:r>
      <w:r>
        <w:rPr>
          <w:spacing w:val="-15"/>
          <w:sz w:val="24"/>
        </w:rPr>
        <w:t xml:space="preserve"> </w:t>
      </w:r>
      <w:r>
        <w:rPr>
          <w:sz w:val="24"/>
        </w:rPr>
        <w:t>expected</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younger</w:t>
      </w:r>
      <w:r>
        <w:rPr>
          <w:spacing w:val="-5"/>
          <w:sz w:val="24"/>
        </w:rPr>
        <w:t xml:space="preserve"> </w:t>
      </w:r>
      <w:r>
        <w:rPr>
          <w:sz w:val="24"/>
        </w:rPr>
        <w:t>than 21 years old, as determined by</w:t>
      </w:r>
      <w:r>
        <w:rPr>
          <w:spacing w:val="-3"/>
          <w:sz w:val="24"/>
        </w:rPr>
        <w:t xml:space="preserve"> </w:t>
      </w:r>
      <w:r>
        <w:rPr>
          <w:sz w:val="24"/>
        </w:rPr>
        <w:t>reliable, current audience composition data; unless such</w:t>
      </w:r>
      <w:r>
        <w:rPr>
          <w:spacing w:val="-4"/>
          <w:sz w:val="24"/>
        </w:rPr>
        <w:t xml:space="preserve"> </w:t>
      </w:r>
      <w:r>
        <w:rPr>
          <w:sz w:val="24"/>
        </w:rPr>
        <w:t>advertising</w:t>
      </w:r>
      <w:r>
        <w:rPr>
          <w:spacing w:val="-8"/>
          <w:sz w:val="24"/>
        </w:rPr>
        <w:t xml:space="preserve"> </w:t>
      </w:r>
      <w:r>
        <w:rPr>
          <w:sz w:val="24"/>
        </w:rPr>
        <w:t>is</w:t>
      </w:r>
      <w:r>
        <w:rPr>
          <w:spacing w:val="-5"/>
          <w:sz w:val="24"/>
        </w:rPr>
        <w:t xml:space="preserve"> </w:t>
      </w:r>
      <w:r>
        <w:rPr>
          <w:sz w:val="24"/>
        </w:rPr>
        <w:t>targeted</w:t>
      </w:r>
      <w:r>
        <w:rPr>
          <w:spacing w:val="-7"/>
          <w:sz w:val="24"/>
        </w:rPr>
        <w:t xml:space="preserve"> </w:t>
      </w:r>
      <w:r>
        <w:rPr>
          <w:sz w:val="24"/>
        </w:rPr>
        <w:t>to</w:t>
      </w:r>
      <w:r>
        <w:rPr>
          <w:spacing w:val="-5"/>
          <w:sz w:val="24"/>
        </w:rPr>
        <w:t xml:space="preserve"> </w:t>
      </w:r>
      <w:r>
        <w:rPr>
          <w:sz w:val="24"/>
        </w:rPr>
        <w:t>entrants</w:t>
      </w:r>
      <w:r>
        <w:rPr>
          <w:spacing w:val="-7"/>
          <w:sz w:val="24"/>
        </w:rPr>
        <w:t xml:space="preserve"> </w:t>
      </w:r>
      <w:r>
        <w:rPr>
          <w:sz w:val="24"/>
        </w:rPr>
        <w:t>or</w:t>
      </w:r>
      <w:r>
        <w:rPr>
          <w:spacing w:val="-7"/>
          <w:sz w:val="24"/>
        </w:rPr>
        <w:t xml:space="preserve"> </w:t>
      </w:r>
      <w:r>
        <w:rPr>
          <w:sz w:val="24"/>
        </w:rPr>
        <w:t>participants</w:t>
      </w:r>
      <w:r>
        <w:rPr>
          <w:spacing w:val="-7"/>
          <w:sz w:val="24"/>
        </w:rPr>
        <w:t xml:space="preserve"> </w:t>
      </w:r>
      <w:r>
        <w:rPr>
          <w:sz w:val="24"/>
        </w:rPr>
        <w:t>reasonably</w:t>
      </w:r>
      <w:r>
        <w:rPr>
          <w:spacing w:val="-15"/>
          <w:sz w:val="24"/>
        </w:rPr>
        <w:t xml:space="preserve"> </w:t>
      </w:r>
      <w:r>
        <w:rPr>
          <w:sz w:val="24"/>
        </w:rPr>
        <w:t>expected</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21 years</w:t>
      </w:r>
      <w:r>
        <w:rPr>
          <w:spacing w:val="-9"/>
          <w:sz w:val="24"/>
        </w:rPr>
        <w:t xml:space="preserve"> </w:t>
      </w:r>
      <w:r>
        <w:rPr>
          <w:sz w:val="24"/>
        </w:rPr>
        <w:t>of</w:t>
      </w:r>
      <w:r>
        <w:rPr>
          <w:spacing w:val="-8"/>
          <w:sz w:val="24"/>
        </w:rPr>
        <w:t xml:space="preserve"> </w:t>
      </w:r>
      <w:r>
        <w:rPr>
          <w:sz w:val="24"/>
        </w:rPr>
        <w:t>age</w:t>
      </w:r>
      <w:r>
        <w:rPr>
          <w:spacing w:val="-8"/>
          <w:sz w:val="24"/>
        </w:rPr>
        <w:t xml:space="preserve"> </w:t>
      </w:r>
      <w:r>
        <w:rPr>
          <w:sz w:val="24"/>
        </w:rPr>
        <w:t>or</w:t>
      </w:r>
      <w:r>
        <w:rPr>
          <w:spacing w:val="-8"/>
          <w:sz w:val="24"/>
        </w:rPr>
        <w:t xml:space="preserve"> </w:t>
      </w:r>
      <w:r>
        <w:rPr>
          <w:sz w:val="24"/>
        </w:rPr>
        <w:t>older,</w:t>
      </w:r>
      <w:r>
        <w:rPr>
          <w:spacing w:val="-8"/>
          <w:sz w:val="24"/>
        </w:rPr>
        <w:t xml:space="preserve"> </w:t>
      </w:r>
      <w:r>
        <w:rPr>
          <w:sz w:val="24"/>
        </w:rPr>
        <w:t>as</w:t>
      </w:r>
      <w:r>
        <w:rPr>
          <w:spacing w:val="-8"/>
          <w:sz w:val="24"/>
        </w:rPr>
        <w:t xml:space="preserve"> </w:t>
      </w:r>
      <w:r>
        <w:rPr>
          <w:sz w:val="24"/>
        </w:rPr>
        <w:t>determined</w:t>
      </w:r>
      <w:r>
        <w:rPr>
          <w:spacing w:val="-9"/>
          <w:sz w:val="24"/>
        </w:rPr>
        <w:t xml:space="preserve"> </w:t>
      </w:r>
      <w:r>
        <w:rPr>
          <w:sz w:val="24"/>
        </w:rPr>
        <w:t>by</w:t>
      </w:r>
      <w:r>
        <w:rPr>
          <w:spacing w:val="-14"/>
          <w:sz w:val="24"/>
        </w:rPr>
        <w:t xml:space="preserve"> </w:t>
      </w:r>
      <w:r>
        <w:rPr>
          <w:sz w:val="24"/>
        </w:rPr>
        <w:t>reliable,</w:t>
      </w:r>
      <w:r>
        <w:rPr>
          <w:spacing w:val="-11"/>
          <w:sz w:val="24"/>
        </w:rPr>
        <w:t xml:space="preserve"> </w:t>
      </w:r>
      <w:r>
        <w:rPr>
          <w:sz w:val="24"/>
        </w:rPr>
        <w:t>current</w:t>
      </w:r>
      <w:r>
        <w:rPr>
          <w:spacing w:val="-10"/>
          <w:sz w:val="24"/>
        </w:rPr>
        <w:t xml:space="preserve"> </w:t>
      </w:r>
      <w:r>
        <w:rPr>
          <w:sz w:val="24"/>
        </w:rPr>
        <w:t>audience</w:t>
      </w:r>
      <w:r>
        <w:rPr>
          <w:spacing w:val="-10"/>
          <w:sz w:val="24"/>
        </w:rPr>
        <w:t xml:space="preserve"> </w:t>
      </w:r>
      <w:r>
        <w:rPr>
          <w:sz w:val="24"/>
        </w:rPr>
        <w:t>composition</w:t>
      </w:r>
      <w:r>
        <w:rPr>
          <w:spacing w:val="-6"/>
          <w:sz w:val="24"/>
        </w:rPr>
        <w:t xml:space="preserve"> </w:t>
      </w:r>
      <w:r>
        <w:rPr>
          <w:sz w:val="24"/>
        </w:rPr>
        <w:t xml:space="preserve">data, </w:t>
      </w:r>
      <w:r>
        <w:rPr>
          <w:spacing w:val="-2"/>
          <w:sz w:val="24"/>
        </w:rPr>
        <w:t>and</w:t>
      </w:r>
      <w:r>
        <w:rPr>
          <w:spacing w:val="-13"/>
          <w:sz w:val="24"/>
        </w:rPr>
        <w:t xml:space="preserve"> </w:t>
      </w:r>
      <w:r>
        <w:rPr>
          <w:spacing w:val="-2"/>
          <w:sz w:val="24"/>
        </w:rPr>
        <w:t>reasonable</w:t>
      </w:r>
      <w:r>
        <w:rPr>
          <w:spacing w:val="-13"/>
          <w:sz w:val="24"/>
        </w:rPr>
        <w:t xml:space="preserve"> </w:t>
      </w:r>
      <w:r>
        <w:rPr>
          <w:spacing w:val="-2"/>
          <w:sz w:val="24"/>
        </w:rPr>
        <w:t>safeguards</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employed</w:t>
      </w:r>
      <w:r>
        <w:rPr>
          <w:spacing w:val="-13"/>
          <w:sz w:val="24"/>
        </w:rPr>
        <w:t xml:space="preserve"> </w:t>
      </w:r>
      <w:r>
        <w:rPr>
          <w:spacing w:val="-2"/>
          <w:sz w:val="24"/>
        </w:rPr>
        <w:t>to</w:t>
      </w:r>
      <w:r>
        <w:rPr>
          <w:spacing w:val="-13"/>
          <w:sz w:val="24"/>
        </w:rPr>
        <w:t xml:space="preserve"> </w:t>
      </w:r>
      <w:r>
        <w:rPr>
          <w:spacing w:val="-2"/>
          <w:sz w:val="24"/>
        </w:rPr>
        <w:t>prohibit</w:t>
      </w:r>
      <w:r>
        <w:rPr>
          <w:spacing w:val="-13"/>
          <w:sz w:val="24"/>
        </w:rPr>
        <w:t xml:space="preserve"> </w:t>
      </w:r>
      <w:r>
        <w:rPr>
          <w:spacing w:val="-2"/>
          <w:sz w:val="24"/>
        </w:rPr>
        <w:t>advertising</w:t>
      </w:r>
      <w:r>
        <w:rPr>
          <w:spacing w:val="-13"/>
          <w:sz w:val="24"/>
        </w:rPr>
        <w:t xml:space="preserve"> </w:t>
      </w:r>
      <w:r>
        <w:rPr>
          <w:spacing w:val="-2"/>
          <w:sz w:val="24"/>
        </w:rPr>
        <w:t>from</w:t>
      </w:r>
      <w:r>
        <w:rPr>
          <w:spacing w:val="-13"/>
          <w:sz w:val="24"/>
        </w:rPr>
        <w:t xml:space="preserve"> </w:t>
      </w:r>
      <w:r>
        <w:rPr>
          <w:spacing w:val="-2"/>
          <w:sz w:val="24"/>
        </w:rPr>
        <w:t>targeting or</w:t>
      </w:r>
      <w:r>
        <w:rPr>
          <w:spacing w:val="-15"/>
          <w:sz w:val="24"/>
        </w:rPr>
        <w:t xml:space="preserve"> </w:t>
      </w:r>
      <w:r>
        <w:rPr>
          <w:spacing w:val="-2"/>
          <w:sz w:val="24"/>
        </w:rPr>
        <w:t>otherwise</w:t>
      </w:r>
      <w:r>
        <w:rPr>
          <w:spacing w:val="-13"/>
          <w:sz w:val="24"/>
        </w:rPr>
        <w:t xml:space="preserve"> </w:t>
      </w:r>
      <w:r>
        <w:rPr>
          <w:spacing w:val="-2"/>
          <w:sz w:val="24"/>
        </w:rPr>
        <w:t>reaching</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younger</w:t>
      </w:r>
      <w:r>
        <w:rPr>
          <w:spacing w:val="-13"/>
          <w:sz w:val="24"/>
        </w:rPr>
        <w:t xml:space="preserve"> </w:t>
      </w:r>
      <w:r>
        <w:rPr>
          <w:spacing w:val="-2"/>
          <w:sz w:val="24"/>
        </w:rPr>
        <w:t xml:space="preserve">than </w:t>
      </w:r>
      <w:r>
        <w:rPr>
          <w:sz w:val="24"/>
        </w:rPr>
        <w:t>21 years old, as determined by reliable, current audience composition data;</w:t>
      </w:r>
    </w:p>
    <w:p w14:paraId="5712BF20" w14:textId="77777777" w:rsidR="000B50A9" w:rsidRDefault="0039459A">
      <w:pPr>
        <w:pStyle w:val="ListParagraph"/>
        <w:numPr>
          <w:ilvl w:val="4"/>
          <w:numId w:val="55"/>
        </w:numPr>
        <w:tabs>
          <w:tab w:val="left" w:pos="2531"/>
        </w:tabs>
        <w:spacing w:before="4" w:line="237" w:lineRule="auto"/>
        <w:ind w:right="117" w:firstLine="0"/>
        <w:rPr>
          <w:sz w:val="24"/>
        </w:rPr>
      </w:pPr>
      <w:r>
        <w:rPr>
          <w:sz w:val="24"/>
        </w:rPr>
        <w:t>An MTC engaging in Brand Name Sponsorship under 935 CMR 501.105(4)(a)2. shall</w:t>
      </w:r>
      <w:r>
        <w:rPr>
          <w:spacing w:val="-8"/>
          <w:sz w:val="24"/>
        </w:rPr>
        <w:t xml:space="preserve"> </w:t>
      </w:r>
      <w:r>
        <w:rPr>
          <w:sz w:val="24"/>
        </w:rPr>
        <w:t>retain</w:t>
      </w:r>
      <w:r>
        <w:rPr>
          <w:spacing w:val="-10"/>
          <w:sz w:val="24"/>
        </w:rPr>
        <w:t xml:space="preserve"> </w:t>
      </w:r>
      <w:r>
        <w:rPr>
          <w:sz w:val="24"/>
        </w:rPr>
        <w:t>documentation</w:t>
      </w:r>
      <w:r>
        <w:rPr>
          <w:spacing w:val="-9"/>
          <w:sz w:val="24"/>
        </w:rPr>
        <w:t xml:space="preserve"> </w:t>
      </w:r>
      <w:r>
        <w:rPr>
          <w:sz w:val="24"/>
        </w:rPr>
        <w:t>of</w:t>
      </w:r>
      <w:r>
        <w:rPr>
          <w:spacing w:val="-7"/>
          <w:sz w:val="24"/>
        </w:rPr>
        <w:t xml:space="preserve"> </w:t>
      </w:r>
      <w:r>
        <w:rPr>
          <w:sz w:val="24"/>
        </w:rPr>
        <w:t>reliable,</w:t>
      </w:r>
      <w:r>
        <w:rPr>
          <w:spacing w:val="-8"/>
          <w:sz w:val="24"/>
        </w:rPr>
        <w:t xml:space="preserve"> </w:t>
      </w:r>
      <w:r>
        <w:rPr>
          <w:sz w:val="24"/>
        </w:rPr>
        <w:t>reasonable</w:t>
      </w:r>
      <w:r>
        <w:rPr>
          <w:spacing w:val="-12"/>
          <w:sz w:val="24"/>
        </w:rPr>
        <w:t xml:space="preserve"> </w:t>
      </w:r>
      <w:r>
        <w:rPr>
          <w:sz w:val="24"/>
        </w:rPr>
        <w:t>audience</w:t>
      </w:r>
      <w:r>
        <w:rPr>
          <w:spacing w:val="-12"/>
          <w:sz w:val="24"/>
        </w:rPr>
        <w:t xml:space="preserve"> </w:t>
      </w:r>
      <w:r>
        <w:rPr>
          <w:sz w:val="24"/>
        </w:rPr>
        <w:t>composition</w:t>
      </w:r>
      <w:r>
        <w:rPr>
          <w:spacing w:val="-7"/>
          <w:sz w:val="24"/>
        </w:rPr>
        <w:t xml:space="preserve"> </w:t>
      </w:r>
      <w:r>
        <w:rPr>
          <w:sz w:val="24"/>
        </w:rPr>
        <w:t>data</w:t>
      </w:r>
      <w:r>
        <w:rPr>
          <w:spacing w:val="-10"/>
          <w:sz w:val="24"/>
        </w:rPr>
        <w:t xml:space="preserve"> </w:t>
      </w:r>
      <w:r>
        <w:rPr>
          <w:sz w:val="24"/>
        </w:rPr>
        <w:t>that</w:t>
      </w:r>
      <w:r>
        <w:rPr>
          <w:spacing w:val="-8"/>
          <w:sz w:val="24"/>
        </w:rPr>
        <w:t xml:space="preserve"> </w:t>
      </w:r>
      <w:r>
        <w:rPr>
          <w:sz w:val="24"/>
        </w:rPr>
        <w:t>is</w:t>
      </w:r>
      <w:r>
        <w:rPr>
          <w:spacing w:val="-8"/>
          <w:sz w:val="24"/>
        </w:rPr>
        <w:t xml:space="preserve"> </w:t>
      </w:r>
      <w:r>
        <w:rPr>
          <w:sz w:val="24"/>
        </w:rPr>
        <w:t>the basis</w:t>
      </w:r>
      <w:r>
        <w:rPr>
          <w:spacing w:val="-14"/>
          <w:sz w:val="24"/>
        </w:rPr>
        <w:t xml:space="preserve"> </w:t>
      </w:r>
      <w:r>
        <w:rPr>
          <w:sz w:val="24"/>
        </w:rPr>
        <w:t>for</w:t>
      </w:r>
      <w:r>
        <w:rPr>
          <w:spacing w:val="-12"/>
          <w:sz w:val="24"/>
        </w:rPr>
        <w:t xml:space="preserve"> </w:t>
      </w:r>
      <w:r>
        <w:rPr>
          <w:sz w:val="24"/>
        </w:rPr>
        <w:t>allowing</w:t>
      </w:r>
      <w:r>
        <w:rPr>
          <w:spacing w:val="-13"/>
          <w:sz w:val="24"/>
        </w:rPr>
        <w:t xml:space="preserve"> </w:t>
      </w:r>
      <w:r>
        <w:rPr>
          <w:sz w:val="24"/>
        </w:rPr>
        <w:t>any</w:t>
      </w:r>
      <w:r>
        <w:rPr>
          <w:spacing w:val="-15"/>
          <w:sz w:val="24"/>
        </w:rPr>
        <w:t xml:space="preserve"> </w:t>
      </w:r>
      <w:r>
        <w:rPr>
          <w:sz w:val="24"/>
        </w:rPr>
        <w:t>such</w:t>
      </w:r>
      <w:r>
        <w:rPr>
          <w:spacing w:val="-11"/>
          <w:sz w:val="24"/>
        </w:rPr>
        <w:t xml:space="preserve"> </w:t>
      </w:r>
      <w:r>
        <w:rPr>
          <w:sz w:val="24"/>
        </w:rPr>
        <w:t>advertising</w:t>
      </w:r>
      <w:r>
        <w:rPr>
          <w:spacing w:val="-14"/>
          <w:sz w:val="24"/>
        </w:rPr>
        <w:t xml:space="preserve"> </w:t>
      </w:r>
      <w:r>
        <w:rPr>
          <w:sz w:val="24"/>
        </w:rPr>
        <w:t>or</w:t>
      </w:r>
      <w:r>
        <w:rPr>
          <w:spacing w:val="-11"/>
          <w:sz w:val="24"/>
        </w:rPr>
        <w:t xml:space="preserve"> </w:t>
      </w:r>
      <w:r>
        <w:rPr>
          <w:sz w:val="24"/>
        </w:rPr>
        <w:t>branding</w:t>
      </w:r>
      <w:r>
        <w:rPr>
          <w:spacing w:val="-14"/>
          <w:sz w:val="24"/>
        </w:rPr>
        <w:t xml:space="preserve"> </w:t>
      </w:r>
      <w:r>
        <w:rPr>
          <w:sz w:val="24"/>
        </w:rPr>
        <w:t>for</w:t>
      </w:r>
      <w:r>
        <w:rPr>
          <w:spacing w:val="-12"/>
          <w:sz w:val="24"/>
        </w:rPr>
        <w:t xml:space="preserve"> </w:t>
      </w:r>
      <w:r>
        <w:rPr>
          <w:sz w:val="24"/>
        </w:rPr>
        <w:t>a</w:t>
      </w:r>
      <w:r>
        <w:rPr>
          <w:spacing w:val="-13"/>
          <w:sz w:val="24"/>
        </w:rPr>
        <w:t xml:space="preserve"> </w:t>
      </w:r>
      <w:r>
        <w:rPr>
          <w:sz w:val="24"/>
        </w:rPr>
        <w:t>period</w:t>
      </w:r>
      <w:r>
        <w:rPr>
          <w:spacing w:val="-14"/>
          <w:sz w:val="24"/>
        </w:rPr>
        <w:t xml:space="preserve"> </w:t>
      </w:r>
      <w:r>
        <w:rPr>
          <w:sz w:val="24"/>
        </w:rPr>
        <w:t>of</w:t>
      </w:r>
      <w:r>
        <w:rPr>
          <w:spacing w:val="-14"/>
          <w:sz w:val="24"/>
        </w:rPr>
        <w:t xml:space="preserve"> </w:t>
      </w:r>
      <w:r>
        <w:rPr>
          <w:sz w:val="24"/>
        </w:rPr>
        <w:t>one</w:t>
      </w:r>
      <w:r>
        <w:rPr>
          <w:spacing w:val="-12"/>
          <w:sz w:val="24"/>
        </w:rPr>
        <w:t xml:space="preserve"> </w:t>
      </w:r>
      <w:r>
        <w:rPr>
          <w:sz w:val="24"/>
        </w:rPr>
        <w:t>year,</w:t>
      </w:r>
      <w:r>
        <w:rPr>
          <w:spacing w:val="-13"/>
          <w:sz w:val="24"/>
        </w:rPr>
        <w:t xml:space="preserve"> </w:t>
      </w:r>
      <w:r>
        <w:rPr>
          <w:sz w:val="24"/>
        </w:rPr>
        <w:t>or</w:t>
      </w:r>
      <w:r>
        <w:rPr>
          <w:spacing w:val="-11"/>
          <w:sz w:val="24"/>
        </w:rPr>
        <w:t xml:space="preserve"> </w:t>
      </w:r>
      <w:r>
        <w:rPr>
          <w:sz w:val="24"/>
        </w:rPr>
        <w:t>longer</w:t>
      </w:r>
      <w:r>
        <w:rPr>
          <w:spacing w:val="-12"/>
          <w:sz w:val="24"/>
        </w:rPr>
        <w:t xml:space="preserve"> </w:t>
      </w:r>
      <w:r>
        <w:rPr>
          <w:sz w:val="24"/>
        </w:rPr>
        <w:t>if otherwise required by</w:t>
      </w:r>
      <w:r>
        <w:rPr>
          <w:spacing w:val="-3"/>
          <w:sz w:val="24"/>
        </w:rPr>
        <w:t xml:space="preserve"> </w:t>
      </w:r>
      <w:r>
        <w:rPr>
          <w:sz w:val="24"/>
        </w:rPr>
        <w:t>the Commission, or a court or agency with jurisdiction.</w:t>
      </w:r>
    </w:p>
    <w:p w14:paraId="053B0638" w14:textId="77777777" w:rsidR="000B50A9" w:rsidRDefault="0039459A">
      <w:pPr>
        <w:pStyle w:val="ListParagraph"/>
        <w:numPr>
          <w:ilvl w:val="4"/>
          <w:numId w:val="55"/>
        </w:numPr>
        <w:tabs>
          <w:tab w:val="left" w:pos="2502"/>
        </w:tabs>
        <w:spacing w:before="2" w:line="237" w:lineRule="auto"/>
        <w:ind w:right="101" w:firstLine="0"/>
        <w:rPr>
          <w:sz w:val="24"/>
        </w:rPr>
      </w:pPr>
      <w:r>
        <w:rPr>
          <w:sz w:val="24"/>
        </w:rPr>
        <w:t>An</w:t>
      </w:r>
      <w:r>
        <w:rPr>
          <w:spacing w:val="-2"/>
          <w:sz w:val="24"/>
        </w:rPr>
        <w:t xml:space="preserve"> </w:t>
      </w:r>
      <w:r>
        <w:rPr>
          <w:sz w:val="24"/>
        </w:rPr>
        <w:t>MTC</w:t>
      </w:r>
      <w:r>
        <w:rPr>
          <w:spacing w:val="-1"/>
          <w:sz w:val="24"/>
        </w:rPr>
        <w:t xml:space="preserve"> </w:t>
      </w:r>
      <w:r>
        <w:rPr>
          <w:sz w:val="24"/>
        </w:rPr>
        <w:t>may</w:t>
      </w:r>
      <w:r>
        <w:rPr>
          <w:spacing w:val="-11"/>
          <w:sz w:val="24"/>
        </w:rPr>
        <w:t xml:space="preserve"> </w:t>
      </w:r>
      <w:r>
        <w:rPr>
          <w:sz w:val="24"/>
        </w:rPr>
        <w:t>display,</w:t>
      </w:r>
      <w:r>
        <w:rPr>
          <w:spacing w:val="-4"/>
          <w:sz w:val="24"/>
        </w:rPr>
        <w:t xml:space="preserve"> </w:t>
      </w:r>
      <w:r>
        <w:rPr>
          <w:sz w:val="24"/>
        </w:rPr>
        <w:t>in</w:t>
      </w:r>
      <w:r>
        <w:rPr>
          <w:spacing w:val="-4"/>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product</w:t>
      </w:r>
      <w:r>
        <w:rPr>
          <w:spacing w:val="-4"/>
          <w:sz w:val="24"/>
        </w:rPr>
        <w:t xml:space="preserve"> </w:t>
      </w:r>
      <w:r>
        <w:rPr>
          <w:sz w:val="24"/>
        </w:rPr>
        <w:t>offered</w:t>
      </w:r>
      <w:r>
        <w:rPr>
          <w:spacing w:val="-4"/>
          <w:sz w:val="24"/>
        </w:rPr>
        <w:t xml:space="preserve"> </w:t>
      </w:r>
      <w:r>
        <w:rPr>
          <w:sz w:val="24"/>
        </w:rPr>
        <w:t>for sale and subject to the requirements of 935 CMR 501.110 for Marijuana Treatment Centers.</w:t>
      </w:r>
      <w:r>
        <w:rPr>
          <w:spacing w:val="40"/>
          <w:sz w:val="24"/>
        </w:rPr>
        <w:t xml:space="preserve"> </w:t>
      </w:r>
      <w:r>
        <w:rPr>
          <w:sz w:val="24"/>
        </w:rPr>
        <w:t>These display cases may be transparent.</w:t>
      </w:r>
      <w:r>
        <w:rPr>
          <w:spacing w:val="40"/>
          <w:sz w:val="24"/>
        </w:rPr>
        <w:t xml:space="preserve"> </w:t>
      </w:r>
      <w:r>
        <w:rPr>
          <w:sz w:val="24"/>
        </w:rPr>
        <w:t>An authorized MTC Agent may remove</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and</w:t>
      </w:r>
      <w:r>
        <w:rPr>
          <w:spacing w:val="-15"/>
          <w:sz w:val="24"/>
        </w:rPr>
        <w:t xml:space="preserve"> </w:t>
      </w:r>
      <w:r>
        <w:rPr>
          <w:sz w:val="24"/>
        </w:rPr>
        <w:t>provide</w:t>
      </w:r>
      <w:r>
        <w:rPr>
          <w:spacing w:val="-13"/>
          <w:sz w:val="24"/>
        </w:rPr>
        <w:t xml:space="preserve"> </w:t>
      </w:r>
      <w:r>
        <w:rPr>
          <w:sz w:val="24"/>
        </w:rPr>
        <w:t>it</w:t>
      </w:r>
      <w:r>
        <w:rPr>
          <w:spacing w:val="-11"/>
          <w:sz w:val="24"/>
        </w:rPr>
        <w:t xml:space="preserve"> </w:t>
      </w:r>
      <w:r>
        <w:rPr>
          <w:sz w:val="24"/>
        </w:rPr>
        <w:t>to</w:t>
      </w:r>
      <w:r>
        <w:rPr>
          <w:spacing w:val="-12"/>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 Patient</w:t>
      </w:r>
      <w:r>
        <w:rPr>
          <w:spacing w:val="-2"/>
          <w:sz w:val="24"/>
        </w:rPr>
        <w:t xml:space="preserve"> </w:t>
      </w:r>
      <w:r>
        <w:rPr>
          <w:sz w:val="24"/>
        </w:rPr>
        <w:t>for</w:t>
      </w:r>
      <w:r>
        <w:rPr>
          <w:spacing w:val="-4"/>
          <w:sz w:val="24"/>
        </w:rPr>
        <w:t xml:space="preserve"> </w:t>
      </w:r>
      <w:r>
        <w:rPr>
          <w:sz w:val="24"/>
        </w:rPr>
        <w:t>inspection,</w:t>
      </w:r>
      <w:r>
        <w:rPr>
          <w:spacing w:val="-4"/>
          <w:sz w:val="24"/>
        </w:rPr>
        <w:t xml:space="preserve"> </w:t>
      </w:r>
      <w:r>
        <w:rPr>
          <w:sz w:val="24"/>
        </w:rPr>
        <w:t>provided</w:t>
      </w:r>
      <w:r>
        <w:rPr>
          <w:spacing w:val="-4"/>
          <w:sz w:val="24"/>
        </w:rPr>
        <w:t xml:space="preserve"> </w:t>
      </w:r>
      <w:r>
        <w:rPr>
          <w:sz w:val="24"/>
        </w:rPr>
        <w:t>the</w:t>
      </w:r>
      <w:r>
        <w:rPr>
          <w:spacing w:val="-4"/>
          <w:sz w:val="24"/>
        </w:rPr>
        <w:t xml:space="preserve"> </w:t>
      </w:r>
      <w:r>
        <w:rPr>
          <w:sz w:val="24"/>
        </w:rPr>
        <w:t>Registered</w:t>
      </w:r>
      <w:r>
        <w:rPr>
          <w:spacing w:val="-4"/>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may</w:t>
      </w:r>
      <w:r>
        <w:rPr>
          <w:spacing w:val="-11"/>
          <w:sz w:val="24"/>
        </w:rPr>
        <w:t xml:space="preserve"> </w:t>
      </w:r>
      <w:r>
        <w:rPr>
          <w:sz w:val="24"/>
        </w:rPr>
        <w:t>not</w:t>
      </w:r>
      <w:r>
        <w:rPr>
          <w:spacing w:val="-4"/>
          <w:sz w:val="24"/>
        </w:rPr>
        <w:t xml:space="preserve"> </w:t>
      </w:r>
      <w:r>
        <w:rPr>
          <w:sz w:val="24"/>
        </w:rPr>
        <w:t>consume</w:t>
      </w:r>
      <w:r>
        <w:rPr>
          <w:spacing w:val="-4"/>
          <w:sz w:val="24"/>
        </w:rPr>
        <w:t xml:space="preserve"> </w:t>
      </w:r>
      <w:r>
        <w:rPr>
          <w:sz w:val="24"/>
        </w:rPr>
        <w:t>or otherwise use the sample, unless otherwise authorized in 935 CMR 501.000.</w:t>
      </w:r>
    </w:p>
    <w:p w14:paraId="446A52C8" w14:textId="77777777" w:rsidR="000B50A9" w:rsidRDefault="0039459A">
      <w:pPr>
        <w:pStyle w:val="ListParagraph"/>
        <w:numPr>
          <w:ilvl w:val="4"/>
          <w:numId w:val="55"/>
        </w:numPr>
        <w:tabs>
          <w:tab w:val="left" w:pos="2495"/>
        </w:tabs>
        <w:spacing w:before="2" w:line="237" w:lineRule="auto"/>
        <w:ind w:right="115" w:firstLine="0"/>
        <w:rPr>
          <w:sz w:val="24"/>
        </w:rPr>
      </w:pPr>
      <w:r>
        <w:rPr>
          <w:sz w:val="24"/>
        </w:rPr>
        <w:t>The</w:t>
      </w:r>
      <w:r>
        <w:rPr>
          <w:spacing w:val="-3"/>
          <w:sz w:val="24"/>
        </w:rPr>
        <w:t xml:space="preserve"> </w:t>
      </w:r>
      <w:r>
        <w:rPr>
          <w:sz w:val="24"/>
        </w:rPr>
        <w:t>MTC</w:t>
      </w:r>
      <w:r>
        <w:rPr>
          <w:spacing w:val="-6"/>
          <w:sz w:val="24"/>
        </w:rPr>
        <w:t xml:space="preserve"> </w:t>
      </w:r>
      <w:r>
        <w:rPr>
          <w:sz w:val="24"/>
        </w:rPr>
        <w:t>may</w:t>
      </w:r>
      <w:r>
        <w:rPr>
          <w:spacing w:val="-14"/>
          <w:sz w:val="24"/>
        </w:rPr>
        <w:t xml:space="preserve"> </w:t>
      </w:r>
      <w:r>
        <w:rPr>
          <w:sz w:val="24"/>
        </w:rPr>
        <w:t>post</w:t>
      </w:r>
      <w:r>
        <w:rPr>
          <w:spacing w:val="-3"/>
          <w:sz w:val="24"/>
        </w:rPr>
        <w:t xml:space="preserve"> </w:t>
      </w:r>
      <w:r>
        <w:rPr>
          <w:sz w:val="24"/>
        </w:rPr>
        <w:t>prices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store</w:t>
      </w:r>
      <w:r>
        <w:rPr>
          <w:spacing w:val="-3"/>
          <w:sz w:val="24"/>
        </w:rPr>
        <w:t xml:space="preserve"> </w:t>
      </w:r>
      <w:r>
        <w:rPr>
          <w:sz w:val="24"/>
        </w:rPr>
        <w:t>and</w:t>
      </w:r>
      <w:r>
        <w:rPr>
          <w:spacing w:val="-3"/>
          <w:sz w:val="24"/>
        </w:rPr>
        <w:t xml:space="preserve"> </w:t>
      </w:r>
      <w:r>
        <w:rPr>
          <w:sz w:val="24"/>
        </w:rPr>
        <w:t>may</w:t>
      </w:r>
      <w:r>
        <w:rPr>
          <w:spacing w:val="-14"/>
          <w:sz w:val="24"/>
        </w:rPr>
        <w:t xml:space="preserve"> </w:t>
      </w:r>
      <w:r>
        <w:rPr>
          <w:sz w:val="24"/>
        </w:rPr>
        <w:t>respond</w:t>
      </w:r>
      <w:r>
        <w:rPr>
          <w:spacing w:val="-3"/>
          <w:sz w:val="24"/>
        </w:rPr>
        <w:t xml:space="preserve"> </w:t>
      </w:r>
      <w:r>
        <w:rPr>
          <w:sz w:val="24"/>
        </w:rPr>
        <w:t>to</w:t>
      </w:r>
      <w:r>
        <w:rPr>
          <w:spacing w:val="-3"/>
          <w:sz w:val="24"/>
        </w:rPr>
        <w:t xml:space="preserve"> </w:t>
      </w:r>
      <w:r>
        <w:rPr>
          <w:sz w:val="24"/>
        </w:rPr>
        <w:t>questions</w:t>
      </w:r>
      <w:r>
        <w:rPr>
          <w:spacing w:val="-3"/>
          <w:sz w:val="24"/>
        </w:rPr>
        <w:t xml:space="preserve"> </w:t>
      </w:r>
      <w:r>
        <w:rPr>
          <w:sz w:val="24"/>
        </w:rPr>
        <w:t>about</w:t>
      </w:r>
      <w:r>
        <w:rPr>
          <w:spacing w:val="-3"/>
          <w:sz w:val="24"/>
        </w:rPr>
        <w:t xml:space="preserve"> </w:t>
      </w:r>
      <w:r>
        <w:rPr>
          <w:sz w:val="24"/>
        </w:rPr>
        <w:t xml:space="preserve">pricing. </w:t>
      </w:r>
      <w:r>
        <w:rPr>
          <w:spacing w:val="-2"/>
          <w:sz w:val="24"/>
        </w:rPr>
        <w:t>The</w:t>
      </w:r>
      <w:r>
        <w:rPr>
          <w:spacing w:val="-13"/>
          <w:sz w:val="24"/>
        </w:rPr>
        <w:t xml:space="preserve"> </w:t>
      </w:r>
      <w:r>
        <w:rPr>
          <w:spacing w:val="-2"/>
          <w:sz w:val="24"/>
        </w:rPr>
        <w:t>MTC</w:t>
      </w:r>
      <w:r>
        <w:rPr>
          <w:spacing w:val="-10"/>
          <w:sz w:val="24"/>
        </w:rPr>
        <w:t xml:space="preserve"> </w:t>
      </w:r>
      <w:r>
        <w:rPr>
          <w:spacing w:val="-2"/>
          <w:sz w:val="24"/>
        </w:rPr>
        <w:t>shall</w:t>
      </w:r>
      <w:r>
        <w:rPr>
          <w:spacing w:val="-10"/>
          <w:sz w:val="24"/>
        </w:rPr>
        <w:t xml:space="preserve"> </w:t>
      </w:r>
      <w:r>
        <w:rPr>
          <w:spacing w:val="-2"/>
          <w:sz w:val="24"/>
        </w:rPr>
        <w:t>provide</w:t>
      </w:r>
      <w:r>
        <w:rPr>
          <w:spacing w:val="-11"/>
          <w:sz w:val="24"/>
        </w:rPr>
        <w:t xml:space="preserve"> </w:t>
      </w:r>
      <w:r>
        <w:rPr>
          <w:spacing w:val="-2"/>
          <w:sz w:val="24"/>
        </w:rPr>
        <w:t>a</w:t>
      </w:r>
      <w:r>
        <w:rPr>
          <w:spacing w:val="-11"/>
          <w:sz w:val="24"/>
        </w:rPr>
        <w:t xml:space="preserve"> </w:t>
      </w:r>
      <w:r>
        <w:rPr>
          <w:spacing w:val="-2"/>
          <w:sz w:val="24"/>
        </w:rPr>
        <w:t>catalogue</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printed</w:t>
      </w:r>
      <w:r>
        <w:rPr>
          <w:spacing w:val="-11"/>
          <w:sz w:val="24"/>
        </w:rPr>
        <w:t xml:space="preserve"> </w:t>
      </w:r>
      <w:r>
        <w:rPr>
          <w:spacing w:val="-2"/>
          <w:sz w:val="24"/>
        </w:rPr>
        <w:t>list</w:t>
      </w:r>
      <w:r>
        <w:rPr>
          <w:spacing w:val="-9"/>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prices</w:t>
      </w:r>
      <w:r>
        <w:rPr>
          <w:spacing w:val="-13"/>
          <w:sz w:val="24"/>
        </w:rPr>
        <w:t xml:space="preserve"> </w:t>
      </w:r>
      <w:r>
        <w:rPr>
          <w:spacing w:val="-2"/>
          <w:sz w:val="24"/>
        </w:rPr>
        <w:t>and</w:t>
      </w:r>
      <w:r>
        <w:rPr>
          <w:spacing w:val="-11"/>
          <w:sz w:val="24"/>
        </w:rPr>
        <w:t xml:space="preserve"> </w:t>
      </w:r>
      <w:r>
        <w:rPr>
          <w:spacing w:val="-2"/>
          <w:sz w:val="24"/>
        </w:rPr>
        <w:t>strains</w:t>
      </w:r>
      <w:r>
        <w:rPr>
          <w:spacing w:val="-11"/>
          <w:sz w:val="24"/>
        </w:rPr>
        <w:t xml:space="preserve"> </w:t>
      </w:r>
      <w:r>
        <w:rPr>
          <w:spacing w:val="-2"/>
          <w:sz w:val="24"/>
        </w:rPr>
        <w:t>of</w:t>
      </w:r>
      <w:r>
        <w:rPr>
          <w:spacing w:val="-11"/>
          <w:sz w:val="24"/>
        </w:rPr>
        <w:t xml:space="preserve"> </w:t>
      </w:r>
      <w:r>
        <w:rPr>
          <w:spacing w:val="-2"/>
          <w:sz w:val="24"/>
        </w:rPr>
        <w:t>Marijuana available</w:t>
      </w:r>
      <w:r>
        <w:rPr>
          <w:spacing w:val="-13"/>
          <w:sz w:val="24"/>
        </w:rPr>
        <w:t xml:space="preserve"> </w:t>
      </w:r>
      <w:r>
        <w:rPr>
          <w:spacing w:val="-2"/>
          <w:sz w:val="24"/>
        </w:rPr>
        <w:t>at</w:t>
      </w:r>
      <w:r>
        <w:rPr>
          <w:spacing w:val="-13"/>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to</w:t>
      </w:r>
      <w:r>
        <w:rPr>
          <w:spacing w:val="-6"/>
          <w:sz w:val="24"/>
        </w:rPr>
        <w:t xml:space="preserve"> </w:t>
      </w:r>
      <w:r>
        <w:rPr>
          <w:spacing w:val="-2"/>
          <w:sz w:val="24"/>
        </w:rPr>
        <w:t>Registered</w:t>
      </w:r>
      <w:r>
        <w:rPr>
          <w:spacing w:val="-9"/>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post</w:t>
      </w:r>
      <w:r>
        <w:rPr>
          <w:spacing w:val="-6"/>
          <w:sz w:val="24"/>
        </w:rPr>
        <w:t xml:space="preserve"> </w:t>
      </w:r>
      <w:r>
        <w:rPr>
          <w:spacing w:val="-2"/>
          <w:sz w:val="24"/>
        </w:rPr>
        <w:t>the</w:t>
      </w:r>
      <w:r>
        <w:rPr>
          <w:spacing w:val="-12"/>
          <w:sz w:val="24"/>
        </w:rPr>
        <w:t xml:space="preserve"> </w:t>
      </w:r>
      <w:r>
        <w:rPr>
          <w:spacing w:val="-2"/>
          <w:sz w:val="24"/>
        </w:rPr>
        <w:t>same</w:t>
      </w:r>
      <w:r>
        <w:rPr>
          <w:spacing w:val="-11"/>
          <w:sz w:val="24"/>
        </w:rPr>
        <w:t xml:space="preserve"> </w:t>
      </w:r>
      <w:r>
        <w:rPr>
          <w:spacing w:val="-2"/>
          <w:sz w:val="24"/>
        </w:rPr>
        <w:t xml:space="preserve">catalogue </w:t>
      </w:r>
      <w:r>
        <w:rPr>
          <w:sz w:val="24"/>
        </w:rPr>
        <w:t>or printed list on its website and in the retail store.</w:t>
      </w:r>
    </w:p>
    <w:p w14:paraId="3DF6A497" w14:textId="77777777" w:rsidR="000B50A9" w:rsidRDefault="0039459A">
      <w:pPr>
        <w:pStyle w:val="ListParagraph"/>
        <w:numPr>
          <w:ilvl w:val="4"/>
          <w:numId w:val="55"/>
        </w:numPr>
        <w:tabs>
          <w:tab w:val="left" w:pos="2578"/>
        </w:tabs>
        <w:spacing w:before="2" w:line="237" w:lineRule="auto"/>
        <w:ind w:right="111" w:firstLine="0"/>
        <w:rPr>
          <w:sz w:val="24"/>
        </w:rPr>
      </w:pPr>
      <w:r>
        <w:rPr>
          <w:sz w:val="24"/>
        </w:rPr>
        <w:t>An MTC may engage in reasonable advertising practices that are not otherwise prohibited</w:t>
      </w:r>
      <w:r>
        <w:rPr>
          <w:spacing w:val="-4"/>
          <w:sz w:val="24"/>
        </w:rPr>
        <w:t xml:space="preserve"> </w:t>
      </w:r>
      <w:r>
        <w:rPr>
          <w:sz w:val="24"/>
        </w:rPr>
        <w:t>in</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501.105(4)(b)</w:t>
      </w:r>
      <w:r>
        <w:rPr>
          <w:spacing w:val="-4"/>
          <w:sz w:val="24"/>
        </w:rPr>
        <w:t xml:space="preserve"> </w:t>
      </w:r>
      <w:r>
        <w:rPr>
          <w:sz w:val="24"/>
        </w:rPr>
        <w:t>that</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jeopardize</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health,</w:t>
      </w:r>
      <w:r>
        <w:rPr>
          <w:spacing w:val="-4"/>
          <w:sz w:val="24"/>
        </w:rPr>
        <w:t xml:space="preserve"> </w:t>
      </w:r>
      <w:r>
        <w:rPr>
          <w:sz w:val="24"/>
        </w:rPr>
        <w:t>welfare or</w:t>
      </w:r>
      <w:r>
        <w:rPr>
          <w:spacing w:val="-3"/>
          <w:sz w:val="24"/>
        </w:rPr>
        <w:t xml:space="preserve"> </w:t>
      </w:r>
      <w:r>
        <w:rPr>
          <w:sz w:val="24"/>
        </w:rPr>
        <w:t>safety</w:t>
      </w:r>
      <w:r>
        <w:rPr>
          <w:spacing w:val="-12"/>
          <w:sz w:val="24"/>
        </w:rPr>
        <w:t xml:space="preserve"> </w:t>
      </w:r>
      <w:r>
        <w:rPr>
          <w:sz w:val="24"/>
        </w:rPr>
        <w:t>of</w:t>
      </w:r>
      <w:r>
        <w:rPr>
          <w:spacing w:val="-2"/>
          <w:sz w:val="24"/>
        </w:rPr>
        <w:t xml:space="preserve"> </w:t>
      </w:r>
      <w:r>
        <w:rPr>
          <w:sz w:val="24"/>
        </w:rPr>
        <w:t>the</w:t>
      </w:r>
      <w:r>
        <w:rPr>
          <w:spacing w:val="-2"/>
          <w:sz w:val="24"/>
        </w:rPr>
        <w:t xml:space="preserve"> </w:t>
      </w:r>
      <w:proofErr w:type="gramStart"/>
      <w:r>
        <w:rPr>
          <w:sz w:val="24"/>
        </w:rPr>
        <w:t>general</w:t>
      </w:r>
      <w:r>
        <w:rPr>
          <w:spacing w:val="-4"/>
          <w:sz w:val="24"/>
        </w:rPr>
        <w:t xml:space="preserve"> </w:t>
      </w:r>
      <w:r>
        <w:rPr>
          <w:sz w:val="24"/>
        </w:rPr>
        <w:t>public</w:t>
      </w:r>
      <w:proofErr w:type="gramEnd"/>
      <w:r>
        <w:rPr>
          <w:spacing w:val="-1"/>
          <w:sz w:val="24"/>
        </w:rPr>
        <w:t xml:space="preserve"> </w:t>
      </w:r>
      <w:r>
        <w:rPr>
          <w:sz w:val="24"/>
        </w:rPr>
        <w:t>or</w:t>
      </w:r>
      <w:r>
        <w:rPr>
          <w:spacing w:val="-2"/>
          <w:sz w:val="24"/>
        </w:rPr>
        <w:t xml:space="preserve"> </w:t>
      </w:r>
      <w:r>
        <w:rPr>
          <w:sz w:val="24"/>
        </w:rPr>
        <w:t>promote</w:t>
      </w:r>
      <w:r>
        <w:rPr>
          <w:spacing w:val="-2"/>
          <w:sz w:val="24"/>
        </w:rPr>
        <w:t xml:space="preserve"> </w:t>
      </w:r>
      <w:r>
        <w:rPr>
          <w:sz w:val="24"/>
        </w:rPr>
        <w:t>the</w:t>
      </w:r>
      <w:r>
        <w:rPr>
          <w:spacing w:val="-2"/>
          <w:sz w:val="24"/>
        </w:rPr>
        <w:t xml:space="preserve"> </w:t>
      </w:r>
      <w:r>
        <w:rPr>
          <w:sz w:val="24"/>
        </w:rPr>
        <w:t>diversion</w:t>
      </w:r>
      <w:r>
        <w:rPr>
          <w:spacing w:val="-2"/>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 xml:space="preserve">use </w:t>
      </w:r>
      <w:r>
        <w:rPr>
          <w:spacing w:val="-2"/>
          <w:sz w:val="24"/>
        </w:rPr>
        <w:t>in</w:t>
      </w:r>
      <w:r>
        <w:rPr>
          <w:spacing w:val="-13"/>
          <w:sz w:val="24"/>
        </w:rPr>
        <w:t xml:space="preserve"> </w:t>
      </w:r>
      <w:r>
        <w:rPr>
          <w:spacing w:val="-2"/>
          <w:sz w:val="24"/>
        </w:rPr>
        <w:t>individuals</w:t>
      </w:r>
      <w:r>
        <w:rPr>
          <w:spacing w:val="-13"/>
          <w:sz w:val="24"/>
        </w:rPr>
        <w:t xml:space="preserve"> </w:t>
      </w:r>
      <w:r>
        <w:rPr>
          <w:spacing w:val="-2"/>
          <w:sz w:val="24"/>
        </w:rPr>
        <w:t>younger</w:t>
      </w:r>
      <w:r>
        <w:rPr>
          <w:spacing w:val="-13"/>
          <w:sz w:val="24"/>
        </w:rPr>
        <w:t xml:space="preserve"> </w:t>
      </w:r>
      <w:r>
        <w:rPr>
          <w:spacing w:val="-2"/>
          <w:sz w:val="24"/>
        </w:rPr>
        <w:t>than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old</w:t>
      </w:r>
      <w:r>
        <w:rPr>
          <w:spacing w:val="-13"/>
          <w:sz w:val="24"/>
        </w:rPr>
        <w:t xml:space="preserve"> </w:t>
      </w:r>
      <w:r>
        <w:rPr>
          <w:spacing w:val="-2"/>
          <w:sz w:val="24"/>
        </w:rPr>
        <w:t>or</w:t>
      </w:r>
      <w:r>
        <w:rPr>
          <w:spacing w:val="-13"/>
          <w:sz w:val="24"/>
        </w:rPr>
        <w:t xml:space="preserve"> </w:t>
      </w:r>
      <w:r>
        <w:rPr>
          <w:spacing w:val="-2"/>
          <w:sz w:val="24"/>
        </w:rPr>
        <w:t>otherwise</w:t>
      </w:r>
      <w:r>
        <w:rPr>
          <w:spacing w:val="-13"/>
          <w:sz w:val="24"/>
        </w:rPr>
        <w:t xml:space="preserve"> </w:t>
      </w:r>
      <w:r>
        <w:rPr>
          <w:spacing w:val="-2"/>
          <w:sz w:val="24"/>
        </w:rPr>
        <w:t>promote</w:t>
      </w:r>
      <w:r>
        <w:rPr>
          <w:spacing w:val="-13"/>
          <w:sz w:val="24"/>
        </w:rPr>
        <w:t xml:space="preserve"> </w:t>
      </w:r>
      <w:r>
        <w:rPr>
          <w:spacing w:val="-2"/>
          <w:sz w:val="24"/>
        </w:rPr>
        <w:t>practices</w:t>
      </w:r>
      <w:r>
        <w:rPr>
          <w:spacing w:val="-13"/>
          <w:sz w:val="24"/>
        </w:rPr>
        <w:t xml:space="preserve"> </w:t>
      </w:r>
      <w:r>
        <w:rPr>
          <w:spacing w:val="-2"/>
          <w:sz w:val="24"/>
        </w:rPr>
        <w:t>inconsistent</w:t>
      </w:r>
      <w:r>
        <w:rPr>
          <w:spacing w:val="-13"/>
          <w:sz w:val="24"/>
        </w:rPr>
        <w:t xml:space="preserve"> </w:t>
      </w:r>
      <w:r>
        <w:rPr>
          <w:spacing w:val="-2"/>
          <w:sz w:val="24"/>
        </w:rPr>
        <w:t xml:space="preserve">with </w:t>
      </w:r>
      <w:r>
        <w:rPr>
          <w:sz w:val="24"/>
        </w:rPr>
        <w:t>the</w:t>
      </w:r>
      <w:r>
        <w:rPr>
          <w:spacing w:val="-6"/>
          <w:sz w:val="24"/>
        </w:rPr>
        <w:t xml:space="preserve"> </w:t>
      </w:r>
      <w:r>
        <w:rPr>
          <w:sz w:val="24"/>
        </w:rPr>
        <w:t>purposes</w:t>
      </w:r>
      <w:r>
        <w:rPr>
          <w:spacing w:val="-7"/>
          <w:sz w:val="24"/>
        </w:rPr>
        <w:t xml:space="preserve"> </w:t>
      </w:r>
      <w:r>
        <w:rPr>
          <w:sz w:val="24"/>
        </w:rPr>
        <w:t>of</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or</w:t>
      </w:r>
      <w:r>
        <w:rPr>
          <w:spacing w:val="-7"/>
          <w:sz w:val="24"/>
        </w:rPr>
        <w:t xml:space="preserve"> </w:t>
      </w:r>
      <w:r>
        <w:rPr>
          <w:sz w:val="24"/>
        </w:rPr>
        <w:t>94I.</w:t>
      </w:r>
      <w:r>
        <w:rPr>
          <w:spacing w:val="40"/>
          <w:sz w:val="24"/>
        </w:rPr>
        <w:t xml:space="preserve"> </w:t>
      </w:r>
      <w:r>
        <w:rPr>
          <w:sz w:val="24"/>
        </w:rPr>
        <w:t>Any</w:t>
      </w:r>
      <w:r>
        <w:rPr>
          <w:spacing w:val="-13"/>
          <w:sz w:val="24"/>
        </w:rPr>
        <w:t xml:space="preserve"> </w:t>
      </w:r>
      <w:r>
        <w:rPr>
          <w:sz w:val="24"/>
        </w:rPr>
        <w:t>such</w:t>
      </w:r>
      <w:r>
        <w:rPr>
          <w:spacing w:val="-9"/>
          <w:sz w:val="24"/>
        </w:rPr>
        <w:t xml:space="preserve"> </w:t>
      </w:r>
      <w:r>
        <w:rPr>
          <w:sz w:val="24"/>
        </w:rPr>
        <w:t>advertising</w:t>
      </w:r>
      <w:r>
        <w:rPr>
          <w:spacing w:val="-11"/>
          <w:sz w:val="24"/>
        </w:rPr>
        <w:t xml:space="preserve"> </w:t>
      </w:r>
      <w:r>
        <w:rPr>
          <w:sz w:val="24"/>
        </w:rPr>
        <w:t>created</w:t>
      </w:r>
      <w:r>
        <w:rPr>
          <w:spacing w:val="-11"/>
          <w:sz w:val="24"/>
        </w:rPr>
        <w:t xml:space="preserve"> </w:t>
      </w:r>
      <w:r>
        <w:rPr>
          <w:sz w:val="24"/>
        </w:rPr>
        <w:t>for</w:t>
      </w:r>
      <w:r>
        <w:rPr>
          <w:spacing w:val="-10"/>
          <w:sz w:val="24"/>
        </w:rPr>
        <w:t xml:space="preserve"> </w:t>
      </w:r>
      <w:r>
        <w:rPr>
          <w:sz w:val="24"/>
        </w:rPr>
        <w:t>viewing</w:t>
      </w:r>
      <w:r>
        <w:rPr>
          <w:spacing w:val="-11"/>
          <w:sz w:val="24"/>
        </w:rPr>
        <w:t xml:space="preserve"> </w:t>
      </w:r>
      <w:r>
        <w:rPr>
          <w:sz w:val="24"/>
        </w:rPr>
        <w:t>by</w:t>
      </w:r>
      <w:r>
        <w:rPr>
          <w:spacing w:val="-12"/>
          <w:sz w:val="24"/>
        </w:rPr>
        <w:t xml:space="preserve"> </w:t>
      </w:r>
      <w:r>
        <w:rPr>
          <w:sz w:val="24"/>
        </w:rPr>
        <w:t xml:space="preserve">the public shall include the statement "Please Consume Responsibly", in a conspicuous manner on the face of the advertisement and shall include a minimum of two of the following warnings in their entirety in a conspicuous manner on the face of the </w:t>
      </w:r>
      <w:r>
        <w:rPr>
          <w:spacing w:val="-2"/>
          <w:sz w:val="24"/>
        </w:rPr>
        <w:t>advertisement:</w:t>
      </w:r>
    </w:p>
    <w:p w14:paraId="3A14F7D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174DBC8" w14:textId="77777777" w:rsidR="000B50A9" w:rsidRDefault="000B50A9">
      <w:pPr>
        <w:pStyle w:val="BodyText"/>
        <w:jc w:val="left"/>
        <w:rPr>
          <w:sz w:val="20"/>
        </w:rPr>
      </w:pPr>
    </w:p>
    <w:p w14:paraId="0B2057FC" w14:textId="77777777" w:rsidR="000B50A9" w:rsidRDefault="000B50A9">
      <w:pPr>
        <w:pStyle w:val="BodyText"/>
        <w:spacing w:before="5"/>
        <w:jc w:val="left"/>
        <w:rPr>
          <w:sz w:val="19"/>
        </w:rPr>
      </w:pPr>
    </w:p>
    <w:p w14:paraId="72DC073B" w14:textId="77777777" w:rsidR="000B50A9" w:rsidRDefault="0039459A">
      <w:pPr>
        <w:pStyle w:val="BodyText"/>
        <w:spacing w:before="60"/>
        <w:ind w:left="220"/>
        <w:jc w:val="left"/>
      </w:pPr>
      <w:r>
        <w:t>501.105:</w:t>
      </w:r>
      <w:r>
        <w:rPr>
          <w:spacing w:val="30"/>
        </w:rPr>
        <w:t xml:space="preserve">  </w:t>
      </w:r>
      <w:r>
        <w:rPr>
          <w:spacing w:val="-2"/>
        </w:rPr>
        <w:t>continued</w:t>
      </w:r>
    </w:p>
    <w:p w14:paraId="7E0E5479" w14:textId="77777777" w:rsidR="000B50A9" w:rsidRDefault="000B50A9">
      <w:pPr>
        <w:pStyle w:val="BodyText"/>
        <w:spacing w:before="6"/>
        <w:jc w:val="left"/>
        <w:rPr>
          <w:sz w:val="23"/>
        </w:rPr>
      </w:pPr>
    </w:p>
    <w:p w14:paraId="06CB917C" w14:textId="77777777" w:rsidR="000B50A9" w:rsidRDefault="0039459A">
      <w:pPr>
        <w:pStyle w:val="ListParagraph"/>
        <w:numPr>
          <w:ilvl w:val="0"/>
          <w:numId w:val="51"/>
        </w:numPr>
        <w:tabs>
          <w:tab w:val="left" w:pos="2841"/>
        </w:tabs>
        <w:spacing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roofErr w:type="gramStart"/>
      <w:r>
        <w:rPr>
          <w:spacing w:val="-2"/>
          <w:sz w:val="24"/>
        </w:rPr>
        <w:t>";</w:t>
      </w:r>
      <w:proofErr w:type="gramEnd"/>
    </w:p>
    <w:p w14:paraId="4A98E856" w14:textId="77777777" w:rsidR="000B50A9" w:rsidRDefault="0039459A">
      <w:pPr>
        <w:pStyle w:val="ListParagraph"/>
        <w:numPr>
          <w:ilvl w:val="0"/>
          <w:numId w:val="51"/>
        </w:numPr>
        <w:tabs>
          <w:tab w:val="left" w:pos="3005"/>
        </w:tabs>
        <w:spacing w:before="1" w:line="237" w:lineRule="auto"/>
        <w:ind w:left="2495" w:right="120" w:firstLine="0"/>
        <w:rPr>
          <w:sz w:val="24"/>
        </w:rPr>
      </w:pPr>
      <w:r>
        <w:rPr>
          <w:sz w:val="24"/>
        </w:rPr>
        <w:t>"Marijuana</w:t>
      </w:r>
      <w:r>
        <w:rPr>
          <w:spacing w:val="40"/>
          <w:sz w:val="24"/>
        </w:rPr>
        <w:t xml:space="preserve"> </w:t>
      </w:r>
      <w:r>
        <w:rPr>
          <w:sz w:val="24"/>
        </w:rPr>
        <w:t>can</w:t>
      </w:r>
      <w:r>
        <w:rPr>
          <w:spacing w:val="40"/>
          <w:sz w:val="24"/>
        </w:rPr>
        <w:t xml:space="preserve"> </w:t>
      </w:r>
      <w:r>
        <w:rPr>
          <w:sz w:val="24"/>
        </w:rPr>
        <w:t>impair</w:t>
      </w:r>
      <w:r>
        <w:rPr>
          <w:spacing w:val="40"/>
          <w:sz w:val="24"/>
        </w:rPr>
        <w:t xml:space="preserve"> </w:t>
      </w:r>
      <w:r>
        <w:rPr>
          <w:sz w:val="24"/>
        </w:rPr>
        <w:t>concentration,</w:t>
      </w:r>
      <w:r>
        <w:rPr>
          <w:spacing w:val="40"/>
          <w:sz w:val="24"/>
        </w:rPr>
        <w:t xml:space="preserve"> </w:t>
      </w:r>
      <w:r>
        <w:rPr>
          <w:sz w:val="24"/>
        </w:rPr>
        <w:t>coordination</w:t>
      </w:r>
      <w:r>
        <w:rPr>
          <w:spacing w:val="40"/>
          <w:sz w:val="24"/>
        </w:rPr>
        <w:t xml:space="preserve"> </w:t>
      </w:r>
      <w:r>
        <w:rPr>
          <w:sz w:val="24"/>
        </w:rPr>
        <w:t>and</w:t>
      </w:r>
      <w:r>
        <w:rPr>
          <w:spacing w:val="40"/>
          <w:sz w:val="24"/>
        </w:rPr>
        <w:t xml:space="preserve"> </w:t>
      </w:r>
      <w:r>
        <w:rPr>
          <w:sz w:val="24"/>
        </w:rPr>
        <w:t>judgment.</w:t>
      </w:r>
      <w:r>
        <w:rPr>
          <w:spacing w:val="40"/>
          <w:sz w:val="24"/>
        </w:rPr>
        <w:t xml:space="preserve"> </w:t>
      </w:r>
      <w:r>
        <w:rPr>
          <w:sz w:val="24"/>
        </w:rPr>
        <w:t>Do</w:t>
      </w:r>
      <w:r>
        <w:rPr>
          <w:spacing w:val="40"/>
          <w:sz w:val="24"/>
        </w:rPr>
        <w:t xml:space="preserve"> </w:t>
      </w:r>
      <w:r>
        <w:rPr>
          <w:sz w:val="24"/>
        </w:rPr>
        <w:t>not operate a vehicle or machinery</w:t>
      </w:r>
      <w:r>
        <w:rPr>
          <w:spacing w:val="-7"/>
          <w:sz w:val="24"/>
        </w:rPr>
        <w:t xml:space="preserve"> </w:t>
      </w:r>
      <w:r>
        <w:rPr>
          <w:sz w:val="24"/>
        </w:rPr>
        <w:t>under the influence of this drug</w:t>
      </w:r>
      <w:proofErr w:type="gramStart"/>
      <w:r>
        <w:rPr>
          <w:sz w:val="24"/>
        </w:rPr>
        <w:t>";</w:t>
      </w:r>
      <w:proofErr w:type="gramEnd"/>
    </w:p>
    <w:p w14:paraId="6715FE1C" w14:textId="77777777" w:rsidR="000B50A9" w:rsidRDefault="0039459A">
      <w:pPr>
        <w:pStyle w:val="ListParagraph"/>
        <w:numPr>
          <w:ilvl w:val="0"/>
          <w:numId w:val="51"/>
        </w:numPr>
        <w:tabs>
          <w:tab w:val="left" w:pos="2841"/>
        </w:tabs>
        <w:spacing w:line="273" w:lineRule="exact"/>
        <w:ind w:hanging="346"/>
        <w:rPr>
          <w:sz w:val="24"/>
        </w:rPr>
      </w:pPr>
      <w:r>
        <w:rPr>
          <w:sz w:val="24"/>
        </w:rPr>
        <w:t>"There</w:t>
      </w:r>
      <w:r>
        <w:rPr>
          <w:spacing w:val="-1"/>
          <w:sz w:val="24"/>
        </w:rPr>
        <w:t xml:space="preserve"> </w:t>
      </w:r>
      <w:r>
        <w:rPr>
          <w:sz w:val="24"/>
        </w:rPr>
        <w:t>may</w:t>
      </w:r>
      <w:r>
        <w:rPr>
          <w:spacing w:val="-13"/>
          <w:sz w:val="24"/>
        </w:rPr>
        <w:t xml:space="preserve"> </w:t>
      </w:r>
      <w:r>
        <w:rPr>
          <w:sz w:val="24"/>
        </w:rPr>
        <w:t>be</w:t>
      </w:r>
      <w:r>
        <w:rPr>
          <w:spacing w:val="-1"/>
          <w:sz w:val="24"/>
        </w:rPr>
        <w:t xml:space="preserve"> </w:t>
      </w:r>
      <w:r>
        <w:rPr>
          <w:sz w:val="24"/>
        </w:rPr>
        <w:t>health</w:t>
      </w:r>
      <w:r>
        <w:rPr>
          <w:spacing w:val="-1"/>
          <w:sz w:val="24"/>
        </w:rPr>
        <w:t xml:space="preserve"> </w:t>
      </w:r>
      <w:r>
        <w:rPr>
          <w:sz w:val="24"/>
        </w:rPr>
        <w:t>risks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consumption</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 xml:space="preserve">product"; </w:t>
      </w:r>
      <w:r>
        <w:rPr>
          <w:spacing w:val="-5"/>
          <w:sz w:val="24"/>
        </w:rPr>
        <w:t>or</w:t>
      </w:r>
    </w:p>
    <w:p w14:paraId="51C27454" w14:textId="77777777" w:rsidR="000B50A9" w:rsidRDefault="0039459A">
      <w:pPr>
        <w:pStyle w:val="ListParagraph"/>
        <w:numPr>
          <w:ilvl w:val="0"/>
          <w:numId w:val="51"/>
        </w:numPr>
        <w:tabs>
          <w:tab w:val="left" w:pos="2855"/>
        </w:tabs>
        <w:spacing w:line="274" w:lineRule="exact"/>
        <w:ind w:left="2855" w:hanging="360"/>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2BF59388" w14:textId="77777777" w:rsidR="000B50A9" w:rsidRDefault="0039459A">
      <w:pPr>
        <w:pStyle w:val="ListParagraph"/>
        <w:numPr>
          <w:ilvl w:val="3"/>
          <w:numId w:val="55"/>
        </w:numPr>
        <w:tabs>
          <w:tab w:val="left" w:pos="2232"/>
        </w:tabs>
        <w:spacing w:line="274" w:lineRule="exact"/>
        <w:ind w:left="2232" w:hanging="457"/>
        <w:rPr>
          <w:sz w:val="24"/>
        </w:rPr>
      </w:pPr>
      <w:r>
        <w:rPr>
          <w:sz w:val="24"/>
          <w:u w:val="single"/>
        </w:rPr>
        <w:t>Prohibited Practices</w:t>
      </w:r>
      <w:r>
        <w:rPr>
          <w:sz w:val="24"/>
        </w:rPr>
        <w:t>. The following</w:t>
      </w:r>
      <w:r>
        <w:rPr>
          <w:spacing w:val="-6"/>
          <w:sz w:val="24"/>
        </w:rPr>
        <w:t xml:space="preserve"> </w:t>
      </w:r>
      <w:r>
        <w:rPr>
          <w:sz w:val="24"/>
        </w:rPr>
        <w:t>advertising</w:t>
      </w:r>
      <w:r>
        <w:rPr>
          <w:spacing w:val="-4"/>
          <w:sz w:val="24"/>
        </w:rPr>
        <w:t xml:space="preserve"> </w:t>
      </w:r>
      <w:r>
        <w:rPr>
          <w:sz w:val="24"/>
        </w:rPr>
        <w:t xml:space="preserve">activities are </w:t>
      </w:r>
      <w:r>
        <w:rPr>
          <w:spacing w:val="-2"/>
          <w:sz w:val="24"/>
        </w:rPr>
        <w:t>prohibited:</w:t>
      </w:r>
    </w:p>
    <w:p w14:paraId="07299A28" w14:textId="77777777" w:rsidR="000B50A9" w:rsidRDefault="0039459A">
      <w:pPr>
        <w:pStyle w:val="ListParagraph"/>
        <w:numPr>
          <w:ilvl w:val="4"/>
          <w:numId w:val="55"/>
        </w:numPr>
        <w:tabs>
          <w:tab w:val="left" w:pos="2480"/>
        </w:tabs>
        <w:spacing w:before="1" w:line="237" w:lineRule="auto"/>
        <w:ind w:right="107" w:firstLine="0"/>
        <w:rPr>
          <w:sz w:val="24"/>
        </w:rPr>
      </w:pPr>
      <w:r>
        <w:rPr>
          <w:sz w:val="24"/>
        </w:rPr>
        <w:t>Advertising</w:t>
      </w:r>
      <w:r>
        <w:rPr>
          <w:spacing w:val="-10"/>
          <w:sz w:val="24"/>
        </w:rPr>
        <w:t xml:space="preserve"> </w:t>
      </w:r>
      <w:r>
        <w:rPr>
          <w:sz w:val="24"/>
        </w:rPr>
        <w:t>in</w:t>
      </w:r>
      <w:r>
        <w:rPr>
          <w:spacing w:val="-7"/>
          <w:sz w:val="24"/>
        </w:rPr>
        <w:t xml:space="preserve"> </w:t>
      </w:r>
      <w:r>
        <w:rPr>
          <w:sz w:val="24"/>
        </w:rPr>
        <w:t>such</w:t>
      </w:r>
      <w:r>
        <w:rPr>
          <w:spacing w:val="-8"/>
          <w:sz w:val="24"/>
        </w:rPr>
        <w:t xml:space="preserve"> </w:t>
      </w:r>
      <w:r>
        <w:rPr>
          <w:sz w:val="24"/>
        </w:rPr>
        <w:t>a</w:t>
      </w:r>
      <w:r>
        <w:rPr>
          <w:spacing w:val="-6"/>
          <w:sz w:val="24"/>
        </w:rPr>
        <w:t xml:space="preserve"> </w:t>
      </w:r>
      <w:r>
        <w:rPr>
          <w:sz w:val="24"/>
        </w:rPr>
        <w:t>manner</w:t>
      </w:r>
      <w:r>
        <w:rPr>
          <w:spacing w:val="-7"/>
          <w:sz w:val="24"/>
        </w:rPr>
        <w:t xml:space="preserve"> </w:t>
      </w:r>
      <w:r>
        <w:rPr>
          <w:sz w:val="24"/>
        </w:rPr>
        <w:t>that</w:t>
      </w:r>
      <w:r>
        <w:rPr>
          <w:spacing w:val="-5"/>
          <w:sz w:val="24"/>
        </w:rPr>
        <w:t xml:space="preserve"> </w:t>
      </w:r>
      <w:r>
        <w:rPr>
          <w:sz w:val="24"/>
        </w:rPr>
        <w:t>is</w:t>
      </w:r>
      <w:r>
        <w:rPr>
          <w:spacing w:val="-4"/>
          <w:sz w:val="24"/>
        </w:rPr>
        <w:t xml:space="preserve"> </w:t>
      </w:r>
      <w:r>
        <w:rPr>
          <w:sz w:val="24"/>
        </w:rPr>
        <w:t>deemed</w:t>
      </w:r>
      <w:r>
        <w:rPr>
          <w:spacing w:val="-10"/>
          <w:sz w:val="24"/>
        </w:rPr>
        <w:t xml:space="preserve"> </w:t>
      </w:r>
      <w:r>
        <w:rPr>
          <w:sz w:val="24"/>
        </w:rPr>
        <w:t>to</w:t>
      </w:r>
      <w:r>
        <w:rPr>
          <w:spacing w:val="-7"/>
          <w:sz w:val="24"/>
        </w:rPr>
        <w:t xml:space="preserve"> </w:t>
      </w:r>
      <w:r>
        <w:rPr>
          <w:sz w:val="24"/>
        </w:rPr>
        <w:t>be</w:t>
      </w:r>
      <w:r>
        <w:rPr>
          <w:spacing w:val="-8"/>
          <w:sz w:val="24"/>
        </w:rPr>
        <w:t xml:space="preserve"> </w:t>
      </w:r>
      <w:r>
        <w:rPr>
          <w:sz w:val="24"/>
        </w:rPr>
        <w:t>is</w:t>
      </w:r>
      <w:r>
        <w:rPr>
          <w:spacing w:val="-7"/>
          <w:sz w:val="24"/>
        </w:rPr>
        <w:t xml:space="preserve"> </w:t>
      </w:r>
      <w:r>
        <w:rPr>
          <w:sz w:val="24"/>
        </w:rPr>
        <w:t>deceptive,</w:t>
      </w:r>
      <w:r>
        <w:rPr>
          <w:spacing w:val="-10"/>
          <w:sz w:val="24"/>
        </w:rPr>
        <w:t xml:space="preserve"> </w:t>
      </w:r>
      <w:r>
        <w:rPr>
          <w:sz w:val="24"/>
        </w:rPr>
        <w:t>misleading,</w:t>
      </w:r>
      <w:r>
        <w:rPr>
          <w:spacing w:val="-7"/>
          <w:sz w:val="24"/>
        </w:rPr>
        <w:t xml:space="preserve"> </w:t>
      </w:r>
      <w:r>
        <w:rPr>
          <w:sz w:val="24"/>
        </w:rPr>
        <w:t>false</w:t>
      </w:r>
      <w:r>
        <w:rPr>
          <w:spacing w:val="-9"/>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3"/>
          <w:sz w:val="24"/>
        </w:rPr>
        <w:t xml:space="preserve"> </w:t>
      </w:r>
      <w:r>
        <w:rPr>
          <w:sz w:val="24"/>
        </w:rPr>
        <w:t>misleading</w:t>
      </w:r>
      <w:r>
        <w:rPr>
          <w:spacing w:val="-4"/>
          <w:sz w:val="24"/>
        </w:rPr>
        <w:t xml:space="preserve"> </w:t>
      </w:r>
      <w:r>
        <w:rPr>
          <w:sz w:val="24"/>
        </w:rPr>
        <w:t>impression,</w:t>
      </w:r>
      <w:r>
        <w:rPr>
          <w:spacing w:val="-4"/>
          <w:sz w:val="24"/>
        </w:rPr>
        <w:t xml:space="preserve"> </w:t>
      </w:r>
      <w:r>
        <w:rPr>
          <w:sz w:val="24"/>
        </w:rPr>
        <w:t>whether</w:t>
      </w:r>
      <w:r>
        <w:rPr>
          <w:spacing w:val="-4"/>
          <w:sz w:val="24"/>
        </w:rPr>
        <w:t xml:space="preserve"> </w:t>
      </w:r>
      <w:r>
        <w:rPr>
          <w:sz w:val="24"/>
        </w:rPr>
        <w:t xml:space="preserve">directly or by omission or </w:t>
      </w:r>
      <w:proofErr w:type="gramStart"/>
      <w:r>
        <w:rPr>
          <w:sz w:val="24"/>
        </w:rPr>
        <w:t>ambiguity;</w:t>
      </w:r>
      <w:proofErr w:type="gramEnd"/>
    </w:p>
    <w:p w14:paraId="620BAA86" w14:textId="77777777" w:rsidR="000B50A9" w:rsidRDefault="0039459A">
      <w:pPr>
        <w:pStyle w:val="ListParagraph"/>
        <w:numPr>
          <w:ilvl w:val="4"/>
          <w:numId w:val="55"/>
        </w:numPr>
        <w:tabs>
          <w:tab w:val="left" w:pos="2430"/>
        </w:tabs>
        <w:spacing w:before="2" w:line="237" w:lineRule="auto"/>
        <w:ind w:right="109" w:firstLine="0"/>
        <w:rPr>
          <w:sz w:val="24"/>
        </w:rPr>
      </w:pPr>
      <w:r>
        <w:rPr>
          <w:spacing w:val="-2"/>
          <w:sz w:val="24"/>
        </w:rPr>
        <w:t>Advertising</w:t>
      </w:r>
      <w:r>
        <w:rPr>
          <w:spacing w:val="-13"/>
          <w:sz w:val="24"/>
        </w:rPr>
        <w:t xml:space="preserve"> </w:t>
      </w:r>
      <w:r>
        <w:rPr>
          <w:spacing w:val="-2"/>
          <w:sz w:val="24"/>
        </w:rPr>
        <w:t>by</w:t>
      </w:r>
      <w:r>
        <w:rPr>
          <w:spacing w:val="-13"/>
          <w:sz w:val="24"/>
        </w:rPr>
        <w:t xml:space="preserve"> </w:t>
      </w:r>
      <w:r>
        <w:rPr>
          <w:spacing w:val="-2"/>
          <w:sz w:val="24"/>
        </w:rPr>
        <w:t>means</w:t>
      </w:r>
      <w:r>
        <w:rPr>
          <w:spacing w:val="-13"/>
          <w:sz w:val="24"/>
        </w:rPr>
        <w:t xml:space="preserve"> </w:t>
      </w:r>
      <w:r>
        <w:rPr>
          <w:spacing w:val="-2"/>
          <w:sz w:val="24"/>
        </w:rPr>
        <w:t>of</w:t>
      </w:r>
      <w:r>
        <w:rPr>
          <w:spacing w:val="-11"/>
          <w:sz w:val="24"/>
        </w:rPr>
        <w:t xml:space="preserve"> </w:t>
      </w:r>
      <w:r>
        <w:rPr>
          <w:spacing w:val="-2"/>
          <w:sz w:val="24"/>
        </w:rPr>
        <w:t>television,</w:t>
      </w:r>
      <w:r>
        <w:rPr>
          <w:spacing w:val="-9"/>
          <w:sz w:val="24"/>
        </w:rPr>
        <w:t xml:space="preserve"> </w:t>
      </w:r>
      <w:r>
        <w:rPr>
          <w:spacing w:val="-2"/>
          <w:sz w:val="24"/>
        </w:rPr>
        <w:t>radio,</w:t>
      </w:r>
      <w:r>
        <w:rPr>
          <w:spacing w:val="-11"/>
          <w:sz w:val="24"/>
        </w:rPr>
        <w:t xml:space="preserve"> </w:t>
      </w:r>
      <w:r>
        <w:rPr>
          <w:spacing w:val="-2"/>
          <w:sz w:val="24"/>
        </w:rPr>
        <w:t>internet,</w:t>
      </w:r>
      <w:r>
        <w:rPr>
          <w:spacing w:val="-11"/>
          <w:sz w:val="24"/>
        </w:rPr>
        <w:t xml:space="preserve"> </w:t>
      </w:r>
      <w:r>
        <w:rPr>
          <w:spacing w:val="-2"/>
          <w:sz w:val="24"/>
        </w:rPr>
        <w:t>mobile</w:t>
      </w:r>
      <w:r>
        <w:rPr>
          <w:spacing w:val="-9"/>
          <w:sz w:val="24"/>
        </w:rPr>
        <w:t xml:space="preserve"> </w:t>
      </w:r>
      <w:r>
        <w:rPr>
          <w:spacing w:val="-2"/>
          <w:sz w:val="24"/>
        </w:rPr>
        <w:t>applications,</w:t>
      </w:r>
      <w:r>
        <w:rPr>
          <w:spacing w:val="-6"/>
          <w:sz w:val="24"/>
        </w:rPr>
        <w:t xml:space="preserve"> </w:t>
      </w:r>
      <w:r>
        <w:rPr>
          <w:spacing w:val="-2"/>
          <w:sz w:val="24"/>
        </w:rPr>
        <w:t>social</w:t>
      </w:r>
      <w:r>
        <w:rPr>
          <w:spacing w:val="-11"/>
          <w:sz w:val="24"/>
        </w:rPr>
        <w:t xml:space="preserve"> </w:t>
      </w:r>
      <w:r>
        <w:rPr>
          <w:spacing w:val="-2"/>
          <w:sz w:val="24"/>
        </w:rPr>
        <w:t xml:space="preserve">media, </w:t>
      </w:r>
      <w:r>
        <w:rPr>
          <w:sz w:val="24"/>
        </w:rPr>
        <w:t>or other electronic communication, billboard or other outdoor advertising, or print publication,</w:t>
      </w:r>
      <w:r>
        <w:rPr>
          <w:spacing w:val="-15"/>
          <w:sz w:val="24"/>
        </w:rPr>
        <w:t xml:space="preserve"> </w:t>
      </w:r>
      <w:r>
        <w:rPr>
          <w:sz w:val="24"/>
        </w:rPr>
        <w:t>unless</w:t>
      </w:r>
      <w:r>
        <w:rPr>
          <w:spacing w:val="-15"/>
          <w:sz w:val="24"/>
        </w:rPr>
        <w:t xml:space="preserve"> </w:t>
      </w:r>
      <w:r>
        <w:rPr>
          <w:sz w:val="24"/>
        </w:rPr>
        <w:t>at</w:t>
      </w:r>
      <w:r>
        <w:rPr>
          <w:spacing w:val="-13"/>
          <w:sz w:val="24"/>
        </w:rPr>
        <w:t xml:space="preserve"> </w:t>
      </w:r>
      <w:r>
        <w:rPr>
          <w:sz w:val="24"/>
        </w:rPr>
        <w:t>least</w:t>
      </w:r>
      <w:r>
        <w:rPr>
          <w:spacing w:val="-13"/>
          <w:sz w:val="24"/>
        </w:rPr>
        <w:t xml:space="preserve"> </w:t>
      </w:r>
      <w:r>
        <w:rPr>
          <w:sz w:val="24"/>
        </w:rPr>
        <w:t>85%</w:t>
      </w:r>
      <w:r>
        <w:rPr>
          <w:spacing w:val="-13"/>
          <w:sz w:val="24"/>
        </w:rPr>
        <w:t xml:space="preserve"> </w:t>
      </w:r>
      <w:r>
        <w:rPr>
          <w:sz w:val="24"/>
        </w:rPr>
        <w:t>of</w:t>
      </w:r>
      <w:r>
        <w:rPr>
          <w:spacing w:val="-13"/>
          <w:sz w:val="24"/>
        </w:rPr>
        <w:t xml:space="preserve"> </w:t>
      </w:r>
      <w:r>
        <w:rPr>
          <w:sz w:val="24"/>
        </w:rPr>
        <w:t>the</w:t>
      </w:r>
      <w:r>
        <w:rPr>
          <w:spacing w:val="-10"/>
          <w:sz w:val="24"/>
        </w:rPr>
        <w:t xml:space="preserve"> </w:t>
      </w:r>
      <w:r>
        <w:rPr>
          <w:sz w:val="24"/>
        </w:rPr>
        <w:t>audience</w:t>
      </w:r>
      <w:r>
        <w:rPr>
          <w:spacing w:val="-13"/>
          <w:sz w:val="24"/>
        </w:rPr>
        <w:t xml:space="preserve"> </w:t>
      </w:r>
      <w:r>
        <w:rPr>
          <w:sz w:val="24"/>
        </w:rPr>
        <w:t>is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3"/>
          <w:sz w:val="24"/>
        </w:rPr>
        <w:t xml:space="preserve"> </w:t>
      </w:r>
      <w:r>
        <w:rPr>
          <w:sz w:val="24"/>
        </w:rPr>
        <w:t>be</w:t>
      </w:r>
      <w:r>
        <w:rPr>
          <w:spacing w:val="-13"/>
          <w:sz w:val="24"/>
        </w:rPr>
        <w:t xml:space="preserve"> </w:t>
      </w:r>
      <w:r>
        <w:rPr>
          <w:sz w:val="24"/>
        </w:rPr>
        <w:t>21</w:t>
      </w:r>
      <w:r>
        <w:rPr>
          <w:spacing w:val="-12"/>
          <w:sz w:val="24"/>
        </w:rPr>
        <w:t xml:space="preserve"> </w:t>
      </w:r>
      <w:r>
        <w:rPr>
          <w:sz w:val="24"/>
        </w:rPr>
        <w:t>years</w:t>
      </w:r>
      <w:r>
        <w:rPr>
          <w:spacing w:val="-14"/>
          <w:sz w:val="24"/>
        </w:rPr>
        <w:t xml:space="preserve"> </w:t>
      </w:r>
      <w:r>
        <w:rPr>
          <w:sz w:val="24"/>
        </w:rPr>
        <w:t>of age</w:t>
      </w:r>
      <w:r>
        <w:rPr>
          <w:spacing w:val="-4"/>
          <w:sz w:val="24"/>
        </w:rPr>
        <w:t xml:space="preserve"> </w:t>
      </w:r>
      <w:r>
        <w:rPr>
          <w:sz w:val="24"/>
        </w:rPr>
        <w:t>or</w:t>
      </w:r>
      <w:r>
        <w:rPr>
          <w:spacing w:val="-4"/>
          <w:sz w:val="24"/>
        </w:rPr>
        <w:t xml:space="preserve"> </w:t>
      </w:r>
      <w:r>
        <w:rPr>
          <w:sz w:val="24"/>
        </w:rPr>
        <w:t>older</w:t>
      </w:r>
      <w:r>
        <w:rPr>
          <w:spacing w:val="-9"/>
          <w:sz w:val="24"/>
        </w:rPr>
        <w:t xml:space="preserve"> </w:t>
      </w:r>
      <w:r>
        <w:rPr>
          <w:sz w:val="24"/>
        </w:rPr>
        <w:t>or</w:t>
      </w:r>
      <w:r>
        <w:rPr>
          <w:spacing w:val="-7"/>
          <w:sz w:val="24"/>
        </w:rPr>
        <w:t xml:space="preserve"> </w:t>
      </w:r>
      <w:r>
        <w:rPr>
          <w:sz w:val="24"/>
        </w:rPr>
        <w:t>comprised</w:t>
      </w:r>
      <w:r>
        <w:rPr>
          <w:spacing w:val="-7"/>
          <w:sz w:val="24"/>
        </w:rPr>
        <w:t xml:space="preserve"> </w:t>
      </w:r>
      <w:r>
        <w:rPr>
          <w:sz w:val="24"/>
        </w:rPr>
        <w:t>of</w:t>
      </w:r>
      <w:r>
        <w:rPr>
          <w:spacing w:val="-7"/>
          <w:sz w:val="24"/>
        </w:rPr>
        <w:t xml:space="preserve"> </w:t>
      </w:r>
      <w:r>
        <w:rPr>
          <w:sz w:val="24"/>
        </w:rPr>
        <w:t>individuals</w:t>
      </w:r>
      <w:r>
        <w:rPr>
          <w:spacing w:val="-4"/>
          <w:sz w:val="24"/>
        </w:rPr>
        <w:t xml:space="preserve"> </w:t>
      </w:r>
      <w:r>
        <w:rPr>
          <w:sz w:val="24"/>
        </w:rPr>
        <w:t>with</w:t>
      </w:r>
      <w:r>
        <w:rPr>
          <w:spacing w:val="-4"/>
          <w:sz w:val="24"/>
        </w:rPr>
        <w:t xml:space="preserve"> </w:t>
      </w:r>
      <w:r>
        <w:rPr>
          <w:sz w:val="24"/>
        </w:rPr>
        <w:t>debilitating</w:t>
      </w:r>
      <w:r>
        <w:rPr>
          <w:spacing w:val="-5"/>
          <w:sz w:val="24"/>
        </w:rPr>
        <w:t xml:space="preserve"> </w:t>
      </w:r>
      <w:r>
        <w:rPr>
          <w:sz w:val="24"/>
        </w:rPr>
        <w:t>conditions,</w:t>
      </w:r>
      <w:r>
        <w:rPr>
          <w:spacing w:val="-4"/>
          <w:sz w:val="24"/>
        </w:rPr>
        <w:t xml:space="preserve"> </w:t>
      </w:r>
      <w:r>
        <w:rPr>
          <w:sz w:val="24"/>
        </w:rPr>
        <w:t>as</w:t>
      </w:r>
      <w:r>
        <w:rPr>
          <w:spacing w:val="-4"/>
          <w:sz w:val="24"/>
        </w:rPr>
        <w:t xml:space="preserve"> </w:t>
      </w:r>
      <w:r>
        <w:rPr>
          <w:sz w:val="24"/>
        </w:rPr>
        <w:t>determined</w:t>
      </w:r>
      <w:r>
        <w:rPr>
          <w:spacing w:val="-4"/>
          <w:sz w:val="24"/>
        </w:rPr>
        <w:t xml:space="preserve"> </w:t>
      </w:r>
      <w:r>
        <w:rPr>
          <w:sz w:val="24"/>
        </w:rPr>
        <w:t xml:space="preserve">by reliable and current audience composition </w:t>
      </w:r>
      <w:proofErr w:type="gramStart"/>
      <w:r>
        <w:rPr>
          <w:sz w:val="24"/>
        </w:rPr>
        <w:t>data;</w:t>
      </w:r>
      <w:proofErr w:type="gramEnd"/>
    </w:p>
    <w:p w14:paraId="7499C725" w14:textId="77777777" w:rsidR="000B50A9" w:rsidRDefault="0039459A">
      <w:pPr>
        <w:pStyle w:val="ListParagraph"/>
        <w:numPr>
          <w:ilvl w:val="4"/>
          <w:numId w:val="55"/>
        </w:numPr>
        <w:tabs>
          <w:tab w:val="left" w:pos="2480"/>
        </w:tabs>
        <w:spacing w:before="1" w:line="237" w:lineRule="auto"/>
        <w:ind w:right="115" w:firstLine="0"/>
        <w:rPr>
          <w:sz w:val="24"/>
        </w:rPr>
      </w:pPr>
      <w:r>
        <w:rPr>
          <w:sz w:val="24"/>
        </w:rPr>
        <w:t>Advertising,</w:t>
      </w:r>
      <w:r>
        <w:rPr>
          <w:spacing w:val="-10"/>
          <w:sz w:val="24"/>
        </w:rPr>
        <w:t xml:space="preserve"> </w:t>
      </w:r>
      <w:r>
        <w:rPr>
          <w:sz w:val="24"/>
        </w:rPr>
        <w:t>including</w:t>
      </w:r>
      <w:r>
        <w:rPr>
          <w:spacing w:val="-9"/>
          <w:sz w:val="24"/>
        </w:rPr>
        <w:t xml:space="preserve"> </w:t>
      </w:r>
      <w:r>
        <w:rPr>
          <w:sz w:val="24"/>
        </w:rPr>
        <w:t>statements</w:t>
      </w:r>
      <w:r>
        <w:rPr>
          <w:spacing w:val="-7"/>
          <w:sz w:val="24"/>
        </w:rPr>
        <w:t xml:space="preserve"> </w:t>
      </w:r>
      <w:r>
        <w:rPr>
          <w:sz w:val="24"/>
        </w:rPr>
        <w:t>by</w:t>
      </w:r>
      <w:r>
        <w:rPr>
          <w:spacing w:val="-15"/>
          <w:sz w:val="24"/>
        </w:rPr>
        <w:t xml:space="preserve"> </w:t>
      </w:r>
      <w:r>
        <w:rPr>
          <w:sz w:val="24"/>
        </w:rPr>
        <w:t>a</w:t>
      </w:r>
      <w:r>
        <w:rPr>
          <w:spacing w:val="-10"/>
          <w:sz w:val="24"/>
        </w:rPr>
        <w:t xml:space="preserve"> </w:t>
      </w:r>
      <w:r>
        <w:rPr>
          <w:sz w:val="24"/>
        </w:rPr>
        <w:t>Licensee,</w:t>
      </w:r>
      <w:r>
        <w:rPr>
          <w:spacing w:val="-13"/>
          <w:sz w:val="24"/>
        </w:rPr>
        <w:t xml:space="preserve"> </w:t>
      </w:r>
      <w:r>
        <w:rPr>
          <w:sz w:val="24"/>
        </w:rPr>
        <w:t>that</w:t>
      </w:r>
      <w:r>
        <w:rPr>
          <w:spacing w:val="-9"/>
          <w:sz w:val="24"/>
        </w:rPr>
        <w:t xml:space="preserve"> </w:t>
      </w:r>
      <w:r>
        <w:rPr>
          <w:sz w:val="24"/>
        </w:rPr>
        <w:t>makes</w:t>
      </w:r>
      <w:r>
        <w:rPr>
          <w:spacing w:val="-10"/>
          <w:sz w:val="24"/>
        </w:rPr>
        <w:t xml:space="preserve"> </w:t>
      </w:r>
      <w:r>
        <w:rPr>
          <w:sz w:val="24"/>
        </w:rPr>
        <w:t>any</w:t>
      </w:r>
      <w:r>
        <w:rPr>
          <w:spacing w:val="-15"/>
          <w:sz w:val="24"/>
        </w:rPr>
        <w:t xml:space="preserve"> </w:t>
      </w:r>
      <w:r>
        <w:rPr>
          <w:sz w:val="24"/>
        </w:rPr>
        <w:t>false</w:t>
      </w:r>
      <w:r>
        <w:rPr>
          <w:spacing w:val="-11"/>
          <w:sz w:val="24"/>
        </w:rPr>
        <w:t xml:space="preserve"> </w:t>
      </w:r>
      <w:r>
        <w:rPr>
          <w:sz w:val="24"/>
        </w:rPr>
        <w:t>or</w:t>
      </w:r>
      <w:r>
        <w:rPr>
          <w:spacing w:val="-10"/>
          <w:sz w:val="24"/>
        </w:rPr>
        <w:t xml:space="preserve"> </w:t>
      </w:r>
      <w:r>
        <w:rPr>
          <w:sz w:val="24"/>
        </w:rPr>
        <w:t>statements concerning</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products</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that</w:t>
      </w:r>
      <w:r>
        <w:rPr>
          <w:spacing w:val="-15"/>
          <w:sz w:val="24"/>
        </w:rPr>
        <w:t xml:space="preserve"> </w:t>
      </w:r>
      <w:r>
        <w:rPr>
          <w:sz w:val="24"/>
        </w:rPr>
        <w:t xml:space="preserve">is </w:t>
      </w:r>
      <w:r>
        <w:rPr>
          <w:spacing w:val="-2"/>
          <w:sz w:val="24"/>
        </w:rPr>
        <w:t>deceptive,</w:t>
      </w:r>
      <w:r>
        <w:rPr>
          <w:spacing w:val="-9"/>
          <w:sz w:val="24"/>
        </w:rPr>
        <w:t xml:space="preserve"> </w:t>
      </w:r>
      <w:r>
        <w:rPr>
          <w:spacing w:val="-2"/>
          <w:sz w:val="24"/>
        </w:rPr>
        <w:t>misleading,</w:t>
      </w:r>
      <w:r>
        <w:rPr>
          <w:spacing w:val="-6"/>
          <w:sz w:val="24"/>
        </w:rPr>
        <w:t xml:space="preserve"> </w:t>
      </w:r>
      <w:r>
        <w:rPr>
          <w:spacing w:val="-2"/>
          <w:sz w:val="24"/>
        </w:rPr>
        <w:t>false</w:t>
      </w:r>
      <w:r>
        <w:rPr>
          <w:spacing w:val="-8"/>
          <w:sz w:val="24"/>
        </w:rPr>
        <w:t xml:space="preserve"> </w:t>
      </w:r>
      <w:r>
        <w:rPr>
          <w:spacing w:val="-2"/>
          <w:sz w:val="24"/>
        </w:rPr>
        <w:t>or</w:t>
      </w:r>
      <w:r>
        <w:rPr>
          <w:spacing w:val="-7"/>
          <w:sz w:val="24"/>
        </w:rPr>
        <w:t xml:space="preserve"> </w:t>
      </w:r>
      <w:r>
        <w:rPr>
          <w:spacing w:val="-2"/>
          <w:sz w:val="24"/>
        </w:rPr>
        <w:t>fraudulent,</w:t>
      </w:r>
      <w:r>
        <w:rPr>
          <w:spacing w:val="-8"/>
          <w:sz w:val="24"/>
        </w:rPr>
        <w:t xml:space="preserve"> </w:t>
      </w:r>
      <w:r>
        <w:rPr>
          <w:spacing w:val="-2"/>
          <w:sz w:val="24"/>
        </w:rPr>
        <w:t>or</w:t>
      </w:r>
      <w:r>
        <w:rPr>
          <w:spacing w:val="-7"/>
          <w:sz w:val="24"/>
        </w:rPr>
        <w:t xml:space="preserve"> </w:t>
      </w:r>
      <w:r>
        <w:rPr>
          <w:spacing w:val="-2"/>
          <w:sz w:val="24"/>
        </w:rPr>
        <w:t>that</w:t>
      </w:r>
      <w:r>
        <w:rPr>
          <w:spacing w:val="-6"/>
          <w:sz w:val="24"/>
        </w:rPr>
        <w:t xml:space="preserve"> </w:t>
      </w:r>
      <w:r>
        <w:rPr>
          <w:spacing w:val="-2"/>
          <w:sz w:val="24"/>
        </w:rPr>
        <w:t>tends</w:t>
      </w:r>
      <w:r>
        <w:rPr>
          <w:spacing w:val="-6"/>
          <w:sz w:val="24"/>
        </w:rPr>
        <w:t xml:space="preserve"> </w:t>
      </w:r>
      <w:r>
        <w:rPr>
          <w:spacing w:val="-2"/>
          <w:sz w:val="24"/>
        </w:rPr>
        <w:t>to deceive</w:t>
      </w:r>
      <w:r>
        <w:rPr>
          <w:spacing w:val="-9"/>
          <w:sz w:val="24"/>
        </w:rPr>
        <w:t xml:space="preserve"> </w:t>
      </w:r>
      <w:r>
        <w:rPr>
          <w:spacing w:val="-2"/>
          <w:sz w:val="24"/>
        </w:rPr>
        <w:t>or</w:t>
      </w:r>
      <w:r>
        <w:rPr>
          <w:spacing w:val="-7"/>
          <w:sz w:val="24"/>
        </w:rPr>
        <w:t xml:space="preserve"> </w:t>
      </w:r>
      <w:r>
        <w:rPr>
          <w:spacing w:val="-2"/>
          <w:sz w:val="24"/>
        </w:rPr>
        <w:t>create</w:t>
      </w:r>
      <w:r>
        <w:rPr>
          <w:spacing w:val="-10"/>
          <w:sz w:val="24"/>
        </w:rPr>
        <w:t xml:space="preserve"> </w:t>
      </w:r>
      <w:r>
        <w:rPr>
          <w:spacing w:val="-2"/>
          <w:sz w:val="24"/>
        </w:rPr>
        <w:t>a</w:t>
      </w:r>
      <w:r>
        <w:rPr>
          <w:spacing w:val="-7"/>
          <w:sz w:val="24"/>
        </w:rPr>
        <w:t xml:space="preserve"> </w:t>
      </w:r>
      <w:r>
        <w:rPr>
          <w:spacing w:val="-2"/>
          <w:sz w:val="24"/>
        </w:rPr>
        <w:t xml:space="preserve">misleading </w:t>
      </w:r>
      <w:r>
        <w:rPr>
          <w:sz w:val="24"/>
        </w:rPr>
        <w:t xml:space="preserve">impression, whether directly or by omission or </w:t>
      </w:r>
      <w:proofErr w:type="gramStart"/>
      <w:r>
        <w:rPr>
          <w:sz w:val="24"/>
        </w:rPr>
        <w:t>ambiguity;</w:t>
      </w:r>
      <w:proofErr w:type="gramEnd"/>
    </w:p>
    <w:p w14:paraId="4A79C8EE" w14:textId="77777777" w:rsidR="000B50A9" w:rsidRDefault="0039459A">
      <w:pPr>
        <w:pStyle w:val="ListParagraph"/>
        <w:numPr>
          <w:ilvl w:val="4"/>
          <w:numId w:val="55"/>
        </w:numPr>
        <w:tabs>
          <w:tab w:val="left" w:pos="2451"/>
        </w:tabs>
        <w:spacing w:before="2" w:line="237" w:lineRule="auto"/>
        <w:ind w:right="124" w:firstLine="0"/>
        <w:rPr>
          <w:sz w:val="24"/>
        </w:rPr>
      </w:pPr>
      <w:r>
        <w:rPr>
          <w:spacing w:val="-2"/>
          <w:sz w:val="24"/>
        </w:rPr>
        <w:t>Advertising</w:t>
      </w:r>
      <w:r>
        <w:rPr>
          <w:spacing w:val="-13"/>
          <w:sz w:val="24"/>
        </w:rPr>
        <w:t xml:space="preserve"> </w:t>
      </w:r>
      <w:r>
        <w:rPr>
          <w:spacing w:val="-2"/>
          <w:sz w:val="24"/>
        </w:rPr>
        <w:t>on</w:t>
      </w:r>
      <w:r>
        <w:rPr>
          <w:spacing w:val="-11"/>
          <w:sz w:val="24"/>
        </w:rPr>
        <w:t xml:space="preserve"> </w:t>
      </w:r>
      <w:r>
        <w:rPr>
          <w:spacing w:val="-2"/>
          <w:sz w:val="24"/>
        </w:rPr>
        <w:t>any</w:t>
      </w:r>
      <w:r>
        <w:rPr>
          <w:spacing w:val="-13"/>
          <w:sz w:val="24"/>
        </w:rPr>
        <w:t xml:space="preserve"> </w:t>
      </w:r>
      <w:r>
        <w:rPr>
          <w:spacing w:val="-2"/>
          <w:sz w:val="24"/>
        </w:rPr>
        <w:t>billboards</w:t>
      </w:r>
      <w:r>
        <w:rPr>
          <w:spacing w:val="-4"/>
          <w:sz w:val="24"/>
        </w:rPr>
        <w:t xml:space="preserve"> </w:t>
      </w:r>
      <w:r>
        <w:rPr>
          <w:spacing w:val="-2"/>
          <w:sz w:val="24"/>
        </w:rPr>
        <w:t>or</w:t>
      </w:r>
      <w:r>
        <w:rPr>
          <w:spacing w:val="-5"/>
          <w:sz w:val="24"/>
        </w:rPr>
        <w:t xml:space="preserve"> </w:t>
      </w:r>
      <w:r>
        <w:rPr>
          <w:spacing w:val="-2"/>
          <w:sz w:val="24"/>
        </w:rPr>
        <w:t>any</w:t>
      </w:r>
      <w:r>
        <w:rPr>
          <w:spacing w:val="-13"/>
          <w:sz w:val="24"/>
        </w:rPr>
        <w:t xml:space="preserve"> </w:t>
      </w:r>
      <w:r>
        <w:rPr>
          <w:spacing w:val="-2"/>
          <w:sz w:val="24"/>
        </w:rPr>
        <w:t>other</w:t>
      </w:r>
      <w:r>
        <w:rPr>
          <w:spacing w:val="-7"/>
          <w:sz w:val="24"/>
        </w:rPr>
        <w:t xml:space="preserve"> </w:t>
      </w:r>
      <w:r>
        <w:rPr>
          <w:spacing w:val="-2"/>
          <w:sz w:val="24"/>
        </w:rPr>
        <w:t>public</w:t>
      </w:r>
      <w:r>
        <w:rPr>
          <w:spacing w:val="-4"/>
          <w:sz w:val="24"/>
        </w:rPr>
        <w:t xml:space="preserve"> </w:t>
      </w:r>
      <w:r>
        <w:rPr>
          <w:spacing w:val="-2"/>
          <w:sz w:val="24"/>
        </w:rPr>
        <w:t>signage</w:t>
      </w:r>
      <w:r>
        <w:rPr>
          <w:spacing w:val="-5"/>
          <w:sz w:val="24"/>
        </w:rPr>
        <w:t xml:space="preserve"> </w:t>
      </w:r>
      <w:r>
        <w:rPr>
          <w:spacing w:val="-2"/>
          <w:sz w:val="24"/>
        </w:rPr>
        <w:t>which</w:t>
      </w:r>
      <w:r>
        <w:rPr>
          <w:spacing w:val="-5"/>
          <w:sz w:val="24"/>
        </w:rPr>
        <w:t xml:space="preserve"> </w:t>
      </w:r>
      <w:r>
        <w:rPr>
          <w:spacing w:val="-2"/>
          <w:sz w:val="24"/>
        </w:rPr>
        <w:t>fails</w:t>
      </w:r>
      <w:r>
        <w:rPr>
          <w:spacing w:val="-5"/>
          <w:sz w:val="24"/>
        </w:rPr>
        <w:t xml:space="preserve"> </w:t>
      </w:r>
      <w:r>
        <w:rPr>
          <w:spacing w:val="-2"/>
          <w:sz w:val="24"/>
        </w:rPr>
        <w:t>to</w:t>
      </w:r>
      <w:r>
        <w:rPr>
          <w:spacing w:val="-4"/>
          <w:sz w:val="24"/>
        </w:rPr>
        <w:t xml:space="preserve"> </w:t>
      </w:r>
      <w:r>
        <w:rPr>
          <w:spacing w:val="-2"/>
          <w:sz w:val="24"/>
        </w:rPr>
        <w:t>comply</w:t>
      </w:r>
      <w:r>
        <w:rPr>
          <w:spacing w:val="-12"/>
          <w:sz w:val="24"/>
        </w:rPr>
        <w:t xml:space="preserve"> </w:t>
      </w:r>
      <w:r>
        <w:rPr>
          <w:spacing w:val="-2"/>
          <w:sz w:val="24"/>
        </w:rPr>
        <w:t xml:space="preserve">with </w:t>
      </w:r>
      <w:r>
        <w:rPr>
          <w:sz w:val="24"/>
        </w:rPr>
        <w:t xml:space="preserve">all state laws and local </w:t>
      </w:r>
      <w:proofErr w:type="gramStart"/>
      <w:r>
        <w:rPr>
          <w:sz w:val="24"/>
        </w:rPr>
        <w:t>ordinances;</w:t>
      </w:r>
      <w:proofErr w:type="gramEnd"/>
    </w:p>
    <w:p w14:paraId="3D1E4148" w14:textId="77777777" w:rsidR="000B50A9" w:rsidRDefault="0039459A">
      <w:pPr>
        <w:pStyle w:val="ListParagraph"/>
        <w:numPr>
          <w:ilvl w:val="4"/>
          <w:numId w:val="55"/>
        </w:numPr>
        <w:tabs>
          <w:tab w:val="left" w:pos="2502"/>
        </w:tabs>
        <w:spacing w:before="1" w:line="237" w:lineRule="auto"/>
        <w:ind w:right="111" w:firstLine="0"/>
        <w:rPr>
          <w:sz w:val="24"/>
        </w:rPr>
      </w:pPr>
      <w:r>
        <w:rPr>
          <w:sz w:val="24"/>
        </w:rPr>
        <w:t>Installation</w:t>
      </w:r>
      <w:r>
        <w:rPr>
          <w:spacing w:val="-2"/>
          <w:sz w:val="24"/>
        </w:rPr>
        <w:t xml:space="preserve"> </w:t>
      </w:r>
      <w:r>
        <w:rPr>
          <w:sz w:val="24"/>
        </w:rPr>
        <w:t>of</w:t>
      </w:r>
      <w:r>
        <w:rPr>
          <w:spacing w:val="-4"/>
          <w:sz w:val="24"/>
        </w:rPr>
        <w:t xml:space="preserve"> </w:t>
      </w:r>
      <w:r>
        <w:rPr>
          <w:sz w:val="24"/>
        </w:rPr>
        <w:t>any</w:t>
      </w:r>
      <w:r>
        <w:rPr>
          <w:spacing w:val="-9"/>
          <w:sz w:val="24"/>
        </w:rPr>
        <w:t xml:space="preserve"> </w:t>
      </w:r>
      <w:r>
        <w:rPr>
          <w:sz w:val="24"/>
        </w:rPr>
        <w:t>illuminated</w:t>
      </w:r>
      <w:r>
        <w:rPr>
          <w:spacing w:val="-3"/>
          <w:sz w:val="24"/>
        </w:rPr>
        <w:t xml:space="preserve"> </w:t>
      </w:r>
      <w:r>
        <w:rPr>
          <w:sz w:val="24"/>
        </w:rPr>
        <w:t>signage</w:t>
      </w:r>
      <w:r>
        <w:rPr>
          <w:spacing w:val="-5"/>
          <w:sz w:val="24"/>
        </w:rPr>
        <w:t xml:space="preserve"> </w:t>
      </w:r>
      <w:r>
        <w:rPr>
          <w:sz w:val="24"/>
        </w:rPr>
        <w:t>or</w:t>
      </w:r>
      <w:r>
        <w:rPr>
          <w:spacing w:val="-5"/>
          <w:sz w:val="24"/>
        </w:rPr>
        <w:t xml:space="preserve"> </w:t>
      </w:r>
      <w:r>
        <w:rPr>
          <w:sz w:val="24"/>
        </w:rPr>
        <w:t>external</w:t>
      </w:r>
      <w:r>
        <w:rPr>
          <w:spacing w:val="-5"/>
          <w:sz w:val="24"/>
        </w:rPr>
        <w:t xml:space="preserve"> </w:t>
      </w:r>
      <w:r>
        <w:rPr>
          <w:sz w:val="24"/>
        </w:rPr>
        <w:t>signage</w:t>
      </w:r>
      <w:r>
        <w:rPr>
          <w:spacing w:val="-5"/>
          <w:sz w:val="24"/>
        </w:rPr>
        <w:t xml:space="preserve"> </w:t>
      </w:r>
      <w:r>
        <w:rPr>
          <w:sz w:val="24"/>
        </w:rPr>
        <w:t>beyond</w:t>
      </w:r>
      <w:r>
        <w:rPr>
          <w:spacing w:val="-3"/>
          <w:sz w:val="24"/>
        </w:rPr>
        <w:t xml:space="preserve"> </w:t>
      </w:r>
      <w:r>
        <w:rPr>
          <w:sz w:val="24"/>
        </w:rPr>
        <w:t>the</w:t>
      </w:r>
      <w:r>
        <w:rPr>
          <w:spacing w:val="-4"/>
          <w:sz w:val="24"/>
        </w:rPr>
        <w:t xml:space="preserve"> </w:t>
      </w:r>
      <w:r>
        <w:rPr>
          <w:sz w:val="24"/>
        </w:rPr>
        <w:t>period</w:t>
      </w:r>
      <w:r>
        <w:rPr>
          <w:spacing w:val="-4"/>
          <w:sz w:val="24"/>
        </w:rPr>
        <w:t xml:space="preserve"> </w:t>
      </w:r>
      <w:r>
        <w:rPr>
          <w:sz w:val="24"/>
        </w:rPr>
        <w:t>of</w:t>
      </w:r>
      <w:r>
        <w:rPr>
          <w:spacing w:val="-4"/>
          <w:sz w:val="24"/>
        </w:rPr>
        <w:t xml:space="preserve"> </w:t>
      </w:r>
      <w:r>
        <w:rPr>
          <w:sz w:val="24"/>
        </w:rPr>
        <w:t xml:space="preserve">30 minutes before sundown until closing; provided however, that the Commission may further specify minimum signage </w:t>
      </w:r>
      <w:proofErr w:type="gramStart"/>
      <w:r>
        <w:rPr>
          <w:sz w:val="24"/>
        </w:rPr>
        <w:t>requirements;</w:t>
      </w:r>
      <w:proofErr w:type="gramEnd"/>
    </w:p>
    <w:p w14:paraId="4CBB336F"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 xml:space="preserve">The use of vehicles equipped with radio or loudspeakers for the advertising of Marijuana or Marijuana </w:t>
      </w:r>
      <w:proofErr w:type="gramStart"/>
      <w:r>
        <w:rPr>
          <w:sz w:val="24"/>
        </w:rPr>
        <w:t>Products;</w:t>
      </w:r>
      <w:proofErr w:type="gramEnd"/>
    </w:p>
    <w:p w14:paraId="44B0FFB7" w14:textId="77777777" w:rsidR="000B50A9" w:rsidRDefault="0039459A">
      <w:pPr>
        <w:pStyle w:val="ListParagraph"/>
        <w:numPr>
          <w:ilvl w:val="4"/>
          <w:numId w:val="55"/>
        </w:numPr>
        <w:tabs>
          <w:tab w:val="left" w:pos="2465"/>
        </w:tabs>
        <w:spacing w:before="1" w:line="237" w:lineRule="auto"/>
        <w:ind w:right="118" w:firstLine="0"/>
        <w:rPr>
          <w:sz w:val="24"/>
        </w:rPr>
      </w:pP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radio</w:t>
      </w:r>
      <w:r>
        <w:rPr>
          <w:spacing w:val="-14"/>
          <w:sz w:val="24"/>
        </w:rPr>
        <w:t xml:space="preserve"> </w:t>
      </w:r>
      <w:r>
        <w:rPr>
          <w:sz w:val="24"/>
        </w:rPr>
        <w:t>or</w:t>
      </w:r>
      <w:r>
        <w:rPr>
          <w:spacing w:val="-14"/>
          <w:sz w:val="24"/>
        </w:rPr>
        <w:t xml:space="preserve"> </w:t>
      </w:r>
      <w:r>
        <w:rPr>
          <w:sz w:val="24"/>
        </w:rPr>
        <w:t>loudspeaker</w:t>
      </w:r>
      <w:r>
        <w:rPr>
          <w:spacing w:val="-15"/>
          <w:sz w:val="24"/>
        </w:rPr>
        <w:t xml:space="preserve"> </w:t>
      </w:r>
      <w:r>
        <w:rPr>
          <w:sz w:val="24"/>
        </w:rPr>
        <w:t>equipment</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MTC</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 xml:space="preserve">attracting attention to the sale of Marijuana or Marijuana </w:t>
      </w:r>
      <w:proofErr w:type="gramStart"/>
      <w:r>
        <w:rPr>
          <w:sz w:val="24"/>
        </w:rPr>
        <w:t>Products;</w:t>
      </w:r>
      <w:proofErr w:type="gramEnd"/>
    </w:p>
    <w:p w14:paraId="554EF9E1" w14:textId="77777777" w:rsidR="000B50A9" w:rsidRDefault="0039459A">
      <w:pPr>
        <w:pStyle w:val="ListParagraph"/>
        <w:numPr>
          <w:ilvl w:val="4"/>
          <w:numId w:val="55"/>
        </w:numPr>
        <w:tabs>
          <w:tab w:val="left" w:pos="2616"/>
        </w:tabs>
        <w:spacing w:line="237" w:lineRule="auto"/>
        <w:ind w:right="123" w:firstLine="0"/>
        <w:rPr>
          <w:sz w:val="24"/>
        </w:rPr>
      </w:pPr>
      <w:r>
        <w:rPr>
          <w:sz w:val="24"/>
        </w:rPr>
        <w:t xml:space="preserve">Operation of any website of an MTC that fails to verify that the entrant is a Qualifying Patient or </w:t>
      </w:r>
      <w:proofErr w:type="gramStart"/>
      <w:r>
        <w:rPr>
          <w:sz w:val="24"/>
        </w:rPr>
        <w:t>Caregiver</w:t>
      </w:r>
      <w:proofErr w:type="gramEnd"/>
      <w:r>
        <w:rPr>
          <w:sz w:val="24"/>
        </w:rPr>
        <w:t xml:space="preserve"> or the entrant is 21 years of age or older;</w:t>
      </w:r>
    </w:p>
    <w:p w14:paraId="51D503E1" w14:textId="77777777" w:rsidR="000B50A9" w:rsidRDefault="0039459A">
      <w:pPr>
        <w:pStyle w:val="ListParagraph"/>
        <w:numPr>
          <w:ilvl w:val="4"/>
          <w:numId w:val="55"/>
        </w:numPr>
        <w:tabs>
          <w:tab w:val="left" w:pos="2471"/>
        </w:tabs>
        <w:spacing w:before="1" w:line="237" w:lineRule="auto"/>
        <w:ind w:right="119" w:firstLine="0"/>
        <w:rPr>
          <w:sz w:val="24"/>
        </w:rPr>
      </w:pPr>
      <w:r>
        <w:rPr>
          <w:sz w:val="24"/>
        </w:rPr>
        <w:t>Use</w:t>
      </w:r>
      <w:r>
        <w:rPr>
          <w:spacing w:val="-14"/>
          <w:sz w:val="24"/>
        </w:rPr>
        <w:t xml:space="preserve"> </w:t>
      </w:r>
      <w:r>
        <w:rPr>
          <w:sz w:val="24"/>
        </w:rPr>
        <w:t>of</w:t>
      </w:r>
      <w:r>
        <w:rPr>
          <w:spacing w:val="-14"/>
          <w:sz w:val="24"/>
        </w:rPr>
        <w:t xml:space="preserve"> </w:t>
      </w:r>
      <w:r>
        <w:rPr>
          <w:sz w:val="24"/>
        </w:rPr>
        <w:t>unsolicited</w:t>
      </w:r>
      <w:r>
        <w:rPr>
          <w:spacing w:val="-13"/>
          <w:sz w:val="24"/>
        </w:rPr>
        <w:t xml:space="preserve"> </w:t>
      </w:r>
      <w:r>
        <w:rPr>
          <w:sz w:val="24"/>
        </w:rPr>
        <w:t>pop-up</w:t>
      </w:r>
      <w:r>
        <w:rPr>
          <w:spacing w:val="-14"/>
          <w:sz w:val="24"/>
        </w:rPr>
        <w:t xml:space="preserve"> </w:t>
      </w:r>
      <w:r>
        <w:rPr>
          <w:sz w:val="24"/>
        </w:rPr>
        <w:t>advertisements</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internet</w:t>
      </w:r>
      <w:r>
        <w:rPr>
          <w:spacing w:val="-14"/>
          <w:sz w:val="24"/>
        </w:rPr>
        <w:t xml:space="preserve"> </w:t>
      </w:r>
      <w:r>
        <w:rPr>
          <w:sz w:val="24"/>
        </w:rPr>
        <w:t>or</w:t>
      </w:r>
      <w:r>
        <w:rPr>
          <w:spacing w:val="-14"/>
          <w:sz w:val="24"/>
        </w:rPr>
        <w:t xml:space="preserve"> </w:t>
      </w:r>
      <w:r>
        <w:rPr>
          <w:sz w:val="24"/>
        </w:rPr>
        <w:t>text</w:t>
      </w:r>
      <w:r>
        <w:rPr>
          <w:spacing w:val="-10"/>
          <w:sz w:val="24"/>
        </w:rPr>
        <w:t xml:space="preserve"> </w:t>
      </w:r>
      <w:r>
        <w:rPr>
          <w:sz w:val="24"/>
        </w:rPr>
        <w:t>message;</w:t>
      </w:r>
      <w:r>
        <w:rPr>
          <w:spacing w:val="-11"/>
          <w:sz w:val="24"/>
        </w:rPr>
        <w:t xml:space="preserve"> </w:t>
      </w:r>
      <w:r>
        <w:rPr>
          <w:sz w:val="24"/>
        </w:rPr>
        <w:t>unless</w:t>
      </w:r>
      <w:r>
        <w:rPr>
          <w:spacing w:val="-11"/>
          <w:sz w:val="24"/>
        </w:rPr>
        <w:t xml:space="preserve"> </w:t>
      </w:r>
      <w:r>
        <w:rPr>
          <w:sz w:val="24"/>
        </w:rPr>
        <w:t>the advertisement</w:t>
      </w:r>
      <w:r>
        <w:rPr>
          <w:spacing w:val="-15"/>
          <w:sz w:val="24"/>
        </w:rPr>
        <w:t xml:space="preserve"> </w:t>
      </w:r>
      <w:r>
        <w:rPr>
          <w:sz w:val="24"/>
        </w:rPr>
        <w:t>is</w:t>
      </w:r>
      <w:r>
        <w:rPr>
          <w:spacing w:val="-11"/>
          <w:sz w:val="24"/>
        </w:rPr>
        <w:t xml:space="preserve"> </w:t>
      </w:r>
      <w:r>
        <w:rPr>
          <w:sz w:val="24"/>
        </w:rPr>
        <w:t>a</w:t>
      </w:r>
      <w:r>
        <w:rPr>
          <w:spacing w:val="-13"/>
          <w:sz w:val="24"/>
        </w:rPr>
        <w:t xml:space="preserve"> </w:t>
      </w:r>
      <w:r>
        <w:rPr>
          <w:sz w:val="24"/>
        </w:rPr>
        <w:t>mobile</w:t>
      </w:r>
      <w:r>
        <w:rPr>
          <w:spacing w:val="-10"/>
          <w:sz w:val="24"/>
        </w:rPr>
        <w:t xml:space="preserve"> </w:t>
      </w:r>
      <w:r>
        <w:rPr>
          <w:sz w:val="24"/>
        </w:rPr>
        <w:t>device</w:t>
      </w:r>
      <w:r>
        <w:rPr>
          <w:spacing w:val="-13"/>
          <w:sz w:val="24"/>
        </w:rPr>
        <w:t xml:space="preserve"> </w:t>
      </w:r>
      <w:r>
        <w:rPr>
          <w:sz w:val="24"/>
        </w:rPr>
        <w:t>application</w:t>
      </w:r>
      <w:r>
        <w:rPr>
          <w:spacing w:val="-12"/>
          <w:sz w:val="24"/>
        </w:rPr>
        <w:t xml:space="preserve"> </w:t>
      </w:r>
      <w:r>
        <w:rPr>
          <w:sz w:val="24"/>
        </w:rPr>
        <w:t>installed</w:t>
      </w:r>
      <w:r>
        <w:rPr>
          <w:spacing w:val="-10"/>
          <w:sz w:val="24"/>
        </w:rPr>
        <w:t xml:space="preserve"> </w:t>
      </w:r>
      <w:r>
        <w:rPr>
          <w:sz w:val="24"/>
        </w:rPr>
        <w:t>on</w:t>
      </w:r>
      <w:r>
        <w:rPr>
          <w:spacing w:val="-11"/>
          <w:sz w:val="24"/>
        </w:rPr>
        <w:t xml:space="preserve"> </w:t>
      </w:r>
      <w:r>
        <w:rPr>
          <w:sz w:val="24"/>
        </w:rPr>
        <w:t>the</w:t>
      </w:r>
      <w:r>
        <w:rPr>
          <w:spacing w:val="-12"/>
          <w:sz w:val="24"/>
        </w:rPr>
        <w:t xml:space="preserve"> </w:t>
      </w:r>
      <w:r>
        <w:rPr>
          <w:sz w:val="24"/>
        </w:rPr>
        <w:t>device</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owner</w:t>
      </w:r>
      <w:r>
        <w:rPr>
          <w:spacing w:val="-15"/>
          <w:sz w:val="24"/>
        </w:rPr>
        <w:t xml:space="preserve"> </w:t>
      </w:r>
      <w:r>
        <w:rPr>
          <w:sz w:val="24"/>
        </w:rPr>
        <w:t>of</w:t>
      </w:r>
      <w:r>
        <w:rPr>
          <w:spacing w:val="-11"/>
          <w:sz w:val="24"/>
        </w:rPr>
        <w:t xml:space="preserve"> </w:t>
      </w:r>
      <w:r>
        <w:rPr>
          <w:sz w:val="24"/>
        </w:rPr>
        <w:t>the device</w:t>
      </w:r>
      <w:r>
        <w:rPr>
          <w:spacing w:val="-14"/>
          <w:sz w:val="24"/>
        </w:rPr>
        <w:t xml:space="preserve"> </w:t>
      </w:r>
      <w:r>
        <w:rPr>
          <w:sz w:val="24"/>
        </w:rPr>
        <w:t>who</w:t>
      </w:r>
      <w:r>
        <w:rPr>
          <w:spacing w:val="-12"/>
          <w:sz w:val="24"/>
        </w:rPr>
        <w:t xml:space="preserve"> </w:t>
      </w:r>
      <w:r>
        <w:rPr>
          <w:sz w:val="24"/>
        </w:rPr>
        <w:t>is</w:t>
      </w:r>
      <w:r>
        <w:rPr>
          <w:spacing w:val="-11"/>
          <w:sz w:val="24"/>
        </w:rPr>
        <w:t xml:space="preserve"> </w:t>
      </w:r>
      <w:r>
        <w:rPr>
          <w:sz w:val="24"/>
        </w:rPr>
        <w:t>a</w:t>
      </w:r>
      <w:r>
        <w:rPr>
          <w:spacing w:val="-13"/>
          <w:sz w:val="24"/>
        </w:rPr>
        <w:t xml:space="preserve"> </w:t>
      </w:r>
      <w:r>
        <w:rPr>
          <w:sz w:val="24"/>
        </w:rPr>
        <w:t>Qualifying</w:t>
      </w:r>
      <w:r>
        <w:rPr>
          <w:spacing w:val="-14"/>
          <w:sz w:val="24"/>
        </w:rPr>
        <w:t xml:space="preserve"> </w:t>
      </w:r>
      <w:r>
        <w:rPr>
          <w:sz w:val="24"/>
        </w:rPr>
        <w:t>Patient</w:t>
      </w:r>
      <w:r>
        <w:rPr>
          <w:spacing w:val="-11"/>
          <w:sz w:val="24"/>
        </w:rPr>
        <w:t xml:space="preserve"> </w:t>
      </w:r>
      <w:r>
        <w:rPr>
          <w:sz w:val="24"/>
        </w:rPr>
        <w:t>or</w:t>
      </w:r>
      <w:r>
        <w:rPr>
          <w:spacing w:val="-14"/>
          <w:sz w:val="24"/>
        </w:rPr>
        <w:t xml:space="preserve"> </w:t>
      </w:r>
      <w:r>
        <w:rPr>
          <w:sz w:val="24"/>
        </w:rPr>
        <w:t>Caregiver</w:t>
      </w:r>
      <w:r>
        <w:rPr>
          <w:spacing w:val="-13"/>
          <w:sz w:val="24"/>
        </w:rPr>
        <w:t xml:space="preserve"> </w:t>
      </w:r>
      <w:r>
        <w:rPr>
          <w:sz w:val="24"/>
        </w:rPr>
        <w:t>or</w:t>
      </w:r>
      <w:r>
        <w:rPr>
          <w:spacing w:val="-12"/>
          <w:sz w:val="24"/>
        </w:rPr>
        <w:t xml:space="preserve"> </w:t>
      </w:r>
      <w:r>
        <w:rPr>
          <w:sz w:val="24"/>
        </w:rPr>
        <w:t>21</w:t>
      </w:r>
      <w:r>
        <w:rPr>
          <w:spacing w:val="-12"/>
          <w:sz w:val="24"/>
        </w:rPr>
        <w:t xml:space="preserve"> </w:t>
      </w:r>
      <w:r>
        <w:rPr>
          <w:sz w:val="24"/>
        </w:rPr>
        <w:t>years</w:t>
      </w:r>
      <w:r>
        <w:rPr>
          <w:spacing w:val="-14"/>
          <w:sz w:val="24"/>
        </w:rPr>
        <w:t xml:space="preserve"> </w:t>
      </w:r>
      <w:r>
        <w:rPr>
          <w:sz w:val="24"/>
        </w:rPr>
        <w:t>of</w:t>
      </w:r>
      <w:r>
        <w:rPr>
          <w:spacing w:val="-14"/>
          <w:sz w:val="24"/>
        </w:rPr>
        <w:t xml:space="preserve"> </w:t>
      </w:r>
      <w:r>
        <w:rPr>
          <w:sz w:val="24"/>
        </w:rPr>
        <w:t>age</w:t>
      </w:r>
      <w:r>
        <w:rPr>
          <w:spacing w:val="-13"/>
          <w:sz w:val="24"/>
        </w:rPr>
        <w:t xml:space="preserve"> </w:t>
      </w:r>
      <w:r>
        <w:rPr>
          <w:sz w:val="24"/>
        </w:rPr>
        <w:t>or</w:t>
      </w:r>
      <w:r>
        <w:rPr>
          <w:spacing w:val="-12"/>
          <w:sz w:val="24"/>
        </w:rPr>
        <w:t xml:space="preserve"> </w:t>
      </w:r>
      <w:r>
        <w:rPr>
          <w:sz w:val="24"/>
        </w:rPr>
        <w:t>older</w:t>
      </w:r>
      <w:r>
        <w:rPr>
          <w:spacing w:val="-13"/>
          <w:sz w:val="24"/>
        </w:rPr>
        <w:t xml:space="preserve"> </w:t>
      </w:r>
      <w:r>
        <w:rPr>
          <w:sz w:val="24"/>
        </w:rPr>
        <w:t>and</w:t>
      </w:r>
      <w:r>
        <w:rPr>
          <w:spacing w:val="-13"/>
          <w:sz w:val="24"/>
        </w:rPr>
        <w:t xml:space="preserve"> </w:t>
      </w:r>
      <w:r>
        <w:rPr>
          <w:sz w:val="24"/>
        </w:rPr>
        <w:t xml:space="preserve">includes a permanent and easy opt-out </w:t>
      </w:r>
      <w:proofErr w:type="gramStart"/>
      <w:r>
        <w:rPr>
          <w:sz w:val="24"/>
        </w:rPr>
        <w:t>feature;</w:t>
      </w:r>
      <w:proofErr w:type="gramEnd"/>
    </w:p>
    <w:p w14:paraId="7402B217" w14:textId="77777777" w:rsidR="000B50A9" w:rsidRDefault="0039459A">
      <w:pPr>
        <w:pStyle w:val="ListParagraph"/>
        <w:numPr>
          <w:ilvl w:val="4"/>
          <w:numId w:val="55"/>
        </w:numPr>
        <w:tabs>
          <w:tab w:val="left" w:pos="2564"/>
        </w:tabs>
        <w:spacing w:before="2" w:line="237" w:lineRule="auto"/>
        <w:ind w:right="118"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including</w:t>
      </w:r>
      <w:r>
        <w:rPr>
          <w:spacing w:val="-12"/>
          <w:sz w:val="24"/>
        </w:rPr>
        <w:t xml:space="preserve"> </w:t>
      </w:r>
      <w:r>
        <w:rPr>
          <w:spacing w:val="-2"/>
          <w:sz w:val="24"/>
        </w:rPr>
        <w:t>the</w:t>
      </w:r>
      <w:r>
        <w:rPr>
          <w:spacing w:val="-10"/>
          <w:sz w:val="24"/>
        </w:rPr>
        <w:t xml:space="preserve"> </w:t>
      </w:r>
      <w:r>
        <w:rPr>
          <w:spacing w:val="-2"/>
          <w:sz w:val="24"/>
        </w:rPr>
        <w:t>use</w:t>
      </w:r>
      <w:r>
        <w:rPr>
          <w:spacing w:val="-10"/>
          <w:sz w:val="24"/>
        </w:rPr>
        <w:t xml:space="preserve"> </w:t>
      </w:r>
      <w:r>
        <w:rPr>
          <w:spacing w:val="-2"/>
          <w:sz w:val="24"/>
        </w:rPr>
        <w:t>of</w:t>
      </w:r>
      <w:r>
        <w:rPr>
          <w:spacing w:val="-12"/>
          <w:sz w:val="24"/>
        </w:rPr>
        <w:t xml:space="preserve"> </w:t>
      </w:r>
      <w:r>
        <w:rPr>
          <w:spacing w:val="-2"/>
          <w:sz w:val="24"/>
        </w:rPr>
        <w:t>Brand</w:t>
      </w:r>
      <w:r>
        <w:rPr>
          <w:spacing w:val="-13"/>
          <w:sz w:val="24"/>
        </w:rPr>
        <w:t xml:space="preserve"> </w:t>
      </w:r>
      <w:r>
        <w:rPr>
          <w:spacing w:val="-2"/>
          <w:sz w:val="24"/>
        </w:rPr>
        <w:t>Names,</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improper</w:t>
      </w:r>
      <w:r>
        <w:rPr>
          <w:spacing w:val="-11"/>
          <w:sz w:val="24"/>
        </w:rPr>
        <w:t xml:space="preserve"> </w:t>
      </w:r>
      <w:r>
        <w:rPr>
          <w:spacing w:val="-2"/>
          <w:sz w:val="24"/>
        </w:rPr>
        <w:t>or</w:t>
      </w:r>
      <w:r>
        <w:rPr>
          <w:spacing w:val="-10"/>
          <w:sz w:val="24"/>
        </w:rPr>
        <w:t xml:space="preserve"> </w:t>
      </w:r>
      <w:r>
        <w:rPr>
          <w:spacing w:val="-2"/>
          <w:sz w:val="24"/>
        </w:rPr>
        <w:t xml:space="preserve">objectionable </w:t>
      </w:r>
      <w:r>
        <w:rPr>
          <w:sz w:val="24"/>
        </w:rPr>
        <w:t xml:space="preserve">nature including, but not limited to, the use or language or images offensive or disparaging to certain </w:t>
      </w:r>
      <w:proofErr w:type="gramStart"/>
      <w:r>
        <w:rPr>
          <w:sz w:val="24"/>
        </w:rPr>
        <w:t>groups;</w:t>
      </w:r>
      <w:proofErr w:type="gramEnd"/>
    </w:p>
    <w:p w14:paraId="26771704"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Any</w:t>
      </w:r>
      <w:r>
        <w:rPr>
          <w:spacing w:val="-1"/>
          <w:sz w:val="24"/>
        </w:rPr>
        <w:t xml:space="preserve"> </w:t>
      </w:r>
      <w:r>
        <w:rPr>
          <w:sz w:val="24"/>
        </w:rPr>
        <w:t>advertising solely</w:t>
      </w:r>
      <w:r>
        <w:rPr>
          <w:spacing w:val="-5"/>
          <w:sz w:val="24"/>
        </w:rPr>
        <w:t xml:space="preserve"> </w:t>
      </w:r>
      <w:r>
        <w:rPr>
          <w:sz w:val="24"/>
        </w:rPr>
        <w:t>for the promotion of Marijuana</w:t>
      </w:r>
      <w:r>
        <w:rPr>
          <w:spacing w:val="-1"/>
          <w:sz w:val="24"/>
        </w:rPr>
        <w:t xml:space="preserve"> </w:t>
      </w:r>
      <w:r>
        <w:rPr>
          <w:sz w:val="24"/>
        </w:rPr>
        <w:t xml:space="preserve">or Marijuana Products on </w:t>
      </w:r>
      <w:r>
        <w:rPr>
          <w:spacing w:val="-2"/>
          <w:sz w:val="24"/>
        </w:rPr>
        <w:t>MTC</w:t>
      </w:r>
      <w:r>
        <w:rPr>
          <w:spacing w:val="-11"/>
          <w:sz w:val="24"/>
        </w:rPr>
        <w:t xml:space="preserve"> </w:t>
      </w:r>
      <w:r>
        <w:rPr>
          <w:spacing w:val="-2"/>
          <w:sz w:val="24"/>
        </w:rPr>
        <w:t>Branded</w:t>
      </w:r>
      <w:r>
        <w:rPr>
          <w:spacing w:val="-13"/>
          <w:sz w:val="24"/>
        </w:rPr>
        <w:t xml:space="preserve"> </w:t>
      </w:r>
      <w:r>
        <w:rPr>
          <w:spacing w:val="-2"/>
          <w:sz w:val="24"/>
        </w:rPr>
        <w:t>Goods</w:t>
      </w:r>
      <w:r>
        <w:rPr>
          <w:spacing w:val="-12"/>
          <w:sz w:val="24"/>
        </w:rPr>
        <w:t xml:space="preserve"> </w:t>
      </w:r>
      <w:r>
        <w:rPr>
          <w:spacing w:val="-2"/>
          <w:sz w:val="24"/>
        </w:rPr>
        <w:t>including,</w:t>
      </w:r>
      <w:r>
        <w:rPr>
          <w:spacing w:val="-8"/>
          <w:sz w:val="24"/>
        </w:rPr>
        <w:t xml:space="preserve"> </w:t>
      </w:r>
      <w:r>
        <w:rPr>
          <w:spacing w:val="-2"/>
          <w:sz w:val="24"/>
        </w:rPr>
        <w:t>but</w:t>
      </w:r>
      <w:r>
        <w:rPr>
          <w:spacing w:val="-8"/>
          <w:sz w:val="24"/>
        </w:rPr>
        <w:t xml:space="preserve"> </w:t>
      </w:r>
      <w:r>
        <w:rPr>
          <w:spacing w:val="-2"/>
          <w:sz w:val="24"/>
        </w:rPr>
        <w:t>not</w:t>
      </w:r>
      <w:r>
        <w:rPr>
          <w:spacing w:val="-8"/>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clothing,</w:t>
      </w:r>
      <w:r>
        <w:rPr>
          <w:spacing w:val="-12"/>
          <w:sz w:val="24"/>
        </w:rPr>
        <w:t xml:space="preserve"> </w:t>
      </w:r>
      <w:r>
        <w:rPr>
          <w:spacing w:val="-2"/>
          <w:sz w:val="24"/>
        </w:rPr>
        <w:t>cups,</w:t>
      </w:r>
      <w:r>
        <w:rPr>
          <w:spacing w:val="-10"/>
          <w:sz w:val="24"/>
        </w:rPr>
        <w:t xml:space="preserve"> </w:t>
      </w:r>
      <w:r>
        <w:rPr>
          <w:spacing w:val="-2"/>
          <w:sz w:val="24"/>
        </w:rPr>
        <w:t>drink</w:t>
      </w:r>
      <w:r>
        <w:rPr>
          <w:spacing w:val="-12"/>
          <w:sz w:val="24"/>
        </w:rPr>
        <w:t xml:space="preserve"> </w:t>
      </w:r>
      <w:r>
        <w:rPr>
          <w:spacing w:val="-2"/>
          <w:sz w:val="24"/>
        </w:rPr>
        <w:t>holders,</w:t>
      </w:r>
      <w:r>
        <w:rPr>
          <w:spacing w:val="-13"/>
          <w:sz w:val="24"/>
        </w:rPr>
        <w:t xml:space="preserve"> </w:t>
      </w:r>
      <w:r>
        <w:rPr>
          <w:spacing w:val="-2"/>
          <w:sz w:val="24"/>
        </w:rPr>
        <w:t>apparel accessories,</w:t>
      </w:r>
      <w:r>
        <w:rPr>
          <w:spacing w:val="-7"/>
          <w:sz w:val="24"/>
        </w:rPr>
        <w:t xml:space="preserve"> </w:t>
      </w:r>
      <w:r>
        <w:rPr>
          <w:spacing w:val="-2"/>
          <w:sz w:val="24"/>
        </w:rPr>
        <w:t>electronic</w:t>
      </w:r>
      <w:r>
        <w:rPr>
          <w:spacing w:val="-4"/>
          <w:sz w:val="24"/>
        </w:rPr>
        <w:t xml:space="preserve"> </w:t>
      </w:r>
      <w:r>
        <w:rPr>
          <w:spacing w:val="-2"/>
          <w:sz w:val="24"/>
        </w:rPr>
        <w:t>equipment or accessories,</w:t>
      </w:r>
      <w:r>
        <w:rPr>
          <w:spacing w:val="-4"/>
          <w:sz w:val="24"/>
        </w:rPr>
        <w:t xml:space="preserve"> </w:t>
      </w:r>
      <w:r>
        <w:rPr>
          <w:spacing w:val="-2"/>
          <w:sz w:val="24"/>
        </w:rPr>
        <w:t>sporting</w:t>
      </w:r>
      <w:r>
        <w:rPr>
          <w:spacing w:val="-3"/>
          <w:sz w:val="24"/>
        </w:rPr>
        <w:t xml:space="preserve"> </w:t>
      </w:r>
      <w:r>
        <w:rPr>
          <w:spacing w:val="-2"/>
          <w:sz w:val="24"/>
        </w:rPr>
        <w:t>equipment, novelty</w:t>
      </w:r>
      <w:r>
        <w:rPr>
          <w:spacing w:val="-8"/>
          <w:sz w:val="24"/>
        </w:rPr>
        <w:t xml:space="preserve"> </w:t>
      </w:r>
      <w:r>
        <w:rPr>
          <w:spacing w:val="-2"/>
          <w:sz w:val="24"/>
        </w:rPr>
        <w:t xml:space="preserve">items and </w:t>
      </w:r>
      <w:r>
        <w:rPr>
          <w:sz w:val="24"/>
        </w:rPr>
        <w:t xml:space="preserve">similar portable promotional </w:t>
      </w:r>
      <w:proofErr w:type="gramStart"/>
      <w:r>
        <w:rPr>
          <w:sz w:val="24"/>
        </w:rPr>
        <w:t>items;</w:t>
      </w:r>
      <w:proofErr w:type="gramEnd"/>
    </w:p>
    <w:p w14:paraId="41BAB544" w14:textId="77777777" w:rsidR="000B50A9" w:rsidRDefault="0039459A">
      <w:pPr>
        <w:pStyle w:val="ListParagraph"/>
        <w:numPr>
          <w:ilvl w:val="4"/>
          <w:numId w:val="55"/>
        </w:numPr>
        <w:tabs>
          <w:tab w:val="left" w:pos="2723"/>
        </w:tabs>
        <w:spacing w:before="1" w:line="237" w:lineRule="auto"/>
        <w:ind w:right="119" w:firstLine="0"/>
        <w:rPr>
          <w:sz w:val="24"/>
        </w:rPr>
      </w:pPr>
      <w:r>
        <w:rPr>
          <w:sz w:val="24"/>
        </w:rPr>
        <w:t xml:space="preserve">Advertising on or in public or private vehicles and at bus stops, taxi stands, </w:t>
      </w:r>
      <w:r>
        <w:rPr>
          <w:spacing w:val="-4"/>
          <w:sz w:val="24"/>
        </w:rPr>
        <w:t>transportation</w:t>
      </w:r>
      <w:r>
        <w:rPr>
          <w:spacing w:val="-5"/>
          <w:sz w:val="24"/>
        </w:rPr>
        <w:t xml:space="preserve"> </w:t>
      </w:r>
      <w:r>
        <w:rPr>
          <w:spacing w:val="-4"/>
          <w:sz w:val="24"/>
        </w:rPr>
        <w:t>waiting areas,</w:t>
      </w:r>
      <w:r>
        <w:rPr>
          <w:spacing w:val="-5"/>
          <w:sz w:val="24"/>
        </w:rPr>
        <w:t xml:space="preserve"> </w:t>
      </w:r>
      <w:r>
        <w:rPr>
          <w:spacing w:val="-4"/>
          <w:sz w:val="24"/>
        </w:rPr>
        <w:t xml:space="preserve">train stations, airports, or other similar transportation venues </w:t>
      </w:r>
      <w:r>
        <w:rPr>
          <w:sz w:val="24"/>
        </w:rPr>
        <w:t>including,</w:t>
      </w:r>
      <w:r>
        <w:rPr>
          <w:spacing w:val="-14"/>
          <w:sz w:val="24"/>
        </w:rPr>
        <w:t xml:space="preserve"> </w:t>
      </w:r>
      <w:r>
        <w:rPr>
          <w:sz w:val="24"/>
        </w:rPr>
        <w:t>but</w:t>
      </w:r>
      <w:r>
        <w:rPr>
          <w:spacing w:val="-11"/>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vinyl-wrapped</w:t>
      </w:r>
      <w:r>
        <w:rPr>
          <w:spacing w:val="-15"/>
          <w:sz w:val="24"/>
        </w:rPr>
        <w:t xml:space="preserve"> </w:t>
      </w:r>
      <w:r>
        <w:rPr>
          <w:sz w:val="24"/>
        </w:rPr>
        <w:t>vehicles</w:t>
      </w:r>
      <w:r>
        <w:rPr>
          <w:spacing w:val="-15"/>
          <w:sz w:val="24"/>
        </w:rPr>
        <w:t xml:space="preserve"> </w:t>
      </w:r>
      <w:r>
        <w:rPr>
          <w:sz w:val="24"/>
        </w:rPr>
        <w:t>or</w:t>
      </w:r>
      <w:r>
        <w:rPr>
          <w:spacing w:val="-12"/>
          <w:sz w:val="24"/>
        </w:rPr>
        <w:t xml:space="preserve"> </w:t>
      </w:r>
      <w:r>
        <w:rPr>
          <w:sz w:val="24"/>
        </w:rPr>
        <w:t>signs</w:t>
      </w:r>
      <w:r>
        <w:rPr>
          <w:spacing w:val="-11"/>
          <w:sz w:val="24"/>
        </w:rPr>
        <w:t xml:space="preserve"> </w:t>
      </w:r>
      <w:r>
        <w:rPr>
          <w:sz w:val="24"/>
        </w:rPr>
        <w:t>or</w:t>
      </w:r>
      <w:r>
        <w:rPr>
          <w:spacing w:val="-14"/>
          <w:sz w:val="24"/>
        </w:rPr>
        <w:t xml:space="preserve"> </w:t>
      </w:r>
      <w:r>
        <w:rPr>
          <w:sz w:val="24"/>
        </w:rPr>
        <w:t>logos</w:t>
      </w:r>
      <w:r>
        <w:rPr>
          <w:spacing w:val="-11"/>
          <w:sz w:val="24"/>
        </w:rPr>
        <w:t xml:space="preserve"> </w:t>
      </w:r>
      <w:r>
        <w:rPr>
          <w:sz w:val="24"/>
        </w:rPr>
        <w:t>on</w:t>
      </w:r>
      <w:r>
        <w:rPr>
          <w:spacing w:val="-12"/>
          <w:sz w:val="24"/>
        </w:rPr>
        <w:t xml:space="preserve"> </w:t>
      </w:r>
      <w:r>
        <w:rPr>
          <w:sz w:val="24"/>
        </w:rPr>
        <w:t xml:space="preserve">transportation vehicles not owned by the </w:t>
      </w:r>
      <w:proofErr w:type="gramStart"/>
      <w:r>
        <w:rPr>
          <w:sz w:val="24"/>
        </w:rPr>
        <w:t>MTC;</w:t>
      </w:r>
      <w:proofErr w:type="gramEnd"/>
    </w:p>
    <w:p w14:paraId="32C8D01D" w14:textId="77777777" w:rsidR="000B50A9" w:rsidRDefault="0039459A">
      <w:pPr>
        <w:pStyle w:val="ListParagraph"/>
        <w:numPr>
          <w:ilvl w:val="4"/>
          <w:numId w:val="55"/>
        </w:numPr>
        <w:tabs>
          <w:tab w:val="left" w:pos="2679"/>
        </w:tabs>
        <w:spacing w:before="2" w:line="237" w:lineRule="auto"/>
        <w:ind w:right="120" w:firstLine="0"/>
        <w:rPr>
          <w:sz w:val="24"/>
        </w:rPr>
      </w:pPr>
      <w:r>
        <w:rPr>
          <w:sz w:val="24"/>
        </w:rPr>
        <w:t xml:space="preserve">The display of signs or other printed material advertising any brand or kind of Marijuana or Marijuana Products that are displayed on the exterior of any licensed </w:t>
      </w:r>
      <w:proofErr w:type="gramStart"/>
      <w:r>
        <w:rPr>
          <w:spacing w:val="-2"/>
          <w:sz w:val="24"/>
        </w:rPr>
        <w:t>Premises;</w:t>
      </w:r>
      <w:proofErr w:type="gramEnd"/>
    </w:p>
    <w:p w14:paraId="5CE4BD47" w14:textId="77777777" w:rsidR="000B50A9" w:rsidRDefault="0039459A">
      <w:pPr>
        <w:pStyle w:val="ListParagraph"/>
        <w:numPr>
          <w:ilvl w:val="4"/>
          <w:numId w:val="55"/>
        </w:numPr>
        <w:tabs>
          <w:tab w:val="left" w:pos="2607"/>
        </w:tabs>
        <w:spacing w:before="1" w:line="237" w:lineRule="auto"/>
        <w:ind w:right="120" w:firstLine="0"/>
        <w:rPr>
          <w:sz w:val="24"/>
        </w:rPr>
      </w:pPr>
      <w:r>
        <w:rPr>
          <w:sz w:val="24"/>
        </w:rPr>
        <w:t>Advertising</w:t>
      </w:r>
      <w:r>
        <w:rPr>
          <w:spacing w:val="40"/>
          <w:sz w:val="24"/>
        </w:rPr>
        <w:t xml:space="preserve"> </w:t>
      </w:r>
      <w:r>
        <w:rPr>
          <w:sz w:val="24"/>
        </w:rPr>
        <w:t>of</w:t>
      </w:r>
      <w:r>
        <w:rPr>
          <w:spacing w:val="-7"/>
          <w:sz w:val="24"/>
        </w:rPr>
        <w:t xml:space="preserve"> </w:t>
      </w:r>
      <w:r>
        <w:rPr>
          <w:sz w:val="24"/>
        </w:rPr>
        <w:t>the</w:t>
      </w:r>
      <w:r>
        <w:rPr>
          <w:spacing w:val="-8"/>
          <w:sz w:val="24"/>
        </w:rPr>
        <w:t xml:space="preserve"> </w:t>
      </w:r>
      <w:r>
        <w:rPr>
          <w:sz w:val="24"/>
        </w:rPr>
        <w:t>price</w:t>
      </w:r>
      <w:r>
        <w:rPr>
          <w:spacing w:val="-8"/>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except</w:t>
      </w:r>
      <w:r>
        <w:rPr>
          <w:spacing w:val="-4"/>
          <w:sz w:val="24"/>
        </w:rPr>
        <w:t xml:space="preserve"> </w:t>
      </w:r>
      <w:r>
        <w:rPr>
          <w:sz w:val="24"/>
        </w:rPr>
        <w:t>as</w:t>
      </w:r>
      <w:r>
        <w:rPr>
          <w:spacing w:val="-8"/>
          <w:sz w:val="24"/>
        </w:rPr>
        <w:t xml:space="preserve"> </w:t>
      </w:r>
      <w:r>
        <w:rPr>
          <w:sz w:val="24"/>
        </w:rPr>
        <w:t>permitted above pursuant to 935 CMR 501.105(4)(a)5</w:t>
      </w:r>
      <w:proofErr w:type="gramStart"/>
      <w:r>
        <w:rPr>
          <w:sz w:val="24"/>
        </w:rPr>
        <w:t>.;</w:t>
      </w:r>
      <w:proofErr w:type="gramEnd"/>
    </w:p>
    <w:p w14:paraId="4E3E3757" w14:textId="77777777" w:rsidR="000B50A9" w:rsidRDefault="0039459A">
      <w:pPr>
        <w:pStyle w:val="ListParagraph"/>
        <w:numPr>
          <w:ilvl w:val="4"/>
          <w:numId w:val="55"/>
        </w:numPr>
        <w:tabs>
          <w:tab w:val="left" w:pos="2607"/>
        </w:tabs>
        <w:spacing w:before="1" w:line="237" w:lineRule="auto"/>
        <w:ind w:right="116" w:firstLine="0"/>
        <w:rPr>
          <w:sz w:val="24"/>
        </w:rPr>
      </w:pPr>
      <w:r>
        <w:rPr>
          <w:sz w:val="24"/>
        </w:rPr>
        <w:t>Display</w:t>
      </w:r>
      <w:r>
        <w:rPr>
          <w:spacing w:val="-13"/>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clearly</w:t>
      </w:r>
      <w:r>
        <w:rPr>
          <w:spacing w:val="-13"/>
          <w:sz w:val="24"/>
        </w:rPr>
        <w:t xml:space="preserve"> </w:t>
      </w:r>
      <w:r>
        <w:rPr>
          <w:sz w:val="24"/>
        </w:rPr>
        <w:t>visible</w:t>
      </w:r>
      <w:r>
        <w:rPr>
          <w:spacing w:val="-3"/>
          <w:sz w:val="24"/>
        </w:rPr>
        <w:t xml:space="preserve"> </w:t>
      </w:r>
      <w:r>
        <w:rPr>
          <w:sz w:val="24"/>
        </w:rPr>
        <w:t>to</w:t>
      </w:r>
      <w:r>
        <w:rPr>
          <w:spacing w:val="-3"/>
          <w:sz w:val="24"/>
        </w:rPr>
        <w:t xml:space="preserve"> </w:t>
      </w:r>
      <w:r>
        <w:rPr>
          <w:sz w:val="24"/>
        </w:rPr>
        <w:t>a</w:t>
      </w:r>
      <w:r>
        <w:rPr>
          <w:spacing w:val="-6"/>
          <w:sz w:val="24"/>
        </w:rPr>
        <w:t xml:space="preserve"> </w:t>
      </w:r>
      <w:r>
        <w:rPr>
          <w:sz w:val="24"/>
        </w:rPr>
        <w:t xml:space="preserve">person from the exterior of an </w:t>
      </w:r>
      <w:proofErr w:type="gramStart"/>
      <w:r>
        <w:rPr>
          <w:sz w:val="24"/>
        </w:rPr>
        <w:t>MTC;</w:t>
      </w:r>
      <w:proofErr w:type="gramEnd"/>
    </w:p>
    <w:p w14:paraId="43DDE9AF" w14:textId="77777777" w:rsidR="000B50A9" w:rsidRDefault="0039459A">
      <w:pPr>
        <w:pStyle w:val="ListParagraph"/>
        <w:numPr>
          <w:ilvl w:val="4"/>
          <w:numId w:val="55"/>
        </w:numPr>
        <w:tabs>
          <w:tab w:val="left" w:pos="2561"/>
        </w:tabs>
        <w:spacing w:before="1" w:line="237" w:lineRule="auto"/>
        <w:ind w:right="118" w:firstLine="0"/>
        <w:rPr>
          <w:sz w:val="24"/>
        </w:rPr>
      </w:pPr>
      <w:r>
        <w:rPr>
          <w:spacing w:val="-2"/>
          <w:sz w:val="24"/>
        </w:rPr>
        <w:t>Advertising,</w:t>
      </w:r>
      <w:r>
        <w:rPr>
          <w:spacing w:val="-10"/>
          <w:sz w:val="24"/>
        </w:rPr>
        <w:t xml:space="preserve"> </w:t>
      </w:r>
      <w:r>
        <w:rPr>
          <w:spacing w:val="-2"/>
          <w:sz w:val="24"/>
        </w:rPr>
        <w:t>marketing</w:t>
      </w:r>
      <w:r>
        <w:rPr>
          <w:spacing w:val="-11"/>
          <w:sz w:val="24"/>
        </w:rPr>
        <w:t xml:space="preserve"> </w:t>
      </w:r>
      <w:r>
        <w:rPr>
          <w:spacing w:val="-2"/>
          <w:sz w:val="24"/>
        </w:rPr>
        <w:t>or</w:t>
      </w:r>
      <w:r>
        <w:rPr>
          <w:spacing w:val="-6"/>
          <w:sz w:val="24"/>
        </w:rPr>
        <w:t xml:space="preserve"> </w:t>
      </w:r>
      <w:r>
        <w:rPr>
          <w:spacing w:val="-2"/>
          <w:sz w:val="24"/>
        </w:rPr>
        <w:t>branding</w:t>
      </w:r>
      <w:r>
        <w:rPr>
          <w:spacing w:val="-10"/>
          <w:sz w:val="24"/>
        </w:rPr>
        <w:t xml:space="preserve"> </w:t>
      </w:r>
      <w:r>
        <w:rPr>
          <w:spacing w:val="-2"/>
          <w:sz w:val="24"/>
        </w:rPr>
        <w:t>including</w:t>
      </w:r>
      <w:r>
        <w:rPr>
          <w:spacing w:val="-10"/>
          <w:sz w:val="24"/>
        </w:rPr>
        <w:t xml:space="preserve"> </w:t>
      </w:r>
      <w:r>
        <w:rPr>
          <w:spacing w:val="-2"/>
          <w:sz w:val="24"/>
        </w:rPr>
        <w:t>any</w:t>
      </w:r>
      <w:r>
        <w:rPr>
          <w:spacing w:val="-13"/>
          <w:sz w:val="24"/>
        </w:rPr>
        <w:t xml:space="preserve"> </w:t>
      </w:r>
      <w:r>
        <w:rPr>
          <w:spacing w:val="-2"/>
          <w:sz w:val="24"/>
        </w:rPr>
        <w:t>statement,</w:t>
      </w:r>
      <w:r>
        <w:rPr>
          <w:spacing w:val="-6"/>
          <w:sz w:val="24"/>
        </w:rPr>
        <w:t xml:space="preserve"> </w:t>
      </w:r>
      <w:r>
        <w:rPr>
          <w:spacing w:val="-2"/>
          <w:sz w:val="24"/>
        </w:rPr>
        <w:t>design,</w:t>
      </w:r>
      <w:r>
        <w:rPr>
          <w:spacing w:val="-6"/>
          <w:sz w:val="24"/>
        </w:rPr>
        <w:t xml:space="preserve"> </w:t>
      </w:r>
      <w:r>
        <w:rPr>
          <w:spacing w:val="-2"/>
          <w:sz w:val="24"/>
        </w:rPr>
        <w:t>representation, picture,</w:t>
      </w:r>
      <w:r>
        <w:rPr>
          <w:spacing w:val="-13"/>
          <w:sz w:val="24"/>
        </w:rPr>
        <w:t xml:space="preserve"> </w:t>
      </w:r>
      <w:r>
        <w:rPr>
          <w:spacing w:val="-2"/>
          <w:sz w:val="24"/>
        </w:rPr>
        <w:t>or</w:t>
      </w:r>
      <w:r>
        <w:rPr>
          <w:spacing w:val="-12"/>
          <w:sz w:val="24"/>
        </w:rPr>
        <w:t xml:space="preserve"> </w:t>
      </w:r>
      <w:r>
        <w:rPr>
          <w:spacing w:val="-2"/>
          <w:sz w:val="24"/>
        </w:rPr>
        <w:t>illustration</w:t>
      </w:r>
      <w:r>
        <w:rPr>
          <w:spacing w:val="-7"/>
          <w:sz w:val="24"/>
        </w:rPr>
        <w:t xml:space="preserve"> </w:t>
      </w:r>
      <w:r>
        <w:rPr>
          <w:spacing w:val="-2"/>
          <w:sz w:val="24"/>
        </w:rPr>
        <w:t>that</w:t>
      </w:r>
      <w:r>
        <w:rPr>
          <w:spacing w:val="-8"/>
          <w:sz w:val="24"/>
        </w:rPr>
        <w:t xml:space="preserve"> </w:t>
      </w:r>
      <w:r>
        <w:rPr>
          <w:spacing w:val="-2"/>
          <w:sz w:val="24"/>
        </w:rPr>
        <w:t>encourages</w:t>
      </w:r>
      <w:r>
        <w:rPr>
          <w:spacing w:val="-8"/>
          <w:sz w:val="24"/>
        </w:rPr>
        <w:t xml:space="preserve"> </w:t>
      </w:r>
      <w:r>
        <w:rPr>
          <w:spacing w:val="-2"/>
          <w:sz w:val="24"/>
        </w:rPr>
        <w:t>or</w:t>
      </w:r>
      <w:r>
        <w:rPr>
          <w:spacing w:val="-12"/>
          <w:sz w:val="24"/>
        </w:rPr>
        <w:t xml:space="preserve"> </w:t>
      </w:r>
      <w:r>
        <w:rPr>
          <w:spacing w:val="-2"/>
          <w:sz w:val="24"/>
        </w:rPr>
        <w:t>represents</w:t>
      </w:r>
      <w:r>
        <w:rPr>
          <w:spacing w:val="-13"/>
          <w:sz w:val="24"/>
        </w:rPr>
        <w:t xml:space="preserve"> </w:t>
      </w:r>
      <w:r>
        <w:rPr>
          <w:spacing w:val="-2"/>
          <w:sz w:val="24"/>
        </w:rPr>
        <w:t>the</w:t>
      </w:r>
      <w:r>
        <w:rPr>
          <w:spacing w:val="-12"/>
          <w:sz w:val="24"/>
        </w:rPr>
        <w:t xml:space="preserve"> </w:t>
      </w:r>
      <w:r>
        <w:rPr>
          <w:spacing w:val="-2"/>
          <w:sz w:val="24"/>
        </w:rPr>
        <w:t>use</w:t>
      </w:r>
      <w:r>
        <w:rPr>
          <w:spacing w:val="-12"/>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for</w:t>
      </w:r>
      <w:r>
        <w:rPr>
          <w:spacing w:val="-11"/>
          <w:sz w:val="24"/>
        </w:rPr>
        <w:t xml:space="preserve"> </w:t>
      </w:r>
      <w:r>
        <w:rPr>
          <w:spacing w:val="-2"/>
          <w:sz w:val="24"/>
        </w:rPr>
        <w:t>any</w:t>
      </w:r>
      <w:r>
        <w:rPr>
          <w:spacing w:val="-13"/>
          <w:sz w:val="24"/>
        </w:rPr>
        <w:t xml:space="preserve"> </w:t>
      </w:r>
      <w:r>
        <w:rPr>
          <w:spacing w:val="-2"/>
          <w:sz w:val="24"/>
        </w:rPr>
        <w:t xml:space="preserve">purpose </w:t>
      </w:r>
      <w:r>
        <w:rPr>
          <w:sz w:val="24"/>
        </w:rPr>
        <w:t xml:space="preserve">other than to treat a Debilitating Medical Condition or related </w:t>
      </w:r>
      <w:proofErr w:type="gramStart"/>
      <w:r>
        <w:rPr>
          <w:sz w:val="24"/>
        </w:rPr>
        <w:t>symptoms;</w:t>
      </w:r>
      <w:proofErr w:type="gramEnd"/>
    </w:p>
    <w:p w14:paraId="335AB9B0"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t>The</w:t>
      </w:r>
      <w:r>
        <w:rPr>
          <w:spacing w:val="-15"/>
          <w:sz w:val="24"/>
        </w:rPr>
        <w:t xml:space="preserve"> </w:t>
      </w:r>
      <w:r>
        <w:rPr>
          <w:sz w:val="24"/>
        </w:rPr>
        <w:t>Commission</w:t>
      </w:r>
      <w:r>
        <w:rPr>
          <w:spacing w:val="-13"/>
          <w:sz w:val="24"/>
        </w:rPr>
        <w:t xml:space="preserve"> </w:t>
      </w:r>
      <w:r>
        <w:rPr>
          <w:sz w:val="24"/>
        </w:rPr>
        <w:t>shall</w:t>
      </w:r>
      <w:r>
        <w:rPr>
          <w:spacing w:val="-13"/>
          <w:sz w:val="24"/>
        </w:rPr>
        <w:t xml:space="preserve"> </w:t>
      </w:r>
      <w:r>
        <w:rPr>
          <w:sz w:val="24"/>
        </w:rPr>
        <w:t>maintain</w:t>
      </w:r>
      <w:r>
        <w:rPr>
          <w:spacing w:val="-13"/>
          <w:sz w:val="24"/>
        </w:rPr>
        <w:t xml:space="preserve"> </w:t>
      </w:r>
      <w:r>
        <w:rPr>
          <w:sz w:val="24"/>
        </w:rPr>
        <w:t>and</w:t>
      </w:r>
      <w:r>
        <w:rPr>
          <w:spacing w:val="-13"/>
          <w:sz w:val="24"/>
        </w:rPr>
        <w:t xml:space="preserve"> </w:t>
      </w:r>
      <w:r>
        <w:rPr>
          <w:sz w:val="24"/>
        </w:rPr>
        <w:t>make</w:t>
      </w:r>
      <w:r>
        <w:rPr>
          <w:spacing w:val="-15"/>
          <w:sz w:val="24"/>
        </w:rPr>
        <w:t xml:space="preserve"> </w:t>
      </w:r>
      <w:r>
        <w:rPr>
          <w:sz w:val="24"/>
        </w:rPr>
        <w:t>available</w:t>
      </w:r>
      <w:r>
        <w:rPr>
          <w:spacing w:val="-15"/>
          <w:sz w:val="24"/>
        </w:rPr>
        <w:t xml:space="preserve"> </w:t>
      </w:r>
      <w:r>
        <w:rPr>
          <w:sz w:val="24"/>
        </w:rPr>
        <w:t>a</w:t>
      </w:r>
      <w:r>
        <w:rPr>
          <w:spacing w:val="-15"/>
          <w:sz w:val="24"/>
        </w:rPr>
        <w:t xml:space="preserve"> </w:t>
      </w:r>
      <w:r>
        <w:rPr>
          <w:sz w:val="24"/>
        </w:rPr>
        <w:t>list</w:t>
      </w:r>
      <w:r>
        <w:rPr>
          <w:spacing w:val="-14"/>
          <w:sz w:val="24"/>
        </w:rPr>
        <w:t xml:space="preserve"> </w:t>
      </w:r>
      <w:r>
        <w:rPr>
          <w:sz w:val="24"/>
        </w:rPr>
        <w:t>of</w:t>
      </w:r>
      <w:r>
        <w:rPr>
          <w:spacing w:val="-15"/>
          <w:sz w:val="24"/>
        </w:rPr>
        <w:t xml:space="preserve"> </w:t>
      </w:r>
      <w:r>
        <w:rPr>
          <w:sz w:val="24"/>
        </w:rPr>
        <w:t>all</w:t>
      </w:r>
      <w:r>
        <w:rPr>
          <w:spacing w:val="-15"/>
          <w:sz w:val="24"/>
        </w:rPr>
        <w:t xml:space="preserve"> </w:t>
      </w:r>
      <w:r>
        <w:rPr>
          <w:sz w:val="24"/>
        </w:rPr>
        <w:t>MTCs,</w:t>
      </w:r>
      <w:r>
        <w:rPr>
          <w:spacing w:val="-12"/>
          <w:sz w:val="24"/>
        </w:rPr>
        <w:t xml:space="preserve"> </w:t>
      </w:r>
      <w:r>
        <w:rPr>
          <w:sz w:val="24"/>
        </w:rPr>
        <w:t>their</w:t>
      </w:r>
      <w:r>
        <w:rPr>
          <w:spacing w:val="-14"/>
          <w:sz w:val="24"/>
        </w:rPr>
        <w:t xml:space="preserve"> </w:t>
      </w:r>
      <w:r>
        <w:rPr>
          <w:sz w:val="24"/>
        </w:rPr>
        <w:t>dispensing location, and their contact information.</w:t>
      </w:r>
    </w:p>
    <w:p w14:paraId="3A9269FB" w14:textId="77777777" w:rsidR="000B50A9" w:rsidRDefault="0039459A">
      <w:pPr>
        <w:pStyle w:val="ListParagraph"/>
        <w:numPr>
          <w:ilvl w:val="3"/>
          <w:numId w:val="55"/>
        </w:numPr>
        <w:tabs>
          <w:tab w:val="left" w:pos="2202"/>
        </w:tabs>
        <w:spacing w:before="1" w:line="237" w:lineRule="auto"/>
        <w:ind w:right="119"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501.105(4)</w:t>
      </w:r>
      <w:r>
        <w:rPr>
          <w:spacing w:val="-12"/>
          <w:sz w:val="24"/>
        </w:rPr>
        <w:t xml:space="preserve"> </w:t>
      </w:r>
      <w:r>
        <w:rPr>
          <w:sz w:val="24"/>
        </w:rPr>
        <w:t>prohibits</w:t>
      </w:r>
      <w:r>
        <w:rPr>
          <w:spacing w:val="-10"/>
          <w:sz w:val="24"/>
        </w:rPr>
        <w:t xml:space="preserve"> </w:t>
      </w:r>
      <w:r>
        <w:rPr>
          <w:sz w:val="24"/>
        </w:rPr>
        <w:t>an</w:t>
      </w:r>
      <w:r>
        <w:rPr>
          <w:spacing w:val="-12"/>
          <w:sz w:val="24"/>
        </w:rPr>
        <w:t xml:space="preserve"> </w:t>
      </w:r>
      <w:r>
        <w:rPr>
          <w:sz w:val="24"/>
        </w:rPr>
        <w:t>MTC</w:t>
      </w:r>
      <w:r>
        <w:rPr>
          <w:spacing w:val="-10"/>
          <w:sz w:val="24"/>
        </w:rPr>
        <w:t xml:space="preserve"> </w:t>
      </w:r>
      <w:r>
        <w:rPr>
          <w:sz w:val="24"/>
        </w:rPr>
        <w:t>from</w:t>
      </w:r>
      <w:r>
        <w:rPr>
          <w:spacing w:val="-12"/>
          <w:sz w:val="24"/>
        </w:rPr>
        <w:t xml:space="preserve"> </w:t>
      </w:r>
      <w:r>
        <w:rPr>
          <w:sz w:val="24"/>
        </w:rPr>
        <w:t>using</w:t>
      </w:r>
      <w:r>
        <w:rPr>
          <w:spacing w:val="-12"/>
          <w:sz w:val="24"/>
        </w:rPr>
        <w:t xml:space="preserve"> </w:t>
      </w:r>
      <w:r>
        <w:rPr>
          <w:sz w:val="24"/>
        </w:rPr>
        <w:t>a</w:t>
      </w:r>
      <w:r>
        <w:rPr>
          <w:spacing w:val="-12"/>
          <w:sz w:val="24"/>
        </w:rPr>
        <w:t xml:space="preserve"> </w:t>
      </w:r>
      <w:r>
        <w:rPr>
          <w:sz w:val="24"/>
        </w:rPr>
        <w:t>mark</w:t>
      </w:r>
      <w:r>
        <w:rPr>
          <w:spacing w:val="-12"/>
          <w:sz w:val="24"/>
        </w:rPr>
        <w:t xml:space="preserve"> </w:t>
      </w:r>
      <w:r>
        <w:rPr>
          <w:sz w:val="24"/>
        </w:rPr>
        <w:t>provided</w:t>
      </w:r>
      <w:r>
        <w:rPr>
          <w:spacing w:val="-13"/>
          <w:sz w:val="24"/>
        </w:rPr>
        <w:t xml:space="preserve"> </w:t>
      </w:r>
      <w:r>
        <w:rPr>
          <w:sz w:val="24"/>
        </w:rPr>
        <w:t>by</w:t>
      </w:r>
      <w:r>
        <w:rPr>
          <w:spacing w:val="-15"/>
          <w:sz w:val="24"/>
        </w:rPr>
        <w:t xml:space="preserve"> </w:t>
      </w:r>
      <w:r>
        <w:rPr>
          <w:sz w:val="24"/>
        </w:rPr>
        <w:t>the Commission which uses images of Marijuana.</w:t>
      </w:r>
    </w:p>
    <w:p w14:paraId="1DF8A23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674F91E" w14:textId="77777777" w:rsidR="000B50A9" w:rsidRDefault="000B50A9">
      <w:pPr>
        <w:pStyle w:val="BodyText"/>
        <w:jc w:val="left"/>
        <w:rPr>
          <w:sz w:val="20"/>
        </w:rPr>
      </w:pPr>
    </w:p>
    <w:p w14:paraId="3085D083" w14:textId="77777777" w:rsidR="000B50A9" w:rsidRDefault="000B50A9">
      <w:pPr>
        <w:pStyle w:val="BodyText"/>
        <w:spacing w:before="5"/>
        <w:jc w:val="left"/>
        <w:rPr>
          <w:sz w:val="19"/>
        </w:rPr>
      </w:pPr>
    </w:p>
    <w:p w14:paraId="189CF88D" w14:textId="77777777" w:rsidR="000B50A9" w:rsidRDefault="0039459A">
      <w:pPr>
        <w:pStyle w:val="BodyText"/>
        <w:spacing w:before="60"/>
        <w:ind w:left="220"/>
        <w:jc w:val="left"/>
      </w:pPr>
      <w:r>
        <w:t>501.105:</w:t>
      </w:r>
      <w:r>
        <w:rPr>
          <w:spacing w:val="30"/>
        </w:rPr>
        <w:t xml:space="preserve">  </w:t>
      </w:r>
      <w:r>
        <w:rPr>
          <w:spacing w:val="-2"/>
        </w:rPr>
        <w:t>continued</w:t>
      </w:r>
    </w:p>
    <w:p w14:paraId="58F7ED39" w14:textId="77777777" w:rsidR="000B50A9" w:rsidRDefault="000B50A9">
      <w:pPr>
        <w:pStyle w:val="BodyText"/>
        <w:spacing w:before="8"/>
        <w:jc w:val="left"/>
        <w:rPr>
          <w:sz w:val="23"/>
        </w:rPr>
      </w:pPr>
    </w:p>
    <w:p w14:paraId="3A547FCB" w14:textId="77777777" w:rsidR="000B50A9" w:rsidRDefault="0039459A">
      <w:pPr>
        <w:pStyle w:val="ListParagraph"/>
        <w:numPr>
          <w:ilvl w:val="3"/>
          <w:numId w:val="55"/>
        </w:numPr>
        <w:tabs>
          <w:tab w:val="left" w:pos="2202"/>
        </w:tabs>
        <w:spacing w:before="1" w:line="237" w:lineRule="auto"/>
        <w:ind w:right="115" w:firstLine="0"/>
        <w:rPr>
          <w:sz w:val="24"/>
        </w:rPr>
      </w:pPr>
      <w:r>
        <w:rPr>
          <w:sz w:val="24"/>
        </w:rPr>
        <w:t>CMOs</w:t>
      </w:r>
      <w:r>
        <w:rPr>
          <w:spacing w:val="-8"/>
          <w:sz w:val="24"/>
        </w:rPr>
        <w:t xml:space="preserve"> </w:t>
      </w:r>
      <w:r>
        <w:rPr>
          <w:sz w:val="24"/>
        </w:rPr>
        <w:t>shall</w:t>
      </w:r>
      <w:r>
        <w:rPr>
          <w:spacing w:val="-7"/>
          <w:sz w:val="24"/>
        </w:rPr>
        <w:t xml:space="preserve"> </w:t>
      </w:r>
      <w:r>
        <w:rPr>
          <w:sz w:val="24"/>
        </w:rPr>
        <w:t>comply</w:t>
      </w:r>
      <w:r>
        <w:rPr>
          <w:spacing w:val="-15"/>
          <w:sz w:val="24"/>
        </w:rPr>
        <w:t xml:space="preserve"> </w:t>
      </w:r>
      <w:r>
        <w:rPr>
          <w:sz w:val="24"/>
        </w:rPr>
        <w:t>with</w:t>
      </w:r>
      <w:r>
        <w:rPr>
          <w:spacing w:val="-5"/>
          <w:sz w:val="24"/>
        </w:rPr>
        <w:t xml:space="preserve"> </w:t>
      </w:r>
      <w:r>
        <w:rPr>
          <w:sz w:val="24"/>
        </w:rPr>
        <w:t>the</w:t>
      </w:r>
      <w:r>
        <w:rPr>
          <w:spacing w:val="-6"/>
          <w:sz w:val="24"/>
        </w:rPr>
        <w:t xml:space="preserve"> </w:t>
      </w:r>
      <w:r>
        <w:rPr>
          <w:sz w:val="24"/>
        </w:rPr>
        <w:t>requirements</w:t>
      </w:r>
      <w:r>
        <w:rPr>
          <w:spacing w:val="-8"/>
          <w:sz w:val="24"/>
        </w:rPr>
        <w:t xml:space="preserve"> </w:t>
      </w:r>
      <w:r>
        <w:rPr>
          <w:sz w:val="24"/>
        </w:rPr>
        <w:t>of</w:t>
      </w:r>
      <w:r>
        <w:rPr>
          <w:spacing w:val="-6"/>
          <w:sz w:val="24"/>
        </w:rPr>
        <w:t xml:space="preserve"> </w:t>
      </w:r>
      <w:r>
        <w:rPr>
          <w:sz w:val="24"/>
        </w:rPr>
        <w:t>each</w:t>
      </w:r>
      <w:r>
        <w:rPr>
          <w:spacing w:val="-8"/>
          <w:sz w:val="24"/>
        </w:rPr>
        <w:t xml:space="preserve"> </w:t>
      </w:r>
      <w:r>
        <w:rPr>
          <w:sz w:val="24"/>
        </w:rPr>
        <w:t>935</w:t>
      </w:r>
      <w:r>
        <w:rPr>
          <w:spacing w:val="-7"/>
          <w:sz w:val="24"/>
        </w:rPr>
        <w:t xml:space="preserve"> </w:t>
      </w:r>
      <w:r>
        <w:rPr>
          <w:sz w:val="24"/>
        </w:rPr>
        <w:t>CMR</w:t>
      </w:r>
      <w:r>
        <w:rPr>
          <w:spacing w:val="-7"/>
          <w:sz w:val="24"/>
        </w:rPr>
        <w:t xml:space="preserve"> </w:t>
      </w:r>
      <w:r>
        <w:rPr>
          <w:sz w:val="24"/>
        </w:rPr>
        <w:t>500.105(4):</w:t>
      </w:r>
      <w:r>
        <w:rPr>
          <w:spacing w:val="40"/>
          <w:sz w:val="24"/>
        </w:rPr>
        <w:t xml:space="preserve"> </w:t>
      </w:r>
      <w:r>
        <w:rPr>
          <w:i/>
          <w:sz w:val="24"/>
        </w:rPr>
        <w:t>Advertising Requirements</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501.105(4)</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may develop</w:t>
      </w:r>
      <w:r>
        <w:rPr>
          <w:spacing w:val="-15"/>
          <w:sz w:val="24"/>
        </w:rPr>
        <w:t xml:space="preserve"> </w:t>
      </w:r>
      <w:r>
        <w:rPr>
          <w:sz w:val="24"/>
        </w:rPr>
        <w:t>a</w:t>
      </w:r>
      <w:r>
        <w:rPr>
          <w:spacing w:val="-15"/>
          <w:sz w:val="24"/>
        </w:rPr>
        <w:t xml:space="preserve"> </w:t>
      </w:r>
      <w:r>
        <w:rPr>
          <w:sz w:val="24"/>
        </w:rPr>
        <w:t>single</w:t>
      </w:r>
      <w:r>
        <w:rPr>
          <w:spacing w:val="-15"/>
          <w:sz w:val="24"/>
        </w:rPr>
        <w:t xml:space="preserve"> </w:t>
      </w:r>
      <w:r>
        <w:rPr>
          <w:sz w:val="24"/>
        </w:rPr>
        <w:t>marketing</w:t>
      </w:r>
      <w:r>
        <w:rPr>
          <w:spacing w:val="-15"/>
          <w:sz w:val="24"/>
        </w:rPr>
        <w:t xml:space="preserve"> </w:t>
      </w:r>
      <w:r>
        <w:rPr>
          <w:sz w:val="24"/>
        </w:rPr>
        <w:t>campaign;</w:t>
      </w:r>
      <w:r>
        <w:rPr>
          <w:spacing w:val="-12"/>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it</w:t>
      </w:r>
      <w:r>
        <w:rPr>
          <w:spacing w:val="-10"/>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most</w:t>
      </w:r>
      <w:r>
        <w:rPr>
          <w:spacing w:val="-12"/>
          <w:sz w:val="24"/>
        </w:rPr>
        <w:t xml:space="preserve"> </w:t>
      </w:r>
      <w:r>
        <w:rPr>
          <w:sz w:val="24"/>
        </w:rPr>
        <w:t>restrictive requirements applicable under either license.</w:t>
      </w:r>
    </w:p>
    <w:p w14:paraId="56B771A6" w14:textId="77777777" w:rsidR="000B50A9" w:rsidRDefault="000B50A9">
      <w:pPr>
        <w:pStyle w:val="BodyText"/>
        <w:spacing w:before="6"/>
        <w:jc w:val="left"/>
        <w:rPr>
          <w:sz w:val="18"/>
        </w:rPr>
      </w:pPr>
    </w:p>
    <w:p w14:paraId="568FE484" w14:textId="77777777" w:rsidR="000B50A9" w:rsidRDefault="0039459A">
      <w:pPr>
        <w:pStyle w:val="ListParagraph"/>
        <w:numPr>
          <w:ilvl w:val="2"/>
          <w:numId w:val="55"/>
        </w:numPr>
        <w:tabs>
          <w:tab w:val="left" w:pos="1879"/>
        </w:tabs>
        <w:spacing w:before="59" w:line="275" w:lineRule="exact"/>
        <w:ind w:left="1879" w:hanging="459"/>
        <w:rPr>
          <w:sz w:val="24"/>
        </w:rPr>
      </w:pPr>
      <w:r>
        <w:rPr>
          <w:sz w:val="24"/>
          <w:u w:val="single"/>
        </w:rPr>
        <w:t>Labeling</w:t>
      </w:r>
      <w:r>
        <w:rPr>
          <w:spacing w:val="-6"/>
          <w:sz w:val="24"/>
          <w:u w:val="single"/>
        </w:rPr>
        <w:t xml:space="preserve"> </w:t>
      </w:r>
      <w:r>
        <w:rPr>
          <w:sz w:val="24"/>
          <w:u w:val="single"/>
        </w:rPr>
        <w:t>of</w:t>
      </w:r>
      <w:r>
        <w:rPr>
          <w:spacing w:val="-1"/>
          <w:sz w:val="24"/>
          <w:u w:val="single"/>
        </w:rPr>
        <w:t xml:space="preserve"> </w:t>
      </w:r>
      <w:r>
        <w:rPr>
          <w:sz w:val="24"/>
          <w:u w:val="single"/>
        </w:rPr>
        <w:t>Marijuana</w:t>
      </w:r>
      <w:r>
        <w:rPr>
          <w:spacing w:val="-2"/>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93E756A" w14:textId="77777777" w:rsidR="000B50A9" w:rsidRDefault="0039459A">
      <w:pPr>
        <w:pStyle w:val="ListParagraph"/>
        <w:numPr>
          <w:ilvl w:val="3"/>
          <w:numId w:val="55"/>
        </w:numPr>
        <w:tabs>
          <w:tab w:val="left" w:pos="2188"/>
        </w:tabs>
        <w:spacing w:before="1" w:line="237" w:lineRule="auto"/>
        <w:ind w:right="119" w:firstLine="0"/>
        <w:rPr>
          <w:sz w:val="24"/>
        </w:rPr>
      </w:pPr>
      <w:r>
        <w:rPr>
          <w:noProof/>
          <w:color w:val="2B579A"/>
          <w:shd w:val="clear" w:color="auto" w:fill="E6E6E6"/>
        </w:rPr>
        <mc:AlternateContent>
          <mc:Choice Requires="wps">
            <w:drawing>
              <wp:anchor distT="0" distB="0" distL="0" distR="0" simplePos="0" relativeHeight="251658241" behindDoc="1" locked="0" layoutInCell="1" allowOverlap="1" wp14:anchorId="5F5B566F" wp14:editId="4E0FBDFC">
                <wp:simplePos x="0" y="0"/>
                <wp:positionH relativeFrom="page">
                  <wp:posOffset>3537203</wp:posOffset>
                </wp:positionH>
                <wp:positionV relativeFrom="paragraph">
                  <wp:posOffset>454342</wp:posOffset>
                </wp:positionV>
                <wp:extent cx="90170" cy="88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54258E8"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5F5B566F" id="_x0000_t202" coordsize="21600,21600" o:spt="202" path="m,l,21600r21600,l21600,xe">
                <v:stroke joinstyle="miter"/>
                <v:path gradientshapeok="t" o:connecttype="rect"/>
              </v:shapetype>
              <v:shape id="Textbox 4" o:spid="_x0000_s1026" type="#_x0000_t202" style="position:absolute;left:0;text-align:left;margin-left:278.5pt;margin-top:35.75pt;width:7.1pt;height:7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" filled="f" stroked="f">
                <v:textbox inset="0,0,0,0">
                  <w:txbxContent>
                    <w:p w14:paraId="554258E8"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11"/>
          <w:sz w:val="24"/>
          <w:u w:val="single"/>
        </w:rPr>
        <w:t xml:space="preserve"> </w:t>
      </w:r>
      <w:r>
        <w:rPr>
          <w:sz w:val="24"/>
          <w:u w:val="single"/>
        </w:rPr>
        <w:t>Marijuana</w:t>
      </w:r>
      <w:r>
        <w:rPr>
          <w:spacing w:val="-13"/>
          <w:sz w:val="24"/>
          <w:u w:val="single"/>
        </w:rPr>
        <w:t xml:space="preserve"> </w:t>
      </w:r>
      <w:r>
        <w:rPr>
          <w:sz w:val="24"/>
          <w:u w:val="single"/>
        </w:rPr>
        <w:t>Not</w:t>
      </w:r>
      <w:r>
        <w:rPr>
          <w:spacing w:val="-11"/>
          <w:sz w:val="24"/>
          <w:u w:val="single"/>
        </w:rPr>
        <w:t xml:space="preserve"> </w:t>
      </w:r>
      <w:r>
        <w:rPr>
          <w:sz w:val="24"/>
          <w:u w:val="single"/>
        </w:rPr>
        <w:t>Sold</w:t>
      </w:r>
      <w:r>
        <w:rPr>
          <w:spacing w:val="-9"/>
          <w:sz w:val="24"/>
          <w:u w:val="single"/>
        </w:rPr>
        <w:t xml:space="preserve"> </w:t>
      </w:r>
      <w:r>
        <w:rPr>
          <w:sz w:val="24"/>
          <w:u w:val="single"/>
        </w:rPr>
        <w:t>as</w:t>
      </w:r>
      <w:r>
        <w:rPr>
          <w:spacing w:val="-11"/>
          <w:sz w:val="24"/>
          <w:u w:val="single"/>
        </w:rPr>
        <w:t xml:space="preserve"> </w:t>
      </w:r>
      <w:r>
        <w:rPr>
          <w:sz w:val="24"/>
          <w:u w:val="single"/>
        </w:rPr>
        <w:t>a</w:t>
      </w:r>
      <w:r>
        <w:rPr>
          <w:spacing w:val="-12"/>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35"/>
          <w:sz w:val="24"/>
        </w:rPr>
        <w:t xml:space="preserve"> </w:t>
      </w:r>
      <w:r>
        <w:rPr>
          <w:sz w:val="24"/>
        </w:rPr>
        <w:t>Prior</w:t>
      </w:r>
      <w:r>
        <w:rPr>
          <w:spacing w:val="-13"/>
          <w:sz w:val="24"/>
        </w:rPr>
        <w:t xml:space="preserve"> </w:t>
      </w:r>
      <w:r>
        <w:rPr>
          <w:sz w:val="24"/>
        </w:rPr>
        <w:t>to</w:t>
      </w:r>
      <w:r>
        <w:rPr>
          <w:spacing w:val="-13"/>
          <w:sz w:val="24"/>
        </w:rPr>
        <w:t xml:space="preserve"> </w:t>
      </w:r>
      <w:r>
        <w:rPr>
          <w:sz w:val="24"/>
        </w:rPr>
        <w:t>Marijuana</w:t>
      </w:r>
      <w:r>
        <w:rPr>
          <w:spacing w:val="-15"/>
          <w:sz w:val="24"/>
        </w:rPr>
        <w:t xml:space="preserve"> </w:t>
      </w:r>
      <w:r>
        <w:rPr>
          <w:sz w:val="24"/>
        </w:rPr>
        <w:t>being</w:t>
      </w:r>
      <w:r>
        <w:rPr>
          <w:spacing w:val="-15"/>
          <w:sz w:val="24"/>
        </w:rPr>
        <w:t xml:space="preserve"> </w:t>
      </w:r>
      <w:r>
        <w:rPr>
          <w:sz w:val="24"/>
        </w:rPr>
        <w:t xml:space="preserve">sold or </w:t>
      </w:r>
      <w:proofErr w:type="gramStart"/>
      <w:r>
        <w:rPr>
          <w:sz w:val="24"/>
        </w:rPr>
        <w:t>Transferred</w:t>
      </w:r>
      <w:proofErr w:type="gramEnd"/>
      <w:r>
        <w:rPr>
          <w:sz w:val="24"/>
        </w:rPr>
        <w:t>, an MTC shall ensure the placement of a legible, firmly Affixed label on which</w:t>
      </w:r>
      <w:r>
        <w:rPr>
          <w:spacing w:val="-3"/>
          <w:sz w:val="24"/>
        </w:rPr>
        <w:t xml:space="preserve"> </w:t>
      </w:r>
      <w:r>
        <w:rPr>
          <w:sz w:val="24"/>
        </w:rPr>
        <w:t>the</w:t>
      </w:r>
      <w:r>
        <w:rPr>
          <w:spacing w:val="-3"/>
          <w:sz w:val="24"/>
        </w:rPr>
        <w:t xml:space="preserve"> </w:t>
      </w:r>
      <w:r>
        <w:rPr>
          <w:sz w:val="24"/>
        </w:rPr>
        <w:t>wording</w:t>
      </w:r>
      <w:r>
        <w:rPr>
          <w:spacing w:val="-6"/>
          <w:sz w:val="24"/>
        </w:rPr>
        <w:t xml:space="preserve"> </w:t>
      </w:r>
      <w:r>
        <w:rPr>
          <w:sz w:val="24"/>
        </w:rPr>
        <w:t>is 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vertAlign w:val="superscript"/>
        </w:rPr>
        <w:t>1</w:t>
      </w:r>
      <w:r>
        <w:rPr>
          <w:sz w:val="24"/>
        </w:rPr>
        <w:t>/</w:t>
      </w:r>
      <w:r>
        <w:rPr>
          <w:spacing w:val="80"/>
          <w:w w:val="150"/>
          <w:sz w:val="24"/>
        </w:rPr>
        <w:t xml:space="preserve"> </w:t>
      </w:r>
      <w:r>
        <w:rPr>
          <w:sz w:val="24"/>
        </w:rPr>
        <w:t>of</w:t>
      </w:r>
      <w:r>
        <w:rPr>
          <w:spacing w:val="-2"/>
          <w:sz w:val="24"/>
        </w:rPr>
        <w:t xml:space="preserve"> </w:t>
      </w:r>
      <w:r>
        <w:rPr>
          <w:sz w:val="24"/>
        </w:rPr>
        <w:t>an</w:t>
      </w:r>
      <w:r>
        <w:rPr>
          <w:spacing w:val="-1"/>
          <w:sz w:val="24"/>
        </w:rPr>
        <w:t xml:space="preserve"> </w:t>
      </w:r>
      <w:r>
        <w:rPr>
          <w:sz w:val="24"/>
        </w:rPr>
        <w:t>inch</w:t>
      </w:r>
      <w:r>
        <w:rPr>
          <w:spacing w:val="-2"/>
          <w:sz w:val="24"/>
        </w:rPr>
        <w:t xml:space="preserve"> </w:t>
      </w:r>
      <w:r>
        <w:rPr>
          <w:sz w:val="24"/>
        </w:rPr>
        <w:t>in</w:t>
      </w:r>
      <w:r>
        <w:rPr>
          <w:spacing w:val="-1"/>
          <w:sz w:val="24"/>
        </w:rPr>
        <w:t xml:space="preserve"> </w:t>
      </w:r>
      <w:r>
        <w:rPr>
          <w:sz w:val="24"/>
        </w:rPr>
        <w:t>size</w:t>
      </w:r>
      <w:r>
        <w:rPr>
          <w:spacing w:val="-2"/>
          <w:sz w:val="24"/>
        </w:rPr>
        <w:t xml:space="preserve"> </w:t>
      </w:r>
      <w:r>
        <w:rPr>
          <w:sz w:val="24"/>
        </w:rPr>
        <w:t>on</w:t>
      </w:r>
      <w:r>
        <w:rPr>
          <w:spacing w:val="-1"/>
          <w:sz w:val="24"/>
        </w:rPr>
        <w:t xml:space="preserve"> </w:t>
      </w:r>
      <w:r>
        <w:rPr>
          <w:sz w:val="24"/>
        </w:rPr>
        <w:t>each</w:t>
      </w:r>
      <w:r>
        <w:rPr>
          <w:spacing w:val="-4"/>
          <w:sz w:val="24"/>
        </w:rPr>
        <w:t xml:space="preserve"> </w:t>
      </w:r>
      <w:r>
        <w:rPr>
          <w:sz w:val="24"/>
        </w:rPr>
        <w:t>package</w:t>
      </w:r>
      <w:r>
        <w:rPr>
          <w:spacing w:val="-2"/>
          <w:sz w:val="24"/>
        </w:rPr>
        <w:t xml:space="preserve"> </w:t>
      </w:r>
      <w:r>
        <w:rPr>
          <w:sz w:val="24"/>
        </w:rPr>
        <w:t>of</w:t>
      </w:r>
      <w:r>
        <w:rPr>
          <w:spacing w:val="-3"/>
          <w:sz w:val="24"/>
        </w:rPr>
        <w:t xml:space="preserve"> </w:t>
      </w:r>
      <w:r>
        <w:rPr>
          <w:sz w:val="24"/>
        </w:rPr>
        <w:t>Marijuana</w:t>
      </w:r>
      <w:r>
        <w:rPr>
          <w:spacing w:val="-3"/>
          <w:sz w:val="24"/>
        </w:rPr>
        <w:t xml:space="preserve"> </w:t>
      </w:r>
      <w:r>
        <w:rPr>
          <w:sz w:val="24"/>
        </w:rPr>
        <w:t xml:space="preserve">that </w:t>
      </w:r>
      <w:r>
        <w:rPr>
          <w:spacing w:val="-2"/>
          <w:sz w:val="24"/>
        </w:rPr>
        <w:t>it</w:t>
      </w:r>
      <w:r>
        <w:rPr>
          <w:spacing w:val="-13"/>
          <w:sz w:val="24"/>
        </w:rPr>
        <w:t xml:space="preserve"> </w:t>
      </w:r>
      <w:r>
        <w:rPr>
          <w:spacing w:val="-2"/>
          <w:sz w:val="24"/>
        </w:rPr>
        <w:t>makes</w:t>
      </w:r>
      <w:r>
        <w:rPr>
          <w:spacing w:val="-13"/>
          <w:sz w:val="24"/>
        </w:rPr>
        <w:t xml:space="preserv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retail</w:t>
      </w:r>
      <w:r>
        <w:rPr>
          <w:spacing w:val="-13"/>
          <w:sz w:val="24"/>
        </w:rPr>
        <w:t xml:space="preserve"> </w:t>
      </w:r>
      <w:r>
        <w:rPr>
          <w:spacing w:val="-2"/>
          <w:sz w:val="24"/>
        </w:rPr>
        <w:t>sale.</w:t>
      </w:r>
      <w:r>
        <w:rPr>
          <w:spacing w:val="31"/>
          <w:sz w:val="24"/>
        </w:rPr>
        <w:t xml:space="preserve"> </w:t>
      </w:r>
      <w:r>
        <w:rPr>
          <w:spacing w:val="-2"/>
          <w:sz w:val="24"/>
        </w:rPr>
        <w:t>The</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shall</w:t>
      </w:r>
      <w:r>
        <w:rPr>
          <w:spacing w:val="-11"/>
          <w:sz w:val="24"/>
        </w:rPr>
        <w:t xml:space="preserve"> </w:t>
      </w:r>
      <w:r>
        <w:rPr>
          <w:spacing w:val="-2"/>
          <w:sz w:val="24"/>
        </w:rPr>
        <w:t>contain</w:t>
      </w:r>
      <w:r>
        <w:rPr>
          <w:spacing w:val="-12"/>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minimum</w:t>
      </w:r>
      <w:r>
        <w:rPr>
          <w:spacing w:val="-9"/>
          <w:sz w:val="24"/>
        </w:rPr>
        <w:t xml:space="preserve"> </w:t>
      </w:r>
      <w:r>
        <w:rPr>
          <w:spacing w:val="-2"/>
          <w:sz w:val="24"/>
        </w:rPr>
        <w:t>the</w:t>
      </w:r>
      <w:r>
        <w:rPr>
          <w:spacing w:val="-12"/>
          <w:sz w:val="24"/>
        </w:rPr>
        <w:t xml:space="preserve"> </w:t>
      </w:r>
      <w:r>
        <w:rPr>
          <w:spacing w:val="-2"/>
          <w:sz w:val="24"/>
        </w:rPr>
        <w:t xml:space="preserve">following </w:t>
      </w:r>
      <w:r>
        <w:rPr>
          <w:sz w:val="24"/>
        </w:rPr>
        <w:t>information, but may not include a Qualifying Patient's name:</w:t>
      </w:r>
    </w:p>
    <w:p w14:paraId="1C2B5F11" w14:textId="77777777" w:rsidR="000B50A9" w:rsidRDefault="0039459A">
      <w:pPr>
        <w:pStyle w:val="ListParagraph"/>
        <w:numPr>
          <w:ilvl w:val="4"/>
          <w:numId w:val="55"/>
        </w:numPr>
        <w:tabs>
          <w:tab w:val="left" w:pos="2443"/>
        </w:tabs>
        <w:spacing w:before="2" w:line="237" w:lineRule="auto"/>
        <w:ind w:right="119" w:firstLine="0"/>
        <w:rPr>
          <w:sz w:val="24"/>
        </w:rPr>
      </w:pPr>
      <w:r>
        <w:rPr>
          <w:spacing w:val="-2"/>
          <w:sz w:val="24"/>
        </w:rPr>
        <w:t>The</w:t>
      </w:r>
      <w:r>
        <w:rPr>
          <w:spacing w:val="-10"/>
          <w:sz w:val="24"/>
        </w:rPr>
        <w:t xml:space="preserve"> </w:t>
      </w:r>
      <w:r>
        <w:rPr>
          <w:spacing w:val="-2"/>
          <w:sz w:val="24"/>
        </w:rPr>
        <w:t>name</w:t>
      </w:r>
      <w:r>
        <w:rPr>
          <w:spacing w:val="-11"/>
          <w:sz w:val="24"/>
        </w:rPr>
        <w:t xml:space="preserve"> </w:t>
      </w:r>
      <w:r>
        <w:rPr>
          <w:spacing w:val="-2"/>
          <w:sz w:val="24"/>
        </w:rPr>
        <w:t>and</w:t>
      </w:r>
      <w:r>
        <w:rPr>
          <w:spacing w:val="-13"/>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email</w:t>
      </w:r>
      <w:r>
        <w:rPr>
          <w:spacing w:val="-10"/>
          <w:sz w:val="24"/>
        </w:rPr>
        <w:t xml:space="preserve"> </w:t>
      </w:r>
      <w:r>
        <w:rPr>
          <w:spacing w:val="-2"/>
          <w:sz w:val="24"/>
        </w:rPr>
        <w:t>address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 xml:space="preserve">that </w:t>
      </w:r>
      <w:r>
        <w:rPr>
          <w:sz w:val="24"/>
        </w:rPr>
        <w:t>produced</w:t>
      </w:r>
      <w:r>
        <w:rPr>
          <w:spacing w:val="-13"/>
          <w:sz w:val="24"/>
        </w:rPr>
        <w:t xml:space="preserve"> </w:t>
      </w:r>
      <w:r>
        <w:rPr>
          <w:sz w:val="24"/>
        </w:rPr>
        <w:t>the</w:t>
      </w:r>
      <w:r>
        <w:rPr>
          <w:spacing w:val="-11"/>
          <w:sz w:val="24"/>
        </w:rPr>
        <w:t xml:space="preserve"> </w:t>
      </w:r>
      <w:r>
        <w:rPr>
          <w:sz w:val="24"/>
        </w:rPr>
        <w:t>Marijuana,</w:t>
      </w:r>
      <w:r>
        <w:rPr>
          <w:spacing w:val="-15"/>
          <w:sz w:val="24"/>
        </w:rPr>
        <w:t xml:space="preserve"> </w:t>
      </w:r>
      <w:r>
        <w:rPr>
          <w:sz w:val="24"/>
        </w:rPr>
        <w:t>together</w:t>
      </w:r>
      <w:r>
        <w:rPr>
          <w:spacing w:val="-15"/>
          <w:sz w:val="24"/>
        </w:rPr>
        <w:t xml:space="preserve"> </w:t>
      </w:r>
      <w:r>
        <w:rPr>
          <w:sz w:val="24"/>
        </w:rPr>
        <w:t>with</w:t>
      </w:r>
      <w:r>
        <w:rPr>
          <w:spacing w:val="-10"/>
          <w:sz w:val="24"/>
        </w:rPr>
        <w:t xml:space="preserve"> </w:t>
      </w:r>
      <w:r>
        <w:rPr>
          <w:sz w:val="24"/>
        </w:rPr>
        <w:t>the</w:t>
      </w:r>
      <w:r>
        <w:rPr>
          <w:spacing w:val="-12"/>
          <w:sz w:val="24"/>
        </w:rPr>
        <w:t xml:space="preserve"> </w:t>
      </w:r>
      <w:r>
        <w:rPr>
          <w:sz w:val="24"/>
        </w:rPr>
        <w:t>retail</w:t>
      </w:r>
      <w:r>
        <w:rPr>
          <w:spacing w:val="-11"/>
          <w:sz w:val="24"/>
        </w:rPr>
        <w:t xml:space="preserve"> </w:t>
      </w:r>
      <w:r>
        <w:rPr>
          <w:sz w:val="24"/>
        </w:rPr>
        <w:t>Licensee's</w:t>
      </w:r>
      <w:r>
        <w:rPr>
          <w:spacing w:val="-10"/>
          <w:sz w:val="24"/>
        </w:rPr>
        <w:t xml:space="preserve"> </w:t>
      </w:r>
      <w:r>
        <w:rPr>
          <w:sz w:val="24"/>
        </w:rPr>
        <w:t>business</w:t>
      </w:r>
      <w:r>
        <w:rPr>
          <w:spacing w:val="-10"/>
          <w:sz w:val="24"/>
        </w:rPr>
        <w:t xml:space="preserve"> </w:t>
      </w:r>
      <w:r>
        <w:rPr>
          <w:sz w:val="24"/>
        </w:rPr>
        <w:t>telephone</w:t>
      </w:r>
      <w:r>
        <w:rPr>
          <w:spacing w:val="-12"/>
          <w:sz w:val="24"/>
        </w:rPr>
        <w:t xml:space="preserve"> </w:t>
      </w:r>
      <w:r>
        <w:rPr>
          <w:sz w:val="24"/>
        </w:rPr>
        <w:t xml:space="preserve">number, electronic mail address, and website information, if </w:t>
      </w:r>
      <w:proofErr w:type="gramStart"/>
      <w:r>
        <w:rPr>
          <w:sz w:val="24"/>
        </w:rPr>
        <w:t>any;</w:t>
      </w:r>
      <w:proofErr w:type="gramEnd"/>
    </w:p>
    <w:p w14:paraId="46EAD6CF" w14:textId="77777777" w:rsidR="000B50A9" w:rsidRDefault="0039459A">
      <w:pPr>
        <w:pStyle w:val="ListParagraph"/>
        <w:numPr>
          <w:ilvl w:val="4"/>
          <w:numId w:val="55"/>
        </w:numPr>
        <w:tabs>
          <w:tab w:val="left" w:pos="2533"/>
        </w:tabs>
        <w:spacing w:before="2" w:line="237" w:lineRule="auto"/>
        <w:ind w:right="118" w:firstLine="0"/>
        <w:rPr>
          <w:sz w:val="24"/>
        </w:rPr>
      </w:pPr>
      <w:r>
        <w:rPr>
          <w:sz w:val="24"/>
        </w:rPr>
        <w:t xml:space="preserve">The date that the MTC packaged the </w:t>
      </w:r>
      <w:proofErr w:type="gramStart"/>
      <w:r>
        <w:rPr>
          <w:sz w:val="24"/>
        </w:rPr>
        <w:t>contents</w:t>
      </w:r>
      <w:proofErr w:type="gramEnd"/>
      <w:r>
        <w:rPr>
          <w:sz w:val="24"/>
        </w:rPr>
        <w:t xml:space="preserve"> and a statement of which Licensee performed the packaging;</w:t>
      </w:r>
    </w:p>
    <w:p w14:paraId="3A3F8F8D" w14:textId="77777777" w:rsidR="000B50A9" w:rsidRDefault="0039459A">
      <w:pPr>
        <w:pStyle w:val="ListParagraph"/>
        <w:numPr>
          <w:ilvl w:val="4"/>
          <w:numId w:val="55"/>
        </w:numPr>
        <w:tabs>
          <w:tab w:val="left" w:pos="2502"/>
        </w:tabs>
        <w:spacing w:line="237" w:lineRule="auto"/>
        <w:ind w:right="119" w:firstLine="0"/>
        <w:rPr>
          <w:sz w:val="24"/>
        </w:rPr>
      </w:pPr>
      <w:r>
        <w:rPr>
          <w:sz w:val="24"/>
        </w:rPr>
        <w:t>A</w:t>
      </w:r>
      <w:r>
        <w:rPr>
          <w:spacing w:val="-3"/>
          <w:sz w:val="24"/>
        </w:rPr>
        <w:t xml:space="preserve"> </w:t>
      </w:r>
      <w:r>
        <w:rPr>
          <w:sz w:val="24"/>
        </w:rPr>
        <w:t>batch</w:t>
      </w:r>
      <w:r>
        <w:rPr>
          <w:spacing w:val="-1"/>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9"/>
          <w:sz w:val="24"/>
        </w:rPr>
        <w:t xml:space="preserve"> </w:t>
      </w:r>
      <w:r>
        <w:rPr>
          <w:sz w:val="24"/>
        </w:rPr>
        <w:t xml:space="preserve">the batch associated with manufacturing and </w:t>
      </w:r>
      <w:proofErr w:type="gramStart"/>
      <w:r>
        <w:rPr>
          <w:sz w:val="24"/>
        </w:rPr>
        <w:t>Processing;</w:t>
      </w:r>
      <w:proofErr w:type="gramEnd"/>
    </w:p>
    <w:p w14:paraId="3372F196" w14:textId="77777777" w:rsidR="000B50A9" w:rsidRDefault="0039459A">
      <w:pPr>
        <w:pStyle w:val="ListParagraph"/>
        <w:numPr>
          <w:ilvl w:val="4"/>
          <w:numId w:val="55"/>
        </w:numPr>
        <w:tabs>
          <w:tab w:val="left" w:pos="2495"/>
        </w:tabs>
        <w:spacing w:line="273" w:lineRule="exact"/>
        <w:ind w:left="249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or</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proofErr w:type="gramStart"/>
      <w:r>
        <w:rPr>
          <w:spacing w:val="-2"/>
          <w:sz w:val="24"/>
        </w:rPr>
        <w:t>order;</w:t>
      </w:r>
      <w:proofErr w:type="gramEnd"/>
    </w:p>
    <w:p w14:paraId="5BAAC768" w14:textId="77777777" w:rsidR="000B50A9" w:rsidRDefault="0039459A">
      <w:pPr>
        <w:pStyle w:val="ListParagraph"/>
        <w:numPr>
          <w:ilvl w:val="4"/>
          <w:numId w:val="55"/>
        </w:numPr>
        <w:tabs>
          <w:tab w:val="left" w:pos="2631"/>
        </w:tabs>
        <w:spacing w:before="1" w:line="237" w:lineRule="auto"/>
        <w:ind w:right="119" w:firstLine="0"/>
        <w:rPr>
          <w:sz w:val="24"/>
        </w:rPr>
      </w:pPr>
      <w:r>
        <w:rPr>
          <w:sz w:val="24"/>
        </w:rPr>
        <w:t xml:space="preserve">The full Cannabinoid Profile of the Marijuana contained within the package, including THC and other Cannabinoid </w:t>
      </w:r>
      <w:proofErr w:type="gramStart"/>
      <w:r>
        <w:rPr>
          <w:sz w:val="24"/>
        </w:rPr>
        <w:t>levels;</w:t>
      </w:r>
      <w:proofErr w:type="gramEnd"/>
    </w:p>
    <w:p w14:paraId="41B0B84C" w14:textId="77777777" w:rsidR="000B50A9" w:rsidRDefault="0039459A">
      <w:pPr>
        <w:pStyle w:val="ListParagraph"/>
        <w:numPr>
          <w:ilvl w:val="4"/>
          <w:numId w:val="55"/>
        </w:numPr>
        <w:tabs>
          <w:tab w:val="left" w:pos="2495"/>
        </w:tabs>
        <w:spacing w:before="1" w:line="237" w:lineRule="auto"/>
        <w:ind w:right="117" w:firstLine="0"/>
        <w:rPr>
          <w:sz w:val="24"/>
        </w:rPr>
      </w:pPr>
      <w:r>
        <w:rPr>
          <w:sz w:val="24"/>
        </w:rPr>
        <w:t>A</w:t>
      </w:r>
      <w:r>
        <w:rPr>
          <w:spacing w:val="-4"/>
          <w:sz w:val="24"/>
        </w:rPr>
        <w:t xml:space="preserve"> </w:t>
      </w:r>
      <w:r>
        <w:rPr>
          <w:sz w:val="24"/>
        </w:rPr>
        <w:t>statement</w:t>
      </w:r>
      <w:r>
        <w:rPr>
          <w:spacing w:val="-4"/>
          <w:sz w:val="24"/>
        </w:rPr>
        <w:t xml:space="preserve"> </w:t>
      </w:r>
      <w:r>
        <w:rPr>
          <w:sz w:val="24"/>
        </w:rPr>
        <w:t>and</w:t>
      </w:r>
      <w:r>
        <w:rPr>
          <w:spacing w:val="-4"/>
          <w:sz w:val="24"/>
        </w:rPr>
        <w:t xml:space="preserve"> </w:t>
      </w:r>
      <w:r>
        <w:rPr>
          <w:sz w:val="24"/>
        </w:rPr>
        <w:t>a</w:t>
      </w:r>
      <w:r>
        <w:rPr>
          <w:spacing w:val="-9"/>
          <w:sz w:val="24"/>
        </w:rPr>
        <w:t xml:space="preserve"> </w:t>
      </w:r>
      <w:r>
        <w:rPr>
          <w:sz w:val="24"/>
        </w:rPr>
        <w:t>seal</w:t>
      </w:r>
      <w:r>
        <w:rPr>
          <w:spacing w:val="-8"/>
          <w:sz w:val="24"/>
        </w:rPr>
        <w:t xml:space="preserve"> </w:t>
      </w:r>
      <w:r>
        <w:rPr>
          <w:sz w:val="24"/>
        </w:rPr>
        <w:t>certifying</w:t>
      </w:r>
      <w:r>
        <w:rPr>
          <w:spacing w:val="-9"/>
          <w:sz w:val="24"/>
        </w:rPr>
        <w:t xml:space="preserve"> </w:t>
      </w:r>
      <w:r>
        <w:rPr>
          <w:sz w:val="24"/>
        </w:rPr>
        <w:t>that</w:t>
      </w:r>
      <w:r>
        <w:rPr>
          <w:spacing w:val="-7"/>
          <w:sz w:val="24"/>
        </w:rPr>
        <w:t xml:space="preserve"> </w:t>
      </w:r>
      <w:r>
        <w:rPr>
          <w:sz w:val="24"/>
        </w:rPr>
        <w:t>the</w:t>
      </w:r>
      <w:r>
        <w:rPr>
          <w:spacing w:val="-7"/>
          <w:sz w:val="24"/>
        </w:rPr>
        <w:t xml:space="preserve"> </w:t>
      </w:r>
      <w:r>
        <w:rPr>
          <w:sz w:val="24"/>
        </w:rPr>
        <w:t>product</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tested</w:t>
      </w:r>
      <w:r>
        <w:rPr>
          <w:spacing w:val="-8"/>
          <w:sz w:val="24"/>
        </w:rPr>
        <w:t xml:space="preserve"> </w:t>
      </w:r>
      <w:r>
        <w:rPr>
          <w:sz w:val="24"/>
        </w:rPr>
        <w:t>for</w:t>
      </w:r>
      <w:r>
        <w:rPr>
          <w:spacing w:val="-8"/>
          <w:sz w:val="24"/>
        </w:rPr>
        <w:t xml:space="preserve"> </w:t>
      </w:r>
      <w:r>
        <w:rPr>
          <w:sz w:val="24"/>
        </w:rPr>
        <w:t>contaminants, that</w:t>
      </w:r>
      <w:r>
        <w:rPr>
          <w:spacing w:val="65"/>
          <w:sz w:val="24"/>
        </w:rPr>
        <w:t xml:space="preserve"> </w:t>
      </w:r>
      <w:r>
        <w:rPr>
          <w:sz w:val="24"/>
        </w:rPr>
        <w:t>there</w:t>
      </w:r>
      <w:r>
        <w:rPr>
          <w:spacing w:val="57"/>
          <w:sz w:val="24"/>
        </w:rPr>
        <w:t xml:space="preserve"> </w:t>
      </w:r>
      <w:r>
        <w:rPr>
          <w:sz w:val="24"/>
        </w:rPr>
        <w:t>were</w:t>
      </w:r>
      <w:r>
        <w:rPr>
          <w:spacing w:val="57"/>
          <w:sz w:val="24"/>
        </w:rPr>
        <w:t xml:space="preserve"> </w:t>
      </w:r>
      <w:r>
        <w:rPr>
          <w:sz w:val="24"/>
        </w:rPr>
        <w:t>no</w:t>
      </w:r>
      <w:r>
        <w:rPr>
          <w:spacing w:val="60"/>
          <w:sz w:val="24"/>
        </w:rPr>
        <w:t xml:space="preserve"> </w:t>
      </w:r>
      <w:r>
        <w:rPr>
          <w:sz w:val="24"/>
        </w:rPr>
        <w:t>adverse</w:t>
      </w:r>
      <w:r>
        <w:rPr>
          <w:spacing w:val="57"/>
          <w:sz w:val="24"/>
        </w:rPr>
        <w:t xml:space="preserve"> </w:t>
      </w:r>
      <w:r>
        <w:rPr>
          <w:sz w:val="24"/>
        </w:rPr>
        <w:t>findings,</w:t>
      </w:r>
      <w:r>
        <w:rPr>
          <w:spacing w:val="60"/>
          <w:sz w:val="24"/>
        </w:rPr>
        <w:t xml:space="preserve"> </w:t>
      </w:r>
      <w:r>
        <w:rPr>
          <w:sz w:val="24"/>
        </w:rPr>
        <w:t>and</w:t>
      </w:r>
      <w:r>
        <w:rPr>
          <w:spacing w:val="59"/>
          <w:sz w:val="24"/>
        </w:rPr>
        <w:t xml:space="preserve"> </w:t>
      </w:r>
      <w:r>
        <w:rPr>
          <w:sz w:val="24"/>
        </w:rPr>
        <w:t>the</w:t>
      </w:r>
      <w:r>
        <w:rPr>
          <w:spacing w:val="59"/>
          <w:sz w:val="24"/>
        </w:rPr>
        <w:t xml:space="preserve"> </w:t>
      </w:r>
      <w:r>
        <w:rPr>
          <w:sz w:val="24"/>
        </w:rPr>
        <w:t>date</w:t>
      </w:r>
      <w:r>
        <w:rPr>
          <w:spacing w:val="58"/>
          <w:sz w:val="24"/>
        </w:rPr>
        <w:t xml:space="preserve"> </w:t>
      </w:r>
      <w:r>
        <w:rPr>
          <w:sz w:val="24"/>
        </w:rPr>
        <w:t>of</w:t>
      </w:r>
      <w:r>
        <w:rPr>
          <w:spacing w:val="59"/>
          <w:sz w:val="24"/>
        </w:rPr>
        <w:t xml:space="preserve"> </w:t>
      </w:r>
      <w:r>
        <w:rPr>
          <w:sz w:val="24"/>
        </w:rPr>
        <w:t>testing</w:t>
      </w:r>
      <w:r>
        <w:rPr>
          <w:spacing w:val="56"/>
          <w:sz w:val="24"/>
        </w:rPr>
        <w:t xml:space="preserve"> </w:t>
      </w:r>
      <w:r>
        <w:rPr>
          <w:sz w:val="24"/>
        </w:rPr>
        <w:t>in</w:t>
      </w:r>
      <w:r>
        <w:rPr>
          <w:spacing w:val="60"/>
          <w:sz w:val="24"/>
        </w:rPr>
        <w:t xml:space="preserve"> </w:t>
      </w:r>
      <w:r>
        <w:rPr>
          <w:sz w:val="24"/>
        </w:rPr>
        <w:t>accordance</w:t>
      </w:r>
      <w:r>
        <w:rPr>
          <w:spacing w:val="53"/>
          <w:sz w:val="24"/>
        </w:rPr>
        <w:t xml:space="preserve"> </w:t>
      </w:r>
      <w:r>
        <w:rPr>
          <w:sz w:val="24"/>
        </w:rPr>
        <w:t>with</w:t>
      </w:r>
    </w:p>
    <w:p w14:paraId="339B1B72" w14:textId="77777777" w:rsidR="000B50A9" w:rsidRDefault="0039459A">
      <w:pPr>
        <w:pStyle w:val="BodyText"/>
        <w:spacing w:line="273" w:lineRule="exact"/>
        <w:ind w:left="2135"/>
      </w:pPr>
      <w:r>
        <w:t>M.G.L</w:t>
      </w:r>
      <w:r>
        <w:rPr>
          <w:spacing w:val="49"/>
        </w:rPr>
        <w:t xml:space="preserve"> </w:t>
      </w:r>
      <w:r>
        <w:t>c.</w:t>
      </w:r>
      <w:r>
        <w:rPr>
          <w:spacing w:val="-1"/>
        </w:rPr>
        <w:t xml:space="preserve"> </w:t>
      </w:r>
      <w:r>
        <w:t>94G,</w:t>
      </w:r>
      <w:r>
        <w:rPr>
          <w:spacing w:val="-1"/>
        </w:rPr>
        <w:t xml:space="preserve"> </w:t>
      </w:r>
      <w:r>
        <w:t>§</w:t>
      </w:r>
      <w:r>
        <w:rPr>
          <w:spacing w:val="-2"/>
        </w:rPr>
        <w:t xml:space="preserve"> </w:t>
      </w:r>
      <w:proofErr w:type="gramStart"/>
      <w:r>
        <w:rPr>
          <w:spacing w:val="-5"/>
        </w:rPr>
        <w:t>15;</w:t>
      </w:r>
      <w:proofErr w:type="gramEnd"/>
    </w:p>
    <w:p w14:paraId="6078A41A" w14:textId="77777777" w:rsidR="000B50A9" w:rsidRDefault="0039459A">
      <w:pPr>
        <w:pStyle w:val="ListParagraph"/>
        <w:numPr>
          <w:ilvl w:val="4"/>
          <w:numId w:val="55"/>
        </w:numPr>
        <w:tabs>
          <w:tab w:val="left" w:pos="2552"/>
        </w:tabs>
        <w:spacing w:before="1" w:line="237" w:lineRule="auto"/>
        <w:ind w:right="116"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2"/>
          <w:sz w:val="24"/>
        </w:rPr>
        <w:t xml:space="preserve"> </w:t>
      </w:r>
      <w:r>
        <w:rPr>
          <w:sz w:val="24"/>
        </w:rPr>
        <w:t>there</w:t>
      </w:r>
      <w:r>
        <w:rPr>
          <w:spacing w:val="-10"/>
          <w:sz w:val="24"/>
        </w:rPr>
        <w:t xml:space="preserve"> </w:t>
      </w:r>
      <w:r>
        <w:rPr>
          <w:sz w:val="24"/>
        </w:rPr>
        <w:t>may</w:t>
      </w:r>
      <w:r>
        <w:rPr>
          <w:spacing w:val="-15"/>
          <w:sz w:val="24"/>
        </w:rPr>
        <w:t xml:space="preserve"> </w:t>
      </w:r>
      <w:r>
        <w:rPr>
          <w:sz w:val="24"/>
        </w:rPr>
        <w:t>be</w:t>
      </w:r>
      <w:r>
        <w:rPr>
          <w:spacing w:val="-9"/>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3"/>
          <w:sz w:val="24"/>
        </w:rPr>
        <w:t xml:space="preserve"> </w:t>
      </w:r>
      <w:r>
        <w:rPr>
          <w:sz w:val="24"/>
        </w:rPr>
        <w:t>when</w:t>
      </w:r>
      <w:r>
        <w:rPr>
          <w:spacing w:val="-4"/>
          <w:sz w:val="24"/>
        </w:rPr>
        <w:t xml:space="preserve"> </w:t>
      </w:r>
      <w:r>
        <w:rPr>
          <w:sz w:val="24"/>
        </w:rPr>
        <w:t>under</w:t>
      </w:r>
      <w:r>
        <w:rPr>
          <w:spacing w:val="-9"/>
          <w:sz w:val="24"/>
        </w:rPr>
        <w:t xml:space="preserve"> </w:t>
      </w:r>
      <w:r>
        <w:rPr>
          <w:sz w:val="24"/>
        </w:rPr>
        <w:t>the</w:t>
      </w:r>
      <w:r>
        <w:rPr>
          <w:spacing w:val="-6"/>
          <w:sz w:val="24"/>
        </w:rPr>
        <w:t xml:space="preserve"> </w:t>
      </w:r>
      <w:r>
        <w:rPr>
          <w:sz w:val="24"/>
        </w:rPr>
        <w:t>influence</w:t>
      </w:r>
      <w:r>
        <w:rPr>
          <w:spacing w:val="-9"/>
          <w:sz w:val="24"/>
        </w:rPr>
        <w:t xml:space="preserve"> </w:t>
      </w:r>
      <w:r>
        <w:rPr>
          <w:sz w:val="24"/>
        </w:rPr>
        <w:t>of</w:t>
      </w:r>
      <w:r>
        <w:rPr>
          <w:spacing w:val="-7"/>
          <w:sz w:val="24"/>
        </w:rPr>
        <w:t xml:space="preserve"> </w:t>
      </w:r>
      <w:r>
        <w:rPr>
          <w:sz w:val="24"/>
        </w:rPr>
        <w:t>this</w:t>
      </w:r>
      <w:r>
        <w:rPr>
          <w:spacing w:val="-6"/>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4"/>
          <w:sz w:val="24"/>
        </w:rPr>
        <w:t xml:space="preserve"> </w:t>
      </w:r>
      <w:r>
        <w:rPr>
          <w:sz w:val="24"/>
        </w:rPr>
        <w:t>PRODUCT</w:t>
      </w:r>
      <w:r>
        <w:rPr>
          <w:spacing w:val="-4"/>
          <w:sz w:val="24"/>
        </w:rPr>
        <w:t xml:space="preserve"> </w:t>
      </w:r>
      <w:r>
        <w:rPr>
          <w:sz w:val="24"/>
        </w:rPr>
        <w:t>AWAY FROM CHILDREN.</w:t>
      </w:r>
      <w:proofErr w:type="gramStart"/>
      <w:r>
        <w:rPr>
          <w:sz w:val="24"/>
        </w:rPr>
        <w:t>”;</w:t>
      </w:r>
      <w:proofErr w:type="gramEnd"/>
    </w:p>
    <w:p w14:paraId="0F3C626C" w14:textId="77777777" w:rsidR="000B50A9" w:rsidRDefault="0039459A">
      <w:pPr>
        <w:pStyle w:val="ListParagraph"/>
        <w:numPr>
          <w:ilvl w:val="4"/>
          <w:numId w:val="55"/>
        </w:numPr>
        <w:tabs>
          <w:tab w:val="left" w:pos="2508"/>
        </w:tabs>
        <w:spacing w:before="2" w:line="237" w:lineRule="auto"/>
        <w:ind w:right="126" w:firstLine="0"/>
        <w:rPr>
          <w:sz w:val="24"/>
        </w:rPr>
      </w:pPr>
      <w:r>
        <w:rPr>
          <w:sz w:val="24"/>
        </w:rPr>
        <w:t>The following</w:t>
      </w:r>
      <w:r>
        <w:rPr>
          <w:spacing w:val="-1"/>
          <w:sz w:val="24"/>
        </w:rPr>
        <w:t xml:space="preserve"> </w:t>
      </w:r>
      <w:r>
        <w:rPr>
          <w:sz w:val="24"/>
        </w:rPr>
        <w:t>symbol or easily</w:t>
      </w:r>
      <w:r>
        <w:rPr>
          <w:spacing w:val="-7"/>
          <w:sz w:val="24"/>
        </w:rPr>
        <w:t xml:space="preserve"> </w:t>
      </w:r>
      <w:r>
        <w:rPr>
          <w:sz w:val="24"/>
        </w:rPr>
        <w:t>recognizable mark issued by</w:t>
      </w:r>
      <w:r>
        <w:rPr>
          <w:spacing w:val="-6"/>
          <w:sz w:val="24"/>
        </w:rPr>
        <w:t xml:space="preserve"> </w:t>
      </w:r>
      <w:r>
        <w:rPr>
          <w:sz w:val="24"/>
        </w:rPr>
        <w:t>the Commission that indicates the package contains Marijuana:</w:t>
      </w:r>
    </w:p>
    <w:p w14:paraId="1A988F12" w14:textId="77777777" w:rsidR="000B50A9" w:rsidRDefault="000B50A9">
      <w:pPr>
        <w:pStyle w:val="BodyText"/>
        <w:jc w:val="left"/>
        <w:rPr>
          <w:sz w:val="20"/>
        </w:rPr>
      </w:pPr>
    </w:p>
    <w:p w14:paraId="69B5641A" w14:textId="77777777" w:rsidR="000B50A9" w:rsidRDefault="000B50A9">
      <w:pPr>
        <w:pStyle w:val="BodyText"/>
        <w:jc w:val="left"/>
        <w:rPr>
          <w:sz w:val="20"/>
        </w:rPr>
      </w:pPr>
    </w:p>
    <w:p w14:paraId="6ECE2CFB" w14:textId="77777777" w:rsidR="000B50A9" w:rsidRDefault="0039459A">
      <w:pPr>
        <w:pStyle w:val="BodyText"/>
        <w:spacing w:before="1"/>
        <w:jc w:val="left"/>
        <w:rPr>
          <w:sz w:val="28"/>
        </w:rPr>
      </w:pPr>
      <w:r>
        <w:rPr>
          <w:noProof/>
          <w:color w:val="2B579A"/>
          <w:shd w:val="clear" w:color="auto" w:fill="E6E6E6"/>
        </w:rPr>
        <w:drawing>
          <wp:anchor distT="0" distB="0" distL="0" distR="0" simplePos="0" relativeHeight="251658243" behindDoc="1" locked="0" layoutInCell="1" allowOverlap="1" wp14:anchorId="4CF84855" wp14:editId="6BFBD246">
            <wp:simplePos x="0" y="0"/>
            <wp:positionH relativeFrom="page">
              <wp:posOffset>2913888</wp:posOffset>
            </wp:positionH>
            <wp:positionV relativeFrom="paragraph">
              <wp:posOffset>220868</wp:posOffset>
            </wp:positionV>
            <wp:extent cx="1022703" cy="10728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1022703" cy="1072896"/>
                    </a:xfrm>
                    <a:prstGeom prst="rect">
                      <a:avLst/>
                    </a:prstGeom>
                  </pic:spPr>
                </pic:pic>
              </a:graphicData>
            </a:graphic>
          </wp:anchor>
        </w:drawing>
      </w:r>
    </w:p>
    <w:p w14:paraId="76A09CD4" w14:textId="77777777" w:rsidR="000B50A9" w:rsidRDefault="000B50A9">
      <w:pPr>
        <w:pStyle w:val="BodyText"/>
        <w:jc w:val="left"/>
      </w:pPr>
    </w:p>
    <w:p w14:paraId="0AAD76C4" w14:textId="77777777" w:rsidR="000B50A9" w:rsidRDefault="000B50A9">
      <w:pPr>
        <w:pStyle w:val="BodyText"/>
        <w:jc w:val="left"/>
      </w:pPr>
    </w:p>
    <w:p w14:paraId="3BB1F985" w14:textId="77777777" w:rsidR="000B50A9" w:rsidRDefault="000B50A9">
      <w:pPr>
        <w:pStyle w:val="BodyText"/>
        <w:spacing w:before="5"/>
        <w:jc w:val="left"/>
        <w:rPr>
          <w:sz w:val="20"/>
        </w:rPr>
      </w:pPr>
    </w:p>
    <w:p w14:paraId="35BE45A0" w14:textId="77777777" w:rsidR="000B50A9" w:rsidRDefault="0039459A">
      <w:pPr>
        <w:pStyle w:val="ListParagraph"/>
        <w:numPr>
          <w:ilvl w:val="4"/>
          <w:numId w:val="55"/>
        </w:numPr>
        <w:tabs>
          <w:tab w:val="left" w:pos="2486"/>
        </w:tabs>
        <w:spacing w:line="237" w:lineRule="auto"/>
        <w:ind w:right="124" w:firstLine="0"/>
        <w:rPr>
          <w:sz w:val="24"/>
        </w:rPr>
      </w:pPr>
      <w:r>
        <w:rPr>
          <w:sz w:val="24"/>
        </w:rPr>
        <w:t>The</w:t>
      </w:r>
      <w:r>
        <w:rPr>
          <w:spacing w:val="-9"/>
          <w:sz w:val="24"/>
        </w:rPr>
        <w:t xml:space="preserve"> </w:t>
      </w:r>
      <w:r>
        <w:rPr>
          <w:sz w:val="24"/>
        </w:rPr>
        <w:t>following</w:t>
      </w:r>
      <w:r>
        <w:rPr>
          <w:spacing w:val="-9"/>
          <w:sz w:val="24"/>
        </w:rPr>
        <w:t xml:space="preserve"> </w:t>
      </w:r>
      <w:r>
        <w:rPr>
          <w:sz w:val="24"/>
        </w:rPr>
        <w:t>symbol</w:t>
      </w:r>
      <w:r>
        <w:rPr>
          <w:spacing w:val="-7"/>
          <w:sz w:val="24"/>
        </w:rPr>
        <w:t xml:space="preserve"> </w:t>
      </w:r>
      <w:r>
        <w:rPr>
          <w:sz w:val="24"/>
        </w:rPr>
        <w:t>or</w:t>
      </w:r>
      <w:r>
        <w:rPr>
          <w:spacing w:val="-9"/>
          <w:sz w:val="24"/>
        </w:rPr>
        <w:t xml:space="preserve"> </w:t>
      </w:r>
      <w:r>
        <w:rPr>
          <w:sz w:val="24"/>
        </w:rPr>
        <w:t>other</w:t>
      </w:r>
      <w:r>
        <w:rPr>
          <w:spacing w:val="-9"/>
          <w:sz w:val="24"/>
        </w:rPr>
        <w:t xml:space="preserve"> </w:t>
      </w:r>
      <w:r>
        <w:rPr>
          <w:sz w:val="24"/>
        </w:rPr>
        <w:t>easily</w:t>
      </w:r>
      <w:r>
        <w:rPr>
          <w:spacing w:val="-15"/>
          <w:sz w:val="24"/>
        </w:rPr>
        <w:t xml:space="preserve"> </w:t>
      </w:r>
      <w:r>
        <w:rPr>
          <w:sz w:val="24"/>
        </w:rPr>
        <w:t>recognizable</w:t>
      </w:r>
      <w:r>
        <w:rPr>
          <w:spacing w:val="-9"/>
          <w:sz w:val="24"/>
        </w:rPr>
        <w:t xml:space="preserve"> </w:t>
      </w:r>
      <w:r>
        <w:rPr>
          <w:sz w:val="24"/>
        </w:rPr>
        <w:t>mark</w:t>
      </w:r>
      <w:r>
        <w:rPr>
          <w:spacing w:val="-10"/>
          <w:sz w:val="24"/>
        </w:rPr>
        <w:t xml:space="preserve"> </w:t>
      </w:r>
      <w:r>
        <w:rPr>
          <w:sz w:val="24"/>
        </w:rPr>
        <w:t>issued</w:t>
      </w:r>
      <w:r>
        <w:rPr>
          <w:spacing w:val="-9"/>
          <w:sz w:val="24"/>
        </w:rPr>
        <w:t xml:space="preserve"> </w:t>
      </w:r>
      <w:r>
        <w:rPr>
          <w:sz w:val="24"/>
        </w:rPr>
        <w:t>by</w:t>
      </w:r>
      <w:r>
        <w:rPr>
          <w:spacing w:val="-14"/>
          <w:sz w:val="24"/>
        </w:rPr>
        <w:t xml:space="preserve"> </w:t>
      </w:r>
      <w:r>
        <w:rPr>
          <w:sz w:val="24"/>
        </w:rPr>
        <w:t>the</w:t>
      </w:r>
      <w:r>
        <w:rPr>
          <w:spacing w:val="-8"/>
          <w:sz w:val="24"/>
        </w:rPr>
        <w:t xml:space="preserve"> </w:t>
      </w:r>
      <w:r>
        <w:rPr>
          <w:sz w:val="24"/>
        </w:rPr>
        <w:t>Commission that indicates that the product is harmful to children:</w:t>
      </w:r>
    </w:p>
    <w:p w14:paraId="5F81CA96" w14:textId="77777777" w:rsidR="000B50A9" w:rsidRDefault="000B50A9">
      <w:pPr>
        <w:pStyle w:val="BodyText"/>
        <w:jc w:val="left"/>
        <w:rPr>
          <w:sz w:val="20"/>
        </w:rPr>
      </w:pPr>
    </w:p>
    <w:p w14:paraId="1145D6EE" w14:textId="77777777" w:rsidR="000B50A9" w:rsidRDefault="000B50A9">
      <w:pPr>
        <w:pStyle w:val="BodyText"/>
        <w:jc w:val="left"/>
        <w:rPr>
          <w:sz w:val="20"/>
        </w:rPr>
      </w:pPr>
    </w:p>
    <w:p w14:paraId="3F53144B" w14:textId="77777777" w:rsidR="000B50A9" w:rsidRDefault="000B50A9">
      <w:pPr>
        <w:pStyle w:val="BodyText"/>
        <w:jc w:val="left"/>
        <w:rPr>
          <w:sz w:val="20"/>
        </w:rPr>
      </w:pPr>
    </w:p>
    <w:p w14:paraId="713E650C" w14:textId="77777777" w:rsidR="000B50A9" w:rsidRDefault="000B50A9">
      <w:pPr>
        <w:pStyle w:val="BodyText"/>
        <w:jc w:val="left"/>
        <w:rPr>
          <w:sz w:val="20"/>
        </w:rPr>
      </w:pPr>
    </w:p>
    <w:p w14:paraId="01B77B78" w14:textId="77777777" w:rsidR="000B50A9" w:rsidRDefault="000B50A9">
      <w:pPr>
        <w:pStyle w:val="BodyText"/>
        <w:jc w:val="left"/>
        <w:rPr>
          <w:sz w:val="20"/>
        </w:rPr>
      </w:pPr>
    </w:p>
    <w:p w14:paraId="770852AD" w14:textId="77777777" w:rsidR="000B50A9" w:rsidRDefault="0039459A">
      <w:pPr>
        <w:pStyle w:val="BodyText"/>
        <w:spacing w:before="4"/>
        <w:jc w:val="left"/>
        <w:rPr>
          <w:sz w:val="18"/>
        </w:rPr>
      </w:pPr>
      <w:r>
        <w:rPr>
          <w:noProof/>
          <w:color w:val="2B579A"/>
          <w:shd w:val="clear" w:color="auto" w:fill="E6E6E6"/>
        </w:rPr>
        <w:drawing>
          <wp:anchor distT="0" distB="0" distL="0" distR="0" simplePos="0" relativeHeight="251658244" behindDoc="1" locked="0" layoutInCell="1" allowOverlap="1" wp14:anchorId="36BEA8C3" wp14:editId="4B5D18E1">
            <wp:simplePos x="0" y="0"/>
            <wp:positionH relativeFrom="page">
              <wp:posOffset>2962655</wp:posOffset>
            </wp:positionH>
            <wp:positionV relativeFrom="paragraph">
              <wp:posOffset>149213</wp:posOffset>
            </wp:positionV>
            <wp:extent cx="1168843" cy="112166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168843" cy="1121664"/>
                    </a:xfrm>
                    <a:prstGeom prst="rect">
                      <a:avLst/>
                    </a:prstGeom>
                  </pic:spPr>
                </pic:pic>
              </a:graphicData>
            </a:graphic>
          </wp:anchor>
        </w:drawing>
      </w:r>
    </w:p>
    <w:p w14:paraId="1558BDE0" w14:textId="77777777" w:rsidR="000B50A9" w:rsidRDefault="000B50A9">
      <w:pPr>
        <w:rPr>
          <w:sz w:val="18"/>
        </w:rPr>
        <w:sectPr w:rsidR="000B50A9" w:rsidSect="0026207E">
          <w:pgSz w:w="12240" w:h="20160"/>
          <w:pgMar w:top="980" w:right="1320" w:bottom="280" w:left="380" w:header="746" w:footer="0" w:gutter="0"/>
          <w:cols w:space="720"/>
        </w:sectPr>
      </w:pPr>
    </w:p>
    <w:p w14:paraId="0878EAB5" w14:textId="77777777" w:rsidR="000B50A9" w:rsidRDefault="000B50A9">
      <w:pPr>
        <w:pStyle w:val="BodyText"/>
        <w:jc w:val="left"/>
        <w:rPr>
          <w:sz w:val="20"/>
        </w:rPr>
      </w:pPr>
    </w:p>
    <w:p w14:paraId="21D0DB4D" w14:textId="77777777" w:rsidR="000B50A9" w:rsidRDefault="000B50A9">
      <w:pPr>
        <w:pStyle w:val="BodyText"/>
        <w:spacing w:before="5"/>
        <w:jc w:val="left"/>
        <w:rPr>
          <w:sz w:val="19"/>
        </w:rPr>
      </w:pPr>
    </w:p>
    <w:p w14:paraId="6479DFA1" w14:textId="77777777" w:rsidR="000B50A9" w:rsidRDefault="0039459A">
      <w:pPr>
        <w:pStyle w:val="BodyText"/>
        <w:spacing w:before="60"/>
        <w:ind w:left="220"/>
        <w:jc w:val="left"/>
      </w:pPr>
      <w:r>
        <w:t>501.105:</w:t>
      </w:r>
      <w:r>
        <w:rPr>
          <w:spacing w:val="30"/>
        </w:rPr>
        <w:t xml:space="preserve">  </w:t>
      </w:r>
      <w:r>
        <w:rPr>
          <w:spacing w:val="-2"/>
        </w:rPr>
        <w:t>continued</w:t>
      </w:r>
    </w:p>
    <w:p w14:paraId="32850858" w14:textId="77777777" w:rsidR="000B50A9" w:rsidRDefault="000B50A9">
      <w:pPr>
        <w:pStyle w:val="BodyText"/>
        <w:spacing w:before="8"/>
        <w:jc w:val="left"/>
        <w:rPr>
          <w:sz w:val="23"/>
        </w:rPr>
      </w:pPr>
    </w:p>
    <w:p w14:paraId="349DDE2D" w14:textId="77777777" w:rsidR="000B50A9" w:rsidRDefault="0039459A">
      <w:pPr>
        <w:pStyle w:val="ListParagraph"/>
        <w:numPr>
          <w:ilvl w:val="4"/>
          <w:numId w:val="55"/>
        </w:numPr>
        <w:tabs>
          <w:tab w:val="left" w:pos="2683"/>
        </w:tabs>
        <w:spacing w:before="1" w:line="237" w:lineRule="auto"/>
        <w:ind w:right="117" w:firstLine="0"/>
        <w:rPr>
          <w:sz w:val="24"/>
        </w:rPr>
      </w:pPr>
      <w:r>
        <w:rPr>
          <w:sz w:val="24"/>
        </w:rPr>
        <w:t>935 CMR 501.105(5)(a) may not apply to Marijuana packaged for transport of wholesale cultivated Marijuana in compliance with 935 CMR 501.105(13); provided however,</w:t>
      </w:r>
      <w:r>
        <w:rPr>
          <w:spacing w:val="-14"/>
          <w:sz w:val="24"/>
        </w:rPr>
        <w:t xml:space="preserve"> </w:t>
      </w:r>
      <w:r>
        <w:rPr>
          <w:sz w:val="24"/>
        </w:rPr>
        <w:t>that</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is</w:t>
      </w:r>
      <w:r>
        <w:rPr>
          <w:spacing w:val="-10"/>
          <w:sz w:val="24"/>
        </w:rPr>
        <w:t xml:space="preserve"> </w:t>
      </w:r>
      <w:r>
        <w:rPr>
          <w:sz w:val="24"/>
        </w:rPr>
        <w:t>responsible</w:t>
      </w:r>
      <w:r>
        <w:rPr>
          <w:spacing w:val="-12"/>
          <w:sz w:val="24"/>
        </w:rPr>
        <w:t xml:space="preserve"> </w:t>
      </w:r>
      <w:r>
        <w:rPr>
          <w:sz w:val="24"/>
        </w:rPr>
        <w:t>for</w:t>
      </w:r>
      <w:r>
        <w:rPr>
          <w:spacing w:val="-12"/>
          <w:sz w:val="24"/>
        </w:rPr>
        <w:t xml:space="preserve"> </w:t>
      </w:r>
      <w:r>
        <w:rPr>
          <w:sz w:val="24"/>
        </w:rPr>
        <w:t>compliance</w:t>
      </w:r>
      <w:r>
        <w:rPr>
          <w:spacing w:val="-13"/>
          <w:sz w:val="24"/>
        </w:rPr>
        <w:t xml:space="preserve"> </w:t>
      </w:r>
      <w:r>
        <w:rPr>
          <w:sz w:val="24"/>
        </w:rPr>
        <w:t>with</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501.105(5)</w:t>
      </w:r>
      <w:r>
        <w:rPr>
          <w:spacing w:val="-10"/>
          <w:sz w:val="24"/>
        </w:rPr>
        <w:t xml:space="preserve"> </w:t>
      </w:r>
      <w:r>
        <w:rPr>
          <w:sz w:val="24"/>
        </w:rPr>
        <w:t>for</w:t>
      </w:r>
      <w:r>
        <w:rPr>
          <w:spacing w:val="-12"/>
          <w:sz w:val="24"/>
        </w:rPr>
        <w:t xml:space="preserve"> </w:t>
      </w:r>
      <w:r>
        <w:rPr>
          <w:sz w:val="24"/>
        </w:rPr>
        <w:t xml:space="preserve">all Marijuana Products sold or displayed to </w:t>
      </w:r>
      <w:proofErr w:type="gramStart"/>
      <w:r>
        <w:rPr>
          <w:sz w:val="24"/>
        </w:rPr>
        <w:t>Patients</w:t>
      </w:r>
      <w:proofErr w:type="gramEnd"/>
      <w:r>
        <w:rPr>
          <w:sz w:val="24"/>
        </w:rPr>
        <w:t>.</w:t>
      </w:r>
    </w:p>
    <w:p w14:paraId="276145C2" w14:textId="77777777" w:rsidR="000B50A9" w:rsidRDefault="0039459A">
      <w:pPr>
        <w:pStyle w:val="ListParagraph"/>
        <w:numPr>
          <w:ilvl w:val="3"/>
          <w:numId w:val="55"/>
        </w:numPr>
        <w:tabs>
          <w:tab w:val="left" w:pos="2209"/>
        </w:tabs>
        <w:spacing w:before="1" w:line="237" w:lineRule="auto"/>
        <w:ind w:right="121" w:firstLine="0"/>
        <w:rPr>
          <w:sz w:val="24"/>
        </w:rPr>
      </w:pPr>
      <w:r>
        <w:rPr>
          <w:noProof/>
          <w:color w:val="2B579A"/>
          <w:shd w:val="clear" w:color="auto" w:fill="E6E6E6"/>
        </w:rPr>
        <mc:AlternateContent>
          <mc:Choice Requires="wps">
            <w:drawing>
              <wp:anchor distT="0" distB="0" distL="0" distR="0" simplePos="0" relativeHeight="251658242" behindDoc="1" locked="0" layoutInCell="1" allowOverlap="1" wp14:anchorId="4D9059FC" wp14:editId="35D9081E">
                <wp:simplePos x="0" y="0"/>
                <wp:positionH relativeFrom="page">
                  <wp:posOffset>5486400</wp:posOffset>
                </wp:positionH>
                <wp:positionV relativeFrom="paragraph">
                  <wp:posOffset>281368</wp:posOffset>
                </wp:positionV>
                <wp:extent cx="90170" cy="88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20E0F4F0"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4D9059FC" id="Textbox 7" o:spid="_x0000_s1027" type="#_x0000_t202" style="position:absolute;left:0;text-align:left;margin-left:6in;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" filled="f" stroked="f">
                <v:textbox inset="0,0,0,0">
                  <w:txbxContent>
                    <w:p w14:paraId="20E0F4F0"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9"/>
          <w:sz w:val="24"/>
          <w:u w:val="single"/>
        </w:rPr>
        <w:t xml:space="preserve"> </w:t>
      </w:r>
      <w:r>
        <w:rPr>
          <w:sz w:val="24"/>
          <w:u w:val="single"/>
        </w:rPr>
        <w:t>Edibles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Edibles</w:t>
      </w:r>
      <w:r>
        <w:rPr>
          <w:spacing w:val="-8"/>
          <w:sz w:val="24"/>
        </w:rPr>
        <w:t xml:space="preserve"> </w:t>
      </w:r>
      <w:r>
        <w:rPr>
          <w:sz w:val="24"/>
        </w:rPr>
        <w:t>being</w:t>
      </w:r>
      <w:r>
        <w:rPr>
          <w:spacing w:val="-11"/>
          <w:sz w:val="24"/>
        </w:rPr>
        <w:t xml:space="preserve"> </w:t>
      </w:r>
      <w:r>
        <w:rPr>
          <w:sz w:val="24"/>
        </w:rPr>
        <w:t>sold</w:t>
      </w:r>
      <w:r>
        <w:rPr>
          <w:spacing w:val="-8"/>
          <w:sz w:val="24"/>
        </w:rPr>
        <w:t xml:space="preserve"> </w:t>
      </w:r>
      <w:r>
        <w:rPr>
          <w:sz w:val="24"/>
        </w:rPr>
        <w:t>or</w:t>
      </w:r>
      <w:r>
        <w:rPr>
          <w:spacing w:val="-9"/>
          <w:sz w:val="24"/>
        </w:rPr>
        <w:t xml:space="preserve"> </w:t>
      </w:r>
      <w:proofErr w:type="gramStart"/>
      <w:r>
        <w:rPr>
          <w:sz w:val="24"/>
        </w:rPr>
        <w:t>Transferred</w:t>
      </w:r>
      <w:proofErr w:type="gramEnd"/>
      <w:r>
        <w:rPr>
          <w:sz w:val="24"/>
        </w:rPr>
        <w:t>,</w:t>
      </w:r>
      <w:r>
        <w:rPr>
          <w:spacing w:val="-13"/>
          <w:sz w:val="24"/>
        </w:rPr>
        <w:t xml:space="preserve"> </w:t>
      </w: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place</w:t>
      </w:r>
      <w:r>
        <w:rPr>
          <w:spacing w:val="-13"/>
          <w:sz w:val="24"/>
        </w:rPr>
        <w:t xml:space="preserve"> </w:t>
      </w:r>
      <w:r>
        <w:rPr>
          <w:sz w:val="24"/>
        </w:rPr>
        <w:t>a legible,</w:t>
      </w:r>
      <w:r>
        <w:rPr>
          <w:spacing w:val="-2"/>
          <w:sz w:val="24"/>
        </w:rPr>
        <w:t xml:space="preserve"> </w:t>
      </w:r>
      <w:r>
        <w:rPr>
          <w:sz w:val="24"/>
        </w:rPr>
        <w:t>firmly</w:t>
      </w:r>
      <w:r>
        <w:rPr>
          <w:spacing w:val="-10"/>
          <w:sz w:val="24"/>
        </w:rPr>
        <w:t xml:space="preserve"> </w:t>
      </w:r>
      <w:r>
        <w:rPr>
          <w:sz w:val="24"/>
        </w:rPr>
        <w:t>Affixed</w:t>
      </w:r>
      <w:r>
        <w:rPr>
          <w:spacing w:val="-1"/>
          <w:sz w:val="24"/>
        </w:rPr>
        <w:t xml:space="preserve"> </w:t>
      </w:r>
      <w:r>
        <w:rPr>
          <w:sz w:val="24"/>
        </w:rPr>
        <w:t>label</w:t>
      </w:r>
      <w:r>
        <w:rPr>
          <w:spacing w:val="-1"/>
          <w:sz w:val="24"/>
        </w:rPr>
        <w:t xml:space="preserve"> </w:t>
      </w:r>
      <w:r>
        <w:rPr>
          <w:sz w:val="24"/>
        </w:rPr>
        <w:t>on which</w:t>
      </w:r>
      <w:r>
        <w:rPr>
          <w:spacing w:val="-1"/>
          <w:sz w:val="24"/>
        </w:rPr>
        <w:t xml:space="preserve"> </w:t>
      </w:r>
      <w:r>
        <w:rPr>
          <w:sz w:val="24"/>
        </w:rPr>
        <w:t>the</w:t>
      </w:r>
      <w:r>
        <w:rPr>
          <w:spacing w:val="-1"/>
          <w:sz w:val="24"/>
        </w:rPr>
        <w:t xml:space="preserve"> </w:t>
      </w:r>
      <w:r>
        <w:rPr>
          <w:sz w:val="24"/>
        </w:rPr>
        <w:t>wording</w:t>
      </w:r>
      <w:r>
        <w:rPr>
          <w:spacing w:val="-3"/>
          <w:sz w:val="24"/>
        </w:rPr>
        <w:t xml:space="preserve"> </w:t>
      </w:r>
      <w:r>
        <w:rPr>
          <w:sz w:val="24"/>
        </w:rPr>
        <w:t>is no less than</w:t>
      </w:r>
      <w:r>
        <w:rPr>
          <w:spacing w:val="-1"/>
          <w:sz w:val="24"/>
        </w:rPr>
        <w:t xml:space="preserve"> </w:t>
      </w:r>
      <w:r>
        <w:rPr>
          <w:sz w:val="24"/>
          <w:vertAlign w:val="superscript"/>
        </w:rPr>
        <w:t>1</w:t>
      </w:r>
      <w:r>
        <w:rPr>
          <w:sz w:val="24"/>
        </w:rPr>
        <w:t>/</w:t>
      </w:r>
      <w:r>
        <w:rPr>
          <w:spacing w:val="80"/>
          <w:sz w:val="24"/>
        </w:rPr>
        <w:t xml:space="preserve"> </w:t>
      </w:r>
      <w:r>
        <w:rPr>
          <w:sz w:val="24"/>
        </w:rPr>
        <w:t>of</w:t>
      </w:r>
      <w:r>
        <w:rPr>
          <w:spacing w:val="-1"/>
          <w:sz w:val="24"/>
        </w:rPr>
        <w:t xml:space="preserve"> </w:t>
      </w:r>
      <w:r>
        <w:rPr>
          <w:sz w:val="24"/>
        </w:rPr>
        <w:t>an</w:t>
      </w:r>
      <w:r>
        <w:rPr>
          <w:spacing w:val="-1"/>
          <w:sz w:val="24"/>
        </w:rPr>
        <w:t xml:space="preserve"> </w:t>
      </w:r>
      <w:r>
        <w:rPr>
          <w:sz w:val="24"/>
        </w:rPr>
        <w:t>inch</w:t>
      </w:r>
      <w:r>
        <w:rPr>
          <w:spacing w:val="-2"/>
          <w:sz w:val="24"/>
        </w:rPr>
        <w:t xml:space="preserve"> </w:t>
      </w:r>
      <w:r>
        <w:rPr>
          <w:sz w:val="24"/>
        </w:rPr>
        <w:t>in size</w:t>
      </w:r>
      <w:r>
        <w:rPr>
          <w:spacing w:val="-1"/>
          <w:sz w:val="24"/>
        </w:rPr>
        <w:t xml:space="preserve"> </w:t>
      </w:r>
      <w:r>
        <w:rPr>
          <w:sz w:val="24"/>
        </w:rPr>
        <w:t>on each</w:t>
      </w:r>
      <w:r>
        <w:rPr>
          <w:spacing w:val="-2"/>
          <w:sz w:val="24"/>
        </w:rPr>
        <w:t xml:space="preserve"> </w:t>
      </w:r>
      <w:r>
        <w:rPr>
          <w:sz w:val="24"/>
        </w:rPr>
        <w:t>Edible that it prepares</w:t>
      </w:r>
      <w:r>
        <w:rPr>
          <w:spacing w:val="-4"/>
          <w:sz w:val="24"/>
        </w:rPr>
        <w:t xml:space="preserve"> </w:t>
      </w:r>
      <w:r>
        <w:rPr>
          <w:sz w:val="24"/>
        </w:rPr>
        <w:t>for</w:t>
      </w:r>
      <w:r>
        <w:rPr>
          <w:spacing w:val="-1"/>
          <w:sz w:val="24"/>
        </w:rPr>
        <w:t xml:space="preserve"> </w:t>
      </w:r>
      <w:r>
        <w:rPr>
          <w:sz w:val="24"/>
        </w:rPr>
        <w:t>retail</w:t>
      </w:r>
      <w:r>
        <w:rPr>
          <w:spacing w:val="-1"/>
          <w:sz w:val="24"/>
        </w:rPr>
        <w:t xml:space="preserve"> </w:t>
      </w:r>
      <w:r>
        <w:rPr>
          <w:sz w:val="24"/>
        </w:rPr>
        <w:t>sale</w:t>
      </w:r>
      <w:r>
        <w:rPr>
          <w:spacing w:val="-1"/>
          <w:sz w:val="24"/>
        </w:rPr>
        <w:t xml:space="preserve"> </w:t>
      </w:r>
      <w:r>
        <w:rPr>
          <w:sz w:val="24"/>
        </w:rPr>
        <w:t>or</w:t>
      </w:r>
      <w:r>
        <w:rPr>
          <w:spacing w:val="-1"/>
          <w:sz w:val="24"/>
        </w:rPr>
        <w:t xml:space="preserve"> </w:t>
      </w:r>
      <w:r>
        <w:rPr>
          <w:sz w:val="24"/>
        </w:rPr>
        <w:t>wholesale.</w:t>
      </w:r>
      <w:r>
        <w:rPr>
          <w:spacing w:val="40"/>
          <w:sz w:val="24"/>
        </w:rPr>
        <w:t xml:space="preserve"> </w:t>
      </w:r>
      <w:r>
        <w:rPr>
          <w:sz w:val="24"/>
        </w:rPr>
        <w:t>The</w:t>
      </w:r>
      <w:r>
        <w:rPr>
          <w:spacing w:val="-1"/>
          <w:sz w:val="24"/>
        </w:rPr>
        <w:t xml:space="preserve"> </w:t>
      </w:r>
      <w:r>
        <w:rPr>
          <w:sz w:val="24"/>
        </w:rPr>
        <w:t>Affixed</w:t>
      </w:r>
      <w:r>
        <w:rPr>
          <w:spacing w:val="-1"/>
          <w:sz w:val="24"/>
        </w:rPr>
        <w:t xml:space="preserve"> </w:t>
      </w:r>
      <w:r>
        <w:rPr>
          <w:sz w:val="24"/>
        </w:rPr>
        <w:t>label</w:t>
      </w:r>
      <w:r>
        <w:rPr>
          <w:spacing w:val="-1"/>
          <w:sz w:val="24"/>
        </w:rPr>
        <w:t xml:space="preserve"> </w:t>
      </w:r>
      <w:r>
        <w:rPr>
          <w:sz w:val="24"/>
        </w:rPr>
        <w:t>shall contain at a minimum the following information, but may not include a Qualifying Patient's name:</w:t>
      </w:r>
    </w:p>
    <w:p w14:paraId="59BDDC0C"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 xml:space="preserve">The name and registration number of the Marijuana Product Manufacturer that produced the Marijuana Product, together with the Marijuana Product Manufacturer's business telephone number, e-mail address and website information, if </w:t>
      </w:r>
      <w:proofErr w:type="gramStart"/>
      <w:r>
        <w:rPr>
          <w:sz w:val="24"/>
        </w:rPr>
        <w:t>any;</w:t>
      </w:r>
      <w:proofErr w:type="gramEnd"/>
    </w:p>
    <w:p w14:paraId="63AF9784"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proofErr w:type="gramStart"/>
      <w:r>
        <w:rPr>
          <w:spacing w:val="-2"/>
          <w:sz w:val="24"/>
        </w:rPr>
        <w:t>Product;</w:t>
      </w:r>
      <w:proofErr w:type="gramEnd"/>
    </w:p>
    <w:p w14:paraId="62549704" w14:textId="77777777" w:rsidR="000B50A9" w:rsidRDefault="0039459A">
      <w:pPr>
        <w:pStyle w:val="ListParagraph"/>
        <w:numPr>
          <w:ilvl w:val="4"/>
          <w:numId w:val="55"/>
        </w:numPr>
        <w:tabs>
          <w:tab w:val="left" w:pos="2495"/>
        </w:tabs>
        <w:spacing w:line="274" w:lineRule="exact"/>
        <w:ind w:left="249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proofErr w:type="gramStart"/>
      <w:r>
        <w:rPr>
          <w:spacing w:val="-2"/>
          <w:sz w:val="24"/>
        </w:rPr>
        <w:t>applicable;</w:t>
      </w:r>
      <w:proofErr w:type="gramEnd"/>
    </w:p>
    <w:p w14:paraId="62325C27"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Total</w:t>
      </w:r>
      <w:r>
        <w:rPr>
          <w:spacing w:val="-3"/>
          <w:sz w:val="24"/>
        </w:rPr>
        <w:t xml:space="preserve"> </w:t>
      </w:r>
      <w:r>
        <w:rPr>
          <w:sz w:val="24"/>
        </w:rPr>
        <w:t>net</w:t>
      </w:r>
      <w:r>
        <w:rPr>
          <w:spacing w:val="-3"/>
          <w:sz w:val="24"/>
        </w:rPr>
        <w:t xml:space="preserve"> </w:t>
      </w:r>
      <w:r>
        <w:rPr>
          <w:sz w:val="24"/>
        </w:rPr>
        <w:t>weight</w:t>
      </w:r>
      <w:r>
        <w:rPr>
          <w:spacing w:val="-3"/>
          <w:sz w:val="24"/>
        </w:rPr>
        <w:t xml:space="preserve"> </w:t>
      </w:r>
      <w:r>
        <w:rPr>
          <w:sz w:val="24"/>
        </w:rPr>
        <w:t>or</w:t>
      </w:r>
      <w:r>
        <w:rPr>
          <w:spacing w:val="-3"/>
          <w:sz w:val="24"/>
        </w:rPr>
        <w:t xml:space="preserve"> </w:t>
      </w:r>
      <w:r>
        <w:rPr>
          <w:sz w:val="24"/>
        </w:rPr>
        <w:t>volume</w:t>
      </w:r>
      <w:r>
        <w:rPr>
          <w:spacing w:val="-3"/>
          <w:sz w:val="24"/>
        </w:rPr>
        <w:t xml:space="preserve"> </w:t>
      </w:r>
      <w:r>
        <w:rPr>
          <w:sz w:val="24"/>
        </w:rPr>
        <w:t>in</w:t>
      </w:r>
      <w:r>
        <w:rPr>
          <w:spacing w:val="-3"/>
          <w:sz w:val="24"/>
        </w:rPr>
        <w:t xml:space="preserve"> </w:t>
      </w:r>
      <w:r>
        <w:rPr>
          <w:sz w:val="24"/>
        </w:rPr>
        <w:t>U.S.</w:t>
      </w:r>
      <w:r>
        <w:rPr>
          <w:spacing w:val="-5"/>
          <w:sz w:val="24"/>
        </w:rPr>
        <w:t xml:space="preserve"> </w:t>
      </w:r>
      <w:r>
        <w:rPr>
          <w:sz w:val="24"/>
        </w:rPr>
        <w:t>customary</w:t>
      </w:r>
      <w:r>
        <w:rPr>
          <w:spacing w:val="-15"/>
          <w:sz w:val="24"/>
        </w:rPr>
        <w:t xml:space="preserve"> </w:t>
      </w:r>
      <w:r>
        <w:rPr>
          <w:sz w:val="24"/>
        </w:rPr>
        <w:t>and</w:t>
      </w:r>
      <w:r>
        <w:rPr>
          <w:spacing w:val="-7"/>
          <w:sz w:val="24"/>
        </w:rPr>
        <w:t xml:space="preserve"> </w:t>
      </w:r>
      <w:r>
        <w:rPr>
          <w:sz w:val="24"/>
        </w:rPr>
        <w:t>metric</w:t>
      </w:r>
      <w:r>
        <w:rPr>
          <w:spacing w:val="-3"/>
          <w:sz w:val="24"/>
        </w:rPr>
        <w:t xml:space="preserve"> </w:t>
      </w:r>
      <w:r>
        <w:rPr>
          <w:sz w:val="24"/>
        </w:rPr>
        <w:t>units,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that</w:t>
      </w:r>
      <w:r>
        <w:rPr>
          <w:spacing w:val="-3"/>
          <w:sz w:val="24"/>
        </w:rPr>
        <w:t xml:space="preserve"> </w:t>
      </w:r>
      <w:r>
        <w:rPr>
          <w:sz w:val="24"/>
        </w:rPr>
        <w:t xml:space="preserve">order, of the Marijuana </w:t>
      </w:r>
      <w:proofErr w:type="gramStart"/>
      <w:r>
        <w:rPr>
          <w:sz w:val="24"/>
        </w:rPr>
        <w:t>Product;</w:t>
      </w:r>
      <w:proofErr w:type="gramEnd"/>
    </w:p>
    <w:p w14:paraId="41062CFE" w14:textId="77777777" w:rsidR="000B50A9" w:rsidRDefault="0039459A">
      <w:pPr>
        <w:pStyle w:val="ListParagraph"/>
        <w:numPr>
          <w:ilvl w:val="4"/>
          <w:numId w:val="55"/>
        </w:numPr>
        <w:tabs>
          <w:tab w:val="left" w:pos="2624"/>
        </w:tabs>
        <w:spacing w:line="237" w:lineRule="auto"/>
        <w:ind w:right="120" w:firstLine="0"/>
        <w:rPr>
          <w:sz w:val="24"/>
        </w:rPr>
      </w:pPr>
      <w:r>
        <w:rPr>
          <w:sz w:val="24"/>
        </w:rPr>
        <w:t xml:space="preserve">The number of servings in the Marijuana Product and the specific weight in milligrams of a serving </w:t>
      </w:r>
      <w:proofErr w:type="gramStart"/>
      <w:r>
        <w:rPr>
          <w:sz w:val="24"/>
        </w:rPr>
        <w:t>size;</w:t>
      </w:r>
      <w:proofErr w:type="gramEnd"/>
    </w:p>
    <w:p w14:paraId="24F8EA89"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 xml:space="preserve">technique or solvents were </w:t>
      </w:r>
      <w:proofErr w:type="gramStart"/>
      <w:r>
        <w:rPr>
          <w:sz w:val="24"/>
        </w:rPr>
        <w:t>used;</w:t>
      </w:r>
      <w:proofErr w:type="gramEnd"/>
    </w:p>
    <w:p w14:paraId="7C4A5093" w14:textId="77777777" w:rsidR="000B50A9" w:rsidRDefault="0039459A">
      <w:pPr>
        <w:pStyle w:val="ListParagraph"/>
        <w:numPr>
          <w:ilvl w:val="4"/>
          <w:numId w:val="55"/>
        </w:numPr>
        <w:tabs>
          <w:tab w:val="left" w:pos="2616"/>
        </w:tabs>
        <w:spacing w:before="1" w:line="237" w:lineRule="auto"/>
        <w:ind w:right="117" w:firstLine="0"/>
        <w:rPr>
          <w:sz w:val="24"/>
        </w:rPr>
      </w:pPr>
      <w:r>
        <w:rPr>
          <w:sz w:val="24"/>
        </w:rPr>
        <w:t xml:space="preserve">A list of ingredients, including the full Cannabinoid Profile of the Marijuana </w:t>
      </w:r>
      <w:proofErr w:type="gramStart"/>
      <w:r>
        <w:rPr>
          <w:sz w:val="24"/>
        </w:rPr>
        <w:t>contained</w:t>
      </w:r>
      <w:r>
        <w:rPr>
          <w:spacing w:val="80"/>
          <w:sz w:val="24"/>
        </w:rPr>
        <w:t xml:space="preserve">  </w:t>
      </w:r>
      <w:r>
        <w:rPr>
          <w:sz w:val="24"/>
        </w:rPr>
        <w:t>within</w:t>
      </w:r>
      <w:proofErr w:type="gramEnd"/>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pacing w:val="9"/>
          <w:sz w:val="24"/>
        </w:rPr>
        <w:t>amount</w:t>
      </w:r>
      <w:r>
        <w:rPr>
          <w:spacing w:val="80"/>
          <w:sz w:val="24"/>
        </w:rPr>
        <w:t xml:space="preserve">  </w:t>
      </w:r>
      <w:r>
        <w:rPr>
          <w:sz w:val="24"/>
        </w:rPr>
        <w:t>of delta-nine-tetrahydrocannabinol</w:t>
      </w:r>
      <w:r>
        <w:rPr>
          <w:spacing w:val="-15"/>
          <w:sz w:val="24"/>
        </w:rPr>
        <w:t xml:space="preserve"> </w:t>
      </w:r>
      <w:r>
        <w:rPr>
          <w:sz w:val="24"/>
        </w:rPr>
        <w:t>(Ä9-THC)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w:t>
      </w:r>
    </w:p>
    <w:p w14:paraId="4A020A31"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w:t>
      </w:r>
      <w:proofErr w:type="gramStart"/>
      <w:r>
        <w:rPr>
          <w:spacing w:val="-2"/>
          <w:sz w:val="24"/>
        </w:rPr>
        <w:t>serving;</w:t>
      </w:r>
      <w:proofErr w:type="gramEnd"/>
    </w:p>
    <w:p w14:paraId="4B4DDE21" w14:textId="77777777" w:rsidR="000B50A9" w:rsidRDefault="0039459A">
      <w:pPr>
        <w:pStyle w:val="ListParagraph"/>
        <w:numPr>
          <w:ilvl w:val="4"/>
          <w:numId w:val="55"/>
        </w:numPr>
        <w:tabs>
          <w:tab w:val="left" w:pos="2443"/>
        </w:tabs>
        <w:spacing w:before="1" w:line="237" w:lineRule="auto"/>
        <w:ind w:right="122" w:firstLine="0"/>
        <w:rPr>
          <w:sz w:val="24"/>
        </w:rPr>
      </w:pP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creation</w:t>
      </w:r>
      <w:r>
        <w:rPr>
          <w:spacing w:val="-13"/>
          <w:sz w:val="24"/>
        </w:rPr>
        <w:t xml:space="preserve"> </w:t>
      </w:r>
      <w:r>
        <w:rPr>
          <w:spacing w:val="-2"/>
          <w:sz w:val="24"/>
        </w:rPr>
        <w:t>and</w:t>
      </w:r>
      <w:r>
        <w:rPr>
          <w:spacing w:val="-12"/>
          <w:sz w:val="24"/>
        </w:rPr>
        <w:t xml:space="preserve"> </w:t>
      </w:r>
      <w:r>
        <w:rPr>
          <w:spacing w:val="-2"/>
          <w:sz w:val="24"/>
        </w:rPr>
        <w:t>the</w:t>
      </w:r>
      <w:r>
        <w:rPr>
          <w:spacing w:val="-8"/>
          <w:sz w:val="24"/>
        </w:rPr>
        <w:t xml:space="preserve"> </w:t>
      </w:r>
      <w:r>
        <w:rPr>
          <w:spacing w:val="-2"/>
          <w:sz w:val="24"/>
        </w:rPr>
        <w:t>recommended</w:t>
      </w:r>
      <w:r>
        <w:rPr>
          <w:spacing w:val="-12"/>
          <w:sz w:val="24"/>
        </w:rPr>
        <w:t xml:space="preserve"> </w:t>
      </w:r>
      <w:r>
        <w:rPr>
          <w:spacing w:val="-2"/>
          <w:sz w:val="24"/>
        </w:rPr>
        <w:t>"use</w:t>
      </w:r>
      <w:r>
        <w:rPr>
          <w:spacing w:val="-10"/>
          <w:sz w:val="24"/>
        </w:rPr>
        <w:t xml:space="preserve"> </w:t>
      </w:r>
      <w:r>
        <w:rPr>
          <w:spacing w:val="-2"/>
          <w:sz w:val="24"/>
        </w:rPr>
        <w:t>by"</w:t>
      </w:r>
      <w:r>
        <w:rPr>
          <w:spacing w:val="-10"/>
          <w:sz w:val="24"/>
        </w:rPr>
        <w:t xml:space="preserve"> </w:t>
      </w:r>
      <w:r>
        <w:rPr>
          <w:spacing w:val="-2"/>
          <w:sz w:val="24"/>
        </w:rPr>
        <w:t>or</w:t>
      </w:r>
      <w:r>
        <w:rPr>
          <w:spacing w:val="-9"/>
          <w:sz w:val="24"/>
        </w:rPr>
        <w:t xml:space="preserve"> </w:t>
      </w:r>
      <w:r>
        <w:rPr>
          <w:spacing w:val="-2"/>
          <w:sz w:val="24"/>
        </w:rPr>
        <w:t>expiration</w:t>
      </w:r>
      <w:r>
        <w:rPr>
          <w:spacing w:val="-8"/>
          <w:sz w:val="24"/>
        </w:rPr>
        <w:t xml:space="preserve"> </w:t>
      </w:r>
      <w:r>
        <w:rPr>
          <w:spacing w:val="-2"/>
          <w:sz w:val="24"/>
        </w:rPr>
        <w:t>date</w:t>
      </w:r>
      <w:r>
        <w:rPr>
          <w:spacing w:val="-9"/>
          <w:sz w:val="24"/>
        </w:rPr>
        <w:t xml:space="preserve"> </w:t>
      </w:r>
      <w:r>
        <w:rPr>
          <w:spacing w:val="-2"/>
          <w:sz w:val="24"/>
        </w:rPr>
        <w:t>which</w:t>
      </w:r>
      <w:r>
        <w:rPr>
          <w:spacing w:val="-9"/>
          <w:sz w:val="24"/>
        </w:rPr>
        <w:t xml:space="preserve"> </w:t>
      </w:r>
      <w:r>
        <w:rPr>
          <w:spacing w:val="-2"/>
          <w:sz w:val="24"/>
        </w:rPr>
        <w:t>may</w:t>
      </w:r>
      <w:r>
        <w:rPr>
          <w:spacing w:val="-13"/>
          <w:sz w:val="24"/>
        </w:rPr>
        <w:t xml:space="preserve"> </w:t>
      </w:r>
      <w:r>
        <w:rPr>
          <w:spacing w:val="-2"/>
          <w:sz w:val="24"/>
        </w:rPr>
        <w:t xml:space="preserve">not </w:t>
      </w:r>
      <w:r>
        <w:rPr>
          <w:sz w:val="24"/>
        </w:rPr>
        <w:t xml:space="preserve">be altered or </w:t>
      </w:r>
      <w:proofErr w:type="gramStart"/>
      <w:r>
        <w:rPr>
          <w:sz w:val="24"/>
        </w:rPr>
        <w:t>changed;</w:t>
      </w:r>
      <w:proofErr w:type="gramEnd"/>
    </w:p>
    <w:p w14:paraId="054F7A26" w14:textId="77777777" w:rsidR="000B50A9" w:rsidRDefault="0039459A">
      <w:pPr>
        <w:pStyle w:val="ListParagraph"/>
        <w:numPr>
          <w:ilvl w:val="4"/>
          <w:numId w:val="55"/>
        </w:numPr>
        <w:tabs>
          <w:tab w:val="left" w:pos="2595"/>
        </w:tabs>
        <w:spacing w:before="1" w:line="237" w:lineRule="auto"/>
        <w:ind w:right="124" w:firstLine="0"/>
        <w:rPr>
          <w:sz w:val="24"/>
        </w:rPr>
      </w:pPr>
      <w:r>
        <w:rPr>
          <w:sz w:val="24"/>
        </w:rPr>
        <w:t>A</w:t>
      </w:r>
      <w:r>
        <w:rPr>
          <w:spacing w:val="-15"/>
          <w:sz w:val="24"/>
        </w:rPr>
        <w:t xml:space="preserve"> </w:t>
      </w:r>
      <w:r>
        <w:rPr>
          <w:sz w:val="24"/>
        </w:rPr>
        <w:t>batch</w:t>
      </w:r>
      <w:r>
        <w:rPr>
          <w:spacing w:val="-12"/>
          <w:sz w:val="24"/>
        </w:rPr>
        <w:t xml:space="preserve"> </w:t>
      </w:r>
      <w:r>
        <w:rPr>
          <w:sz w:val="24"/>
        </w:rPr>
        <w:t>number,</w:t>
      </w:r>
      <w:r>
        <w:rPr>
          <w:spacing w:val="-12"/>
          <w:sz w:val="24"/>
        </w:rPr>
        <w:t xml:space="preserve"> </w:t>
      </w:r>
      <w:r>
        <w:rPr>
          <w:sz w:val="24"/>
        </w:rPr>
        <w:t>sequential</w:t>
      </w:r>
      <w:r>
        <w:rPr>
          <w:spacing w:val="-12"/>
          <w:sz w:val="24"/>
        </w:rPr>
        <w:t xml:space="preserve"> </w:t>
      </w:r>
      <w:r>
        <w:rPr>
          <w:sz w:val="24"/>
        </w:rPr>
        <w:t>serial</w:t>
      </w:r>
      <w:r>
        <w:rPr>
          <w:spacing w:val="-12"/>
          <w:sz w:val="24"/>
        </w:rPr>
        <w:t xml:space="preserve"> </w:t>
      </w:r>
      <w:r>
        <w:rPr>
          <w:sz w:val="24"/>
        </w:rPr>
        <w:t>number</w:t>
      </w:r>
      <w:r>
        <w:rPr>
          <w:spacing w:val="-12"/>
          <w:sz w:val="24"/>
        </w:rPr>
        <w:t xml:space="preserve"> </w:t>
      </w:r>
      <w:r>
        <w:rPr>
          <w:sz w:val="24"/>
        </w:rPr>
        <w:t>and</w:t>
      </w:r>
      <w:r>
        <w:rPr>
          <w:spacing w:val="-12"/>
          <w:sz w:val="24"/>
        </w:rPr>
        <w:t xml:space="preserve"> </w:t>
      </w:r>
      <w:r>
        <w:rPr>
          <w:sz w:val="24"/>
        </w:rPr>
        <w:t>bar</w:t>
      </w:r>
      <w:r>
        <w:rPr>
          <w:spacing w:val="-12"/>
          <w:sz w:val="24"/>
        </w:rPr>
        <w:t xml:space="preserve"> </w:t>
      </w:r>
      <w:r>
        <w:rPr>
          <w:sz w:val="24"/>
        </w:rPr>
        <w:t>codes</w:t>
      </w:r>
      <w:r>
        <w:rPr>
          <w:spacing w:val="-11"/>
          <w:sz w:val="24"/>
        </w:rPr>
        <w:t xml:space="preserve"> </w:t>
      </w:r>
      <w:r>
        <w:rPr>
          <w:sz w:val="24"/>
        </w:rPr>
        <w:t>when</w:t>
      </w:r>
      <w:r>
        <w:rPr>
          <w:spacing w:val="-12"/>
          <w:sz w:val="24"/>
        </w:rPr>
        <w:t xml:space="preserve"> </w:t>
      </w:r>
      <w:r>
        <w:rPr>
          <w:sz w:val="24"/>
        </w:rPr>
        <w:t>used,</w:t>
      </w:r>
      <w:r>
        <w:rPr>
          <w:spacing w:val="-11"/>
          <w:sz w:val="24"/>
        </w:rPr>
        <w:t xml:space="preserve"> </w:t>
      </w:r>
      <w:r>
        <w:rPr>
          <w:sz w:val="24"/>
        </w:rPr>
        <w:t>to</w:t>
      </w:r>
      <w:r>
        <w:rPr>
          <w:spacing w:val="-11"/>
          <w:sz w:val="24"/>
        </w:rPr>
        <w:t xml:space="preserve"> </w:t>
      </w:r>
      <w:r>
        <w:rPr>
          <w:sz w:val="24"/>
        </w:rPr>
        <w:t>identify</w:t>
      </w:r>
      <w:r>
        <w:rPr>
          <w:spacing w:val="-15"/>
          <w:sz w:val="24"/>
        </w:rPr>
        <w:t xml:space="preserve"> </w:t>
      </w:r>
      <w:r>
        <w:rPr>
          <w:sz w:val="24"/>
        </w:rPr>
        <w:t xml:space="preserve">the batch associated with manufacturing and </w:t>
      </w:r>
      <w:proofErr w:type="gramStart"/>
      <w:r>
        <w:rPr>
          <w:sz w:val="24"/>
        </w:rPr>
        <w:t>Processing;</w:t>
      </w:r>
      <w:proofErr w:type="gramEnd"/>
    </w:p>
    <w:p w14:paraId="550DB555"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proofErr w:type="gramStart"/>
      <w:r>
        <w:rPr>
          <w:spacing w:val="-2"/>
          <w:sz w:val="24"/>
        </w:rPr>
        <w:t>Product;</w:t>
      </w:r>
      <w:proofErr w:type="gramEnd"/>
    </w:p>
    <w:p w14:paraId="09F25A3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8"/>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4"/>
          <w:sz w:val="24"/>
        </w:rPr>
        <w:t xml:space="preserve"> </w:t>
      </w:r>
      <w:r>
        <w:rPr>
          <w:spacing w:val="-2"/>
          <w:sz w:val="24"/>
        </w:rPr>
        <w:t>no</w:t>
      </w:r>
      <w:r>
        <w:rPr>
          <w:spacing w:val="-10"/>
          <w:sz w:val="24"/>
        </w:rPr>
        <w:t xml:space="preserve"> </w:t>
      </w:r>
      <w:r>
        <w:rPr>
          <w:spacing w:val="-2"/>
          <w:sz w:val="24"/>
        </w:rPr>
        <w:t>adverse</w:t>
      </w:r>
      <w:r>
        <w:rPr>
          <w:spacing w:val="-15"/>
          <w:sz w:val="24"/>
        </w:rPr>
        <w:t xml:space="preserve"> </w:t>
      </w:r>
      <w:r>
        <w:rPr>
          <w:spacing w:val="-2"/>
          <w:sz w:val="24"/>
        </w:rPr>
        <w:t>findings,</w:t>
      </w:r>
      <w:r>
        <w:rPr>
          <w:spacing w:val="-10"/>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3"/>
          <w:sz w:val="24"/>
        </w:rPr>
        <w:t xml:space="preserve"> </w:t>
      </w:r>
      <w:r>
        <w:rPr>
          <w:spacing w:val="-2"/>
          <w:sz w:val="24"/>
        </w:rPr>
        <w:t>of</w:t>
      </w:r>
      <w:r>
        <w:rPr>
          <w:spacing w:val="-11"/>
          <w:sz w:val="24"/>
        </w:rPr>
        <w:t xml:space="preserve"> </w:t>
      </w:r>
      <w:r>
        <w:rPr>
          <w:spacing w:val="-2"/>
          <w:sz w:val="24"/>
        </w:rPr>
        <w:t>testing</w:t>
      </w:r>
      <w:r>
        <w:rPr>
          <w:spacing w:val="-15"/>
          <w:sz w:val="24"/>
        </w:rPr>
        <w:t xml:space="preserve"> </w:t>
      </w:r>
      <w:r>
        <w:rPr>
          <w:spacing w:val="-2"/>
          <w:sz w:val="24"/>
        </w:rPr>
        <w:t>in</w:t>
      </w:r>
      <w:r>
        <w:rPr>
          <w:spacing w:val="-13"/>
          <w:sz w:val="24"/>
        </w:rPr>
        <w:t xml:space="preserve"> </w:t>
      </w:r>
      <w:r>
        <w:rPr>
          <w:spacing w:val="-2"/>
          <w:sz w:val="24"/>
        </w:rPr>
        <w:t>accordance</w:t>
      </w:r>
      <w:r>
        <w:rPr>
          <w:spacing w:val="-21"/>
          <w:sz w:val="24"/>
        </w:rPr>
        <w:t xml:space="preserve"> </w:t>
      </w:r>
      <w:r>
        <w:rPr>
          <w:spacing w:val="-2"/>
          <w:sz w:val="24"/>
        </w:rPr>
        <w:t>with</w:t>
      </w:r>
      <w:r>
        <w:rPr>
          <w:spacing w:val="-13"/>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proofErr w:type="gramStart"/>
      <w:r>
        <w:rPr>
          <w:spacing w:val="-2"/>
          <w:sz w:val="24"/>
        </w:rPr>
        <w:t>15;</w:t>
      </w:r>
      <w:proofErr w:type="gramEnd"/>
    </w:p>
    <w:p w14:paraId="317ADB40"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proofErr w:type="gramStart"/>
      <w:r>
        <w:rPr>
          <w:spacing w:val="-2"/>
          <w:sz w:val="24"/>
        </w:rPr>
        <w:t>product;</w:t>
      </w:r>
      <w:proofErr w:type="gramEnd"/>
    </w:p>
    <w:p w14:paraId="5139EABC" w14:textId="77777777" w:rsidR="000B50A9" w:rsidRDefault="0039459A">
      <w:pPr>
        <w:pStyle w:val="ListParagraph"/>
        <w:numPr>
          <w:ilvl w:val="4"/>
          <w:numId w:val="55"/>
        </w:numPr>
        <w:tabs>
          <w:tab w:val="left" w:pos="2550"/>
        </w:tabs>
        <w:spacing w:before="1" w:line="237" w:lineRule="auto"/>
        <w:ind w:right="115" w:firstLine="0"/>
        <w:rPr>
          <w:sz w:val="24"/>
        </w:rPr>
      </w:pPr>
      <w:r>
        <w:rPr>
          <w:spacing w:val="-2"/>
          <w:sz w:val="24"/>
        </w:rPr>
        <w:t>This</w:t>
      </w:r>
      <w:r>
        <w:rPr>
          <w:spacing w:val="-13"/>
          <w:sz w:val="24"/>
        </w:rPr>
        <w:t xml:space="preserve"> </w:t>
      </w:r>
      <w:r>
        <w:rPr>
          <w:spacing w:val="-2"/>
          <w:sz w:val="24"/>
        </w:rPr>
        <w:t>statement,</w:t>
      </w:r>
      <w:r>
        <w:rPr>
          <w:spacing w:val="-13"/>
          <w:sz w:val="24"/>
        </w:rPr>
        <w:t xml:space="preserve"> </w:t>
      </w:r>
      <w:r>
        <w:rPr>
          <w:spacing w:val="-2"/>
          <w:sz w:val="24"/>
        </w:rPr>
        <w:t>including</w:t>
      </w:r>
      <w:r>
        <w:rPr>
          <w:spacing w:val="-13"/>
          <w:sz w:val="24"/>
        </w:rPr>
        <w:t xml:space="preserve"> </w:t>
      </w:r>
      <w:r>
        <w:rPr>
          <w:spacing w:val="-2"/>
          <w:sz w:val="24"/>
        </w:rPr>
        <w:t>capitalization:</w:t>
      </w:r>
      <w:r>
        <w:rPr>
          <w:spacing w:val="35"/>
          <w:sz w:val="24"/>
        </w:rPr>
        <w:t xml:space="preserve"> </w:t>
      </w:r>
      <w:r>
        <w:rPr>
          <w:spacing w:val="-2"/>
          <w:sz w:val="24"/>
        </w:rPr>
        <w:t>“The</w:t>
      </w:r>
      <w:r>
        <w:rPr>
          <w:spacing w:val="-13"/>
          <w:sz w:val="24"/>
        </w:rPr>
        <w:t xml:space="preserve"> </w:t>
      </w:r>
      <w:r>
        <w:rPr>
          <w:spacing w:val="-2"/>
          <w:sz w:val="24"/>
        </w:rPr>
        <w:t>impairment</w:t>
      </w:r>
      <w:r>
        <w:rPr>
          <w:spacing w:val="-13"/>
          <w:sz w:val="24"/>
        </w:rPr>
        <w:t xml:space="preserve"> </w:t>
      </w:r>
      <w:r>
        <w:rPr>
          <w:spacing w:val="-2"/>
          <w:sz w:val="24"/>
        </w:rPr>
        <w:t>effects</w:t>
      </w:r>
      <w:r>
        <w:rPr>
          <w:spacing w:val="-13"/>
          <w:sz w:val="24"/>
        </w:rPr>
        <w:t xml:space="preserve"> </w:t>
      </w:r>
      <w:r>
        <w:rPr>
          <w:spacing w:val="-2"/>
          <w:sz w:val="24"/>
        </w:rPr>
        <w:t>of</w:t>
      </w:r>
      <w:r>
        <w:rPr>
          <w:spacing w:val="-13"/>
          <w:sz w:val="24"/>
        </w:rPr>
        <w:t xml:space="preserve"> </w:t>
      </w:r>
      <w:r>
        <w:rPr>
          <w:spacing w:val="-2"/>
          <w:sz w:val="24"/>
        </w:rPr>
        <w:t>edible</w:t>
      </w:r>
      <w:r>
        <w:rPr>
          <w:spacing w:val="-11"/>
          <w:sz w:val="24"/>
        </w:rPr>
        <w:t xml:space="preserve"> </w:t>
      </w:r>
      <w:r>
        <w:rPr>
          <w:spacing w:val="-2"/>
          <w:sz w:val="24"/>
        </w:rPr>
        <w:t xml:space="preserve">products </w:t>
      </w:r>
      <w:r>
        <w:rPr>
          <w:sz w:val="24"/>
        </w:rPr>
        <w:t>may</w:t>
      </w:r>
      <w:r>
        <w:rPr>
          <w:spacing w:val="-15"/>
          <w:sz w:val="24"/>
        </w:rPr>
        <w:t xml:space="preserve"> </w:t>
      </w:r>
      <w:r>
        <w:rPr>
          <w:sz w:val="24"/>
        </w:rPr>
        <w:t>be</w:t>
      </w:r>
      <w:r>
        <w:rPr>
          <w:spacing w:val="-15"/>
          <w:sz w:val="24"/>
        </w:rPr>
        <w:t xml:space="preserve"> </w:t>
      </w:r>
      <w:r>
        <w:rPr>
          <w:sz w:val="24"/>
        </w:rPr>
        <w:t>delayed</w:t>
      </w:r>
      <w:r>
        <w:rPr>
          <w:spacing w:val="-14"/>
          <w:sz w:val="24"/>
        </w:rPr>
        <w:t xml:space="preserve"> </w:t>
      </w:r>
      <w:r>
        <w:rPr>
          <w:sz w:val="24"/>
        </w:rPr>
        <w:t>by</w:t>
      </w:r>
      <w:r>
        <w:rPr>
          <w:spacing w:val="-15"/>
          <w:sz w:val="24"/>
        </w:rPr>
        <w:t xml:space="preserve"> </w:t>
      </w:r>
      <w:r>
        <w:rPr>
          <w:sz w:val="24"/>
        </w:rPr>
        <w:t>two</w:t>
      </w:r>
      <w:r>
        <w:rPr>
          <w:spacing w:val="-9"/>
          <w:sz w:val="24"/>
        </w:rPr>
        <w:t xml:space="preserve"> </w:t>
      </w:r>
      <w:r>
        <w:rPr>
          <w:sz w:val="24"/>
        </w:rPr>
        <w:t>hours</w:t>
      </w:r>
      <w:r>
        <w:rPr>
          <w:spacing w:val="-9"/>
          <w:sz w:val="24"/>
        </w:rPr>
        <w:t xml:space="preserve"> </w:t>
      </w:r>
      <w:r>
        <w:rPr>
          <w:sz w:val="24"/>
        </w:rPr>
        <w:t>or</w:t>
      </w:r>
      <w:r>
        <w:rPr>
          <w:spacing w:val="-9"/>
          <w:sz w:val="24"/>
        </w:rPr>
        <w:t xml:space="preserve"> </w:t>
      </w:r>
      <w:r>
        <w:rPr>
          <w:sz w:val="24"/>
        </w:rPr>
        <w:t>more.</w:t>
      </w:r>
      <w:r>
        <w:rPr>
          <w:spacing w:val="40"/>
          <w:sz w:val="24"/>
        </w:rPr>
        <w:t xml:space="preserve"> </w:t>
      </w:r>
      <w:r>
        <w:rPr>
          <w:sz w:val="24"/>
        </w:rPr>
        <w:t>This</w:t>
      </w:r>
      <w:r>
        <w:rPr>
          <w:spacing w:val="-8"/>
          <w:sz w:val="24"/>
        </w:rPr>
        <w:t xml:space="preserve"> </w:t>
      </w:r>
      <w:r>
        <w:rPr>
          <w:sz w:val="24"/>
        </w:rPr>
        <w:t>product</w:t>
      </w:r>
      <w:r>
        <w:rPr>
          <w:spacing w:val="-9"/>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 by</w:t>
      </w:r>
      <w:r>
        <w:rPr>
          <w:spacing w:val="-12"/>
          <w:sz w:val="24"/>
        </w:rPr>
        <w:t xml:space="preserve"> </w:t>
      </w:r>
      <w:r>
        <w:rPr>
          <w:sz w:val="24"/>
        </w:rPr>
        <w:t>the</w:t>
      </w:r>
      <w:r>
        <w:rPr>
          <w:spacing w:val="-5"/>
          <w:sz w:val="24"/>
        </w:rPr>
        <w:t xml:space="preserve"> </w:t>
      </w:r>
      <w:r>
        <w:rPr>
          <w:sz w:val="24"/>
        </w:rPr>
        <w:t>FDA.</w:t>
      </w:r>
      <w:r>
        <w:rPr>
          <w:spacing w:val="40"/>
          <w:sz w:val="24"/>
        </w:rPr>
        <w:t xml:space="preserve"> </w:t>
      </w:r>
      <w:r>
        <w:rPr>
          <w:sz w:val="24"/>
        </w:rPr>
        <w:t>There</w:t>
      </w:r>
      <w:r>
        <w:rPr>
          <w:spacing w:val="-8"/>
          <w:sz w:val="24"/>
        </w:rPr>
        <w:t xml:space="preserve"> </w:t>
      </w:r>
      <w:r>
        <w:rPr>
          <w:sz w:val="24"/>
        </w:rPr>
        <w:t>is</w:t>
      </w:r>
      <w:r>
        <w:rPr>
          <w:spacing w:val="-4"/>
          <w:sz w:val="24"/>
        </w:rPr>
        <w:t xml:space="preserve"> </w:t>
      </w:r>
      <w:r>
        <w:rPr>
          <w:sz w:val="24"/>
        </w:rPr>
        <w:t>limited</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3"/>
          <w:sz w:val="24"/>
        </w:rPr>
        <w:t xml:space="preserve"> </w:t>
      </w:r>
      <w:r>
        <w:rPr>
          <w:sz w:val="24"/>
        </w:rPr>
        <w:t>using</w:t>
      </w:r>
      <w:r>
        <w:rPr>
          <w:spacing w:val="-5"/>
          <w:sz w:val="24"/>
        </w:rPr>
        <w:t xml:space="preserve"> </w:t>
      </w:r>
      <w:r>
        <w:rPr>
          <w:sz w:val="24"/>
        </w:rPr>
        <w:t>this</w:t>
      </w:r>
      <w:r>
        <w:rPr>
          <w:spacing w:val="-3"/>
          <w:sz w:val="24"/>
        </w:rPr>
        <w:t xml:space="preserve"> </w:t>
      </w:r>
      <w:r>
        <w:rPr>
          <w:sz w:val="24"/>
        </w:rPr>
        <w:t>product,</w:t>
      </w:r>
      <w:r>
        <w:rPr>
          <w:spacing w:val="-3"/>
          <w:sz w:val="24"/>
        </w:rPr>
        <w:t xml:space="preserve"> </w:t>
      </w:r>
      <w:r>
        <w:rPr>
          <w:sz w:val="24"/>
        </w:rPr>
        <w:t xml:space="preserve">and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associated</w:t>
      </w:r>
      <w:r>
        <w:rPr>
          <w:spacing w:val="-13"/>
          <w:sz w:val="24"/>
        </w:rPr>
        <w:t xml:space="preserve"> </w:t>
      </w:r>
      <w:r>
        <w:rPr>
          <w:spacing w:val="-2"/>
          <w:sz w:val="24"/>
        </w:rPr>
        <w:t>health</w:t>
      </w:r>
      <w:r>
        <w:rPr>
          <w:spacing w:val="-13"/>
          <w:sz w:val="24"/>
        </w:rPr>
        <w:t xml:space="preserve"> </w:t>
      </w:r>
      <w:r>
        <w:rPr>
          <w:spacing w:val="-2"/>
          <w:sz w:val="24"/>
        </w:rPr>
        <w:t>risks.</w:t>
      </w:r>
      <w:r>
        <w:rPr>
          <w:spacing w:val="12"/>
          <w:sz w:val="24"/>
        </w:rPr>
        <w:t xml:space="preserve"> </w:t>
      </w:r>
      <w:r>
        <w:rPr>
          <w:spacing w:val="-2"/>
          <w:sz w:val="24"/>
        </w:rPr>
        <w:t>Marijuana</w:t>
      </w:r>
      <w:r>
        <w:rPr>
          <w:spacing w:val="-13"/>
          <w:sz w:val="24"/>
        </w:rPr>
        <w:t xml:space="preserve"> </w:t>
      </w:r>
      <w:r>
        <w:rPr>
          <w:spacing w:val="-2"/>
          <w:sz w:val="24"/>
        </w:rPr>
        <w:t>use</w:t>
      </w:r>
      <w:r>
        <w:rPr>
          <w:spacing w:val="-13"/>
          <w:sz w:val="24"/>
        </w:rPr>
        <w:t xml:space="preserve"> </w:t>
      </w:r>
      <w:r>
        <w:rPr>
          <w:spacing w:val="-2"/>
          <w:sz w:val="24"/>
        </w:rPr>
        <w:t>during</w:t>
      </w:r>
      <w:r>
        <w:rPr>
          <w:spacing w:val="-13"/>
          <w:sz w:val="24"/>
        </w:rPr>
        <w:t xml:space="preserve"> </w:t>
      </w:r>
      <w:r>
        <w:rPr>
          <w:spacing w:val="-2"/>
          <w:sz w:val="24"/>
        </w:rPr>
        <w:t>pregnancy</w:t>
      </w:r>
      <w:r>
        <w:rPr>
          <w:spacing w:val="-13"/>
          <w:sz w:val="24"/>
        </w:rPr>
        <w:t xml:space="preserve"> </w:t>
      </w:r>
      <w:r>
        <w:rPr>
          <w:spacing w:val="-2"/>
          <w:sz w:val="24"/>
        </w:rPr>
        <w:t>and</w:t>
      </w:r>
      <w:r>
        <w:rPr>
          <w:spacing w:val="-11"/>
          <w:sz w:val="24"/>
        </w:rPr>
        <w:t xml:space="preserve"> </w:t>
      </w:r>
      <w:r>
        <w:rPr>
          <w:spacing w:val="-2"/>
          <w:sz w:val="24"/>
        </w:rPr>
        <w:t>breast-feeding 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26"/>
          <w:sz w:val="24"/>
        </w:rPr>
        <w:t xml:space="preserve"> </w:t>
      </w:r>
      <w:r>
        <w:rPr>
          <w:spacing w:val="-2"/>
          <w:sz w:val="24"/>
        </w:rPr>
        <w:t>It</w:t>
      </w:r>
      <w:r>
        <w:rPr>
          <w:spacing w:val="-10"/>
          <w:sz w:val="24"/>
        </w:rPr>
        <w:t xml:space="preserve"> </w:t>
      </w:r>
      <w:r>
        <w:rPr>
          <w:spacing w:val="-2"/>
          <w:sz w:val="24"/>
        </w:rPr>
        <w:t>is</w:t>
      </w:r>
      <w:r>
        <w:rPr>
          <w:spacing w:val="-10"/>
          <w:sz w:val="24"/>
        </w:rPr>
        <w:t xml:space="preserve"> </w:t>
      </w:r>
      <w:r>
        <w:rPr>
          <w:spacing w:val="-2"/>
          <w:sz w:val="24"/>
        </w:rPr>
        <w:t>against</w:t>
      </w:r>
      <w:r>
        <w:rPr>
          <w:spacing w:val="-10"/>
          <w:sz w:val="24"/>
        </w:rPr>
        <w:t xml:space="preserve"> </w:t>
      </w:r>
      <w:r>
        <w:rPr>
          <w:spacing w:val="-2"/>
          <w:sz w:val="24"/>
        </w:rPr>
        <w:t>the</w:t>
      </w:r>
      <w:r>
        <w:rPr>
          <w:spacing w:val="-12"/>
          <w:sz w:val="24"/>
        </w:rPr>
        <w:t xml:space="preserve"> </w:t>
      </w:r>
      <w:r>
        <w:rPr>
          <w:spacing w:val="-2"/>
          <w:sz w:val="24"/>
        </w:rPr>
        <w:t>law</w:t>
      </w:r>
      <w:r>
        <w:rPr>
          <w:spacing w:val="-12"/>
          <w:sz w:val="24"/>
        </w:rPr>
        <w:t xml:space="preserve"> </w:t>
      </w:r>
      <w:r>
        <w:rPr>
          <w:spacing w:val="-2"/>
          <w:sz w:val="24"/>
        </w:rPr>
        <w:t>to</w:t>
      </w:r>
      <w:r>
        <w:rPr>
          <w:spacing w:val="-10"/>
          <w:sz w:val="24"/>
        </w:rPr>
        <w:t xml:space="preserve"> </w:t>
      </w:r>
      <w:r>
        <w:rPr>
          <w:spacing w:val="-2"/>
          <w:sz w:val="24"/>
        </w:rPr>
        <w:t>drive</w:t>
      </w:r>
      <w:r>
        <w:rPr>
          <w:spacing w:val="-12"/>
          <w:sz w:val="24"/>
        </w:rPr>
        <w:t xml:space="preserve"> </w:t>
      </w:r>
      <w:r>
        <w:rPr>
          <w:spacing w:val="-2"/>
          <w:sz w:val="24"/>
        </w:rPr>
        <w:t>or</w:t>
      </w:r>
      <w:r>
        <w:rPr>
          <w:spacing w:val="-12"/>
          <w:sz w:val="24"/>
        </w:rPr>
        <w:t xml:space="preserve"> </w:t>
      </w:r>
      <w:r>
        <w:rPr>
          <w:spacing w:val="-2"/>
          <w:sz w:val="24"/>
        </w:rPr>
        <w:t>operate</w:t>
      </w:r>
      <w:r>
        <w:rPr>
          <w:spacing w:val="-13"/>
          <w:sz w:val="24"/>
        </w:rPr>
        <w:t xml:space="preserve"> </w:t>
      </w:r>
      <w:r>
        <w:rPr>
          <w:spacing w:val="-2"/>
          <w:sz w:val="24"/>
        </w:rPr>
        <w:t>machinery</w:t>
      </w:r>
      <w:r>
        <w:rPr>
          <w:spacing w:val="-13"/>
          <w:sz w:val="24"/>
        </w:rPr>
        <w:t xml:space="preserve"> </w:t>
      </w:r>
      <w:r>
        <w:rPr>
          <w:spacing w:val="-2"/>
          <w:sz w:val="24"/>
        </w:rPr>
        <w:t>when</w:t>
      </w:r>
      <w:r>
        <w:rPr>
          <w:spacing w:val="-13"/>
          <w:sz w:val="24"/>
        </w:rPr>
        <w:t xml:space="preserve"> </w:t>
      </w:r>
      <w:r>
        <w:rPr>
          <w:spacing w:val="-2"/>
          <w:sz w:val="24"/>
        </w:rPr>
        <w:t xml:space="preserve">under </w:t>
      </w:r>
      <w:r>
        <w:rPr>
          <w:sz w:val="24"/>
        </w:rPr>
        <w:t>the</w:t>
      </w:r>
      <w:r>
        <w:rPr>
          <w:spacing w:val="-5"/>
          <w:sz w:val="24"/>
        </w:rPr>
        <w:t xml:space="preserve"> </w:t>
      </w:r>
      <w:r>
        <w:rPr>
          <w:sz w:val="24"/>
        </w:rPr>
        <w:t>influence</w:t>
      </w:r>
      <w:r>
        <w:rPr>
          <w:spacing w:val="-11"/>
          <w:sz w:val="24"/>
        </w:rPr>
        <w:t xml:space="preserve"> </w:t>
      </w:r>
      <w:r>
        <w:rPr>
          <w:sz w:val="24"/>
        </w:rPr>
        <w:t>of</w:t>
      </w:r>
      <w:r>
        <w:rPr>
          <w:spacing w:val="-9"/>
          <w:sz w:val="24"/>
        </w:rPr>
        <w:t xml:space="preserve"> </w:t>
      </w:r>
      <w:r>
        <w:rPr>
          <w:sz w:val="24"/>
        </w:rPr>
        <w:t>this</w:t>
      </w:r>
      <w:r>
        <w:rPr>
          <w:spacing w:val="-7"/>
          <w:sz w:val="24"/>
        </w:rPr>
        <w:t xml:space="preserve"> </w:t>
      </w:r>
      <w:r>
        <w:rPr>
          <w:sz w:val="24"/>
        </w:rPr>
        <w:t>product.</w:t>
      </w:r>
      <w:r>
        <w:rPr>
          <w:spacing w:val="40"/>
          <w:sz w:val="24"/>
        </w:rPr>
        <w:t xml:space="preserve"> </w:t>
      </w:r>
      <w:r>
        <w:rPr>
          <w:sz w:val="24"/>
        </w:rPr>
        <w:t>KEEP</w:t>
      </w:r>
      <w:r>
        <w:rPr>
          <w:spacing w:val="-5"/>
          <w:sz w:val="24"/>
        </w:rPr>
        <w:t xml:space="preserve"> </w:t>
      </w:r>
      <w:r>
        <w:rPr>
          <w:sz w:val="24"/>
        </w:rPr>
        <w:t>THIS</w:t>
      </w:r>
      <w:r>
        <w:rPr>
          <w:spacing w:val="-5"/>
          <w:sz w:val="24"/>
        </w:rPr>
        <w:t xml:space="preserve"> </w:t>
      </w:r>
      <w:r>
        <w:rPr>
          <w:sz w:val="24"/>
        </w:rPr>
        <w:t>PRODUCT</w:t>
      </w:r>
      <w:r>
        <w:rPr>
          <w:spacing w:val="-5"/>
          <w:sz w:val="24"/>
        </w:rPr>
        <w:t xml:space="preserve"> </w:t>
      </w:r>
      <w:r>
        <w:rPr>
          <w:sz w:val="24"/>
        </w:rPr>
        <w:t>AWAY</w:t>
      </w:r>
      <w:r>
        <w:rPr>
          <w:spacing w:val="-5"/>
          <w:sz w:val="24"/>
        </w:rPr>
        <w:t xml:space="preserve"> </w:t>
      </w:r>
      <w:r>
        <w:rPr>
          <w:sz w:val="24"/>
        </w:rPr>
        <w:t>FROM</w:t>
      </w:r>
      <w:r>
        <w:rPr>
          <w:spacing w:val="-5"/>
          <w:sz w:val="24"/>
        </w:rPr>
        <w:t xml:space="preserve"> </w:t>
      </w:r>
      <w:r>
        <w:rPr>
          <w:sz w:val="24"/>
        </w:rPr>
        <w:t>CHILDREN.</w:t>
      </w:r>
      <w:proofErr w:type="gramStart"/>
      <w:r>
        <w:rPr>
          <w:sz w:val="24"/>
        </w:rPr>
        <w:t>”;</w:t>
      </w:r>
      <w:proofErr w:type="gramEnd"/>
    </w:p>
    <w:p w14:paraId="35EF08E3" w14:textId="77777777" w:rsidR="000B50A9" w:rsidRDefault="0039459A">
      <w:pPr>
        <w:pStyle w:val="ListParagraph"/>
        <w:numPr>
          <w:ilvl w:val="4"/>
          <w:numId w:val="55"/>
        </w:numPr>
        <w:tabs>
          <w:tab w:val="left" w:pos="2607"/>
        </w:tabs>
        <w:spacing w:before="2" w:line="237" w:lineRule="auto"/>
        <w:ind w:right="121" w:firstLine="0"/>
        <w:rPr>
          <w:sz w:val="24"/>
        </w:rPr>
      </w:pPr>
      <w:r>
        <w:rPr>
          <w:sz w:val="24"/>
        </w:rPr>
        <w:t>The</w:t>
      </w:r>
      <w:r>
        <w:rPr>
          <w:spacing w:val="-8"/>
          <w:sz w:val="24"/>
        </w:rPr>
        <w:t xml:space="preserve"> </w:t>
      </w:r>
      <w:r>
        <w:rPr>
          <w:sz w:val="24"/>
        </w:rPr>
        <w:t>following</w:t>
      </w:r>
      <w:r>
        <w:rPr>
          <w:spacing w:val="-9"/>
          <w:sz w:val="24"/>
        </w:rPr>
        <w:t xml:space="preserve"> </w:t>
      </w:r>
      <w:r>
        <w:rPr>
          <w:sz w:val="24"/>
        </w:rPr>
        <w:t>symbol</w:t>
      </w:r>
      <w:r>
        <w:rPr>
          <w:spacing w:val="-7"/>
          <w:sz w:val="24"/>
        </w:rPr>
        <w:t xml:space="preserve"> </w:t>
      </w:r>
      <w:r>
        <w:rPr>
          <w:sz w:val="24"/>
        </w:rPr>
        <w:t>or</w:t>
      </w:r>
      <w:r>
        <w:rPr>
          <w:spacing w:val="-8"/>
          <w:sz w:val="24"/>
        </w:rPr>
        <w:t xml:space="preserve"> </w:t>
      </w:r>
      <w:r>
        <w:rPr>
          <w:sz w:val="24"/>
        </w:rPr>
        <w:t>easily</w:t>
      </w:r>
      <w:r>
        <w:rPr>
          <w:spacing w:val="-15"/>
          <w:sz w:val="24"/>
        </w:rPr>
        <w:t xml:space="preserve"> </w:t>
      </w:r>
      <w:r>
        <w:rPr>
          <w:sz w:val="24"/>
        </w:rPr>
        <w:t>recognizable</w:t>
      </w:r>
      <w:r>
        <w:rPr>
          <w:spacing w:val="-7"/>
          <w:sz w:val="24"/>
        </w:rPr>
        <w:t xml:space="preserve"> </w:t>
      </w:r>
      <w:r>
        <w:rPr>
          <w:sz w:val="24"/>
        </w:rPr>
        <w:t>mark</w:t>
      </w:r>
      <w:r>
        <w:rPr>
          <w:spacing w:val="-8"/>
          <w:sz w:val="24"/>
        </w:rPr>
        <w:t xml:space="preserve"> </w:t>
      </w:r>
      <w:r>
        <w:rPr>
          <w:sz w:val="24"/>
        </w:rPr>
        <w:t>issued</w:t>
      </w:r>
      <w:r>
        <w:rPr>
          <w:spacing w:val="-7"/>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2E34B718" w14:textId="77777777" w:rsidR="000B50A9" w:rsidRDefault="000B50A9">
      <w:pPr>
        <w:pStyle w:val="BodyText"/>
        <w:jc w:val="left"/>
        <w:rPr>
          <w:sz w:val="20"/>
        </w:rPr>
      </w:pPr>
    </w:p>
    <w:p w14:paraId="3760EA43" w14:textId="77777777" w:rsidR="000B50A9" w:rsidRDefault="0039459A">
      <w:pPr>
        <w:pStyle w:val="BodyText"/>
        <w:spacing w:before="1"/>
        <w:jc w:val="left"/>
        <w:rPr>
          <w:sz w:val="14"/>
        </w:rPr>
      </w:pPr>
      <w:r>
        <w:rPr>
          <w:noProof/>
          <w:color w:val="2B579A"/>
          <w:shd w:val="clear" w:color="auto" w:fill="E6E6E6"/>
        </w:rPr>
        <w:drawing>
          <wp:anchor distT="0" distB="0" distL="0" distR="0" simplePos="0" relativeHeight="251658245" behindDoc="1" locked="0" layoutInCell="1" allowOverlap="1" wp14:anchorId="62192C21" wp14:editId="7ABEE7E5">
            <wp:simplePos x="0" y="0"/>
            <wp:positionH relativeFrom="page">
              <wp:posOffset>3009900</wp:posOffset>
            </wp:positionH>
            <wp:positionV relativeFrom="paragraph">
              <wp:posOffset>118288</wp:posOffset>
            </wp:positionV>
            <wp:extent cx="1022703" cy="107289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022703" cy="1072896"/>
                    </a:xfrm>
                    <a:prstGeom prst="rect">
                      <a:avLst/>
                    </a:prstGeom>
                  </pic:spPr>
                </pic:pic>
              </a:graphicData>
            </a:graphic>
          </wp:anchor>
        </w:drawing>
      </w:r>
    </w:p>
    <w:p w14:paraId="1C07DE50" w14:textId="77777777" w:rsidR="000B50A9" w:rsidRDefault="0039459A">
      <w:pPr>
        <w:pStyle w:val="ListParagraph"/>
        <w:numPr>
          <w:ilvl w:val="4"/>
          <w:numId w:val="55"/>
        </w:numPr>
        <w:tabs>
          <w:tab w:val="left" w:pos="2660"/>
        </w:tabs>
        <w:spacing w:before="82" w:line="275" w:lineRule="exact"/>
        <w:ind w:left="2660" w:hanging="525"/>
        <w:rPr>
          <w:sz w:val="24"/>
        </w:rPr>
      </w:pPr>
      <w:r>
        <w:rPr>
          <w:sz w:val="24"/>
        </w:rPr>
        <w:t>The</w:t>
      </w:r>
      <w:r>
        <w:rPr>
          <w:spacing w:val="13"/>
          <w:sz w:val="24"/>
        </w:rPr>
        <w:t xml:space="preserve"> </w:t>
      </w:r>
      <w:r>
        <w:rPr>
          <w:spacing w:val="-2"/>
          <w:sz w:val="24"/>
        </w:rPr>
        <w:t>following</w:t>
      </w:r>
    </w:p>
    <w:p w14:paraId="74E871F6" w14:textId="77777777" w:rsidR="000B50A9" w:rsidRDefault="0039459A">
      <w:pPr>
        <w:pStyle w:val="BodyText"/>
        <w:spacing w:before="1" w:line="237" w:lineRule="auto"/>
        <w:ind w:left="2135"/>
        <w:jc w:val="left"/>
      </w:pPr>
      <w:r>
        <w:t>symbol</w:t>
      </w:r>
      <w:r>
        <w:rPr>
          <w:spacing w:val="-5"/>
        </w:rPr>
        <w:t xml:space="preserve"> </w:t>
      </w:r>
      <w:r>
        <w:t>or</w:t>
      </w:r>
      <w:r>
        <w:rPr>
          <w:spacing w:val="-5"/>
        </w:rPr>
        <w:t xml:space="preserve"> </w:t>
      </w:r>
      <w:r>
        <w:t>other</w:t>
      </w:r>
      <w:r>
        <w:rPr>
          <w:spacing w:val="-8"/>
        </w:rPr>
        <w:t xml:space="preserve"> </w:t>
      </w:r>
      <w:r>
        <w:t>easily</w:t>
      </w:r>
      <w:r>
        <w:rPr>
          <w:spacing w:val="-15"/>
        </w:rPr>
        <w:t xml:space="preserve"> </w:t>
      </w:r>
      <w:r>
        <w:t>recognizable</w:t>
      </w:r>
      <w:r>
        <w:rPr>
          <w:spacing w:val="-8"/>
        </w:rPr>
        <w:t xml:space="preserve"> </w:t>
      </w:r>
      <w:r>
        <w:t>mark</w:t>
      </w:r>
      <w:r>
        <w:rPr>
          <w:spacing w:val="-5"/>
        </w:rPr>
        <w:t xml:space="preserve"> </w:t>
      </w:r>
      <w:r>
        <w:t>issued</w:t>
      </w:r>
      <w:r>
        <w:rPr>
          <w:spacing w:val="-5"/>
        </w:rPr>
        <w:t xml:space="preserve"> </w:t>
      </w:r>
      <w:r>
        <w:t>by</w:t>
      </w:r>
      <w:r>
        <w:rPr>
          <w:spacing w:val="-14"/>
        </w:rPr>
        <w:t xml:space="preserve"> </w:t>
      </w:r>
      <w:r>
        <w:t>the</w:t>
      </w:r>
      <w:r>
        <w:rPr>
          <w:spacing w:val="-5"/>
        </w:rPr>
        <w:t xml:space="preserve"> </w:t>
      </w:r>
      <w:r>
        <w:t>Commission</w:t>
      </w:r>
      <w:r>
        <w:rPr>
          <w:spacing w:val="-5"/>
        </w:rPr>
        <w:t xml:space="preserve"> </w:t>
      </w:r>
      <w:r>
        <w:t>that</w:t>
      </w:r>
      <w:r>
        <w:rPr>
          <w:spacing w:val="-5"/>
        </w:rPr>
        <w:t xml:space="preserve"> </w:t>
      </w:r>
      <w:r>
        <w:t>indicates</w:t>
      </w:r>
      <w:r>
        <w:rPr>
          <w:spacing w:val="-5"/>
        </w:rPr>
        <w:t xml:space="preserve"> </w:t>
      </w:r>
      <w:r>
        <w:t>that the product is harmful to children:</w:t>
      </w:r>
    </w:p>
    <w:p w14:paraId="1468CE79" w14:textId="77777777" w:rsidR="000B50A9" w:rsidRDefault="000B50A9">
      <w:pPr>
        <w:pStyle w:val="BodyText"/>
        <w:jc w:val="left"/>
        <w:rPr>
          <w:sz w:val="20"/>
        </w:rPr>
      </w:pPr>
    </w:p>
    <w:p w14:paraId="13C5C536" w14:textId="77777777" w:rsidR="000B50A9" w:rsidRDefault="0039459A">
      <w:pPr>
        <w:pStyle w:val="BodyText"/>
        <w:spacing w:before="9"/>
        <w:jc w:val="left"/>
      </w:pPr>
      <w:r>
        <w:rPr>
          <w:noProof/>
          <w:color w:val="2B579A"/>
          <w:shd w:val="clear" w:color="auto" w:fill="E6E6E6"/>
        </w:rPr>
        <w:drawing>
          <wp:anchor distT="0" distB="0" distL="0" distR="0" simplePos="0" relativeHeight="251658246" behindDoc="1" locked="0" layoutInCell="1" allowOverlap="1" wp14:anchorId="08D32A57" wp14:editId="280BFFAF">
            <wp:simplePos x="0" y="0"/>
            <wp:positionH relativeFrom="page">
              <wp:posOffset>2891027</wp:posOffset>
            </wp:positionH>
            <wp:positionV relativeFrom="paragraph">
              <wp:posOffset>196200</wp:posOffset>
            </wp:positionV>
            <wp:extent cx="1168817" cy="110337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1168817" cy="1103376"/>
                    </a:xfrm>
                    <a:prstGeom prst="rect">
                      <a:avLst/>
                    </a:prstGeom>
                  </pic:spPr>
                </pic:pic>
              </a:graphicData>
            </a:graphic>
          </wp:anchor>
        </w:drawing>
      </w:r>
    </w:p>
    <w:p w14:paraId="252B6683" w14:textId="77777777" w:rsidR="000B50A9" w:rsidRDefault="000B50A9">
      <w:pPr>
        <w:sectPr w:rsidR="000B50A9" w:rsidSect="0026207E">
          <w:pgSz w:w="12240" w:h="20160"/>
          <w:pgMar w:top="980" w:right="1320" w:bottom="280" w:left="380" w:header="746" w:footer="0" w:gutter="0"/>
          <w:cols w:space="720"/>
        </w:sectPr>
      </w:pPr>
    </w:p>
    <w:p w14:paraId="0D08646B" w14:textId="77777777" w:rsidR="000B50A9" w:rsidRDefault="000B50A9">
      <w:pPr>
        <w:pStyle w:val="BodyText"/>
        <w:jc w:val="left"/>
        <w:rPr>
          <w:sz w:val="20"/>
        </w:rPr>
      </w:pPr>
    </w:p>
    <w:p w14:paraId="16011286" w14:textId="77777777" w:rsidR="000B50A9" w:rsidRDefault="000B50A9">
      <w:pPr>
        <w:pStyle w:val="BodyText"/>
        <w:spacing w:before="5"/>
        <w:jc w:val="left"/>
        <w:rPr>
          <w:sz w:val="19"/>
        </w:rPr>
      </w:pPr>
    </w:p>
    <w:p w14:paraId="42305441" w14:textId="77777777" w:rsidR="000B50A9" w:rsidRDefault="0039459A">
      <w:pPr>
        <w:pStyle w:val="BodyText"/>
        <w:spacing w:before="60"/>
        <w:ind w:left="220"/>
        <w:jc w:val="left"/>
      </w:pPr>
      <w:r>
        <w:t>501.105:</w:t>
      </w:r>
      <w:r>
        <w:rPr>
          <w:spacing w:val="30"/>
        </w:rPr>
        <w:t xml:space="preserve">  </w:t>
      </w:r>
      <w:r>
        <w:rPr>
          <w:spacing w:val="-2"/>
        </w:rPr>
        <w:t>continued</w:t>
      </w:r>
    </w:p>
    <w:p w14:paraId="531D1695" w14:textId="77777777" w:rsidR="000B50A9" w:rsidRDefault="000B50A9">
      <w:pPr>
        <w:pStyle w:val="BodyText"/>
        <w:spacing w:before="8"/>
        <w:jc w:val="left"/>
        <w:rPr>
          <w:sz w:val="23"/>
        </w:rPr>
      </w:pPr>
    </w:p>
    <w:p w14:paraId="1DF82B39" w14:textId="77777777" w:rsidR="000B50A9" w:rsidRDefault="0039459A">
      <w:pPr>
        <w:pStyle w:val="ListParagraph"/>
        <w:numPr>
          <w:ilvl w:val="4"/>
          <w:numId w:val="55"/>
        </w:numPr>
        <w:tabs>
          <w:tab w:val="left" w:pos="2607"/>
        </w:tabs>
        <w:spacing w:before="1" w:line="237" w:lineRule="auto"/>
        <w:ind w:right="122" w:firstLine="0"/>
        <w:rPr>
          <w:sz w:val="24"/>
        </w:rPr>
      </w:pPr>
      <w:r>
        <w:rPr>
          <w:sz w:val="24"/>
        </w:rPr>
        <w:t>935</w:t>
      </w:r>
      <w:r>
        <w:rPr>
          <w:spacing w:val="-7"/>
          <w:sz w:val="24"/>
        </w:rPr>
        <w:t xml:space="preserve"> </w:t>
      </w:r>
      <w:r>
        <w:rPr>
          <w:sz w:val="24"/>
        </w:rPr>
        <w:t>CMR</w:t>
      </w:r>
      <w:r>
        <w:rPr>
          <w:spacing w:val="-6"/>
          <w:sz w:val="24"/>
        </w:rPr>
        <w:t xml:space="preserve"> </w:t>
      </w:r>
      <w:r>
        <w:rPr>
          <w:sz w:val="24"/>
        </w:rPr>
        <w:t>501.105(5)(b)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6"/>
          <w:sz w:val="24"/>
        </w:rPr>
        <w:t xml:space="preserve"> </w:t>
      </w:r>
      <w:r>
        <w:rPr>
          <w:sz w:val="24"/>
        </w:rPr>
        <w:t>Edibles</w:t>
      </w:r>
      <w:r>
        <w:rPr>
          <w:spacing w:val="-6"/>
          <w:sz w:val="24"/>
        </w:rPr>
        <w:t xml:space="preserve"> </w:t>
      </w:r>
      <w:r>
        <w:rPr>
          <w:sz w:val="24"/>
        </w:rPr>
        <w:t>produced</w:t>
      </w:r>
      <w:r>
        <w:rPr>
          <w:spacing w:val="-4"/>
          <w:sz w:val="24"/>
        </w:rPr>
        <w:t xml:space="preserve"> </w:t>
      </w:r>
      <w:r>
        <w:rPr>
          <w:sz w:val="24"/>
        </w:rPr>
        <w:t>by</w:t>
      </w:r>
      <w:r>
        <w:rPr>
          <w:spacing w:val="-15"/>
          <w:sz w:val="24"/>
        </w:rPr>
        <w:t xml:space="preserve"> </w:t>
      </w:r>
      <w:r>
        <w:rPr>
          <w:sz w:val="24"/>
        </w:rPr>
        <w:t>an</w:t>
      </w:r>
      <w:r>
        <w:rPr>
          <w:spacing w:val="-7"/>
          <w:sz w:val="24"/>
        </w:rPr>
        <w:t xml:space="preserve"> </w:t>
      </w:r>
      <w:r>
        <w:rPr>
          <w:sz w:val="24"/>
        </w:rPr>
        <w:t>MTC</w:t>
      </w:r>
      <w:r>
        <w:rPr>
          <w:spacing w:val="-6"/>
          <w:sz w:val="24"/>
        </w:rPr>
        <w:t xml:space="preserve"> </w:t>
      </w:r>
      <w:r>
        <w:rPr>
          <w:sz w:val="24"/>
        </w:rPr>
        <w:t>for</w:t>
      </w:r>
      <w:r>
        <w:rPr>
          <w:spacing w:val="-7"/>
          <w:sz w:val="24"/>
        </w:rPr>
        <w:t xml:space="preserve"> </w:t>
      </w:r>
      <w:r>
        <w:rPr>
          <w:sz w:val="24"/>
        </w:rPr>
        <w:t>transport to</w:t>
      </w:r>
      <w:r>
        <w:rPr>
          <w:spacing w:val="-15"/>
          <w:sz w:val="24"/>
        </w:rPr>
        <w:t xml:space="preserve"> </w:t>
      </w:r>
      <w:r>
        <w:rPr>
          <w:sz w:val="24"/>
        </w:rPr>
        <w:t>another</w:t>
      </w:r>
      <w:r>
        <w:rPr>
          <w:spacing w:val="-15"/>
          <w:sz w:val="24"/>
        </w:rPr>
        <w:t xml:space="preserve"> </w:t>
      </w:r>
      <w:r>
        <w:rPr>
          <w:sz w:val="24"/>
        </w:rPr>
        <w:t>Licensee</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 any regulation regarding the appearance of Edibles under 935 CMR 501.150.</w:t>
      </w:r>
    </w:p>
    <w:p w14:paraId="549EDC0F" w14:textId="77777777" w:rsidR="000B50A9" w:rsidRDefault="0039459A">
      <w:pPr>
        <w:pStyle w:val="ListParagraph"/>
        <w:numPr>
          <w:ilvl w:val="3"/>
          <w:numId w:val="55"/>
        </w:numPr>
        <w:tabs>
          <w:tab w:val="left" w:pos="2224"/>
        </w:tabs>
        <w:spacing w:before="1" w:line="237" w:lineRule="auto"/>
        <w:ind w:right="119" w:firstLine="0"/>
        <w:rPr>
          <w:sz w:val="24"/>
        </w:rPr>
      </w:pPr>
      <w:r>
        <w:rPr>
          <w:sz w:val="24"/>
          <w:u w:val="single"/>
        </w:rPr>
        <w:t>Labeling</w:t>
      </w:r>
      <w:r>
        <w:rPr>
          <w:spacing w:val="-5"/>
          <w:sz w:val="24"/>
          <w:u w:val="single"/>
        </w:rPr>
        <w:t xml:space="preserve"> </w:t>
      </w:r>
      <w:r>
        <w:rPr>
          <w:sz w:val="24"/>
          <w:u w:val="single"/>
        </w:rPr>
        <w:t>of</w:t>
      </w:r>
      <w:r>
        <w:rPr>
          <w:spacing w:val="-3"/>
          <w:sz w:val="24"/>
          <w:u w:val="single"/>
        </w:rPr>
        <w:t xml:space="preserve"> </w:t>
      </w:r>
      <w:r>
        <w:rPr>
          <w:sz w:val="24"/>
          <w:u w:val="single"/>
        </w:rPr>
        <w:t>Marijuana</w:t>
      </w:r>
      <w:r>
        <w:rPr>
          <w:spacing w:val="-4"/>
          <w:sz w:val="24"/>
          <w:u w:val="single"/>
        </w:rPr>
        <w:t xml:space="preserve"> </w:t>
      </w:r>
      <w:r>
        <w:rPr>
          <w:sz w:val="24"/>
          <w:u w:val="single"/>
        </w:rPr>
        <w:t>Concentrates</w:t>
      </w:r>
      <w:r>
        <w:rPr>
          <w:spacing w:val="-6"/>
          <w:sz w:val="24"/>
          <w:u w:val="single"/>
        </w:rPr>
        <w:t xml:space="preserve"> </w:t>
      </w:r>
      <w:r>
        <w:rPr>
          <w:sz w:val="24"/>
          <w:u w:val="single"/>
        </w:rPr>
        <w:t>and</w:t>
      </w:r>
      <w:r>
        <w:rPr>
          <w:spacing w:val="-2"/>
          <w:sz w:val="24"/>
          <w:u w:val="single"/>
        </w:rPr>
        <w:t xml:space="preserve"> </w:t>
      </w:r>
      <w:r>
        <w:rPr>
          <w:sz w:val="24"/>
          <w:u w:val="single"/>
        </w:rPr>
        <w:t>Extracts</w:t>
      </w:r>
      <w:r>
        <w:rPr>
          <w:sz w:val="24"/>
        </w:rPr>
        <w:t>.</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Marijuana</w:t>
      </w:r>
      <w:r>
        <w:rPr>
          <w:spacing w:val="-7"/>
          <w:sz w:val="24"/>
        </w:rPr>
        <w:t xml:space="preserve"> </w:t>
      </w:r>
      <w:r>
        <w:rPr>
          <w:sz w:val="24"/>
        </w:rPr>
        <w:t>concentrates</w:t>
      </w:r>
      <w:r>
        <w:rPr>
          <w:spacing w:val="-6"/>
          <w:sz w:val="24"/>
        </w:rPr>
        <w:t xml:space="preserve"> </w:t>
      </w:r>
      <w:r>
        <w:rPr>
          <w:sz w:val="24"/>
        </w:rPr>
        <w:t xml:space="preserve">or extracts being sold or </w:t>
      </w:r>
      <w:proofErr w:type="gramStart"/>
      <w:r>
        <w:rPr>
          <w:sz w:val="24"/>
        </w:rPr>
        <w:t>Transferred</w:t>
      </w:r>
      <w:proofErr w:type="gramEnd"/>
      <w:r>
        <w:rPr>
          <w:sz w:val="24"/>
        </w:rPr>
        <w:t>,</w:t>
      </w:r>
      <w:r>
        <w:rPr>
          <w:spacing w:val="-1"/>
          <w:sz w:val="24"/>
        </w:rPr>
        <w:t xml:space="preserve"> </w:t>
      </w:r>
      <w:r>
        <w:rPr>
          <w:sz w:val="24"/>
        </w:rPr>
        <w:t>the MTC shall place a legible, firmly</w:t>
      </w:r>
      <w:r>
        <w:rPr>
          <w:spacing w:val="-2"/>
          <w:sz w:val="24"/>
        </w:rPr>
        <w:t xml:space="preserve"> </w:t>
      </w:r>
      <w:r>
        <w:rPr>
          <w:sz w:val="24"/>
        </w:rPr>
        <w:t xml:space="preserve">Affixed label on which the wording is no less than </w:t>
      </w:r>
      <w:r>
        <w:rPr>
          <w:sz w:val="24"/>
          <w:vertAlign w:val="superscript"/>
        </w:rPr>
        <w:t>1</w:t>
      </w:r>
      <w:r>
        <w:rPr>
          <w:sz w:val="24"/>
        </w:rPr>
        <w:t>/</w:t>
      </w:r>
      <w:r>
        <w:rPr>
          <w:sz w:val="24"/>
          <w:vertAlign w:val="subscript"/>
        </w:rPr>
        <w:t>16</w:t>
      </w:r>
      <w:r>
        <w:rPr>
          <w:sz w:val="24"/>
        </w:rPr>
        <w:t xml:space="preserve"> of an inch in size on each Marijuana concentrate container that it prepares</w:t>
      </w:r>
      <w:r>
        <w:rPr>
          <w:spacing w:val="-1"/>
          <w:sz w:val="24"/>
        </w:rPr>
        <w:t xml:space="preserve"> </w:t>
      </w:r>
      <w:r>
        <w:rPr>
          <w:sz w:val="24"/>
        </w:rPr>
        <w:t>for retail sale or wholesale.</w:t>
      </w:r>
      <w:r>
        <w:rPr>
          <w:spacing w:val="40"/>
          <w:sz w:val="24"/>
        </w:rPr>
        <w:t xml:space="preserve"> </w:t>
      </w:r>
      <w:r>
        <w:rPr>
          <w:sz w:val="24"/>
        </w:rPr>
        <w:t>The Affixed label shall contain at a minimum the following information, but may not include a Qualifying Patient's name:</w:t>
      </w:r>
    </w:p>
    <w:p w14:paraId="6D6D07AF"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 xml:space="preserve">The name and registration number of the Marijuana Product Manufacturer that produced the Marijuana Product, together with the Marijuana Product Manufacturer's business telephone number and e-mail </w:t>
      </w:r>
      <w:proofErr w:type="gramStart"/>
      <w:r>
        <w:rPr>
          <w:sz w:val="24"/>
        </w:rPr>
        <w:t>address;</w:t>
      </w:r>
      <w:proofErr w:type="gramEnd"/>
    </w:p>
    <w:p w14:paraId="0ACCB56B"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proofErr w:type="gramStart"/>
      <w:r>
        <w:rPr>
          <w:spacing w:val="-2"/>
          <w:sz w:val="24"/>
        </w:rPr>
        <w:t>Product;</w:t>
      </w:r>
      <w:proofErr w:type="gramEnd"/>
    </w:p>
    <w:p w14:paraId="6A5892A0" w14:textId="77777777" w:rsidR="000B50A9" w:rsidRDefault="0039459A">
      <w:pPr>
        <w:pStyle w:val="ListParagraph"/>
        <w:numPr>
          <w:ilvl w:val="4"/>
          <w:numId w:val="55"/>
        </w:numPr>
        <w:tabs>
          <w:tab w:val="left" w:pos="2495"/>
        </w:tabs>
        <w:spacing w:line="274" w:lineRule="exact"/>
        <w:ind w:left="2495" w:hanging="360"/>
        <w:rPr>
          <w:sz w:val="24"/>
        </w:rPr>
      </w:pPr>
      <w:r>
        <w:rPr>
          <w:sz w:val="24"/>
        </w:rPr>
        <w:t>Product</w:t>
      </w:r>
      <w:r>
        <w:rPr>
          <w:spacing w:val="-3"/>
          <w:sz w:val="24"/>
        </w:rPr>
        <w:t xml:space="preserve"> </w:t>
      </w:r>
      <w:r>
        <w:rPr>
          <w:sz w:val="24"/>
        </w:rPr>
        <w:t>identity,</w:t>
      </w:r>
      <w:r>
        <w:rPr>
          <w:spacing w:val="-2"/>
          <w:sz w:val="24"/>
        </w:rPr>
        <w:t xml:space="preserve"> </w:t>
      </w:r>
      <w:r>
        <w:rPr>
          <w:sz w:val="24"/>
        </w:rPr>
        <w:t>including</w:t>
      </w:r>
      <w:r>
        <w:rPr>
          <w:spacing w:val="-5"/>
          <w:sz w:val="24"/>
        </w:rPr>
        <w:t xml:space="preserve"> </w:t>
      </w:r>
      <w:r>
        <w:rPr>
          <w:sz w:val="24"/>
        </w:rPr>
        <w:t>the</w:t>
      </w:r>
      <w:r>
        <w:rPr>
          <w:spacing w:val="-2"/>
          <w:sz w:val="24"/>
        </w:rPr>
        <w:t xml:space="preserve"> </w:t>
      </w:r>
      <w:r>
        <w:rPr>
          <w:sz w:val="24"/>
        </w:rPr>
        <w:t>word</w:t>
      </w:r>
      <w:r>
        <w:rPr>
          <w:spacing w:val="-3"/>
          <w:sz w:val="24"/>
        </w:rPr>
        <w:t xml:space="preserve"> </w:t>
      </w:r>
      <w:r>
        <w:rPr>
          <w:sz w:val="24"/>
        </w:rPr>
        <w:t>"concentrate"</w:t>
      </w:r>
      <w:r>
        <w:rPr>
          <w:spacing w:val="-8"/>
          <w:sz w:val="24"/>
        </w:rPr>
        <w:t xml:space="preserve"> </w:t>
      </w:r>
      <w:r>
        <w:rPr>
          <w:sz w:val="24"/>
        </w:rPr>
        <w:t>or</w:t>
      </w:r>
      <w:r>
        <w:rPr>
          <w:spacing w:val="-2"/>
          <w:sz w:val="24"/>
        </w:rPr>
        <w:t xml:space="preserve"> </w:t>
      </w:r>
      <w:r>
        <w:rPr>
          <w:sz w:val="24"/>
        </w:rPr>
        <w:t>"extract",</w:t>
      </w:r>
      <w:r>
        <w:rPr>
          <w:spacing w:val="-3"/>
          <w:sz w:val="24"/>
        </w:rPr>
        <w:t xml:space="preserve"> </w:t>
      </w:r>
      <w:r>
        <w:rPr>
          <w:sz w:val="24"/>
        </w:rPr>
        <w:t>as</w:t>
      </w:r>
      <w:r>
        <w:rPr>
          <w:spacing w:val="-2"/>
          <w:sz w:val="24"/>
        </w:rPr>
        <w:t xml:space="preserve"> </w:t>
      </w:r>
      <w:proofErr w:type="gramStart"/>
      <w:r>
        <w:rPr>
          <w:spacing w:val="-2"/>
          <w:sz w:val="24"/>
        </w:rPr>
        <w:t>applicable;</w:t>
      </w:r>
      <w:proofErr w:type="gramEnd"/>
    </w:p>
    <w:p w14:paraId="62FDEC46" w14:textId="77777777" w:rsidR="000B50A9" w:rsidRDefault="0039459A">
      <w:pPr>
        <w:pStyle w:val="ListParagraph"/>
        <w:numPr>
          <w:ilvl w:val="4"/>
          <w:numId w:val="55"/>
        </w:numPr>
        <w:tabs>
          <w:tab w:val="left" w:pos="2451"/>
        </w:tabs>
        <w:spacing w:before="1" w:line="237" w:lineRule="auto"/>
        <w:ind w:right="121" w:firstLine="0"/>
        <w:rPr>
          <w:sz w:val="24"/>
        </w:rPr>
      </w:pPr>
      <w:r>
        <w:rPr>
          <w:spacing w:val="-2"/>
          <w:sz w:val="24"/>
        </w:rPr>
        <w:t>Total</w:t>
      </w:r>
      <w:r>
        <w:rPr>
          <w:spacing w:val="-13"/>
          <w:sz w:val="24"/>
        </w:rPr>
        <w:t xml:space="preserve"> </w:t>
      </w:r>
      <w:r>
        <w:rPr>
          <w:spacing w:val="-2"/>
          <w:sz w:val="24"/>
        </w:rPr>
        <w:t>net</w:t>
      </w:r>
      <w:r>
        <w:rPr>
          <w:spacing w:val="-6"/>
          <w:sz w:val="24"/>
        </w:rPr>
        <w:t xml:space="preserve"> </w:t>
      </w:r>
      <w:r>
        <w:rPr>
          <w:spacing w:val="-2"/>
          <w:sz w:val="24"/>
        </w:rPr>
        <w:t>weight</w:t>
      </w:r>
      <w:r>
        <w:rPr>
          <w:spacing w:val="-5"/>
          <w:sz w:val="24"/>
        </w:rPr>
        <w:t xml:space="preserve"> </w:t>
      </w:r>
      <w:r>
        <w:rPr>
          <w:spacing w:val="-2"/>
          <w:sz w:val="24"/>
        </w:rPr>
        <w:t>or</w:t>
      </w:r>
      <w:r>
        <w:rPr>
          <w:spacing w:val="-10"/>
          <w:sz w:val="24"/>
        </w:rPr>
        <w:t xml:space="preserve"> </w:t>
      </w:r>
      <w:r>
        <w:rPr>
          <w:spacing w:val="-2"/>
          <w:sz w:val="24"/>
        </w:rPr>
        <w:t>volume</w:t>
      </w:r>
      <w:r>
        <w:rPr>
          <w:spacing w:val="-9"/>
          <w:sz w:val="24"/>
        </w:rPr>
        <w:t xml:space="preserve"> </w:t>
      </w:r>
      <w:r>
        <w:rPr>
          <w:spacing w:val="-2"/>
          <w:sz w:val="24"/>
        </w:rPr>
        <w:t>expressed</w:t>
      </w:r>
      <w:r>
        <w:rPr>
          <w:spacing w:val="-12"/>
          <w:sz w:val="24"/>
        </w:rPr>
        <w:t xml:space="preserve"> </w:t>
      </w:r>
      <w:r>
        <w:rPr>
          <w:spacing w:val="-2"/>
          <w:sz w:val="24"/>
        </w:rPr>
        <w:t>in</w:t>
      </w:r>
      <w:r>
        <w:rPr>
          <w:spacing w:val="-9"/>
          <w:sz w:val="24"/>
        </w:rPr>
        <w:t xml:space="preserve"> </w:t>
      </w:r>
      <w:r>
        <w:rPr>
          <w:spacing w:val="-2"/>
          <w:sz w:val="24"/>
        </w:rPr>
        <w:t>U.S.</w:t>
      </w:r>
      <w:r>
        <w:rPr>
          <w:spacing w:val="-9"/>
          <w:sz w:val="24"/>
        </w:rPr>
        <w:t xml:space="preserve"> </w:t>
      </w:r>
      <w:r>
        <w:rPr>
          <w:spacing w:val="-2"/>
          <w:sz w:val="24"/>
        </w:rPr>
        <w:t>customary</w:t>
      </w:r>
      <w:r>
        <w:rPr>
          <w:spacing w:val="-13"/>
          <w:sz w:val="24"/>
        </w:rPr>
        <w:t xml:space="preserve"> </w:t>
      </w:r>
      <w:r>
        <w:rPr>
          <w:spacing w:val="-2"/>
          <w:sz w:val="24"/>
        </w:rPr>
        <w:t>units</w:t>
      </w:r>
      <w:r>
        <w:rPr>
          <w:spacing w:val="-8"/>
          <w:sz w:val="24"/>
        </w:rPr>
        <w:t xml:space="preserve"> </w:t>
      </w:r>
      <w:r>
        <w:rPr>
          <w:spacing w:val="-2"/>
          <w:sz w:val="24"/>
        </w:rPr>
        <w:t>and</w:t>
      </w:r>
      <w:r>
        <w:rPr>
          <w:spacing w:val="-10"/>
          <w:sz w:val="24"/>
        </w:rPr>
        <w:t xml:space="preserve"> </w:t>
      </w:r>
      <w:r>
        <w:rPr>
          <w:spacing w:val="-2"/>
          <w:sz w:val="24"/>
        </w:rPr>
        <w:t>metric</w:t>
      </w:r>
      <w:r>
        <w:rPr>
          <w:spacing w:val="-8"/>
          <w:sz w:val="24"/>
        </w:rPr>
        <w:t xml:space="preserve"> </w:t>
      </w:r>
      <w:r>
        <w:rPr>
          <w:spacing w:val="-2"/>
          <w:sz w:val="24"/>
        </w:rPr>
        <w:t>units,</w:t>
      </w:r>
      <w:r>
        <w:rPr>
          <w:spacing w:val="-5"/>
          <w:sz w:val="24"/>
        </w:rPr>
        <w:t xml:space="preserve"> </w:t>
      </w:r>
      <w:r>
        <w:rPr>
          <w:spacing w:val="-2"/>
          <w:sz w:val="24"/>
        </w:rPr>
        <w:t xml:space="preserve">listed </w:t>
      </w:r>
      <w:r>
        <w:rPr>
          <w:sz w:val="24"/>
        </w:rPr>
        <w:t xml:space="preserve">in that order, of a Marijuana </w:t>
      </w:r>
      <w:proofErr w:type="gramStart"/>
      <w:r>
        <w:rPr>
          <w:sz w:val="24"/>
        </w:rPr>
        <w:t>Product;</w:t>
      </w:r>
      <w:proofErr w:type="gramEnd"/>
    </w:p>
    <w:p w14:paraId="425E25B4" w14:textId="77777777" w:rsidR="000B50A9" w:rsidRDefault="0039459A">
      <w:pPr>
        <w:pStyle w:val="ListParagraph"/>
        <w:numPr>
          <w:ilvl w:val="4"/>
          <w:numId w:val="55"/>
        </w:numPr>
        <w:tabs>
          <w:tab w:val="left" w:pos="2437"/>
        </w:tabs>
        <w:spacing w:line="237" w:lineRule="auto"/>
        <w:ind w:right="124"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 xml:space="preserve">in milligrams of a serving </w:t>
      </w:r>
      <w:proofErr w:type="gramStart"/>
      <w:r>
        <w:rPr>
          <w:sz w:val="24"/>
        </w:rPr>
        <w:t>size;</w:t>
      </w:r>
      <w:proofErr w:type="gramEnd"/>
    </w:p>
    <w:p w14:paraId="30D92FED"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 xml:space="preserve">technique or solvents were </w:t>
      </w:r>
      <w:proofErr w:type="gramStart"/>
      <w:r>
        <w:rPr>
          <w:sz w:val="24"/>
        </w:rPr>
        <w:t>used;</w:t>
      </w:r>
      <w:proofErr w:type="gramEnd"/>
    </w:p>
    <w:p w14:paraId="17106028" w14:textId="77777777" w:rsidR="000B50A9" w:rsidRDefault="0039459A">
      <w:pPr>
        <w:pStyle w:val="ListParagraph"/>
        <w:numPr>
          <w:ilvl w:val="4"/>
          <w:numId w:val="55"/>
        </w:numPr>
        <w:tabs>
          <w:tab w:val="left" w:pos="2465"/>
        </w:tabs>
        <w:spacing w:before="1" w:line="237" w:lineRule="auto"/>
        <w:ind w:right="117" w:firstLine="0"/>
        <w:rPr>
          <w:sz w:val="24"/>
        </w:rPr>
      </w:pP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ingredients</w:t>
      </w:r>
      <w:r>
        <w:rPr>
          <w:spacing w:val="-14"/>
          <w:sz w:val="24"/>
        </w:rPr>
        <w:t xml:space="preserve"> </w:t>
      </w:r>
      <w:r>
        <w:rPr>
          <w:sz w:val="24"/>
        </w:rPr>
        <w:t>including,</w:t>
      </w:r>
      <w:r>
        <w:rPr>
          <w:spacing w:val="-14"/>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full</w:t>
      </w:r>
      <w:r>
        <w:rPr>
          <w:spacing w:val="-13"/>
          <w:sz w:val="24"/>
        </w:rPr>
        <w:t xml:space="preserve"> </w:t>
      </w:r>
      <w:r>
        <w:rPr>
          <w:sz w:val="24"/>
        </w:rPr>
        <w:t>Cannabinoid</w:t>
      </w:r>
      <w:r>
        <w:rPr>
          <w:spacing w:val="-13"/>
          <w:sz w:val="24"/>
        </w:rPr>
        <w:t xml:space="preserve"> </w:t>
      </w:r>
      <w:r>
        <w:rPr>
          <w:sz w:val="24"/>
        </w:rPr>
        <w:t>Profile</w:t>
      </w:r>
      <w:r>
        <w:rPr>
          <w:spacing w:val="-14"/>
          <w:sz w:val="24"/>
        </w:rPr>
        <w:t xml:space="preserve"> </w:t>
      </w:r>
      <w:r>
        <w:rPr>
          <w:sz w:val="24"/>
        </w:rPr>
        <w:t>of</w:t>
      </w:r>
      <w:r>
        <w:rPr>
          <w:spacing w:val="-14"/>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80"/>
          <w:w w:val="150"/>
          <w:sz w:val="24"/>
        </w:rPr>
        <w:t xml:space="preserve"> </w:t>
      </w:r>
      <w:r>
        <w:rPr>
          <w:sz w:val="24"/>
        </w:rPr>
        <w:t>delta-nine-tetrahydrocannabinol</w:t>
      </w:r>
      <w:r>
        <w:rPr>
          <w:spacing w:val="-15"/>
          <w:sz w:val="24"/>
        </w:rPr>
        <w:t xml:space="preserve"> </w:t>
      </w:r>
      <w:r>
        <w:rPr>
          <w:sz w:val="24"/>
        </w:rPr>
        <w:t>(Ä9-THC)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 and the amount of specific additives infused or incorporated during</w:t>
      </w:r>
      <w:r>
        <w:rPr>
          <w:spacing w:val="-9"/>
          <w:sz w:val="24"/>
        </w:rPr>
        <w:t xml:space="preserve"> </w:t>
      </w:r>
      <w:r>
        <w:rPr>
          <w:sz w:val="24"/>
        </w:rPr>
        <w:t>the</w:t>
      </w:r>
      <w:r>
        <w:rPr>
          <w:spacing w:val="-8"/>
          <w:sz w:val="24"/>
        </w:rPr>
        <w:t xml:space="preserve"> </w:t>
      </w:r>
      <w:r>
        <w:rPr>
          <w:sz w:val="24"/>
        </w:rPr>
        <w:t>manufacturing</w:t>
      </w:r>
      <w:r>
        <w:rPr>
          <w:spacing w:val="-11"/>
          <w:sz w:val="24"/>
        </w:rPr>
        <w:t xml:space="preserve"> </w:t>
      </w:r>
      <w:r>
        <w:rPr>
          <w:sz w:val="24"/>
        </w:rPr>
        <w:t>process,</w:t>
      </w:r>
      <w:r>
        <w:rPr>
          <w:spacing w:val="-8"/>
          <w:sz w:val="24"/>
        </w:rPr>
        <w:t xml:space="preserve"> </w:t>
      </w:r>
      <w:r>
        <w:rPr>
          <w:sz w:val="24"/>
        </w:rPr>
        <w:t>whether</w:t>
      </w:r>
      <w:r>
        <w:rPr>
          <w:spacing w:val="-9"/>
          <w:sz w:val="24"/>
        </w:rPr>
        <w:t xml:space="preserve"> </w:t>
      </w:r>
      <w:r>
        <w:rPr>
          <w:sz w:val="24"/>
        </w:rPr>
        <w:t>active</w:t>
      </w:r>
      <w:r>
        <w:rPr>
          <w:spacing w:val="-8"/>
          <w:sz w:val="24"/>
        </w:rPr>
        <w:t xml:space="preserve"> </w:t>
      </w:r>
      <w:r>
        <w:rPr>
          <w:sz w:val="24"/>
        </w:rPr>
        <w:t>or</w:t>
      </w:r>
      <w:r>
        <w:rPr>
          <w:spacing w:val="-7"/>
          <w:sz w:val="24"/>
        </w:rPr>
        <w:t xml:space="preserve"> </w:t>
      </w:r>
      <w:r>
        <w:rPr>
          <w:sz w:val="24"/>
        </w:rPr>
        <w:t>inactive</w:t>
      </w:r>
      <w:r>
        <w:rPr>
          <w:spacing w:val="-7"/>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3"/>
          <w:sz w:val="24"/>
        </w:rPr>
        <w:t xml:space="preserve"> </w:t>
      </w:r>
      <w:r>
        <w:rPr>
          <w:sz w:val="24"/>
        </w:rPr>
        <w:t xml:space="preserve">limited </w:t>
      </w:r>
      <w:r>
        <w:rPr>
          <w:spacing w:val="-2"/>
          <w:sz w:val="24"/>
        </w:rPr>
        <w:t>to,</w:t>
      </w:r>
      <w:r>
        <w:rPr>
          <w:spacing w:val="-6"/>
          <w:sz w:val="24"/>
        </w:rPr>
        <w:t xml:space="preserve"> </w:t>
      </w:r>
      <w:r>
        <w:rPr>
          <w:spacing w:val="-2"/>
          <w:sz w:val="24"/>
        </w:rPr>
        <w:t>thickening</w:t>
      </w:r>
      <w:r>
        <w:rPr>
          <w:spacing w:val="-11"/>
          <w:sz w:val="24"/>
        </w:rPr>
        <w:t xml:space="preserve"> </w:t>
      </w:r>
      <w:r>
        <w:rPr>
          <w:spacing w:val="-2"/>
          <w:sz w:val="24"/>
        </w:rPr>
        <w:t>agents,</w:t>
      </w:r>
      <w:r>
        <w:rPr>
          <w:spacing w:val="-7"/>
          <w:sz w:val="24"/>
        </w:rPr>
        <w:t xml:space="preserve"> </w:t>
      </w:r>
      <w:r>
        <w:rPr>
          <w:spacing w:val="-2"/>
          <w:sz w:val="24"/>
        </w:rPr>
        <w:t>thinning</w:t>
      </w:r>
      <w:r>
        <w:rPr>
          <w:spacing w:val="-4"/>
          <w:sz w:val="24"/>
        </w:rPr>
        <w:t xml:space="preserve"> </w:t>
      </w:r>
      <w:r>
        <w:rPr>
          <w:spacing w:val="-2"/>
          <w:sz w:val="24"/>
        </w:rPr>
        <w:t>agents,</w:t>
      </w:r>
      <w:r>
        <w:rPr>
          <w:spacing w:val="-7"/>
          <w:sz w:val="24"/>
        </w:rPr>
        <w:t xml:space="preserve"> </w:t>
      </w:r>
      <w:r>
        <w:rPr>
          <w:spacing w:val="-2"/>
          <w:sz w:val="24"/>
        </w:rPr>
        <w:t>and</w:t>
      </w:r>
      <w:r>
        <w:rPr>
          <w:spacing w:val="-7"/>
          <w:sz w:val="24"/>
        </w:rPr>
        <w:t xml:space="preserve"> </w:t>
      </w:r>
      <w:r>
        <w:rPr>
          <w:spacing w:val="-2"/>
          <w:sz w:val="24"/>
        </w:rPr>
        <w:t>specific</w:t>
      </w:r>
      <w:r>
        <w:rPr>
          <w:spacing w:val="-11"/>
          <w:sz w:val="24"/>
        </w:rPr>
        <w:t xml:space="preserve"> </w:t>
      </w:r>
      <w:r>
        <w:rPr>
          <w:spacing w:val="-2"/>
          <w:sz w:val="24"/>
        </w:rPr>
        <w:t>terpenes,</w:t>
      </w:r>
      <w:r>
        <w:rPr>
          <w:spacing w:val="-9"/>
          <w:sz w:val="24"/>
        </w:rPr>
        <w:t xml:space="preserve"> </w:t>
      </w:r>
      <w:r>
        <w:rPr>
          <w:spacing w:val="-2"/>
          <w:sz w:val="24"/>
        </w:rPr>
        <w:t>expressed</w:t>
      </w:r>
      <w:r>
        <w:rPr>
          <w:spacing w:val="-9"/>
          <w:sz w:val="24"/>
        </w:rPr>
        <w:t xml:space="preserve"> </w:t>
      </w:r>
      <w:r>
        <w:rPr>
          <w:spacing w:val="-2"/>
          <w:sz w:val="24"/>
        </w:rPr>
        <w:t>in</w:t>
      </w:r>
      <w:r>
        <w:rPr>
          <w:spacing w:val="-7"/>
          <w:sz w:val="24"/>
        </w:rPr>
        <w:t xml:space="preserve"> </w:t>
      </w:r>
      <w:r>
        <w:rPr>
          <w:spacing w:val="-2"/>
          <w:sz w:val="24"/>
        </w:rPr>
        <w:t>absolute</w:t>
      </w:r>
      <w:r>
        <w:rPr>
          <w:spacing w:val="-7"/>
          <w:sz w:val="24"/>
        </w:rPr>
        <w:t xml:space="preserve"> </w:t>
      </w:r>
      <w:r>
        <w:rPr>
          <w:spacing w:val="-2"/>
          <w:sz w:val="24"/>
        </w:rPr>
        <w:t xml:space="preserve">terms </w:t>
      </w:r>
      <w:r>
        <w:rPr>
          <w:sz w:val="24"/>
        </w:rPr>
        <w:t>and as a percentage of volume;</w:t>
      </w:r>
    </w:p>
    <w:p w14:paraId="6A4595D3" w14:textId="77777777" w:rsidR="000B50A9" w:rsidRDefault="0039459A">
      <w:pPr>
        <w:pStyle w:val="ListParagraph"/>
        <w:numPr>
          <w:ilvl w:val="5"/>
          <w:numId w:val="55"/>
        </w:numPr>
        <w:tabs>
          <w:tab w:val="left" w:pos="2961"/>
        </w:tabs>
        <w:spacing w:before="3" w:line="237" w:lineRule="auto"/>
        <w:ind w:right="116" w:firstLine="0"/>
        <w:rPr>
          <w:sz w:val="24"/>
        </w:rPr>
      </w:pPr>
      <w:r>
        <w:rPr>
          <w:sz w:val="24"/>
        </w:rPr>
        <w:t xml:space="preserve">For Marijuana Vaporizer Devices, identification of specific additives shall include, but not be limited to, any additives identified on the FDA's Inactive </w:t>
      </w:r>
      <w:r>
        <w:rPr>
          <w:spacing w:val="-2"/>
          <w:sz w:val="24"/>
        </w:rPr>
        <w:t>Ingredient</w:t>
      </w:r>
      <w:r>
        <w:rPr>
          <w:spacing w:val="-10"/>
          <w:sz w:val="24"/>
        </w:rPr>
        <w:t xml:space="preserve"> </w:t>
      </w:r>
      <w:r>
        <w:rPr>
          <w:spacing w:val="-2"/>
          <w:sz w:val="24"/>
        </w:rPr>
        <w:t>Database</w:t>
      </w:r>
      <w:r>
        <w:rPr>
          <w:spacing w:val="-9"/>
          <w:sz w:val="24"/>
        </w:rPr>
        <w:t xml:space="preserve"> </w:t>
      </w:r>
      <w:r>
        <w:rPr>
          <w:spacing w:val="-2"/>
          <w:sz w:val="24"/>
        </w:rPr>
        <w:t>for</w:t>
      </w:r>
      <w:r>
        <w:rPr>
          <w:spacing w:val="-6"/>
          <w:sz w:val="24"/>
        </w:rPr>
        <w:t xml:space="preserve"> </w:t>
      </w:r>
      <w:r>
        <w:rPr>
          <w:spacing w:val="-2"/>
          <w:sz w:val="24"/>
        </w:rPr>
        <w:t>"Respiratory</w:t>
      </w:r>
      <w:r>
        <w:rPr>
          <w:spacing w:val="-13"/>
          <w:sz w:val="24"/>
        </w:rPr>
        <w:t xml:space="preserve"> </w:t>
      </w:r>
      <w:r>
        <w:rPr>
          <w:spacing w:val="-2"/>
          <w:sz w:val="24"/>
        </w:rPr>
        <w:t>(inhalation)"</w:t>
      </w:r>
      <w:r>
        <w:rPr>
          <w:spacing w:val="-9"/>
          <w:sz w:val="24"/>
        </w:rPr>
        <w:t xml:space="preserve"> </w:t>
      </w:r>
      <w:r>
        <w:rPr>
          <w:spacing w:val="-2"/>
          <w:sz w:val="24"/>
        </w:rPr>
        <w:t>or</w:t>
      </w:r>
      <w:r>
        <w:rPr>
          <w:spacing w:val="-8"/>
          <w:sz w:val="24"/>
        </w:rPr>
        <w:t xml:space="preserve"> </w:t>
      </w:r>
      <w:r>
        <w:rPr>
          <w:spacing w:val="-2"/>
          <w:sz w:val="24"/>
        </w:rPr>
        <w:t>"Oral"</w:t>
      </w:r>
      <w:r>
        <w:rPr>
          <w:spacing w:val="-12"/>
          <w:sz w:val="24"/>
        </w:rPr>
        <w:t xml:space="preserve"> </w:t>
      </w:r>
      <w:r>
        <w:rPr>
          <w:spacing w:val="-2"/>
          <w:sz w:val="24"/>
        </w:rPr>
        <w:t>routes</w:t>
      </w:r>
      <w:r>
        <w:rPr>
          <w:spacing w:val="-6"/>
          <w:sz w:val="24"/>
        </w:rPr>
        <w:t xml:space="preserve"> </w:t>
      </w:r>
      <w:r>
        <w:rPr>
          <w:spacing w:val="-2"/>
          <w:sz w:val="24"/>
        </w:rPr>
        <w:t>of</w:t>
      </w:r>
      <w:r>
        <w:rPr>
          <w:spacing w:val="-6"/>
          <w:sz w:val="24"/>
        </w:rPr>
        <w:t xml:space="preserve"> </w:t>
      </w:r>
      <w:r>
        <w:rPr>
          <w:spacing w:val="-2"/>
          <w:sz w:val="24"/>
        </w:rPr>
        <w:t xml:space="preserve">administration </w:t>
      </w:r>
      <w:r>
        <w:rPr>
          <w:sz w:val="24"/>
        </w:rPr>
        <w:t>and based on dosage form as an aerosol product or inhalant. The FDA Inactive Ingredient</w:t>
      </w:r>
      <w:r>
        <w:rPr>
          <w:spacing w:val="-15"/>
          <w:sz w:val="24"/>
        </w:rPr>
        <w:t xml:space="preserve"> </w:t>
      </w:r>
      <w:r>
        <w:rPr>
          <w:sz w:val="24"/>
        </w:rPr>
        <w:t>Database</w:t>
      </w:r>
      <w:r>
        <w:rPr>
          <w:spacing w:val="-15"/>
          <w:sz w:val="24"/>
        </w:rPr>
        <w:t xml:space="preserve"> </w:t>
      </w:r>
      <w:r>
        <w:rPr>
          <w:sz w:val="24"/>
        </w:rPr>
        <w:t>is</w:t>
      </w:r>
      <w:r>
        <w:rPr>
          <w:spacing w:val="-15"/>
          <w:sz w:val="24"/>
        </w:rPr>
        <w:t xml:space="preserve"> </w:t>
      </w:r>
      <w:r>
        <w:rPr>
          <w:sz w:val="24"/>
        </w:rPr>
        <w:t>available</w:t>
      </w:r>
      <w:r>
        <w:rPr>
          <w:spacing w:val="-15"/>
          <w:sz w:val="24"/>
        </w:rPr>
        <w:t xml:space="preserve"> </w:t>
      </w:r>
      <w:r>
        <w:rPr>
          <w:sz w:val="24"/>
        </w:rPr>
        <w:t>at</w:t>
      </w:r>
      <w:r>
        <w:rPr>
          <w:spacing w:val="-15"/>
          <w:sz w:val="24"/>
        </w:rPr>
        <w:t xml:space="preserve"> </w:t>
      </w:r>
      <w:hyperlink r:id="rId19">
        <w:r>
          <w:rPr>
            <w:color w:val="0000FF"/>
            <w:sz w:val="24"/>
            <w:u w:val="single" w:color="0000FF"/>
          </w:rPr>
          <w:t>https://www.fda.gov/media/72482/download</w:t>
        </w:r>
      </w:hyperlink>
      <w:r>
        <w:rPr>
          <w:sz w:val="24"/>
        </w:rPr>
        <w:t>.</w:t>
      </w:r>
      <w:r>
        <w:rPr>
          <w:spacing w:val="12"/>
          <w:sz w:val="24"/>
        </w:rPr>
        <w:t xml:space="preserve"> </w:t>
      </w:r>
      <w:r>
        <w:rPr>
          <w:sz w:val="24"/>
        </w:rPr>
        <w:t>If the FDA database or its equivalent is no longer available, licensees shall use the database identified by the Commission.</w:t>
      </w:r>
    </w:p>
    <w:p w14:paraId="0A91C1CE" w14:textId="77777777" w:rsidR="000B50A9" w:rsidRDefault="0039459A">
      <w:pPr>
        <w:pStyle w:val="ListParagraph"/>
        <w:numPr>
          <w:ilvl w:val="5"/>
          <w:numId w:val="55"/>
        </w:numPr>
        <w:tabs>
          <w:tab w:val="left" w:pos="2783"/>
        </w:tabs>
        <w:spacing w:before="3" w:line="237" w:lineRule="auto"/>
        <w:ind w:right="115" w:firstLine="0"/>
        <w:rPr>
          <w:sz w:val="24"/>
        </w:rPr>
      </w:pP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produced</w:t>
      </w:r>
      <w:r>
        <w:rPr>
          <w:spacing w:val="-13"/>
          <w:sz w:val="24"/>
        </w:rPr>
        <w:t xml:space="preserve"> </w:t>
      </w:r>
      <w:r>
        <w:rPr>
          <w:spacing w:val="-2"/>
          <w:sz w:val="24"/>
        </w:rPr>
        <w:t>using</w:t>
      </w:r>
      <w:r>
        <w:rPr>
          <w:spacing w:val="-13"/>
          <w:sz w:val="24"/>
        </w:rPr>
        <w:t xml:space="preserve"> </w:t>
      </w:r>
      <w:r>
        <w:rPr>
          <w:spacing w:val="-2"/>
          <w:sz w:val="24"/>
        </w:rPr>
        <w:t>only</w:t>
      </w:r>
      <w:r>
        <w:rPr>
          <w:spacing w:val="-13"/>
          <w:sz w:val="24"/>
        </w:rPr>
        <w:t xml:space="preserve"> </w:t>
      </w:r>
      <w:r>
        <w:rPr>
          <w:spacing w:val="-2"/>
          <w:sz w:val="24"/>
        </w:rPr>
        <w:t>cannabis-derived</w:t>
      </w:r>
      <w:r>
        <w:rPr>
          <w:spacing w:val="-13"/>
          <w:sz w:val="24"/>
        </w:rPr>
        <w:t xml:space="preserve"> </w:t>
      </w:r>
      <w:r>
        <w:rPr>
          <w:spacing w:val="-2"/>
          <w:sz w:val="24"/>
        </w:rPr>
        <w:t xml:space="preserve">terpenes, </w:t>
      </w:r>
      <w:r>
        <w:rPr>
          <w:sz w:val="24"/>
        </w:rPr>
        <w:t>the following statement: "This product was produced using only</w:t>
      </w:r>
      <w:r>
        <w:rPr>
          <w:spacing w:val="-3"/>
          <w:sz w:val="24"/>
        </w:rPr>
        <w:t xml:space="preserve"> </w:t>
      </w:r>
      <w:r>
        <w:rPr>
          <w:sz w:val="24"/>
        </w:rPr>
        <w:t xml:space="preserve">cannabis-derived </w:t>
      </w:r>
      <w:r>
        <w:rPr>
          <w:spacing w:val="-2"/>
          <w:sz w:val="24"/>
        </w:rPr>
        <w:t>terpenes."</w:t>
      </w:r>
    </w:p>
    <w:p w14:paraId="14C4C2DF" w14:textId="77777777" w:rsidR="000B50A9" w:rsidRDefault="0039459A">
      <w:pPr>
        <w:pStyle w:val="ListParagraph"/>
        <w:numPr>
          <w:ilvl w:val="5"/>
          <w:numId w:val="55"/>
        </w:numPr>
        <w:tabs>
          <w:tab w:val="left" w:pos="3090"/>
        </w:tabs>
        <w:spacing w:before="1" w:line="237" w:lineRule="auto"/>
        <w:ind w:right="118" w:firstLine="0"/>
        <w:rPr>
          <w:sz w:val="24"/>
        </w:rPr>
      </w:pPr>
      <w:r>
        <w:rPr>
          <w:sz w:val="24"/>
        </w:rPr>
        <w:t>For Marijuana Vaporizer Devices produced using terpenes other than cannabis-derived terpenes, the following statement: "This product was produced using terpenes derived from sources other than cannabis."</w:t>
      </w:r>
    </w:p>
    <w:p w14:paraId="5B749FFB"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proofErr w:type="gramStart"/>
      <w:r>
        <w:rPr>
          <w:spacing w:val="-2"/>
          <w:sz w:val="24"/>
        </w:rPr>
        <w:t>date;</w:t>
      </w:r>
      <w:proofErr w:type="gramEnd"/>
    </w:p>
    <w:p w14:paraId="242A3827" w14:textId="77777777" w:rsidR="000B50A9" w:rsidRDefault="0039459A">
      <w:pPr>
        <w:pStyle w:val="ListParagraph"/>
        <w:numPr>
          <w:ilvl w:val="4"/>
          <w:numId w:val="55"/>
        </w:numPr>
        <w:tabs>
          <w:tab w:val="left" w:pos="2502"/>
        </w:tabs>
        <w:spacing w:before="1" w:line="237" w:lineRule="auto"/>
        <w:ind w:right="119"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 xml:space="preserve">the batch associated with manufacturing and </w:t>
      </w:r>
      <w:proofErr w:type="gramStart"/>
      <w:r>
        <w:rPr>
          <w:sz w:val="24"/>
        </w:rPr>
        <w:t>Processing;</w:t>
      </w:r>
      <w:proofErr w:type="gramEnd"/>
    </w:p>
    <w:p w14:paraId="02B8ED17"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proofErr w:type="gramStart"/>
      <w:r>
        <w:rPr>
          <w:spacing w:val="-2"/>
          <w:sz w:val="24"/>
        </w:rPr>
        <w:t>Product;</w:t>
      </w:r>
      <w:proofErr w:type="gramEnd"/>
    </w:p>
    <w:p w14:paraId="0B6C325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9"/>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there were</w:t>
      </w:r>
      <w:r>
        <w:rPr>
          <w:spacing w:val="-5"/>
          <w:sz w:val="24"/>
        </w:rPr>
        <w:t xml:space="preserve"> </w:t>
      </w:r>
      <w:r>
        <w:rPr>
          <w:sz w:val="24"/>
        </w:rPr>
        <w:t>no</w:t>
      </w:r>
      <w:r>
        <w:rPr>
          <w:spacing w:val="-4"/>
          <w:sz w:val="24"/>
        </w:rPr>
        <w:t xml:space="preserve"> </w:t>
      </w:r>
      <w:r>
        <w:rPr>
          <w:sz w:val="24"/>
        </w:rPr>
        <w:t>adverse</w:t>
      </w:r>
      <w:r>
        <w:rPr>
          <w:spacing w:val="-4"/>
          <w:sz w:val="24"/>
        </w:rPr>
        <w:t xml:space="preserve"> </w:t>
      </w:r>
      <w:r>
        <w:rPr>
          <w:sz w:val="24"/>
        </w:rPr>
        <w:t>findings,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date(s)</w:t>
      </w:r>
      <w:r>
        <w:rPr>
          <w:spacing w:val="-4"/>
          <w:sz w:val="24"/>
        </w:rPr>
        <w:t xml:space="preserve"> </w:t>
      </w:r>
      <w:r>
        <w:rPr>
          <w:sz w:val="24"/>
        </w:rPr>
        <w:t>of</w:t>
      </w:r>
      <w:r>
        <w:rPr>
          <w:spacing w:val="-4"/>
          <w:sz w:val="24"/>
        </w:rPr>
        <w:t xml:space="preserve"> </w:t>
      </w:r>
      <w:r>
        <w:rPr>
          <w:sz w:val="24"/>
        </w:rPr>
        <w:t>testing</w:t>
      </w:r>
      <w:r>
        <w:rPr>
          <w:spacing w:val="-12"/>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p>
    <w:p w14:paraId="50D338A6" w14:textId="77777777" w:rsidR="000B50A9" w:rsidRDefault="0039459A">
      <w:pPr>
        <w:pStyle w:val="BodyText"/>
        <w:spacing w:before="1" w:line="237" w:lineRule="auto"/>
        <w:ind w:left="2135"/>
        <w:jc w:val="left"/>
      </w:pPr>
      <w:r>
        <w:t>§</w:t>
      </w:r>
      <w:r>
        <w:rPr>
          <w:spacing w:val="-15"/>
        </w:rPr>
        <w:t xml:space="preserve"> </w:t>
      </w:r>
      <w:r>
        <w:t>15.</w:t>
      </w:r>
      <w:r>
        <w:rPr>
          <w:spacing w:val="12"/>
        </w:rPr>
        <w:t xml:space="preserve"> </w:t>
      </w:r>
      <w:r>
        <w:t>Marijuana</w:t>
      </w:r>
      <w:r>
        <w:rPr>
          <w:spacing w:val="-16"/>
        </w:rPr>
        <w:t xml:space="preserve"> </w:t>
      </w:r>
      <w:r>
        <w:t>Products</w:t>
      </w:r>
      <w:r>
        <w:rPr>
          <w:spacing w:val="-14"/>
        </w:rPr>
        <w:t xml:space="preserve"> </w:t>
      </w:r>
      <w:r>
        <w:t>that</w:t>
      </w:r>
      <w:r>
        <w:rPr>
          <w:spacing w:val="-15"/>
        </w:rPr>
        <w:t xml:space="preserve"> </w:t>
      </w:r>
      <w:r>
        <w:t>are</w:t>
      </w:r>
      <w:r>
        <w:rPr>
          <w:spacing w:val="-15"/>
        </w:rPr>
        <w:t xml:space="preserve"> </w:t>
      </w:r>
      <w:r>
        <w:t>required</w:t>
      </w:r>
      <w:r>
        <w:rPr>
          <w:spacing w:val="-15"/>
        </w:rPr>
        <w:t xml:space="preserve"> </w:t>
      </w:r>
      <w:r>
        <w:t>to</w:t>
      </w:r>
      <w:r>
        <w:rPr>
          <w:spacing w:val="-15"/>
        </w:rPr>
        <w:t xml:space="preserve"> </w:t>
      </w:r>
      <w:r>
        <w:t>undergo</w:t>
      </w:r>
      <w:r>
        <w:rPr>
          <w:spacing w:val="-15"/>
        </w:rPr>
        <w:t xml:space="preserve"> </w:t>
      </w:r>
      <w:r>
        <w:t>more</w:t>
      </w:r>
      <w:r>
        <w:rPr>
          <w:spacing w:val="-16"/>
        </w:rPr>
        <w:t xml:space="preserve"> </w:t>
      </w:r>
      <w:r>
        <w:t>than</w:t>
      </w:r>
      <w:r>
        <w:rPr>
          <w:spacing w:val="-15"/>
        </w:rPr>
        <w:t xml:space="preserve"> </w:t>
      </w:r>
      <w:r>
        <w:t>one</w:t>
      </w:r>
      <w:r>
        <w:rPr>
          <w:spacing w:val="-15"/>
        </w:rPr>
        <w:t xml:space="preserve"> </w:t>
      </w:r>
      <w:r>
        <w:t>screening</w:t>
      </w:r>
      <w:r>
        <w:rPr>
          <w:spacing w:val="-18"/>
        </w:rPr>
        <w:t xml:space="preserve"> </w:t>
      </w:r>
      <w:r>
        <w:t>shall</w:t>
      </w:r>
      <w:r>
        <w:rPr>
          <w:spacing w:val="-15"/>
        </w:rPr>
        <w:t xml:space="preserve"> </w:t>
      </w:r>
      <w:r>
        <w:t xml:space="preserve">list all applicable dates of </w:t>
      </w:r>
      <w:proofErr w:type="gramStart"/>
      <w:r>
        <w:t>testing;</w:t>
      </w:r>
      <w:proofErr w:type="gramEnd"/>
    </w:p>
    <w:p w14:paraId="5231265D"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proofErr w:type="gramStart"/>
      <w:r>
        <w:rPr>
          <w:spacing w:val="-2"/>
          <w:sz w:val="24"/>
        </w:rPr>
        <w:t>product;</w:t>
      </w:r>
      <w:proofErr w:type="gramEnd"/>
    </w:p>
    <w:p w14:paraId="4299A82F"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1"/>
          <w:sz w:val="24"/>
        </w:rPr>
        <w:t xml:space="preserve"> </w:t>
      </w:r>
      <w:r>
        <w:rPr>
          <w:sz w:val="24"/>
        </w:rPr>
        <w:t>health</w:t>
      </w:r>
      <w:r>
        <w:rPr>
          <w:spacing w:val="-10"/>
          <w:sz w:val="24"/>
        </w:rPr>
        <w:t xml:space="preserve"> </w:t>
      </w:r>
      <w:r>
        <w:rPr>
          <w:sz w:val="24"/>
        </w:rPr>
        <w:t>risks.</w:t>
      </w:r>
      <w:r>
        <w:rPr>
          <w:spacing w:val="40"/>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roofErr w:type="gramStart"/>
      <w:r>
        <w:rPr>
          <w:sz w:val="24"/>
        </w:rPr>
        <w:t>”;</w:t>
      </w:r>
      <w:proofErr w:type="gramEnd"/>
    </w:p>
    <w:p w14:paraId="1BD5EA3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8872355" w14:textId="77777777" w:rsidR="000B50A9" w:rsidRDefault="000B50A9">
      <w:pPr>
        <w:pStyle w:val="BodyText"/>
        <w:jc w:val="left"/>
        <w:rPr>
          <w:sz w:val="20"/>
        </w:rPr>
      </w:pPr>
    </w:p>
    <w:p w14:paraId="73636E89" w14:textId="77777777" w:rsidR="000B50A9" w:rsidRDefault="000B50A9">
      <w:pPr>
        <w:pStyle w:val="BodyText"/>
        <w:spacing w:before="5"/>
        <w:jc w:val="left"/>
        <w:rPr>
          <w:sz w:val="19"/>
        </w:rPr>
      </w:pPr>
    </w:p>
    <w:p w14:paraId="489464F2" w14:textId="77777777" w:rsidR="000B50A9" w:rsidRDefault="0039459A">
      <w:pPr>
        <w:pStyle w:val="BodyText"/>
        <w:spacing w:before="60"/>
        <w:ind w:left="220"/>
        <w:jc w:val="left"/>
      </w:pPr>
      <w:r>
        <w:t>501.105:</w:t>
      </w:r>
      <w:r>
        <w:rPr>
          <w:spacing w:val="30"/>
        </w:rPr>
        <w:t xml:space="preserve">  </w:t>
      </w:r>
      <w:r>
        <w:rPr>
          <w:spacing w:val="-2"/>
        </w:rPr>
        <w:t>continued</w:t>
      </w:r>
    </w:p>
    <w:p w14:paraId="7FF17665" w14:textId="77777777" w:rsidR="000B50A9" w:rsidRDefault="000B50A9">
      <w:pPr>
        <w:pStyle w:val="BodyText"/>
        <w:spacing w:before="8"/>
        <w:jc w:val="left"/>
        <w:rPr>
          <w:sz w:val="23"/>
        </w:rPr>
      </w:pPr>
    </w:p>
    <w:p w14:paraId="6D5802C4" w14:textId="77777777" w:rsidR="000B50A9" w:rsidRDefault="0039459A">
      <w:pPr>
        <w:pStyle w:val="ListParagraph"/>
        <w:numPr>
          <w:ilvl w:val="4"/>
          <w:numId w:val="55"/>
        </w:numPr>
        <w:tabs>
          <w:tab w:val="left" w:pos="2607"/>
        </w:tabs>
        <w:spacing w:before="1" w:line="237" w:lineRule="auto"/>
        <w:ind w:right="119" w:firstLine="0"/>
        <w:rPr>
          <w:sz w:val="24"/>
        </w:rPr>
      </w:pPr>
      <w:r>
        <w:rPr>
          <w:sz w:val="24"/>
        </w:rPr>
        <w:t>The</w:t>
      </w:r>
      <w:r>
        <w:rPr>
          <w:spacing w:val="-5"/>
          <w:sz w:val="24"/>
        </w:rPr>
        <w:t xml:space="preserve"> </w:t>
      </w:r>
      <w:r>
        <w:rPr>
          <w:sz w:val="24"/>
        </w:rPr>
        <w:t>following</w:t>
      </w:r>
      <w:r>
        <w:rPr>
          <w:spacing w:val="-8"/>
          <w:sz w:val="24"/>
        </w:rPr>
        <w:t xml:space="preserve"> </w:t>
      </w:r>
      <w:r>
        <w:rPr>
          <w:sz w:val="24"/>
        </w:rPr>
        <w:t>symbol</w:t>
      </w:r>
      <w:r>
        <w:rPr>
          <w:spacing w:val="-5"/>
          <w:sz w:val="24"/>
        </w:rPr>
        <w:t xml:space="preserve"> </w:t>
      </w:r>
      <w:r>
        <w:rPr>
          <w:sz w:val="24"/>
        </w:rPr>
        <w:t>or</w:t>
      </w:r>
      <w:r>
        <w:rPr>
          <w:spacing w:val="-7"/>
          <w:sz w:val="24"/>
        </w:rPr>
        <w:t xml:space="preserve"> </w:t>
      </w:r>
      <w:r>
        <w:rPr>
          <w:sz w:val="24"/>
        </w:rPr>
        <w:t>easily</w:t>
      </w:r>
      <w:r>
        <w:rPr>
          <w:spacing w:val="-15"/>
          <w:sz w:val="24"/>
        </w:rPr>
        <w:t xml:space="preserve"> </w:t>
      </w:r>
      <w:r>
        <w:rPr>
          <w:sz w:val="24"/>
        </w:rPr>
        <w:t>recognizable</w:t>
      </w:r>
      <w:r>
        <w:rPr>
          <w:spacing w:val="-8"/>
          <w:sz w:val="24"/>
        </w:rPr>
        <w:t xml:space="preserve"> </w:t>
      </w:r>
      <w:r>
        <w:rPr>
          <w:sz w:val="24"/>
        </w:rPr>
        <w:t>mark</w:t>
      </w:r>
      <w:r>
        <w:rPr>
          <w:spacing w:val="-8"/>
          <w:sz w:val="24"/>
        </w:rPr>
        <w:t xml:space="preserve"> </w:t>
      </w:r>
      <w:r>
        <w:rPr>
          <w:sz w:val="24"/>
        </w:rPr>
        <w:t>issued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5"/>
          <w:sz w:val="24"/>
        </w:rPr>
        <w:t xml:space="preserve"> </w:t>
      </w:r>
      <w:r>
        <w:rPr>
          <w:sz w:val="24"/>
        </w:rPr>
        <w:t>that indicates the package contains Marijuana:</w:t>
      </w:r>
    </w:p>
    <w:p w14:paraId="646EFFA1" w14:textId="77777777" w:rsidR="000B50A9" w:rsidRDefault="0039459A">
      <w:pPr>
        <w:pStyle w:val="BodyText"/>
        <w:spacing w:before="4"/>
        <w:jc w:val="left"/>
        <w:rPr>
          <w:sz w:val="13"/>
        </w:rPr>
      </w:pPr>
      <w:r>
        <w:rPr>
          <w:noProof/>
          <w:color w:val="2B579A"/>
          <w:shd w:val="clear" w:color="auto" w:fill="E6E6E6"/>
        </w:rPr>
        <w:drawing>
          <wp:anchor distT="0" distB="0" distL="0" distR="0" simplePos="0" relativeHeight="251658247" behindDoc="1" locked="0" layoutInCell="1" allowOverlap="1" wp14:anchorId="6F5C9943" wp14:editId="4E70A47D">
            <wp:simplePos x="0" y="0"/>
            <wp:positionH relativeFrom="page">
              <wp:posOffset>3346703</wp:posOffset>
            </wp:positionH>
            <wp:positionV relativeFrom="paragraph">
              <wp:posOffset>113043</wp:posOffset>
            </wp:positionV>
            <wp:extent cx="1022703" cy="10728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022703" cy="1072896"/>
                    </a:xfrm>
                    <a:prstGeom prst="rect">
                      <a:avLst/>
                    </a:prstGeom>
                  </pic:spPr>
                </pic:pic>
              </a:graphicData>
            </a:graphic>
          </wp:anchor>
        </w:drawing>
      </w:r>
    </w:p>
    <w:p w14:paraId="1151A905" w14:textId="77777777" w:rsidR="000B50A9" w:rsidRDefault="000B50A9">
      <w:pPr>
        <w:pStyle w:val="BodyText"/>
        <w:spacing w:before="11"/>
        <w:jc w:val="left"/>
        <w:rPr>
          <w:sz w:val="27"/>
        </w:rPr>
      </w:pPr>
    </w:p>
    <w:p w14:paraId="04CDDD04" w14:textId="77777777" w:rsidR="000B50A9" w:rsidRDefault="0039459A">
      <w:pPr>
        <w:pStyle w:val="ListParagraph"/>
        <w:numPr>
          <w:ilvl w:val="4"/>
          <w:numId w:val="55"/>
        </w:numPr>
        <w:tabs>
          <w:tab w:val="left" w:pos="2579"/>
        </w:tabs>
        <w:spacing w:line="237" w:lineRule="auto"/>
        <w:ind w:right="124"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that indicates that the product is harmful to children:</w:t>
      </w:r>
    </w:p>
    <w:p w14:paraId="68A49EC5" w14:textId="77777777" w:rsidR="000B50A9" w:rsidRDefault="000B50A9">
      <w:pPr>
        <w:pStyle w:val="BodyText"/>
        <w:jc w:val="left"/>
        <w:rPr>
          <w:sz w:val="20"/>
        </w:rPr>
      </w:pPr>
    </w:p>
    <w:p w14:paraId="0E6BCDE0" w14:textId="77777777" w:rsidR="000B50A9" w:rsidRDefault="0039459A">
      <w:pPr>
        <w:pStyle w:val="BodyText"/>
        <w:spacing w:before="6"/>
        <w:jc w:val="left"/>
        <w:rPr>
          <w:sz w:val="18"/>
        </w:rPr>
      </w:pPr>
      <w:r>
        <w:rPr>
          <w:noProof/>
          <w:color w:val="2B579A"/>
          <w:shd w:val="clear" w:color="auto" w:fill="E6E6E6"/>
        </w:rPr>
        <w:drawing>
          <wp:anchor distT="0" distB="0" distL="0" distR="0" simplePos="0" relativeHeight="251658248" behindDoc="1" locked="0" layoutInCell="1" allowOverlap="1" wp14:anchorId="526320B5" wp14:editId="3FEA9CAA">
            <wp:simplePos x="0" y="0"/>
            <wp:positionH relativeFrom="page">
              <wp:posOffset>3291840</wp:posOffset>
            </wp:positionH>
            <wp:positionV relativeFrom="paragraph">
              <wp:posOffset>150947</wp:posOffset>
            </wp:positionV>
            <wp:extent cx="925443" cy="92049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925443" cy="920496"/>
                    </a:xfrm>
                    <a:prstGeom prst="rect">
                      <a:avLst/>
                    </a:prstGeom>
                  </pic:spPr>
                </pic:pic>
              </a:graphicData>
            </a:graphic>
          </wp:anchor>
        </w:drawing>
      </w:r>
    </w:p>
    <w:p w14:paraId="58C5C9D7" w14:textId="77777777" w:rsidR="000B50A9" w:rsidRDefault="000B50A9">
      <w:pPr>
        <w:pStyle w:val="BodyText"/>
        <w:spacing w:before="8"/>
        <w:jc w:val="left"/>
        <w:rPr>
          <w:sz w:val="23"/>
        </w:rPr>
      </w:pPr>
    </w:p>
    <w:p w14:paraId="36DD112D" w14:textId="77777777" w:rsidR="000B50A9" w:rsidRDefault="0039459A">
      <w:pPr>
        <w:pStyle w:val="ListParagraph"/>
        <w:numPr>
          <w:ilvl w:val="4"/>
          <w:numId w:val="55"/>
        </w:numPr>
        <w:tabs>
          <w:tab w:val="left" w:pos="2766"/>
        </w:tabs>
        <w:spacing w:line="237" w:lineRule="auto"/>
        <w:ind w:right="117" w:firstLine="0"/>
        <w:rPr>
          <w:sz w:val="24"/>
        </w:rPr>
      </w:pPr>
      <w:r>
        <w:rPr>
          <w:sz w:val="24"/>
        </w:rPr>
        <w:t xml:space="preserve">935 CMR 501.105(5)(c) shall apply to Marijuana concentrates and extracts produced by an MTC for transport to another Licensee in compliance with 935 CMR </w:t>
      </w:r>
      <w:r>
        <w:rPr>
          <w:spacing w:val="-2"/>
          <w:sz w:val="24"/>
        </w:rPr>
        <w:t>501.105(13).</w:t>
      </w:r>
    </w:p>
    <w:p w14:paraId="59E8BD8B" w14:textId="77777777" w:rsidR="000B50A9" w:rsidRDefault="0039459A">
      <w:pPr>
        <w:pStyle w:val="ListParagraph"/>
        <w:numPr>
          <w:ilvl w:val="3"/>
          <w:numId w:val="55"/>
        </w:numPr>
        <w:tabs>
          <w:tab w:val="left" w:pos="2288"/>
        </w:tabs>
        <w:spacing w:before="1" w:line="237" w:lineRule="auto"/>
        <w:ind w:right="114" w:firstLine="0"/>
        <w:rPr>
          <w:sz w:val="24"/>
        </w:rPr>
      </w:pPr>
      <w:r>
        <w:rPr>
          <w:sz w:val="24"/>
          <w:u w:val="single"/>
        </w:rPr>
        <w:t>Labeling of Marijuana Infused Tinctures, Topicals or Other Non-edible Marijuana-</w:t>
      </w:r>
      <w:r>
        <w:rPr>
          <w:sz w:val="24"/>
        </w:rPr>
        <w:t xml:space="preserve"> </w:t>
      </w:r>
      <w:r>
        <w:rPr>
          <w:sz w:val="24"/>
          <w:u w:val="single"/>
        </w:rPr>
        <w:t>infused Products</w:t>
      </w:r>
      <w:r>
        <w:rPr>
          <w:sz w:val="24"/>
        </w:rPr>
        <w:t>. Prior to Marijuana-infused Tinctures, topicals or other non-edible Marijuana-infused</w:t>
      </w:r>
      <w:r>
        <w:rPr>
          <w:spacing w:val="-15"/>
          <w:sz w:val="24"/>
        </w:rPr>
        <w:t xml:space="preserve"> </w:t>
      </w:r>
      <w:r>
        <w:rPr>
          <w:sz w:val="24"/>
        </w:rPr>
        <w:t>Products</w:t>
      </w:r>
      <w:r>
        <w:rPr>
          <w:spacing w:val="-15"/>
          <w:sz w:val="24"/>
        </w:rPr>
        <w:t xml:space="preserve"> </w:t>
      </w:r>
      <w:r>
        <w:rPr>
          <w:sz w:val="24"/>
        </w:rPr>
        <w:t>being</w:t>
      </w:r>
      <w:r>
        <w:rPr>
          <w:spacing w:val="-15"/>
          <w:sz w:val="24"/>
        </w:rPr>
        <w:t xml:space="preserve"> </w:t>
      </w:r>
      <w:r>
        <w:rPr>
          <w:sz w:val="24"/>
        </w:rPr>
        <w:t>sold</w:t>
      </w:r>
      <w:r>
        <w:rPr>
          <w:spacing w:val="-14"/>
          <w:sz w:val="24"/>
        </w:rPr>
        <w:t xml:space="preserve"> </w:t>
      </w:r>
      <w:r>
        <w:rPr>
          <w:sz w:val="24"/>
        </w:rPr>
        <w:t>or</w:t>
      </w:r>
      <w:r>
        <w:rPr>
          <w:spacing w:val="-14"/>
          <w:sz w:val="24"/>
        </w:rPr>
        <w:t xml:space="preserve"> </w:t>
      </w:r>
      <w:r>
        <w:rPr>
          <w:sz w:val="24"/>
        </w:rPr>
        <w:t>Transferred</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place</w:t>
      </w:r>
      <w:r>
        <w:rPr>
          <w:spacing w:val="-15"/>
          <w:sz w:val="24"/>
        </w:rPr>
        <w:t xml:space="preserve"> </w:t>
      </w:r>
      <w:r>
        <w:rPr>
          <w:sz w:val="24"/>
        </w:rPr>
        <w:t>a</w:t>
      </w:r>
      <w:r>
        <w:rPr>
          <w:spacing w:val="-14"/>
          <w:sz w:val="24"/>
        </w:rPr>
        <w:t xml:space="preserve"> </w:t>
      </w:r>
      <w:r>
        <w:rPr>
          <w:sz w:val="24"/>
        </w:rPr>
        <w:t>legible,</w:t>
      </w:r>
      <w:r>
        <w:rPr>
          <w:spacing w:val="-12"/>
          <w:sz w:val="24"/>
        </w:rPr>
        <w:t xml:space="preserve"> </w:t>
      </w:r>
      <w:r>
        <w:rPr>
          <w:sz w:val="24"/>
        </w:rPr>
        <w:t>firmly 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4"/>
          <w:sz w:val="24"/>
        </w:rPr>
        <w:t xml:space="preserve"> </w:t>
      </w:r>
      <w:r>
        <w:rPr>
          <w:sz w:val="24"/>
        </w:rPr>
        <w:t>than</w:t>
      </w:r>
      <w:r>
        <w:rPr>
          <w:spacing w:val="-5"/>
          <w:sz w:val="24"/>
        </w:rPr>
        <w:t xml:space="preserve"> </w:t>
      </w:r>
      <w:r>
        <w:rPr>
          <w:sz w:val="24"/>
          <w:vertAlign w:val="superscript"/>
        </w:rPr>
        <w:t>1</w:t>
      </w:r>
      <w:r>
        <w:rPr>
          <w:sz w:val="24"/>
        </w:rPr>
        <w:t>/</w:t>
      </w:r>
      <w:r>
        <w:rPr>
          <w:sz w:val="24"/>
          <w:vertAlign w:val="subscript"/>
        </w:rPr>
        <w:t>16</w:t>
      </w:r>
      <w:r>
        <w:rPr>
          <w:spacing w:val="-2"/>
          <w:sz w:val="24"/>
        </w:rPr>
        <w:t xml:space="preserve"> </w:t>
      </w:r>
      <w:r>
        <w:rPr>
          <w:sz w:val="24"/>
        </w:rPr>
        <w:t>of</w:t>
      </w:r>
      <w:r>
        <w:rPr>
          <w:spacing w:val="-4"/>
          <w:sz w:val="24"/>
        </w:rPr>
        <w:t xml:space="preserve"> </w:t>
      </w:r>
      <w:r>
        <w:rPr>
          <w:sz w:val="24"/>
        </w:rPr>
        <w:t>an</w:t>
      </w:r>
      <w:r>
        <w:rPr>
          <w:spacing w:val="-4"/>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7"/>
          <w:sz w:val="24"/>
        </w:rPr>
        <w:t xml:space="preserve"> </w:t>
      </w:r>
      <w:r>
        <w:rPr>
          <w:sz w:val="24"/>
        </w:rPr>
        <w:t>on</w:t>
      </w:r>
      <w:r>
        <w:rPr>
          <w:spacing w:val="-4"/>
          <w:sz w:val="24"/>
        </w:rPr>
        <w:t xml:space="preserve"> </w:t>
      </w:r>
      <w:r>
        <w:rPr>
          <w:sz w:val="24"/>
        </w:rPr>
        <w:t>each</w:t>
      </w:r>
      <w:r>
        <w:rPr>
          <w:spacing w:val="-4"/>
          <w:sz w:val="24"/>
        </w:rPr>
        <w:t xml:space="preserve"> </w:t>
      </w:r>
      <w:r>
        <w:rPr>
          <w:sz w:val="24"/>
        </w:rPr>
        <w:t>container of</w:t>
      </w:r>
      <w:r>
        <w:rPr>
          <w:spacing w:val="-15"/>
          <w:sz w:val="24"/>
        </w:rPr>
        <w:t xml:space="preserve"> </w:t>
      </w:r>
      <w:r>
        <w:rPr>
          <w:sz w:val="24"/>
        </w:rPr>
        <w:t>Marijuana-infused</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it</w:t>
      </w:r>
      <w:r>
        <w:rPr>
          <w:spacing w:val="-14"/>
          <w:sz w:val="24"/>
        </w:rPr>
        <w:t xml:space="preserve"> </w:t>
      </w:r>
      <w:r>
        <w:rPr>
          <w:sz w:val="24"/>
        </w:rPr>
        <w:t>prepares</w:t>
      </w:r>
      <w:r>
        <w:rPr>
          <w:spacing w:val="-15"/>
          <w:sz w:val="24"/>
        </w:rPr>
        <w:t xml:space="preserve"> </w:t>
      </w:r>
      <w:r>
        <w:rPr>
          <w:sz w:val="24"/>
        </w:rPr>
        <w:t>for</w:t>
      </w:r>
      <w:r>
        <w:rPr>
          <w:spacing w:val="-14"/>
          <w:sz w:val="24"/>
        </w:rPr>
        <w:t xml:space="preserve"> </w:t>
      </w:r>
      <w:r>
        <w:rPr>
          <w:sz w:val="24"/>
        </w:rPr>
        <w:t>retail</w:t>
      </w:r>
      <w:r>
        <w:rPr>
          <w:spacing w:val="-13"/>
          <w:sz w:val="24"/>
        </w:rPr>
        <w:t xml:space="preserve"> </w:t>
      </w:r>
      <w:r>
        <w:rPr>
          <w:sz w:val="24"/>
        </w:rPr>
        <w:t>sale</w:t>
      </w:r>
      <w:r>
        <w:rPr>
          <w:spacing w:val="-15"/>
          <w:sz w:val="24"/>
        </w:rPr>
        <w:t xml:space="preserve"> </w:t>
      </w:r>
      <w:r>
        <w:rPr>
          <w:sz w:val="24"/>
        </w:rPr>
        <w:t>or</w:t>
      </w:r>
      <w:r>
        <w:rPr>
          <w:spacing w:val="-15"/>
          <w:sz w:val="24"/>
        </w:rPr>
        <w:t xml:space="preserve"> </w:t>
      </w:r>
      <w:r>
        <w:rPr>
          <w:sz w:val="24"/>
        </w:rPr>
        <w:t>wholesale.</w:t>
      </w:r>
      <w:r>
        <w:rPr>
          <w:spacing w:val="28"/>
          <w:sz w:val="24"/>
        </w:rPr>
        <w:t xml:space="preserve"> </w:t>
      </w:r>
      <w:r>
        <w:rPr>
          <w:sz w:val="24"/>
        </w:rPr>
        <w:t>The</w:t>
      </w:r>
      <w:r>
        <w:rPr>
          <w:spacing w:val="-15"/>
          <w:sz w:val="24"/>
        </w:rPr>
        <w:t xml:space="preserve"> </w:t>
      </w:r>
      <w:r>
        <w:rPr>
          <w:sz w:val="24"/>
        </w:rPr>
        <w:t>Affixed</w:t>
      </w:r>
      <w:r>
        <w:rPr>
          <w:spacing w:val="-15"/>
          <w:sz w:val="24"/>
        </w:rPr>
        <w:t xml:space="preserve"> </w:t>
      </w:r>
      <w:r>
        <w:rPr>
          <w:sz w:val="24"/>
        </w:rPr>
        <w:t>label shall contain at a minimum the following information, but may not include a Qualifying Patient's name:</w:t>
      </w:r>
    </w:p>
    <w:p w14:paraId="50BC614D" w14:textId="77777777" w:rsidR="000B50A9" w:rsidRDefault="0039459A">
      <w:pPr>
        <w:pStyle w:val="ListParagraph"/>
        <w:numPr>
          <w:ilvl w:val="4"/>
          <w:numId w:val="55"/>
        </w:numPr>
        <w:tabs>
          <w:tab w:val="left" w:pos="2451"/>
        </w:tabs>
        <w:spacing w:before="3" w:line="237" w:lineRule="auto"/>
        <w:ind w:right="119" w:firstLine="0"/>
        <w:rPr>
          <w:sz w:val="24"/>
        </w:rPr>
      </w:pPr>
      <w:r>
        <w:rPr>
          <w:sz w:val="24"/>
        </w:rPr>
        <w:t>The</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registration</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that</w:t>
      </w:r>
      <w:r>
        <w:rPr>
          <w:spacing w:val="-15"/>
          <w:sz w:val="24"/>
        </w:rPr>
        <w:t xml:space="preserve"> </w:t>
      </w:r>
      <w:r>
        <w:rPr>
          <w:sz w:val="24"/>
        </w:rPr>
        <w:t>produced</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 xml:space="preserve">Product, together with the MTC's business telephone number, e-mail address and website information, if </w:t>
      </w:r>
      <w:proofErr w:type="gramStart"/>
      <w:r>
        <w:rPr>
          <w:sz w:val="24"/>
        </w:rPr>
        <w:t>any;</w:t>
      </w:r>
      <w:proofErr w:type="gramEnd"/>
    </w:p>
    <w:p w14:paraId="65ED9EB6"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w:t>
      </w:r>
      <w:proofErr w:type="gramStart"/>
      <w:r>
        <w:rPr>
          <w:spacing w:val="-2"/>
          <w:sz w:val="24"/>
        </w:rPr>
        <w:t>identity;</w:t>
      </w:r>
      <w:proofErr w:type="gramEnd"/>
    </w:p>
    <w:p w14:paraId="67EEA0DA" w14:textId="77777777" w:rsidR="000B50A9" w:rsidRDefault="0039459A">
      <w:pPr>
        <w:pStyle w:val="ListParagraph"/>
        <w:numPr>
          <w:ilvl w:val="4"/>
          <w:numId w:val="55"/>
        </w:numPr>
        <w:tabs>
          <w:tab w:val="left" w:pos="2435"/>
        </w:tabs>
        <w:spacing w:before="1" w:line="237" w:lineRule="auto"/>
        <w:ind w:right="116"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 xml:space="preserve">technique or solvents were </w:t>
      </w:r>
      <w:proofErr w:type="gramStart"/>
      <w:r>
        <w:rPr>
          <w:sz w:val="24"/>
        </w:rPr>
        <w:t>used;</w:t>
      </w:r>
      <w:proofErr w:type="gramEnd"/>
    </w:p>
    <w:p w14:paraId="489DCB3F" w14:textId="77777777" w:rsidR="000B50A9" w:rsidRDefault="0039459A">
      <w:pPr>
        <w:pStyle w:val="ListParagraph"/>
        <w:numPr>
          <w:ilvl w:val="4"/>
          <w:numId w:val="55"/>
        </w:numPr>
        <w:tabs>
          <w:tab w:val="left" w:pos="2616"/>
        </w:tabs>
        <w:spacing w:line="237" w:lineRule="auto"/>
        <w:ind w:right="107" w:firstLine="0"/>
        <w:rPr>
          <w:sz w:val="24"/>
        </w:rPr>
      </w:pPr>
      <w:r>
        <w:rPr>
          <w:sz w:val="24"/>
        </w:rPr>
        <w:t>A list of ingredients, including the full Cannabinoid Profile of the Marijuana contained within the Marijuana Product, including the amount of delta-nine-</w:t>
      </w:r>
      <w:proofErr w:type="spellStart"/>
      <w:r>
        <w:rPr>
          <w:sz w:val="24"/>
        </w:rPr>
        <w:t>tetrahy</w:t>
      </w:r>
      <w:proofErr w:type="spellEnd"/>
      <w:r>
        <w:rPr>
          <w:sz w:val="24"/>
        </w:rPr>
        <w:t xml:space="preserve"> </w:t>
      </w:r>
      <w:proofErr w:type="spellStart"/>
      <w:r>
        <w:rPr>
          <w:sz w:val="24"/>
        </w:rPr>
        <w:t>drocannabinol</w:t>
      </w:r>
      <w:proofErr w:type="spellEnd"/>
      <w:r>
        <w:rPr>
          <w:spacing w:val="-14"/>
          <w:sz w:val="24"/>
        </w:rPr>
        <w:t xml:space="preserve"> </w:t>
      </w:r>
      <w:r>
        <w:rPr>
          <w:sz w:val="24"/>
        </w:rPr>
        <w:t>(Ä9-THC)</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Cannabinoids</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package</w:t>
      </w:r>
      <w:r>
        <w:rPr>
          <w:spacing w:val="-13"/>
          <w:sz w:val="24"/>
        </w:rPr>
        <w:t xml:space="preserve"> </w:t>
      </w:r>
      <w:r>
        <w:rPr>
          <w:sz w:val="24"/>
        </w:rPr>
        <w:t>and</w:t>
      </w:r>
      <w:r>
        <w:rPr>
          <w:spacing w:val="-13"/>
          <w:sz w:val="24"/>
        </w:rPr>
        <w:t xml:space="preserve"> </w:t>
      </w:r>
      <w:r>
        <w:rPr>
          <w:sz w:val="24"/>
        </w:rPr>
        <w:t>in</w:t>
      </w:r>
      <w:r>
        <w:rPr>
          <w:spacing w:val="-11"/>
          <w:sz w:val="24"/>
        </w:rPr>
        <w:t xml:space="preserve"> </w:t>
      </w:r>
      <w:r>
        <w:rPr>
          <w:sz w:val="24"/>
        </w:rPr>
        <w:t>each</w:t>
      </w:r>
      <w:r>
        <w:rPr>
          <w:spacing w:val="-15"/>
          <w:sz w:val="24"/>
        </w:rPr>
        <w:t xml:space="preserve"> </w:t>
      </w:r>
      <w:r>
        <w:rPr>
          <w:sz w:val="24"/>
        </w:rPr>
        <w:t>serving</w:t>
      </w:r>
      <w:r>
        <w:rPr>
          <w:spacing w:val="-15"/>
          <w:sz w:val="24"/>
        </w:rPr>
        <w:t xml:space="preserve"> </w:t>
      </w:r>
      <w:r>
        <w:rPr>
          <w:sz w:val="24"/>
        </w:rPr>
        <w:t xml:space="preserve">of a Marijuana Product as expressed in absolute terms and as a percentage of </w:t>
      </w:r>
      <w:proofErr w:type="gramStart"/>
      <w:r>
        <w:rPr>
          <w:sz w:val="24"/>
        </w:rPr>
        <w:t>volume;</w:t>
      </w:r>
      <w:proofErr w:type="gramEnd"/>
    </w:p>
    <w:p w14:paraId="688B19FC" w14:textId="77777777" w:rsidR="000B50A9" w:rsidRDefault="0039459A">
      <w:pPr>
        <w:pStyle w:val="ListParagraph"/>
        <w:numPr>
          <w:ilvl w:val="4"/>
          <w:numId w:val="55"/>
        </w:numPr>
        <w:tabs>
          <w:tab w:val="left" w:pos="2513"/>
        </w:tabs>
        <w:spacing w:before="2" w:line="237" w:lineRule="auto"/>
        <w:ind w:right="120" w:firstLine="0"/>
        <w:rPr>
          <w:sz w:val="24"/>
        </w:rPr>
      </w:pPr>
      <w:r>
        <w:rPr>
          <w:sz w:val="24"/>
        </w:rPr>
        <w:t>Total net weight or volume as expressed</w:t>
      </w:r>
      <w:r>
        <w:rPr>
          <w:spacing w:val="-2"/>
          <w:sz w:val="24"/>
        </w:rPr>
        <w:t xml:space="preserve"> </w:t>
      </w:r>
      <w:r>
        <w:rPr>
          <w:sz w:val="24"/>
        </w:rPr>
        <w:t>in U.S. customary</w:t>
      </w:r>
      <w:r>
        <w:rPr>
          <w:spacing w:val="-8"/>
          <w:sz w:val="24"/>
        </w:rPr>
        <w:t xml:space="preserve"> </w:t>
      </w:r>
      <w:r>
        <w:rPr>
          <w:sz w:val="24"/>
        </w:rPr>
        <w:t xml:space="preserve">units and metric units, listed in that order, of the Marijuana </w:t>
      </w:r>
      <w:proofErr w:type="gramStart"/>
      <w:r>
        <w:rPr>
          <w:sz w:val="24"/>
        </w:rPr>
        <w:t>Product;</w:t>
      </w:r>
      <w:proofErr w:type="gramEnd"/>
    </w:p>
    <w:p w14:paraId="3B70BA2E"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 xml:space="preserve">in milligrams of a serving </w:t>
      </w:r>
      <w:proofErr w:type="gramStart"/>
      <w:r>
        <w:rPr>
          <w:sz w:val="24"/>
        </w:rPr>
        <w:t>size;</w:t>
      </w:r>
      <w:proofErr w:type="gramEnd"/>
    </w:p>
    <w:p w14:paraId="6EA3442F"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date of product </w:t>
      </w:r>
      <w:proofErr w:type="gramStart"/>
      <w:r>
        <w:rPr>
          <w:spacing w:val="-2"/>
          <w:sz w:val="24"/>
        </w:rPr>
        <w:t>creation;</w:t>
      </w:r>
      <w:proofErr w:type="gramEnd"/>
    </w:p>
    <w:p w14:paraId="087BB83D" w14:textId="77777777" w:rsidR="000B50A9" w:rsidRDefault="0039459A">
      <w:pPr>
        <w:pStyle w:val="ListParagraph"/>
        <w:numPr>
          <w:ilvl w:val="4"/>
          <w:numId w:val="55"/>
        </w:numPr>
        <w:tabs>
          <w:tab w:val="left" w:pos="2502"/>
        </w:tabs>
        <w:spacing w:before="1" w:line="237" w:lineRule="auto"/>
        <w:ind w:right="118"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 xml:space="preserve">the batch associated with manufacturing and </w:t>
      </w:r>
      <w:proofErr w:type="gramStart"/>
      <w:r>
        <w:rPr>
          <w:sz w:val="24"/>
        </w:rPr>
        <w:t>Processing;</w:t>
      </w:r>
      <w:proofErr w:type="gramEnd"/>
    </w:p>
    <w:p w14:paraId="0D57A4B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Directions for use of the Marijuana </w:t>
      </w:r>
      <w:proofErr w:type="gramStart"/>
      <w:r>
        <w:rPr>
          <w:spacing w:val="-2"/>
          <w:sz w:val="24"/>
        </w:rPr>
        <w:t>Product;</w:t>
      </w:r>
      <w:proofErr w:type="gramEnd"/>
    </w:p>
    <w:p w14:paraId="765624C4" w14:textId="77777777" w:rsidR="000B50A9" w:rsidRDefault="0039459A">
      <w:pPr>
        <w:pStyle w:val="ListParagraph"/>
        <w:numPr>
          <w:ilvl w:val="4"/>
          <w:numId w:val="55"/>
        </w:numPr>
        <w:tabs>
          <w:tab w:val="left" w:pos="2593"/>
        </w:tabs>
        <w:spacing w:before="1" w:line="237" w:lineRule="auto"/>
        <w:ind w:right="119" w:firstLine="0"/>
        <w:rPr>
          <w:sz w:val="24"/>
        </w:rPr>
      </w:pPr>
      <w:r>
        <w:rPr>
          <w:sz w:val="24"/>
        </w:rPr>
        <w:t>A</w:t>
      </w:r>
      <w:r>
        <w:rPr>
          <w:spacing w:val="-9"/>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2"/>
          <w:sz w:val="24"/>
        </w:rPr>
        <w:t xml:space="preserve"> </w:t>
      </w:r>
      <w:r>
        <w:rPr>
          <w:sz w:val="24"/>
        </w:rPr>
        <w:t>tested</w:t>
      </w:r>
      <w:r>
        <w:rPr>
          <w:spacing w:val="-12"/>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7"/>
          <w:sz w:val="24"/>
        </w:rPr>
        <w:t xml:space="preserve"> </w:t>
      </w:r>
      <w:r>
        <w:rPr>
          <w:spacing w:val="-2"/>
          <w:sz w:val="24"/>
        </w:rPr>
        <w:t>no</w:t>
      </w:r>
      <w:r>
        <w:rPr>
          <w:spacing w:val="-14"/>
          <w:sz w:val="24"/>
        </w:rPr>
        <w:t xml:space="preserve"> </w:t>
      </w:r>
      <w:r>
        <w:rPr>
          <w:spacing w:val="-2"/>
          <w:sz w:val="24"/>
        </w:rPr>
        <w:t>adverse</w:t>
      </w:r>
      <w:r>
        <w:rPr>
          <w:spacing w:val="-17"/>
          <w:sz w:val="24"/>
        </w:rPr>
        <w:t xml:space="preserve"> </w:t>
      </w:r>
      <w:r>
        <w:rPr>
          <w:spacing w:val="-2"/>
          <w:sz w:val="24"/>
        </w:rPr>
        <w:t>findings,</w:t>
      </w:r>
      <w:r>
        <w:rPr>
          <w:spacing w:val="-12"/>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2"/>
          <w:sz w:val="24"/>
        </w:rPr>
        <w:t xml:space="preserve"> </w:t>
      </w:r>
      <w:r>
        <w:rPr>
          <w:spacing w:val="-2"/>
          <w:sz w:val="24"/>
        </w:rPr>
        <w:t>of</w:t>
      </w:r>
      <w:r>
        <w:rPr>
          <w:spacing w:val="-11"/>
          <w:sz w:val="24"/>
        </w:rPr>
        <w:t xml:space="preserve"> </w:t>
      </w:r>
      <w:r>
        <w:rPr>
          <w:spacing w:val="-2"/>
          <w:sz w:val="24"/>
        </w:rPr>
        <w:t>testing</w:t>
      </w:r>
      <w:r>
        <w:rPr>
          <w:spacing w:val="-12"/>
          <w:sz w:val="24"/>
        </w:rPr>
        <w:t xml:space="preserve"> </w:t>
      </w:r>
      <w:r>
        <w:rPr>
          <w:spacing w:val="-2"/>
          <w:sz w:val="24"/>
        </w:rPr>
        <w:t>in</w:t>
      </w:r>
      <w:r>
        <w:rPr>
          <w:spacing w:val="-10"/>
          <w:sz w:val="24"/>
        </w:rPr>
        <w:t xml:space="preserve"> </w:t>
      </w:r>
      <w:r>
        <w:rPr>
          <w:spacing w:val="-2"/>
          <w:sz w:val="24"/>
        </w:rPr>
        <w:t>accordance</w:t>
      </w:r>
      <w:r>
        <w:rPr>
          <w:spacing w:val="-18"/>
          <w:sz w:val="24"/>
        </w:rPr>
        <w:t xml:space="preserve"> </w:t>
      </w:r>
      <w:r>
        <w:rPr>
          <w:spacing w:val="-2"/>
          <w:sz w:val="24"/>
        </w:rPr>
        <w:t>with</w:t>
      </w:r>
      <w:r>
        <w:rPr>
          <w:spacing w:val="-10"/>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proofErr w:type="gramStart"/>
      <w:r>
        <w:rPr>
          <w:spacing w:val="-2"/>
          <w:sz w:val="24"/>
        </w:rPr>
        <w:t>15;</w:t>
      </w:r>
      <w:proofErr w:type="gramEnd"/>
    </w:p>
    <w:p w14:paraId="61CD66D1"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proofErr w:type="gramStart"/>
      <w:r>
        <w:rPr>
          <w:spacing w:val="-2"/>
          <w:sz w:val="24"/>
        </w:rPr>
        <w:t>product;</w:t>
      </w:r>
      <w:proofErr w:type="gramEnd"/>
    </w:p>
    <w:p w14:paraId="1FEE4442"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1"/>
          <w:sz w:val="24"/>
        </w:rPr>
        <w:t xml:space="preserve"> </w:t>
      </w:r>
      <w:r>
        <w:rPr>
          <w:sz w:val="24"/>
        </w:rPr>
        <w:t>there</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1"/>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roofErr w:type="gramStart"/>
      <w:r>
        <w:rPr>
          <w:sz w:val="24"/>
        </w:rPr>
        <w:t>”;</w:t>
      </w:r>
      <w:proofErr w:type="gramEnd"/>
    </w:p>
    <w:p w14:paraId="12BD53C6"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04438476" w14:textId="77777777" w:rsidR="000B50A9" w:rsidRDefault="000B50A9">
      <w:pPr>
        <w:pStyle w:val="BodyText"/>
        <w:jc w:val="left"/>
        <w:rPr>
          <w:sz w:val="20"/>
        </w:rPr>
      </w:pPr>
    </w:p>
    <w:p w14:paraId="2D3D58D1" w14:textId="77777777" w:rsidR="000B50A9" w:rsidRDefault="000B50A9">
      <w:pPr>
        <w:pStyle w:val="BodyText"/>
        <w:spacing w:before="5"/>
        <w:jc w:val="left"/>
        <w:rPr>
          <w:sz w:val="19"/>
        </w:rPr>
      </w:pPr>
    </w:p>
    <w:p w14:paraId="25851B60" w14:textId="77777777" w:rsidR="000B50A9" w:rsidRDefault="0039459A">
      <w:pPr>
        <w:pStyle w:val="BodyText"/>
        <w:spacing w:before="60"/>
        <w:ind w:left="220"/>
        <w:jc w:val="left"/>
      </w:pPr>
      <w:r>
        <w:t>501.105:</w:t>
      </w:r>
      <w:r>
        <w:rPr>
          <w:spacing w:val="30"/>
        </w:rPr>
        <w:t xml:space="preserve">  </w:t>
      </w:r>
      <w:r>
        <w:rPr>
          <w:spacing w:val="-2"/>
        </w:rPr>
        <w:t>continued</w:t>
      </w:r>
    </w:p>
    <w:p w14:paraId="7E77F65B" w14:textId="77777777" w:rsidR="000B50A9" w:rsidRDefault="000B50A9">
      <w:pPr>
        <w:pStyle w:val="BodyText"/>
        <w:spacing w:before="8"/>
        <w:jc w:val="left"/>
        <w:rPr>
          <w:sz w:val="23"/>
        </w:rPr>
      </w:pPr>
    </w:p>
    <w:p w14:paraId="5B330202" w14:textId="77777777" w:rsidR="000B50A9" w:rsidRDefault="0039459A">
      <w:pPr>
        <w:pStyle w:val="ListParagraph"/>
        <w:numPr>
          <w:ilvl w:val="4"/>
          <w:numId w:val="55"/>
        </w:numPr>
        <w:tabs>
          <w:tab w:val="left" w:pos="2607"/>
        </w:tabs>
        <w:spacing w:before="1" w:line="237" w:lineRule="auto"/>
        <w:ind w:right="119" w:firstLine="0"/>
        <w:rPr>
          <w:sz w:val="24"/>
        </w:rPr>
      </w:pPr>
      <w:r>
        <w:rPr>
          <w:sz w:val="24"/>
        </w:rPr>
        <w:t>The</w:t>
      </w:r>
      <w:r>
        <w:rPr>
          <w:spacing w:val="-5"/>
          <w:sz w:val="24"/>
        </w:rPr>
        <w:t xml:space="preserve"> </w:t>
      </w:r>
      <w:r>
        <w:rPr>
          <w:sz w:val="24"/>
        </w:rPr>
        <w:t>following</w:t>
      </w:r>
      <w:r>
        <w:rPr>
          <w:spacing w:val="-8"/>
          <w:sz w:val="24"/>
        </w:rPr>
        <w:t xml:space="preserve"> </w:t>
      </w:r>
      <w:r>
        <w:rPr>
          <w:sz w:val="24"/>
        </w:rPr>
        <w:t>symbol</w:t>
      </w:r>
      <w:r>
        <w:rPr>
          <w:spacing w:val="-5"/>
          <w:sz w:val="24"/>
        </w:rPr>
        <w:t xml:space="preserve"> </w:t>
      </w:r>
      <w:r>
        <w:rPr>
          <w:sz w:val="24"/>
        </w:rPr>
        <w:t>or</w:t>
      </w:r>
      <w:r>
        <w:rPr>
          <w:spacing w:val="-7"/>
          <w:sz w:val="24"/>
        </w:rPr>
        <w:t xml:space="preserve"> </w:t>
      </w:r>
      <w:r>
        <w:rPr>
          <w:sz w:val="24"/>
        </w:rPr>
        <w:t>easily</w:t>
      </w:r>
      <w:r>
        <w:rPr>
          <w:spacing w:val="-15"/>
          <w:sz w:val="24"/>
        </w:rPr>
        <w:t xml:space="preserve"> </w:t>
      </w:r>
      <w:r>
        <w:rPr>
          <w:sz w:val="24"/>
        </w:rPr>
        <w:t>recognizable</w:t>
      </w:r>
      <w:r>
        <w:rPr>
          <w:spacing w:val="-8"/>
          <w:sz w:val="24"/>
        </w:rPr>
        <w:t xml:space="preserve"> </w:t>
      </w:r>
      <w:r>
        <w:rPr>
          <w:sz w:val="24"/>
        </w:rPr>
        <w:t>mark</w:t>
      </w:r>
      <w:r>
        <w:rPr>
          <w:spacing w:val="-8"/>
          <w:sz w:val="24"/>
        </w:rPr>
        <w:t xml:space="preserve"> </w:t>
      </w:r>
      <w:r>
        <w:rPr>
          <w:sz w:val="24"/>
        </w:rPr>
        <w:t>issued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5"/>
          <w:sz w:val="24"/>
        </w:rPr>
        <w:t xml:space="preserve"> </w:t>
      </w:r>
      <w:r>
        <w:rPr>
          <w:sz w:val="24"/>
        </w:rPr>
        <w:t>that indicates the package contains Marijuana:</w:t>
      </w:r>
    </w:p>
    <w:p w14:paraId="4EE0F7CB" w14:textId="77777777" w:rsidR="000B50A9" w:rsidRDefault="000B50A9">
      <w:pPr>
        <w:pStyle w:val="BodyText"/>
        <w:jc w:val="left"/>
        <w:rPr>
          <w:sz w:val="20"/>
        </w:rPr>
      </w:pPr>
    </w:p>
    <w:p w14:paraId="278F0442" w14:textId="77777777" w:rsidR="000B50A9" w:rsidRDefault="0039459A">
      <w:pPr>
        <w:pStyle w:val="BodyText"/>
        <w:spacing w:before="9"/>
        <w:jc w:val="left"/>
        <w:rPr>
          <w:sz w:val="19"/>
        </w:rPr>
      </w:pPr>
      <w:r>
        <w:rPr>
          <w:noProof/>
          <w:color w:val="2B579A"/>
          <w:shd w:val="clear" w:color="auto" w:fill="E6E6E6"/>
        </w:rPr>
        <w:drawing>
          <wp:anchor distT="0" distB="0" distL="0" distR="0" simplePos="0" relativeHeight="251658249" behindDoc="1" locked="0" layoutInCell="1" allowOverlap="1" wp14:anchorId="26890897" wp14:editId="721B52BB">
            <wp:simplePos x="0" y="0"/>
            <wp:positionH relativeFrom="page">
              <wp:posOffset>3300984</wp:posOffset>
            </wp:positionH>
            <wp:positionV relativeFrom="paragraph">
              <wp:posOffset>159791</wp:posOffset>
            </wp:positionV>
            <wp:extent cx="728471" cy="77724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728471" cy="777240"/>
                    </a:xfrm>
                    <a:prstGeom prst="rect">
                      <a:avLst/>
                    </a:prstGeom>
                  </pic:spPr>
                </pic:pic>
              </a:graphicData>
            </a:graphic>
          </wp:anchor>
        </w:drawing>
      </w:r>
    </w:p>
    <w:p w14:paraId="34A325D4" w14:textId="77777777" w:rsidR="000B50A9" w:rsidRDefault="000B50A9">
      <w:pPr>
        <w:pStyle w:val="BodyText"/>
        <w:jc w:val="left"/>
      </w:pPr>
    </w:p>
    <w:p w14:paraId="71EF0549" w14:textId="77777777" w:rsidR="000B50A9" w:rsidRDefault="000B50A9">
      <w:pPr>
        <w:pStyle w:val="BodyText"/>
        <w:jc w:val="left"/>
      </w:pPr>
    </w:p>
    <w:p w14:paraId="79AAC876" w14:textId="77777777" w:rsidR="000B50A9" w:rsidRDefault="0039459A">
      <w:pPr>
        <w:pStyle w:val="ListParagraph"/>
        <w:numPr>
          <w:ilvl w:val="4"/>
          <w:numId w:val="55"/>
        </w:numPr>
        <w:tabs>
          <w:tab w:val="left" w:pos="2579"/>
        </w:tabs>
        <w:spacing w:before="205" w:line="237" w:lineRule="auto"/>
        <w:ind w:right="124"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that indicates that the product is harmful to children:</w:t>
      </w:r>
    </w:p>
    <w:p w14:paraId="27D95C51" w14:textId="77777777" w:rsidR="000B50A9" w:rsidRDefault="000B50A9">
      <w:pPr>
        <w:pStyle w:val="BodyText"/>
        <w:jc w:val="left"/>
        <w:rPr>
          <w:sz w:val="20"/>
        </w:rPr>
      </w:pPr>
    </w:p>
    <w:p w14:paraId="58B7563B" w14:textId="77777777" w:rsidR="000B50A9" w:rsidRDefault="0039459A">
      <w:pPr>
        <w:pStyle w:val="BodyText"/>
        <w:spacing w:before="1"/>
        <w:jc w:val="left"/>
        <w:rPr>
          <w:sz w:val="16"/>
        </w:rPr>
      </w:pPr>
      <w:r>
        <w:rPr>
          <w:noProof/>
          <w:color w:val="2B579A"/>
          <w:shd w:val="clear" w:color="auto" w:fill="E6E6E6"/>
        </w:rPr>
        <w:drawing>
          <wp:anchor distT="0" distB="0" distL="0" distR="0" simplePos="0" relativeHeight="251658250" behindDoc="1" locked="0" layoutInCell="1" allowOverlap="1" wp14:anchorId="1D41D3E2" wp14:editId="016A5A00">
            <wp:simplePos x="0" y="0"/>
            <wp:positionH relativeFrom="page">
              <wp:posOffset>3291840</wp:posOffset>
            </wp:positionH>
            <wp:positionV relativeFrom="paragraph">
              <wp:posOffset>132735</wp:posOffset>
            </wp:positionV>
            <wp:extent cx="925443" cy="9204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925443" cy="920496"/>
                    </a:xfrm>
                    <a:prstGeom prst="rect">
                      <a:avLst/>
                    </a:prstGeom>
                  </pic:spPr>
                </pic:pic>
              </a:graphicData>
            </a:graphic>
          </wp:anchor>
        </w:drawing>
      </w:r>
    </w:p>
    <w:p w14:paraId="0C74083A" w14:textId="77777777" w:rsidR="000B50A9" w:rsidRDefault="000B50A9">
      <w:pPr>
        <w:pStyle w:val="BodyText"/>
        <w:jc w:val="left"/>
      </w:pPr>
    </w:p>
    <w:p w14:paraId="5A6C5709" w14:textId="77777777" w:rsidR="000B50A9" w:rsidRDefault="000B50A9">
      <w:pPr>
        <w:pStyle w:val="BodyText"/>
        <w:jc w:val="left"/>
        <w:rPr>
          <w:sz w:val="26"/>
        </w:rPr>
      </w:pPr>
    </w:p>
    <w:p w14:paraId="0953D66E" w14:textId="77777777" w:rsidR="000B50A9" w:rsidRDefault="0039459A">
      <w:pPr>
        <w:pStyle w:val="ListParagraph"/>
        <w:numPr>
          <w:ilvl w:val="4"/>
          <w:numId w:val="55"/>
        </w:numPr>
        <w:tabs>
          <w:tab w:val="left" w:pos="2635"/>
        </w:tabs>
        <w:spacing w:line="237" w:lineRule="auto"/>
        <w:ind w:right="119" w:firstLine="0"/>
        <w:rPr>
          <w:sz w:val="24"/>
        </w:rPr>
      </w:pPr>
      <w:r>
        <w:rPr>
          <w:sz w:val="24"/>
        </w:rPr>
        <w:t>935 CMR 501.105(5)(d) shall apply</w:t>
      </w:r>
      <w:r>
        <w:rPr>
          <w:spacing w:val="-4"/>
          <w:sz w:val="24"/>
        </w:rPr>
        <w:t xml:space="preserve"> </w:t>
      </w:r>
      <w:r>
        <w:rPr>
          <w:sz w:val="24"/>
        </w:rPr>
        <w:t xml:space="preserve">to Marijuana-infused Tinctures and topicals produced by an MTC for transport to another Licensee in compliance with 935 CMR </w:t>
      </w:r>
      <w:r>
        <w:rPr>
          <w:spacing w:val="-2"/>
          <w:sz w:val="24"/>
        </w:rPr>
        <w:t>501.105(8).</w:t>
      </w:r>
    </w:p>
    <w:p w14:paraId="7055EB7C" w14:textId="77777777" w:rsidR="000B50A9" w:rsidRDefault="0039459A">
      <w:pPr>
        <w:pStyle w:val="ListParagraph"/>
        <w:numPr>
          <w:ilvl w:val="3"/>
          <w:numId w:val="55"/>
        </w:numPr>
        <w:tabs>
          <w:tab w:val="left" w:pos="2258"/>
        </w:tabs>
        <w:spacing w:before="1" w:line="237" w:lineRule="auto"/>
        <w:ind w:right="119" w:firstLine="0"/>
        <w:rPr>
          <w:sz w:val="24"/>
        </w:rPr>
      </w:pPr>
      <w:r>
        <w:rPr>
          <w:sz w:val="24"/>
          <w:u w:val="single"/>
        </w:rPr>
        <w:t>Labeling of Repackaged Marijuana</w:t>
      </w:r>
      <w:r>
        <w:rPr>
          <w:sz w:val="24"/>
        </w:rPr>
        <w:t>.</w:t>
      </w:r>
      <w:r>
        <w:rPr>
          <w:spacing w:val="40"/>
          <w:sz w:val="24"/>
        </w:rPr>
        <w:t xml:space="preserve"> </w:t>
      </w:r>
      <w:r>
        <w:rPr>
          <w:sz w:val="24"/>
        </w:rPr>
        <w:t>Prior to Repackaged Marijuana being sold, the Retailer</w:t>
      </w:r>
      <w:r>
        <w:rPr>
          <w:spacing w:val="-10"/>
          <w:sz w:val="24"/>
        </w:rPr>
        <w:t xml:space="preserve"> </w:t>
      </w:r>
      <w:r>
        <w:rPr>
          <w:sz w:val="24"/>
        </w:rPr>
        <w:t>shall</w:t>
      </w:r>
      <w:r>
        <w:rPr>
          <w:spacing w:val="-7"/>
          <w:sz w:val="24"/>
        </w:rPr>
        <w:t xml:space="preserve"> </w:t>
      </w:r>
      <w:r>
        <w:rPr>
          <w:sz w:val="24"/>
        </w:rPr>
        <w:t>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3"/>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9"/>
          <w:sz w:val="24"/>
        </w:rPr>
        <w:t xml:space="preserve"> </w:t>
      </w:r>
      <w:r>
        <w:rPr>
          <w:sz w:val="24"/>
        </w:rPr>
        <w:t>which</w:t>
      </w:r>
      <w:r>
        <w:rPr>
          <w:spacing w:val="-8"/>
          <w:sz w:val="24"/>
        </w:rPr>
        <w:t xml:space="preserve"> </w:t>
      </w:r>
      <w:r>
        <w:rPr>
          <w:sz w:val="24"/>
        </w:rPr>
        <w:t>the</w:t>
      </w:r>
      <w:r>
        <w:rPr>
          <w:spacing w:val="-7"/>
          <w:sz w:val="24"/>
        </w:rPr>
        <w:t xml:space="preserve"> </w:t>
      </w:r>
      <w:r>
        <w:rPr>
          <w:sz w:val="24"/>
        </w:rPr>
        <w:t>wording</w:t>
      </w:r>
      <w:r>
        <w:rPr>
          <w:spacing w:val="-10"/>
          <w:sz w:val="24"/>
        </w:rPr>
        <w:t xml:space="preserve"> </w:t>
      </w:r>
      <w:r>
        <w:rPr>
          <w:sz w:val="24"/>
        </w:rPr>
        <w:t>is</w:t>
      </w:r>
      <w:r>
        <w:rPr>
          <w:spacing w:val="-6"/>
          <w:sz w:val="24"/>
        </w:rPr>
        <w:t xml:space="preserve"> </w:t>
      </w:r>
      <w:r>
        <w:rPr>
          <w:sz w:val="24"/>
        </w:rPr>
        <w:t>no</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vertAlign w:val="superscript"/>
        </w:rPr>
        <w:t>1</w:t>
      </w:r>
      <w:r>
        <w:rPr>
          <w:sz w:val="24"/>
        </w:rPr>
        <w:t>/</w:t>
      </w:r>
      <w:r>
        <w:rPr>
          <w:sz w:val="24"/>
          <w:vertAlign w:val="subscript"/>
        </w:rPr>
        <w:t>16</w:t>
      </w:r>
      <w:r>
        <w:rPr>
          <w:sz w:val="24"/>
        </w:rPr>
        <w:t xml:space="preserve"> inch in size on each container of Marijuana that it prepares for retail sale.</w:t>
      </w:r>
    </w:p>
    <w:p w14:paraId="2B37F6B9" w14:textId="77777777" w:rsidR="000B50A9" w:rsidRDefault="0039459A">
      <w:pPr>
        <w:pStyle w:val="ListParagraph"/>
        <w:numPr>
          <w:ilvl w:val="4"/>
          <w:numId w:val="55"/>
        </w:numPr>
        <w:tabs>
          <w:tab w:val="left" w:pos="2451"/>
        </w:tabs>
        <w:spacing w:before="1" w:line="237" w:lineRule="auto"/>
        <w:ind w:right="125" w:firstLine="0"/>
        <w:rPr>
          <w:sz w:val="24"/>
        </w:rPr>
      </w:pPr>
      <w:r>
        <w:rPr>
          <w:spacing w:val="-2"/>
          <w:sz w:val="24"/>
        </w:rPr>
        <w:t>The</w:t>
      </w:r>
      <w:r>
        <w:rPr>
          <w:spacing w:val="-11"/>
          <w:sz w:val="24"/>
        </w:rPr>
        <w:t xml:space="preserve"> </w:t>
      </w:r>
      <w:r>
        <w:rPr>
          <w:spacing w:val="-2"/>
          <w:sz w:val="24"/>
        </w:rPr>
        <w:t>Affixed</w:t>
      </w:r>
      <w:r>
        <w:rPr>
          <w:spacing w:val="-13"/>
          <w:sz w:val="24"/>
        </w:rPr>
        <w:t xml:space="preserve"> </w:t>
      </w:r>
      <w:r>
        <w:rPr>
          <w:spacing w:val="-2"/>
          <w:sz w:val="24"/>
        </w:rPr>
        <w:t>label</w:t>
      </w:r>
      <w:r>
        <w:rPr>
          <w:spacing w:val="-10"/>
          <w:sz w:val="24"/>
        </w:rPr>
        <w:t xml:space="preserve"> </w:t>
      </w:r>
      <w:r>
        <w:rPr>
          <w:spacing w:val="-2"/>
          <w:sz w:val="24"/>
        </w:rPr>
        <w:t>shall</w:t>
      </w:r>
      <w:r>
        <w:rPr>
          <w:spacing w:val="-9"/>
          <w:sz w:val="24"/>
        </w:rPr>
        <w:t xml:space="preserve"> </w:t>
      </w:r>
      <w:r>
        <w:rPr>
          <w:spacing w:val="-2"/>
          <w:sz w:val="24"/>
        </w:rPr>
        <w:t>contain</w:t>
      </w:r>
      <w:r>
        <w:rPr>
          <w:spacing w:val="-10"/>
          <w:sz w:val="24"/>
        </w:rPr>
        <w:t xml:space="preserve"> </w:t>
      </w:r>
      <w:r>
        <w:rPr>
          <w:spacing w:val="-2"/>
          <w:sz w:val="24"/>
        </w:rPr>
        <w:t>at</w:t>
      </w:r>
      <w:r>
        <w:rPr>
          <w:spacing w:val="-10"/>
          <w:sz w:val="24"/>
        </w:rPr>
        <w:t xml:space="preserve"> </w:t>
      </w:r>
      <w:r>
        <w:rPr>
          <w:spacing w:val="-2"/>
          <w:sz w:val="24"/>
        </w:rPr>
        <w:t>a</w:t>
      </w:r>
      <w:r>
        <w:rPr>
          <w:spacing w:val="-12"/>
          <w:sz w:val="24"/>
        </w:rPr>
        <w:t xml:space="preserve"> </w:t>
      </w:r>
      <w:r>
        <w:rPr>
          <w:spacing w:val="-2"/>
          <w:sz w:val="24"/>
        </w:rPr>
        <w:t>minimum</w:t>
      </w:r>
      <w:r>
        <w:rPr>
          <w:spacing w:val="-8"/>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information,</w:t>
      </w:r>
      <w:r>
        <w:rPr>
          <w:spacing w:val="-7"/>
          <w:sz w:val="24"/>
        </w:rPr>
        <w:t xml:space="preserve"> </w:t>
      </w:r>
      <w:r>
        <w:rPr>
          <w:spacing w:val="-2"/>
          <w:sz w:val="24"/>
        </w:rPr>
        <w:t>but</w:t>
      </w:r>
      <w:r>
        <w:rPr>
          <w:spacing w:val="-6"/>
          <w:sz w:val="24"/>
        </w:rPr>
        <w:t xml:space="preserve"> </w:t>
      </w:r>
      <w:r>
        <w:rPr>
          <w:spacing w:val="-2"/>
          <w:sz w:val="24"/>
        </w:rPr>
        <w:t>may</w:t>
      </w:r>
      <w:r>
        <w:rPr>
          <w:spacing w:val="-13"/>
          <w:sz w:val="24"/>
        </w:rPr>
        <w:t xml:space="preserve"> </w:t>
      </w:r>
      <w:r>
        <w:rPr>
          <w:spacing w:val="-2"/>
          <w:sz w:val="24"/>
        </w:rPr>
        <w:t xml:space="preserve">not </w:t>
      </w:r>
      <w:r>
        <w:rPr>
          <w:sz w:val="24"/>
        </w:rPr>
        <w:t>include a Qualifying Patient's name:</w:t>
      </w:r>
    </w:p>
    <w:p w14:paraId="1D00E8A8"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7"/>
          <w:sz w:val="24"/>
        </w:rPr>
        <w:t xml:space="preserve"> </w:t>
      </w:r>
      <w:r>
        <w:rPr>
          <w:spacing w:val="-2"/>
          <w:sz w:val="24"/>
        </w:rPr>
        <w:t>name</w:t>
      </w:r>
      <w:r>
        <w:rPr>
          <w:spacing w:val="-7"/>
          <w:sz w:val="24"/>
        </w:rPr>
        <w:t xml:space="preserve"> </w:t>
      </w:r>
      <w:r>
        <w:rPr>
          <w:spacing w:val="-2"/>
          <w:sz w:val="24"/>
        </w:rPr>
        <w:t>and</w:t>
      </w:r>
      <w:r>
        <w:rPr>
          <w:spacing w:val="-5"/>
          <w:sz w:val="24"/>
        </w:rPr>
        <w:t xml:space="preserve"> </w:t>
      </w:r>
      <w:r>
        <w:rPr>
          <w:spacing w:val="-2"/>
          <w:sz w:val="24"/>
        </w:rPr>
        <w:t>registration</w:t>
      </w:r>
      <w:r>
        <w:rPr>
          <w:spacing w:val="-5"/>
          <w:sz w:val="24"/>
        </w:rPr>
        <w:t xml:space="preserve"> </w:t>
      </w:r>
      <w:r>
        <w:rPr>
          <w:spacing w:val="-2"/>
          <w:sz w:val="24"/>
        </w:rPr>
        <w:t>number</w:t>
      </w:r>
      <w:r>
        <w:rPr>
          <w:spacing w:val="-6"/>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Cultivator</w:t>
      </w:r>
      <w:r>
        <w:rPr>
          <w:spacing w:val="-4"/>
          <w:sz w:val="24"/>
        </w:rPr>
        <w:t xml:space="preserve"> </w:t>
      </w:r>
      <w:r>
        <w:rPr>
          <w:spacing w:val="-2"/>
          <w:sz w:val="24"/>
        </w:rPr>
        <w:t>that</w:t>
      </w:r>
      <w:r>
        <w:rPr>
          <w:spacing w:val="-6"/>
          <w:sz w:val="24"/>
        </w:rPr>
        <w:t xml:space="preserve"> </w:t>
      </w:r>
      <w:r>
        <w:rPr>
          <w:spacing w:val="-2"/>
          <w:sz w:val="24"/>
        </w:rPr>
        <w:t>produced</w:t>
      </w:r>
      <w:r>
        <w:rPr>
          <w:spacing w:val="-9"/>
          <w:sz w:val="24"/>
        </w:rPr>
        <w:t xml:space="preserve"> </w:t>
      </w:r>
      <w:r>
        <w:rPr>
          <w:spacing w:val="-2"/>
          <w:sz w:val="24"/>
        </w:rPr>
        <w:t>the</w:t>
      </w:r>
      <w:r>
        <w:rPr>
          <w:spacing w:val="-5"/>
          <w:sz w:val="24"/>
        </w:rPr>
        <w:t xml:space="preserve"> </w:t>
      </w:r>
      <w:proofErr w:type="gramStart"/>
      <w:r>
        <w:rPr>
          <w:spacing w:val="-2"/>
          <w:sz w:val="24"/>
        </w:rPr>
        <w:t>Marijuana;</w:t>
      </w:r>
      <w:proofErr w:type="gramEnd"/>
    </w:p>
    <w:p w14:paraId="46EA3984" w14:textId="77777777" w:rsidR="000B50A9" w:rsidRDefault="0039459A">
      <w:pPr>
        <w:pStyle w:val="ListParagraph"/>
        <w:numPr>
          <w:ilvl w:val="5"/>
          <w:numId w:val="55"/>
        </w:numPr>
        <w:tabs>
          <w:tab w:val="left" w:pos="2862"/>
        </w:tabs>
        <w:spacing w:before="1" w:line="237" w:lineRule="auto"/>
        <w:ind w:right="118" w:firstLine="0"/>
        <w:rPr>
          <w:sz w:val="24"/>
        </w:rPr>
      </w:pPr>
      <w:r>
        <w:rPr>
          <w:sz w:val="24"/>
        </w:rPr>
        <w:t>Business</w:t>
      </w:r>
      <w:r>
        <w:rPr>
          <w:spacing w:val="-2"/>
          <w:sz w:val="24"/>
        </w:rPr>
        <w:t xml:space="preserve"> </w:t>
      </w:r>
      <w:r>
        <w:rPr>
          <w:sz w:val="24"/>
        </w:rPr>
        <w:t>or</w:t>
      </w:r>
      <w:r>
        <w:rPr>
          <w:spacing w:val="-2"/>
          <w:sz w:val="24"/>
        </w:rPr>
        <w:t xml:space="preserve"> </w:t>
      </w:r>
      <w:r>
        <w:rPr>
          <w:sz w:val="24"/>
        </w:rPr>
        <w:t>trade</w:t>
      </w:r>
      <w:r>
        <w:rPr>
          <w:spacing w:val="-3"/>
          <w:sz w:val="24"/>
        </w:rPr>
        <w:t xml:space="preserve"> </w:t>
      </w:r>
      <w:r>
        <w:rPr>
          <w:sz w:val="24"/>
        </w:rPr>
        <w:t>name of licensee</w:t>
      </w:r>
      <w:r>
        <w:rPr>
          <w:spacing w:val="-4"/>
          <w:sz w:val="24"/>
        </w:rPr>
        <w:t xml:space="preserve"> </w:t>
      </w:r>
      <w:r>
        <w:rPr>
          <w:sz w:val="24"/>
        </w:rPr>
        <w:t>that</w:t>
      </w:r>
      <w:r>
        <w:rPr>
          <w:spacing w:val="-2"/>
          <w:sz w:val="24"/>
        </w:rPr>
        <w:t xml:space="preserve"> </w:t>
      </w:r>
      <w:r>
        <w:rPr>
          <w:sz w:val="24"/>
        </w:rPr>
        <w:t>packaged</w:t>
      </w:r>
      <w:r>
        <w:rPr>
          <w:spacing w:val="-2"/>
          <w:sz w:val="24"/>
        </w:rPr>
        <w:t xml:space="preserve"> </w:t>
      </w:r>
      <w:r>
        <w:rPr>
          <w:sz w:val="24"/>
        </w:rPr>
        <w:t>the</w:t>
      </w:r>
      <w:r>
        <w:rPr>
          <w:spacing w:val="-2"/>
          <w:sz w:val="24"/>
        </w:rPr>
        <w:t xml:space="preserve"> </w:t>
      </w:r>
      <w:r>
        <w:rPr>
          <w:sz w:val="24"/>
        </w:rPr>
        <w:t>product,</w:t>
      </w:r>
      <w:r>
        <w:rPr>
          <w:spacing w:val="-2"/>
          <w:sz w:val="24"/>
        </w:rPr>
        <w:t xml:space="preserve"> </w:t>
      </w:r>
      <w:r>
        <w:rPr>
          <w:sz w:val="24"/>
        </w:rPr>
        <w:t>if</w:t>
      </w:r>
      <w:r>
        <w:rPr>
          <w:spacing w:val="-2"/>
          <w:sz w:val="24"/>
        </w:rPr>
        <w:t xml:space="preserve"> </w:t>
      </w:r>
      <w:r>
        <w:rPr>
          <w:sz w:val="24"/>
        </w:rPr>
        <w:t>different</w:t>
      </w:r>
      <w:r>
        <w:rPr>
          <w:spacing w:val="-4"/>
          <w:sz w:val="24"/>
        </w:rPr>
        <w:t xml:space="preserve"> </w:t>
      </w:r>
      <w:r>
        <w:rPr>
          <w:sz w:val="24"/>
        </w:rPr>
        <w:t xml:space="preserve">from the </w:t>
      </w:r>
      <w:proofErr w:type="gramStart"/>
      <w:r>
        <w:rPr>
          <w:sz w:val="24"/>
        </w:rPr>
        <w:t>Cultivator;</w:t>
      </w:r>
      <w:proofErr w:type="gramEnd"/>
    </w:p>
    <w:p w14:paraId="22AD578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Date of </w:t>
      </w:r>
      <w:proofErr w:type="gramStart"/>
      <w:r>
        <w:rPr>
          <w:spacing w:val="-2"/>
          <w:sz w:val="24"/>
        </w:rPr>
        <w:t>Harvest;</w:t>
      </w:r>
      <w:proofErr w:type="gramEnd"/>
    </w:p>
    <w:p w14:paraId="6F043A1F" w14:textId="77777777" w:rsidR="000B50A9" w:rsidRDefault="0039459A">
      <w:pPr>
        <w:pStyle w:val="ListParagraph"/>
        <w:numPr>
          <w:ilvl w:val="5"/>
          <w:numId w:val="55"/>
        </w:numPr>
        <w:tabs>
          <w:tab w:val="left" w:pos="2855"/>
        </w:tabs>
        <w:spacing w:line="274" w:lineRule="exact"/>
        <w:ind w:left="2855" w:hanging="360"/>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proofErr w:type="gramStart"/>
      <w:r>
        <w:rPr>
          <w:spacing w:val="-2"/>
          <w:sz w:val="24"/>
        </w:rPr>
        <w:t>strain;</w:t>
      </w:r>
      <w:proofErr w:type="gramEnd"/>
    </w:p>
    <w:p w14:paraId="1036B42C" w14:textId="77777777" w:rsidR="000B50A9" w:rsidRDefault="0039459A">
      <w:pPr>
        <w:pStyle w:val="ListParagraph"/>
        <w:numPr>
          <w:ilvl w:val="5"/>
          <w:numId w:val="55"/>
        </w:numPr>
        <w:tabs>
          <w:tab w:val="left" w:pos="2818"/>
        </w:tabs>
        <w:spacing w:before="1" w:line="237" w:lineRule="auto"/>
        <w:ind w:right="121" w:firstLine="0"/>
        <w:rPr>
          <w:sz w:val="24"/>
        </w:rPr>
      </w:pPr>
      <w:r>
        <w:rPr>
          <w:sz w:val="24"/>
        </w:rPr>
        <w:t>The</w:t>
      </w:r>
      <w:r>
        <w:rPr>
          <w:spacing w:val="-13"/>
          <w:sz w:val="24"/>
        </w:rPr>
        <w:t xml:space="preserve"> </w:t>
      </w:r>
      <w:r>
        <w:rPr>
          <w:sz w:val="24"/>
        </w:rPr>
        <w:t>full</w:t>
      </w:r>
      <w:r>
        <w:rPr>
          <w:spacing w:val="-12"/>
          <w:sz w:val="24"/>
        </w:rPr>
        <w:t xml:space="preserve"> </w:t>
      </w:r>
      <w:r>
        <w:rPr>
          <w:sz w:val="24"/>
        </w:rPr>
        <w:t>Cannabinoid</w:t>
      </w:r>
      <w:r>
        <w:rPr>
          <w:spacing w:val="-13"/>
          <w:sz w:val="24"/>
        </w:rPr>
        <w:t xml:space="preserve"> </w:t>
      </w:r>
      <w:r>
        <w:rPr>
          <w:sz w:val="24"/>
        </w:rPr>
        <w:t>Profile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Marijuana</w:t>
      </w:r>
      <w:r>
        <w:rPr>
          <w:spacing w:val="-13"/>
          <w:sz w:val="24"/>
        </w:rPr>
        <w:t xml:space="preserve"> </w:t>
      </w:r>
      <w:r>
        <w:rPr>
          <w:sz w:val="24"/>
        </w:rPr>
        <w:t>contained</w:t>
      </w:r>
      <w:r>
        <w:rPr>
          <w:spacing w:val="-11"/>
          <w:sz w:val="24"/>
        </w:rPr>
        <w:t xml:space="preserve"> </w:t>
      </w:r>
      <w:r>
        <w:rPr>
          <w:sz w:val="24"/>
        </w:rPr>
        <w:t>within</w:t>
      </w:r>
      <w:r>
        <w:rPr>
          <w:spacing w:val="-9"/>
          <w:sz w:val="24"/>
        </w:rPr>
        <w:t xml:space="preserve"> </w:t>
      </w:r>
      <w:r>
        <w:rPr>
          <w:sz w:val="24"/>
        </w:rPr>
        <w:t>the</w:t>
      </w:r>
      <w:r>
        <w:rPr>
          <w:spacing w:val="-13"/>
          <w:sz w:val="24"/>
        </w:rPr>
        <w:t xml:space="preserve"> </w:t>
      </w:r>
      <w:r>
        <w:rPr>
          <w:sz w:val="24"/>
        </w:rPr>
        <w:t xml:space="preserve">Repackaged Product, including the amount of delta-nine-tetrahydrocannabinol (Ä9-THC) and other Cannabinoids in the </w:t>
      </w:r>
      <w:proofErr w:type="gramStart"/>
      <w:r>
        <w:rPr>
          <w:sz w:val="24"/>
        </w:rPr>
        <w:t>package;</w:t>
      </w:r>
      <w:proofErr w:type="gramEnd"/>
    </w:p>
    <w:p w14:paraId="1DAAA7AC" w14:textId="77777777" w:rsidR="000B50A9" w:rsidRDefault="0039459A">
      <w:pPr>
        <w:pStyle w:val="ListParagraph"/>
        <w:numPr>
          <w:ilvl w:val="5"/>
          <w:numId w:val="55"/>
        </w:numPr>
        <w:tabs>
          <w:tab w:val="left" w:pos="2814"/>
        </w:tabs>
        <w:spacing w:line="274" w:lineRule="exact"/>
        <w:ind w:left="2814" w:hanging="319"/>
        <w:rPr>
          <w:sz w:val="24"/>
        </w:rPr>
      </w:pPr>
      <w:r>
        <w:rPr>
          <w:sz w:val="24"/>
        </w:rPr>
        <w:t>Weight</w:t>
      </w:r>
      <w:r>
        <w:rPr>
          <w:spacing w:val="-1"/>
          <w:sz w:val="24"/>
        </w:rPr>
        <w:t xml:space="preserve"> </w:t>
      </w:r>
      <w:r>
        <w:rPr>
          <w:sz w:val="24"/>
        </w:rPr>
        <w:t>in</w:t>
      </w:r>
      <w:r>
        <w:rPr>
          <w:spacing w:val="-1"/>
          <w:sz w:val="24"/>
        </w:rPr>
        <w:t xml:space="preserve"> </w:t>
      </w:r>
      <w:r>
        <w:rPr>
          <w:sz w:val="24"/>
        </w:rPr>
        <w:t>grams</w:t>
      </w:r>
      <w:r>
        <w:rPr>
          <w:spacing w:val="-1"/>
          <w:sz w:val="24"/>
        </w:rPr>
        <w:t xml:space="preserve"> </w:t>
      </w:r>
      <w:r>
        <w:rPr>
          <w:sz w:val="24"/>
        </w:rPr>
        <w:t>of</w:t>
      </w:r>
      <w:r>
        <w:rPr>
          <w:spacing w:val="-1"/>
          <w:sz w:val="24"/>
        </w:rPr>
        <w:t xml:space="preserve"> </w:t>
      </w:r>
      <w:r>
        <w:rPr>
          <w:sz w:val="24"/>
        </w:rPr>
        <w:t>usable</w:t>
      </w:r>
      <w:r>
        <w:rPr>
          <w:spacing w:val="-1"/>
          <w:sz w:val="24"/>
        </w:rPr>
        <w:t xml:space="preserve"> </w:t>
      </w:r>
      <w:r>
        <w:rPr>
          <w:sz w:val="24"/>
        </w:rPr>
        <w:t>marijuana</w:t>
      </w:r>
      <w:r>
        <w:rPr>
          <w:spacing w:val="-1"/>
          <w:sz w:val="24"/>
        </w:rPr>
        <w:t xml:space="preserve"> </w:t>
      </w:r>
      <w:r>
        <w:rPr>
          <w:sz w:val="24"/>
        </w:rPr>
        <w:t>used</w:t>
      </w:r>
      <w:r>
        <w:rPr>
          <w:spacing w:val="-1"/>
          <w:sz w:val="24"/>
        </w:rPr>
        <w:t xml:space="preserve"> </w:t>
      </w:r>
      <w:r>
        <w:rPr>
          <w:sz w:val="24"/>
        </w:rPr>
        <w:t xml:space="preserve">in </w:t>
      </w:r>
      <w:proofErr w:type="gramStart"/>
      <w:r>
        <w:rPr>
          <w:spacing w:val="-2"/>
          <w:sz w:val="24"/>
        </w:rPr>
        <w:t>product;</w:t>
      </w:r>
      <w:proofErr w:type="gramEnd"/>
    </w:p>
    <w:p w14:paraId="36EF20FD" w14:textId="77777777" w:rsidR="000B50A9" w:rsidRDefault="0039459A">
      <w:pPr>
        <w:pStyle w:val="ListParagraph"/>
        <w:numPr>
          <w:ilvl w:val="5"/>
          <w:numId w:val="55"/>
        </w:numPr>
        <w:tabs>
          <w:tab w:val="left" w:pos="2859"/>
        </w:tabs>
        <w:spacing w:before="1" w:line="237" w:lineRule="auto"/>
        <w:ind w:right="115" w:firstLine="0"/>
        <w:rPr>
          <w:sz w:val="24"/>
        </w:rPr>
      </w:pPr>
      <w:r>
        <w:rPr>
          <w:sz w:val="24"/>
        </w:rPr>
        <w:t>A</w:t>
      </w:r>
      <w:r>
        <w:rPr>
          <w:spacing w:val="-2"/>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4"/>
          <w:sz w:val="24"/>
        </w:rPr>
        <w:t xml:space="preserve"> </w:t>
      </w:r>
      <w:r>
        <w:rPr>
          <w:sz w:val="24"/>
        </w:rPr>
        <w:t>number,</w:t>
      </w:r>
      <w:r>
        <w:rPr>
          <w:spacing w:val="-2"/>
          <w:sz w:val="24"/>
        </w:rPr>
        <w:t xml:space="preserve"> </w:t>
      </w:r>
      <w:r>
        <w:rPr>
          <w:sz w:val="24"/>
        </w:rPr>
        <w:t>and</w:t>
      </w:r>
      <w:r>
        <w:rPr>
          <w:spacing w:val="-2"/>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 xml:space="preserve">identify the batch associated with manufacturing and </w:t>
      </w:r>
      <w:proofErr w:type="gramStart"/>
      <w:r>
        <w:rPr>
          <w:sz w:val="24"/>
        </w:rPr>
        <w:t>Processing;</w:t>
      </w:r>
      <w:proofErr w:type="gramEnd"/>
    </w:p>
    <w:p w14:paraId="0ED169E6" w14:textId="77777777" w:rsidR="000B50A9" w:rsidRDefault="0039459A">
      <w:pPr>
        <w:pStyle w:val="ListParagraph"/>
        <w:numPr>
          <w:ilvl w:val="5"/>
          <w:numId w:val="55"/>
        </w:numPr>
        <w:tabs>
          <w:tab w:val="left" w:pos="2883"/>
        </w:tabs>
        <w:spacing w:before="1" w:line="237" w:lineRule="auto"/>
        <w:ind w:right="119" w:firstLine="0"/>
        <w:rPr>
          <w:sz w:val="24"/>
        </w:rPr>
      </w:pPr>
      <w:r>
        <w:rPr>
          <w:sz w:val="24"/>
        </w:rPr>
        <w:t>A statement and a seal that the product has been tested for contaminants, that there</w:t>
      </w:r>
      <w:r>
        <w:rPr>
          <w:spacing w:val="67"/>
          <w:sz w:val="24"/>
        </w:rPr>
        <w:t xml:space="preserve"> </w:t>
      </w:r>
      <w:r>
        <w:rPr>
          <w:sz w:val="24"/>
        </w:rPr>
        <w:t>were</w:t>
      </w:r>
      <w:r>
        <w:rPr>
          <w:spacing w:val="66"/>
          <w:sz w:val="24"/>
        </w:rPr>
        <w:t xml:space="preserve"> </w:t>
      </w:r>
      <w:r>
        <w:rPr>
          <w:sz w:val="24"/>
        </w:rPr>
        <w:t>no</w:t>
      </w:r>
      <w:r>
        <w:rPr>
          <w:spacing w:val="70"/>
          <w:sz w:val="24"/>
        </w:rPr>
        <w:t xml:space="preserve"> </w:t>
      </w:r>
      <w:r>
        <w:rPr>
          <w:sz w:val="24"/>
        </w:rPr>
        <w:t>adverse</w:t>
      </w:r>
      <w:r>
        <w:rPr>
          <w:spacing w:val="66"/>
          <w:sz w:val="24"/>
        </w:rPr>
        <w:t xml:space="preserve"> </w:t>
      </w:r>
      <w:r>
        <w:rPr>
          <w:sz w:val="24"/>
        </w:rPr>
        <w:t>findings,</w:t>
      </w:r>
      <w:r>
        <w:rPr>
          <w:spacing w:val="70"/>
          <w:sz w:val="24"/>
        </w:rPr>
        <w:t xml:space="preserve"> </w:t>
      </w:r>
      <w:r>
        <w:rPr>
          <w:sz w:val="24"/>
        </w:rPr>
        <w:t>and</w:t>
      </w:r>
      <w:r>
        <w:rPr>
          <w:spacing w:val="69"/>
          <w:sz w:val="24"/>
        </w:rPr>
        <w:t xml:space="preserve"> </w:t>
      </w:r>
      <w:r>
        <w:rPr>
          <w:sz w:val="24"/>
        </w:rPr>
        <w:t>the</w:t>
      </w:r>
      <w:r>
        <w:rPr>
          <w:spacing w:val="69"/>
          <w:sz w:val="24"/>
        </w:rPr>
        <w:t xml:space="preserve"> </w:t>
      </w:r>
      <w:r>
        <w:rPr>
          <w:sz w:val="24"/>
        </w:rPr>
        <w:t>date</w:t>
      </w:r>
      <w:r>
        <w:rPr>
          <w:spacing w:val="68"/>
          <w:sz w:val="24"/>
        </w:rPr>
        <w:t xml:space="preserve"> </w:t>
      </w:r>
      <w:r>
        <w:rPr>
          <w:sz w:val="24"/>
        </w:rPr>
        <w:t>of</w:t>
      </w:r>
      <w:r>
        <w:rPr>
          <w:spacing w:val="69"/>
          <w:sz w:val="24"/>
        </w:rPr>
        <w:t xml:space="preserve"> </w:t>
      </w:r>
      <w:r>
        <w:rPr>
          <w:sz w:val="24"/>
        </w:rPr>
        <w:t>testing</w:t>
      </w:r>
      <w:r>
        <w:rPr>
          <w:spacing w:val="72"/>
          <w:sz w:val="24"/>
        </w:rPr>
        <w:t xml:space="preserve"> </w:t>
      </w:r>
      <w:r>
        <w:rPr>
          <w:sz w:val="24"/>
        </w:rPr>
        <w:t>in</w:t>
      </w:r>
      <w:r>
        <w:rPr>
          <w:spacing w:val="74"/>
          <w:sz w:val="24"/>
        </w:rPr>
        <w:t xml:space="preserve"> </w:t>
      </w:r>
      <w:r>
        <w:rPr>
          <w:sz w:val="24"/>
        </w:rPr>
        <w:t>accordance</w:t>
      </w:r>
      <w:r>
        <w:rPr>
          <w:spacing w:val="65"/>
          <w:sz w:val="24"/>
        </w:rPr>
        <w:t xml:space="preserve"> </w:t>
      </w:r>
      <w:r>
        <w:rPr>
          <w:sz w:val="24"/>
        </w:rPr>
        <w:t>with</w:t>
      </w:r>
    </w:p>
    <w:p w14:paraId="12D843D2" w14:textId="77777777" w:rsidR="000B50A9" w:rsidRDefault="0039459A">
      <w:pPr>
        <w:pStyle w:val="BodyText"/>
        <w:spacing w:line="273" w:lineRule="exact"/>
        <w:ind w:left="2495"/>
      </w:pPr>
      <w:r>
        <w:t>M.G.L.</w:t>
      </w:r>
      <w:r>
        <w:rPr>
          <w:spacing w:val="-4"/>
        </w:rPr>
        <w:t xml:space="preserve"> </w:t>
      </w:r>
      <w:r>
        <w:t>c.</w:t>
      </w:r>
      <w:r>
        <w:rPr>
          <w:spacing w:val="-4"/>
        </w:rPr>
        <w:t xml:space="preserve"> </w:t>
      </w:r>
      <w:r>
        <w:t>94G,</w:t>
      </w:r>
      <w:r>
        <w:rPr>
          <w:spacing w:val="-3"/>
        </w:rPr>
        <w:t xml:space="preserve"> </w:t>
      </w:r>
      <w:r>
        <w:t>§</w:t>
      </w:r>
      <w:r>
        <w:rPr>
          <w:spacing w:val="-3"/>
        </w:rPr>
        <w:t xml:space="preserve"> </w:t>
      </w:r>
      <w:proofErr w:type="gramStart"/>
      <w:r>
        <w:rPr>
          <w:spacing w:val="-5"/>
        </w:rPr>
        <w:t>15;</w:t>
      </w:r>
      <w:proofErr w:type="gramEnd"/>
    </w:p>
    <w:p w14:paraId="0DAE89A9" w14:textId="77777777" w:rsidR="000B50A9" w:rsidRDefault="0039459A">
      <w:pPr>
        <w:pStyle w:val="ListParagraph"/>
        <w:numPr>
          <w:ilvl w:val="0"/>
          <w:numId w:val="50"/>
        </w:numPr>
        <w:tabs>
          <w:tab w:val="left" w:pos="2779"/>
        </w:tabs>
        <w:spacing w:before="1" w:line="237" w:lineRule="auto"/>
        <w:ind w:right="111" w:firstLine="0"/>
        <w:rPr>
          <w:sz w:val="24"/>
        </w:rPr>
      </w:pPr>
      <w:r>
        <w:rPr>
          <w:sz w:val="24"/>
        </w:rPr>
        <w:t>This</w:t>
      </w:r>
      <w:r>
        <w:rPr>
          <w:spacing w:val="-10"/>
          <w:sz w:val="24"/>
        </w:rPr>
        <w:t xml:space="preserve"> </w:t>
      </w:r>
      <w:r>
        <w:rPr>
          <w:sz w:val="24"/>
        </w:rPr>
        <w:t>statement,</w:t>
      </w:r>
      <w:r>
        <w:rPr>
          <w:spacing w:val="-11"/>
          <w:sz w:val="24"/>
        </w:rPr>
        <w:t xml:space="preserve"> </w:t>
      </w:r>
      <w:r>
        <w:rPr>
          <w:sz w:val="24"/>
        </w:rPr>
        <w:t>including</w:t>
      </w:r>
      <w:r>
        <w:rPr>
          <w:spacing w:val="-13"/>
          <w:sz w:val="24"/>
        </w:rPr>
        <w:t xml:space="preserve"> </w:t>
      </w:r>
      <w:r>
        <w:rPr>
          <w:sz w:val="24"/>
        </w:rPr>
        <w:t>capitalization:</w:t>
      </w:r>
      <w:r>
        <w:rPr>
          <w:spacing w:val="40"/>
          <w:sz w:val="24"/>
        </w:rPr>
        <w:t xml:space="preserve"> </w:t>
      </w:r>
      <w:r>
        <w:rPr>
          <w:sz w:val="24"/>
        </w:rPr>
        <w:t>"This</w:t>
      </w:r>
      <w:r>
        <w:rPr>
          <w:spacing w:val="-9"/>
          <w:sz w:val="24"/>
        </w:rPr>
        <w:t xml:space="preserve"> </w:t>
      </w:r>
      <w:r>
        <w:rPr>
          <w:sz w:val="24"/>
        </w:rPr>
        <w:t>product</w:t>
      </w:r>
      <w:r>
        <w:rPr>
          <w:spacing w:val="-10"/>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 approved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FDA.</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limited</w:t>
      </w:r>
      <w:r>
        <w:rPr>
          <w:spacing w:val="-2"/>
          <w:sz w:val="24"/>
        </w:rPr>
        <w:t xml:space="preserve"> </w:t>
      </w:r>
      <w:r>
        <w:rPr>
          <w:sz w:val="24"/>
        </w:rPr>
        <w:t>information</w:t>
      </w:r>
      <w:r>
        <w:rPr>
          <w:spacing w:val="-2"/>
          <w:sz w:val="24"/>
        </w:rPr>
        <w:t xml:space="preserve"> </w:t>
      </w:r>
      <w:r>
        <w:rPr>
          <w:sz w:val="24"/>
        </w:rPr>
        <w:t>on</w:t>
      </w:r>
      <w:r>
        <w:rPr>
          <w:spacing w:val="-7"/>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6"/>
          <w:sz w:val="24"/>
        </w:rPr>
        <w:t xml:space="preserve"> </w:t>
      </w:r>
      <w:r>
        <w:rPr>
          <w:sz w:val="24"/>
        </w:rPr>
        <w:t>using</w:t>
      </w:r>
      <w:r>
        <w:rPr>
          <w:spacing w:val="-7"/>
          <w:sz w:val="24"/>
        </w:rPr>
        <w:t xml:space="preserve"> </w:t>
      </w:r>
      <w:r>
        <w:rPr>
          <w:sz w:val="24"/>
        </w:rPr>
        <w:t>this product,</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associated</w:t>
      </w:r>
      <w:r>
        <w:rPr>
          <w:spacing w:val="-4"/>
          <w:sz w:val="24"/>
        </w:rPr>
        <w:t xml:space="preserve"> </w:t>
      </w:r>
      <w:r>
        <w:rPr>
          <w:sz w:val="24"/>
        </w:rPr>
        <w:t>health</w:t>
      </w:r>
      <w:r>
        <w:rPr>
          <w:spacing w:val="-4"/>
          <w:sz w:val="24"/>
        </w:rPr>
        <w:t xml:space="preserve"> </w:t>
      </w:r>
      <w:r>
        <w:rPr>
          <w:sz w:val="24"/>
        </w:rPr>
        <w:t>risks.</w:t>
      </w:r>
      <w:r>
        <w:rPr>
          <w:spacing w:val="-5"/>
          <w:sz w:val="24"/>
        </w:rPr>
        <w:t xml:space="preserve"> </w:t>
      </w:r>
      <w:r>
        <w:rPr>
          <w:sz w:val="24"/>
        </w:rPr>
        <w:t>Marijuana</w:t>
      </w:r>
      <w:r>
        <w:rPr>
          <w:spacing w:val="-4"/>
          <w:sz w:val="24"/>
        </w:rPr>
        <w:t xml:space="preserve"> </w:t>
      </w:r>
      <w:r>
        <w:rPr>
          <w:sz w:val="24"/>
        </w:rPr>
        <w:t>use</w:t>
      </w:r>
      <w:r>
        <w:rPr>
          <w:spacing w:val="-3"/>
          <w:sz w:val="24"/>
        </w:rPr>
        <w:t xml:space="preserve"> </w:t>
      </w:r>
      <w:r>
        <w:rPr>
          <w:sz w:val="24"/>
        </w:rPr>
        <w:t>during</w:t>
      </w:r>
      <w:r>
        <w:rPr>
          <w:spacing w:val="-5"/>
          <w:sz w:val="24"/>
        </w:rPr>
        <w:t xml:space="preserve"> </w:t>
      </w:r>
      <w:r>
        <w:rPr>
          <w:sz w:val="24"/>
        </w:rPr>
        <w:t>pregnancy and</w:t>
      </w:r>
      <w:r>
        <w:rPr>
          <w:spacing w:val="-15"/>
          <w:sz w:val="24"/>
        </w:rPr>
        <w:t xml:space="preserve"> </w:t>
      </w:r>
      <w:r>
        <w:rPr>
          <w:sz w:val="24"/>
        </w:rPr>
        <w:t>breast-feeding</w:t>
      </w:r>
      <w:r>
        <w:rPr>
          <w:spacing w:val="-15"/>
          <w:sz w:val="24"/>
        </w:rPr>
        <w:t xml:space="preserve"> </w:t>
      </w:r>
      <w:r>
        <w:rPr>
          <w:sz w:val="24"/>
        </w:rPr>
        <w:t>may</w:t>
      </w:r>
      <w:r>
        <w:rPr>
          <w:spacing w:val="-15"/>
          <w:sz w:val="24"/>
        </w:rPr>
        <w:t xml:space="preserve"> </w:t>
      </w:r>
      <w:r>
        <w:rPr>
          <w:sz w:val="24"/>
        </w:rPr>
        <w:t>pose</w:t>
      </w:r>
      <w:r>
        <w:rPr>
          <w:spacing w:val="-15"/>
          <w:sz w:val="24"/>
        </w:rPr>
        <w:t xml:space="preserve"> </w:t>
      </w:r>
      <w:r>
        <w:rPr>
          <w:sz w:val="24"/>
        </w:rPr>
        <w:t>potential</w:t>
      </w:r>
      <w:r>
        <w:rPr>
          <w:spacing w:val="-15"/>
          <w:sz w:val="24"/>
        </w:rPr>
        <w:t xml:space="preserve"> </w:t>
      </w:r>
      <w:r>
        <w:rPr>
          <w:sz w:val="24"/>
        </w:rPr>
        <w:t>harms.</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against</w:t>
      </w:r>
      <w:r>
        <w:rPr>
          <w:spacing w:val="-15"/>
          <w:sz w:val="24"/>
        </w:rPr>
        <w:t xml:space="preserve"> </w:t>
      </w:r>
      <w:r>
        <w:rPr>
          <w:sz w:val="24"/>
        </w:rPr>
        <w:t>the</w:t>
      </w:r>
      <w:r>
        <w:rPr>
          <w:spacing w:val="-15"/>
          <w:sz w:val="24"/>
        </w:rPr>
        <w:t xml:space="preserve"> </w:t>
      </w:r>
      <w:r>
        <w:rPr>
          <w:sz w:val="24"/>
        </w:rPr>
        <w:t>law</w:t>
      </w:r>
      <w:r>
        <w:rPr>
          <w:spacing w:val="-15"/>
          <w:sz w:val="24"/>
        </w:rPr>
        <w:t xml:space="preserve"> </w:t>
      </w:r>
      <w:r>
        <w:rPr>
          <w:sz w:val="24"/>
        </w:rPr>
        <w:t>to</w:t>
      </w:r>
      <w:r>
        <w:rPr>
          <w:spacing w:val="-15"/>
          <w:sz w:val="24"/>
        </w:rPr>
        <w:t xml:space="preserve"> </w:t>
      </w:r>
      <w:r>
        <w:rPr>
          <w:sz w:val="24"/>
        </w:rPr>
        <w:t>drive</w:t>
      </w:r>
      <w:r>
        <w:rPr>
          <w:spacing w:val="-15"/>
          <w:sz w:val="24"/>
        </w:rPr>
        <w:t xml:space="preserve"> </w:t>
      </w:r>
      <w:r>
        <w:rPr>
          <w:sz w:val="24"/>
        </w:rPr>
        <w:t>or</w:t>
      </w:r>
      <w:r>
        <w:rPr>
          <w:spacing w:val="-15"/>
          <w:sz w:val="24"/>
        </w:rPr>
        <w:t xml:space="preserve"> </w:t>
      </w:r>
      <w:r>
        <w:rPr>
          <w:sz w:val="24"/>
        </w:rPr>
        <w:t>operate machinery when under the influence of this product. KEEP THIS PRODUCT AWAY FROM CHILDREN.</w:t>
      </w:r>
      <w:proofErr w:type="gramStart"/>
      <w:r>
        <w:rPr>
          <w:sz w:val="24"/>
        </w:rPr>
        <w:t>";</w:t>
      </w:r>
      <w:proofErr w:type="gramEnd"/>
    </w:p>
    <w:p w14:paraId="7BE3DEF9" w14:textId="77777777" w:rsidR="000B50A9" w:rsidRDefault="0039459A">
      <w:pPr>
        <w:pStyle w:val="ListParagraph"/>
        <w:numPr>
          <w:ilvl w:val="0"/>
          <w:numId w:val="50"/>
        </w:numPr>
        <w:tabs>
          <w:tab w:val="left" w:pos="2758"/>
        </w:tabs>
        <w:spacing w:before="2" w:line="237" w:lineRule="auto"/>
        <w:ind w:right="120" w:firstLine="0"/>
        <w:rPr>
          <w:sz w:val="24"/>
        </w:rPr>
      </w:pPr>
      <w:r>
        <w:rPr>
          <w:spacing w:val="-2"/>
          <w:sz w:val="24"/>
        </w:rPr>
        <w:t>The</w:t>
      </w:r>
      <w:r>
        <w:rPr>
          <w:spacing w:val="-13"/>
          <w:sz w:val="24"/>
        </w:rPr>
        <w:t xml:space="preserve"> </w:t>
      </w:r>
      <w:r>
        <w:rPr>
          <w:spacing w:val="-2"/>
          <w:sz w:val="24"/>
        </w:rPr>
        <w:t>following</w:t>
      </w:r>
      <w:r>
        <w:rPr>
          <w:spacing w:val="-9"/>
          <w:sz w:val="24"/>
        </w:rPr>
        <w:t xml:space="preserve"> </w:t>
      </w:r>
      <w:r>
        <w:rPr>
          <w:spacing w:val="-2"/>
          <w:sz w:val="24"/>
        </w:rPr>
        <w:t>symbol</w:t>
      </w:r>
      <w:r>
        <w:rPr>
          <w:spacing w:val="-6"/>
          <w:sz w:val="24"/>
        </w:rPr>
        <w:t xml:space="preserve"> </w:t>
      </w:r>
      <w:r>
        <w:rPr>
          <w:spacing w:val="-2"/>
          <w:sz w:val="24"/>
        </w:rPr>
        <w:t>or</w:t>
      </w:r>
      <w:r>
        <w:rPr>
          <w:spacing w:val="-8"/>
          <w:sz w:val="24"/>
        </w:rPr>
        <w:t xml:space="preserve"> </w:t>
      </w:r>
      <w:r>
        <w:rPr>
          <w:spacing w:val="-2"/>
          <w:sz w:val="24"/>
        </w:rPr>
        <w:t>easily</w:t>
      </w:r>
      <w:r>
        <w:rPr>
          <w:spacing w:val="-13"/>
          <w:sz w:val="24"/>
        </w:rPr>
        <w:t xml:space="preserve"> </w:t>
      </w:r>
      <w:r>
        <w:rPr>
          <w:spacing w:val="-2"/>
          <w:sz w:val="24"/>
        </w:rPr>
        <w:t>recognizable</w:t>
      </w:r>
      <w:r>
        <w:rPr>
          <w:spacing w:val="-12"/>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 xml:space="preserve">that </w:t>
      </w:r>
      <w:r>
        <w:rPr>
          <w:sz w:val="24"/>
        </w:rPr>
        <w:t>indicates the package contains Marijuana:</w:t>
      </w:r>
    </w:p>
    <w:p w14:paraId="6FEDFAB4" w14:textId="77777777" w:rsidR="000B50A9" w:rsidRDefault="000B50A9">
      <w:pPr>
        <w:pStyle w:val="BodyText"/>
        <w:jc w:val="left"/>
        <w:rPr>
          <w:sz w:val="20"/>
        </w:rPr>
      </w:pPr>
    </w:p>
    <w:p w14:paraId="17B7BC29" w14:textId="77777777" w:rsidR="000B50A9" w:rsidRDefault="0039459A">
      <w:pPr>
        <w:pStyle w:val="BodyText"/>
        <w:spacing w:before="2"/>
        <w:jc w:val="left"/>
        <w:rPr>
          <w:sz w:val="23"/>
        </w:rPr>
      </w:pPr>
      <w:r>
        <w:rPr>
          <w:noProof/>
          <w:color w:val="2B579A"/>
          <w:shd w:val="clear" w:color="auto" w:fill="E6E6E6"/>
        </w:rPr>
        <w:drawing>
          <wp:anchor distT="0" distB="0" distL="0" distR="0" simplePos="0" relativeHeight="251658251" behindDoc="1" locked="0" layoutInCell="1" allowOverlap="1" wp14:anchorId="680B5DC2" wp14:editId="1718B851">
            <wp:simplePos x="0" y="0"/>
            <wp:positionH relativeFrom="page">
              <wp:posOffset>3352866</wp:posOffset>
            </wp:positionH>
            <wp:positionV relativeFrom="paragraph">
              <wp:posOffset>184453</wp:posOffset>
            </wp:positionV>
            <wp:extent cx="1202369" cy="1267968"/>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1202369" cy="1267968"/>
                    </a:xfrm>
                    <a:prstGeom prst="rect">
                      <a:avLst/>
                    </a:prstGeom>
                  </pic:spPr>
                </pic:pic>
              </a:graphicData>
            </a:graphic>
          </wp:anchor>
        </w:drawing>
      </w:r>
    </w:p>
    <w:p w14:paraId="7EBA329A" w14:textId="77777777" w:rsidR="000B50A9" w:rsidRDefault="000B50A9">
      <w:pPr>
        <w:rPr>
          <w:sz w:val="23"/>
        </w:rPr>
        <w:sectPr w:rsidR="000B50A9" w:rsidSect="0026207E">
          <w:pgSz w:w="12240" w:h="20160"/>
          <w:pgMar w:top="980" w:right="1320" w:bottom="280" w:left="380" w:header="746" w:footer="0" w:gutter="0"/>
          <w:cols w:space="720"/>
        </w:sectPr>
      </w:pPr>
    </w:p>
    <w:p w14:paraId="4834499D" w14:textId="77777777" w:rsidR="000B50A9" w:rsidRDefault="000B50A9">
      <w:pPr>
        <w:pStyle w:val="BodyText"/>
        <w:jc w:val="left"/>
        <w:rPr>
          <w:sz w:val="20"/>
        </w:rPr>
      </w:pPr>
    </w:p>
    <w:p w14:paraId="18F8D5B1" w14:textId="77777777" w:rsidR="000B50A9" w:rsidRDefault="000B50A9">
      <w:pPr>
        <w:pStyle w:val="BodyText"/>
        <w:spacing w:before="5"/>
        <w:jc w:val="left"/>
        <w:rPr>
          <w:sz w:val="19"/>
        </w:rPr>
      </w:pPr>
    </w:p>
    <w:p w14:paraId="1D2AAFFC" w14:textId="77777777" w:rsidR="000B50A9" w:rsidRDefault="0039459A">
      <w:pPr>
        <w:pStyle w:val="BodyText"/>
        <w:spacing w:before="60"/>
        <w:ind w:left="220"/>
        <w:jc w:val="left"/>
      </w:pPr>
      <w:r>
        <w:t>501.105:</w:t>
      </w:r>
      <w:r>
        <w:rPr>
          <w:spacing w:val="30"/>
        </w:rPr>
        <w:t xml:space="preserve">  </w:t>
      </w:r>
      <w:r>
        <w:rPr>
          <w:spacing w:val="-2"/>
        </w:rPr>
        <w:t>continued</w:t>
      </w:r>
    </w:p>
    <w:p w14:paraId="09AE115F" w14:textId="77777777" w:rsidR="000B50A9" w:rsidRDefault="000B50A9">
      <w:pPr>
        <w:pStyle w:val="BodyText"/>
        <w:spacing w:before="5"/>
        <w:jc w:val="left"/>
        <w:rPr>
          <w:sz w:val="18"/>
        </w:rPr>
      </w:pPr>
    </w:p>
    <w:p w14:paraId="75DD0D2D" w14:textId="77777777" w:rsidR="000B50A9" w:rsidRDefault="0039459A">
      <w:pPr>
        <w:pStyle w:val="ListParagraph"/>
        <w:numPr>
          <w:ilvl w:val="0"/>
          <w:numId w:val="50"/>
        </w:numPr>
        <w:tabs>
          <w:tab w:val="left" w:pos="3056"/>
        </w:tabs>
        <w:spacing w:before="61" w:line="237" w:lineRule="auto"/>
        <w:ind w:right="122" w:firstLine="0"/>
        <w:rPr>
          <w:sz w:val="24"/>
        </w:rPr>
      </w:pPr>
      <w:r>
        <w:rPr>
          <w:sz w:val="24"/>
        </w:rPr>
        <w:t>The</w:t>
      </w:r>
      <w:r>
        <w:rPr>
          <w:spacing w:val="40"/>
          <w:sz w:val="24"/>
        </w:rPr>
        <w:t xml:space="preserve"> </w:t>
      </w:r>
      <w:r>
        <w:rPr>
          <w:sz w:val="24"/>
        </w:rPr>
        <w:t>following</w:t>
      </w:r>
      <w:r>
        <w:rPr>
          <w:spacing w:val="40"/>
          <w:sz w:val="24"/>
        </w:rPr>
        <w:t xml:space="preserve"> </w:t>
      </w:r>
      <w:r>
        <w:rPr>
          <w:sz w:val="24"/>
        </w:rPr>
        <w:t>symbol</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easily</w:t>
      </w:r>
      <w:r>
        <w:rPr>
          <w:spacing w:val="40"/>
          <w:sz w:val="24"/>
        </w:rPr>
        <w:t xml:space="preserve"> </w:t>
      </w:r>
      <w:r>
        <w:rPr>
          <w:sz w:val="24"/>
        </w:rPr>
        <w:t>recognizable</w:t>
      </w:r>
      <w:r>
        <w:rPr>
          <w:spacing w:val="40"/>
          <w:sz w:val="24"/>
        </w:rPr>
        <w:t xml:space="preserve"> </w:t>
      </w:r>
      <w:r>
        <w:rPr>
          <w:sz w:val="24"/>
        </w:rPr>
        <w:t>mark</w:t>
      </w:r>
      <w:r>
        <w:rPr>
          <w:spacing w:val="40"/>
          <w:sz w:val="24"/>
        </w:rPr>
        <w:t xml:space="preserve"> </w:t>
      </w:r>
      <w:r>
        <w:rPr>
          <w:sz w:val="24"/>
        </w:rPr>
        <w:t>issued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 that indicates that the product is harmful to children:</w:t>
      </w:r>
    </w:p>
    <w:p w14:paraId="3C4F62DF" w14:textId="77777777" w:rsidR="000B50A9" w:rsidRDefault="000B50A9">
      <w:pPr>
        <w:pStyle w:val="BodyText"/>
        <w:jc w:val="left"/>
        <w:rPr>
          <w:sz w:val="20"/>
        </w:rPr>
      </w:pPr>
    </w:p>
    <w:p w14:paraId="4C90D1AA" w14:textId="77777777" w:rsidR="000B50A9" w:rsidRDefault="0039459A">
      <w:pPr>
        <w:pStyle w:val="BodyText"/>
        <w:spacing w:before="3"/>
        <w:jc w:val="left"/>
        <w:rPr>
          <w:sz w:val="17"/>
        </w:rPr>
      </w:pPr>
      <w:r>
        <w:rPr>
          <w:noProof/>
          <w:color w:val="2B579A"/>
          <w:shd w:val="clear" w:color="auto" w:fill="E6E6E6"/>
        </w:rPr>
        <w:drawing>
          <wp:anchor distT="0" distB="0" distL="0" distR="0" simplePos="0" relativeHeight="251658252" behindDoc="1" locked="0" layoutInCell="1" allowOverlap="1" wp14:anchorId="2A63BC64" wp14:editId="4F3F0E50">
            <wp:simplePos x="0" y="0"/>
            <wp:positionH relativeFrom="page">
              <wp:posOffset>3325367</wp:posOffset>
            </wp:positionH>
            <wp:positionV relativeFrom="paragraph">
              <wp:posOffset>141817</wp:posOffset>
            </wp:positionV>
            <wp:extent cx="822960" cy="792479"/>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3" cstate="print"/>
                    <a:stretch>
                      <a:fillRect/>
                    </a:stretch>
                  </pic:blipFill>
                  <pic:spPr>
                    <a:xfrm>
                      <a:off x="0" y="0"/>
                      <a:ext cx="822960" cy="792479"/>
                    </a:xfrm>
                    <a:prstGeom prst="rect">
                      <a:avLst/>
                    </a:prstGeom>
                  </pic:spPr>
                </pic:pic>
              </a:graphicData>
            </a:graphic>
          </wp:anchor>
        </w:drawing>
      </w:r>
    </w:p>
    <w:p w14:paraId="6AC839A0" w14:textId="77777777" w:rsidR="000B50A9" w:rsidRDefault="000B50A9">
      <w:pPr>
        <w:pStyle w:val="BodyText"/>
        <w:jc w:val="left"/>
      </w:pPr>
    </w:p>
    <w:p w14:paraId="1E57AB49" w14:textId="77777777" w:rsidR="000B50A9" w:rsidRDefault="0039459A">
      <w:pPr>
        <w:pStyle w:val="ListParagraph"/>
        <w:numPr>
          <w:ilvl w:val="4"/>
          <w:numId w:val="55"/>
        </w:numPr>
        <w:tabs>
          <w:tab w:val="left" w:pos="2495"/>
        </w:tabs>
        <w:spacing w:before="212" w:line="237" w:lineRule="auto"/>
        <w:ind w:right="111" w:firstLine="0"/>
        <w:rPr>
          <w:sz w:val="24"/>
        </w:rPr>
      </w:pPr>
      <w:r>
        <w:rPr>
          <w:sz w:val="24"/>
        </w:rPr>
        <w:t>In circumstances where the labeling of the Marijuana Product is unreasonable or impractical,</w:t>
      </w:r>
      <w:r>
        <w:rPr>
          <w:spacing w:val="-15"/>
          <w:sz w:val="24"/>
        </w:rPr>
        <w:t xml:space="preserve"> </w:t>
      </w:r>
      <w:r>
        <w:rPr>
          <w:sz w:val="24"/>
        </w:rPr>
        <w:t>the</w:t>
      </w:r>
      <w:r>
        <w:rPr>
          <w:spacing w:val="-12"/>
          <w:sz w:val="24"/>
        </w:rPr>
        <w:t xml:space="preserve"> </w:t>
      </w:r>
      <w:r>
        <w:rPr>
          <w:sz w:val="24"/>
        </w:rPr>
        <w:t>MTC</w:t>
      </w:r>
      <w:r>
        <w:rPr>
          <w:spacing w:val="-10"/>
          <w:sz w:val="24"/>
        </w:rPr>
        <w:t xml:space="preserve"> </w:t>
      </w:r>
      <w:r>
        <w:rPr>
          <w:sz w:val="24"/>
        </w:rPr>
        <w:t>may</w:t>
      </w:r>
      <w:r>
        <w:rPr>
          <w:spacing w:val="-15"/>
          <w:sz w:val="24"/>
        </w:rPr>
        <w:t xml:space="preserve"> </w:t>
      </w:r>
      <w:r>
        <w:rPr>
          <w:sz w:val="24"/>
        </w:rPr>
        <w:t>include</w:t>
      </w:r>
      <w:r>
        <w:rPr>
          <w:spacing w:val="-12"/>
          <w:sz w:val="24"/>
        </w:rPr>
        <w:t xml:space="preserve"> </w:t>
      </w:r>
      <w:r>
        <w:rPr>
          <w:sz w:val="24"/>
        </w:rPr>
        <w:t>the</w:t>
      </w:r>
      <w:r>
        <w:rPr>
          <w:spacing w:val="-11"/>
          <w:sz w:val="24"/>
        </w:rPr>
        <w:t xml:space="preserve"> </w:t>
      </w:r>
      <w:r>
        <w:rPr>
          <w:sz w:val="24"/>
        </w:rPr>
        <w:t>labeling</w:t>
      </w:r>
      <w:r>
        <w:rPr>
          <w:spacing w:val="-14"/>
          <w:sz w:val="24"/>
        </w:rPr>
        <w:t xml:space="preserve"> </w:t>
      </w:r>
      <w:r>
        <w:rPr>
          <w:sz w:val="24"/>
        </w:rPr>
        <w:t>information</w:t>
      </w:r>
      <w:r>
        <w:rPr>
          <w:spacing w:val="-11"/>
          <w:sz w:val="24"/>
        </w:rPr>
        <w:t xml:space="preserve"> </w:t>
      </w:r>
      <w:r>
        <w:rPr>
          <w:sz w:val="24"/>
        </w:rPr>
        <w:t>on</w:t>
      </w:r>
      <w:r>
        <w:rPr>
          <w:spacing w:val="-11"/>
          <w:sz w:val="24"/>
        </w:rPr>
        <w:t xml:space="preserve"> </w:t>
      </w:r>
      <w:r>
        <w:rPr>
          <w:sz w:val="24"/>
        </w:rPr>
        <w:t>a</w:t>
      </w:r>
      <w:r>
        <w:rPr>
          <w:spacing w:val="-12"/>
          <w:sz w:val="24"/>
        </w:rPr>
        <w:t xml:space="preserve"> </w:t>
      </w:r>
      <w:r>
        <w:rPr>
          <w:sz w:val="24"/>
        </w:rPr>
        <w:t>peel-back</w:t>
      </w:r>
      <w:r>
        <w:rPr>
          <w:spacing w:val="-15"/>
          <w:sz w:val="24"/>
        </w:rPr>
        <w:t xml:space="preserve"> </w:t>
      </w:r>
      <w:r>
        <w:rPr>
          <w:sz w:val="24"/>
        </w:rPr>
        <w:t>label</w:t>
      </w:r>
      <w:r>
        <w:rPr>
          <w:spacing w:val="-14"/>
          <w:sz w:val="24"/>
        </w:rPr>
        <w:t xml:space="preserve"> </w:t>
      </w:r>
      <w:r>
        <w:rPr>
          <w:sz w:val="24"/>
        </w:rPr>
        <w:t>or</w:t>
      </w:r>
      <w:r>
        <w:rPr>
          <w:spacing w:val="-14"/>
          <w:sz w:val="24"/>
        </w:rPr>
        <w:t xml:space="preserve"> </w:t>
      </w:r>
      <w:r>
        <w:rPr>
          <w:sz w:val="24"/>
        </w:rPr>
        <w:t xml:space="preserve">may </w:t>
      </w:r>
      <w:r>
        <w:rPr>
          <w:spacing w:val="-2"/>
          <w:sz w:val="24"/>
        </w:rPr>
        <w:t>place</w:t>
      </w:r>
      <w:r>
        <w:rPr>
          <w:spacing w:val="-7"/>
          <w:sz w:val="24"/>
        </w:rPr>
        <w:t xml:space="preserve"> </w:t>
      </w:r>
      <w:r>
        <w:rPr>
          <w:spacing w:val="-2"/>
          <w:sz w:val="24"/>
        </w:rPr>
        <w:t>the</w:t>
      </w:r>
      <w:r>
        <w:rPr>
          <w:spacing w:val="-6"/>
          <w:sz w:val="24"/>
        </w:rPr>
        <w:t xml:space="preserve"> </w:t>
      </w:r>
      <w:r>
        <w:rPr>
          <w:spacing w:val="-2"/>
          <w:sz w:val="24"/>
        </w:rPr>
        <w:t>product</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sealed</w:t>
      </w:r>
      <w:r>
        <w:rPr>
          <w:spacing w:val="-9"/>
          <w:sz w:val="24"/>
        </w:rPr>
        <w:t xml:space="preserve"> </w:t>
      </w:r>
      <w:r>
        <w:rPr>
          <w:spacing w:val="-2"/>
          <w:sz w:val="24"/>
        </w:rPr>
        <w:t>bag</w:t>
      </w:r>
      <w:r>
        <w:rPr>
          <w:spacing w:val="-11"/>
          <w:sz w:val="24"/>
        </w:rPr>
        <w:t xml:space="preserve"> </w:t>
      </w:r>
      <w:r>
        <w:rPr>
          <w:spacing w:val="-2"/>
          <w:sz w:val="24"/>
        </w:rPr>
        <w:t>with</w:t>
      </w:r>
      <w:r>
        <w:rPr>
          <w:spacing w:val="-6"/>
          <w:sz w:val="24"/>
        </w:rPr>
        <w:t xml:space="preserve"> </w:t>
      </w:r>
      <w:r>
        <w:rPr>
          <w:spacing w:val="-2"/>
          <w:sz w:val="24"/>
        </w:rPr>
        <w:t>an</w:t>
      </w:r>
      <w:r>
        <w:rPr>
          <w:spacing w:val="-8"/>
          <w:sz w:val="24"/>
        </w:rPr>
        <w:t xml:space="preserve"> </w:t>
      </w:r>
      <w:r>
        <w:rPr>
          <w:spacing w:val="-2"/>
          <w:sz w:val="24"/>
        </w:rPr>
        <w:t>insert</w:t>
      </w:r>
      <w:r>
        <w:rPr>
          <w:spacing w:val="-7"/>
          <w:sz w:val="24"/>
        </w:rPr>
        <w:t xml:space="preserve"> </w:t>
      </w:r>
      <w:r>
        <w:rPr>
          <w:spacing w:val="-2"/>
          <w:sz w:val="24"/>
        </w:rPr>
        <w:t>or</w:t>
      </w:r>
      <w:r>
        <w:rPr>
          <w:spacing w:val="-8"/>
          <w:sz w:val="24"/>
        </w:rPr>
        <w:t xml:space="preserve"> </w:t>
      </w:r>
      <w:r>
        <w:rPr>
          <w:spacing w:val="-2"/>
          <w:sz w:val="24"/>
        </w:rPr>
        <w:t>additional,</w:t>
      </w:r>
      <w:r>
        <w:rPr>
          <w:spacing w:val="-4"/>
          <w:sz w:val="24"/>
        </w:rPr>
        <w:t xml:space="preserve"> </w:t>
      </w:r>
      <w:r>
        <w:rPr>
          <w:spacing w:val="-2"/>
          <w:sz w:val="24"/>
        </w:rPr>
        <w:t>easily</w:t>
      </w:r>
      <w:r>
        <w:rPr>
          <w:spacing w:val="-13"/>
          <w:sz w:val="24"/>
        </w:rPr>
        <w:t xml:space="preserve"> </w:t>
      </w:r>
      <w:r>
        <w:rPr>
          <w:spacing w:val="-2"/>
          <w:sz w:val="24"/>
        </w:rPr>
        <w:t>readable</w:t>
      </w:r>
      <w:r>
        <w:rPr>
          <w:spacing w:val="-9"/>
          <w:sz w:val="24"/>
        </w:rPr>
        <w:t xml:space="preserve"> </w:t>
      </w:r>
      <w:r>
        <w:rPr>
          <w:spacing w:val="-2"/>
          <w:sz w:val="24"/>
        </w:rPr>
        <w:t>label</w:t>
      </w:r>
      <w:r>
        <w:rPr>
          <w:spacing w:val="-5"/>
          <w:sz w:val="24"/>
        </w:rPr>
        <w:t xml:space="preserve"> </w:t>
      </w:r>
      <w:r>
        <w:rPr>
          <w:spacing w:val="-2"/>
          <w:sz w:val="24"/>
        </w:rPr>
        <w:t xml:space="preserve">firmly </w:t>
      </w:r>
      <w:r>
        <w:rPr>
          <w:sz w:val="24"/>
        </w:rPr>
        <w:t>Affixed to that bag.</w:t>
      </w:r>
    </w:p>
    <w:p w14:paraId="2452C23F" w14:textId="77777777" w:rsidR="000B50A9" w:rsidRDefault="0039459A">
      <w:pPr>
        <w:pStyle w:val="ListParagraph"/>
        <w:numPr>
          <w:ilvl w:val="3"/>
          <w:numId w:val="55"/>
        </w:numPr>
        <w:tabs>
          <w:tab w:val="left" w:pos="2298"/>
        </w:tabs>
        <w:spacing w:before="2" w:line="237" w:lineRule="auto"/>
        <w:ind w:right="119" w:firstLine="0"/>
        <w:rPr>
          <w:sz w:val="24"/>
        </w:rPr>
      </w:pPr>
      <w:r>
        <w:rPr>
          <w:sz w:val="24"/>
        </w:rPr>
        <w:t xml:space="preserve">In circumstances where the labeling of the Marijuana Product is unreasonable or </w:t>
      </w:r>
      <w:r>
        <w:rPr>
          <w:spacing w:val="-4"/>
          <w:sz w:val="24"/>
        </w:rPr>
        <w:t>impractical,</w:t>
      </w:r>
      <w:r>
        <w:rPr>
          <w:spacing w:val="-10"/>
          <w:sz w:val="24"/>
        </w:rPr>
        <w:t xml:space="preserve"> </w:t>
      </w:r>
      <w:r>
        <w:rPr>
          <w:spacing w:val="-4"/>
          <w:sz w:val="24"/>
        </w:rPr>
        <w:t>the MTC may</w:t>
      </w:r>
      <w:r>
        <w:rPr>
          <w:spacing w:val="-11"/>
          <w:sz w:val="24"/>
        </w:rPr>
        <w:t xml:space="preserve"> </w:t>
      </w:r>
      <w:r>
        <w:rPr>
          <w:spacing w:val="-4"/>
          <w:sz w:val="24"/>
        </w:rPr>
        <w:t>include the labeling</w:t>
      </w:r>
      <w:r>
        <w:rPr>
          <w:spacing w:val="-6"/>
          <w:sz w:val="24"/>
        </w:rPr>
        <w:t xml:space="preserve"> </w:t>
      </w:r>
      <w:r>
        <w:rPr>
          <w:spacing w:val="-4"/>
          <w:sz w:val="24"/>
        </w:rPr>
        <w:t>information on a peel-back</w:t>
      </w:r>
      <w:r>
        <w:rPr>
          <w:spacing w:val="-7"/>
          <w:sz w:val="24"/>
        </w:rPr>
        <w:t xml:space="preserve"> </w:t>
      </w:r>
      <w:r>
        <w:rPr>
          <w:spacing w:val="-4"/>
          <w:sz w:val="24"/>
        </w:rPr>
        <w:t>label or may</w:t>
      </w:r>
      <w:r>
        <w:rPr>
          <w:spacing w:val="-11"/>
          <w:sz w:val="24"/>
        </w:rPr>
        <w:t xml:space="preserve"> </w:t>
      </w:r>
      <w:r>
        <w:rPr>
          <w:spacing w:val="-4"/>
          <w:sz w:val="24"/>
        </w:rPr>
        <w:t xml:space="preserve">place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w:t>
      </w:r>
      <w:r>
        <w:rPr>
          <w:spacing w:val="-13"/>
          <w:sz w:val="24"/>
        </w:rPr>
        <w:t xml:space="preserve"> </w:t>
      </w:r>
      <w:r>
        <w:rPr>
          <w:spacing w:val="-2"/>
          <w:sz w:val="24"/>
        </w:rPr>
        <w:t>a</w:t>
      </w:r>
      <w:r>
        <w:rPr>
          <w:spacing w:val="-11"/>
          <w:sz w:val="24"/>
        </w:rPr>
        <w:t xml:space="preserve"> </w:t>
      </w:r>
      <w:r>
        <w:rPr>
          <w:spacing w:val="-2"/>
          <w:sz w:val="24"/>
        </w:rPr>
        <w:t>take-away</w:t>
      </w:r>
      <w:r>
        <w:rPr>
          <w:spacing w:val="-13"/>
          <w:sz w:val="24"/>
        </w:rPr>
        <w:t xml:space="preserve"> </w:t>
      </w:r>
      <w:r>
        <w:rPr>
          <w:spacing w:val="-2"/>
          <w:sz w:val="24"/>
        </w:rPr>
        <w:t>bag</w:t>
      </w:r>
      <w:r>
        <w:rPr>
          <w:spacing w:val="-13"/>
          <w:sz w:val="24"/>
        </w:rPr>
        <w:t xml:space="preserve"> </w:t>
      </w:r>
      <w:r>
        <w:rPr>
          <w:spacing w:val="-2"/>
          <w:sz w:val="24"/>
        </w:rPr>
        <w:t>with</w:t>
      </w:r>
      <w:r>
        <w:rPr>
          <w:spacing w:val="-8"/>
          <w:sz w:val="24"/>
        </w:rPr>
        <w:t xml:space="preserve"> </w:t>
      </w:r>
      <w:r>
        <w:rPr>
          <w:spacing w:val="-2"/>
          <w:sz w:val="24"/>
        </w:rPr>
        <w:t>an</w:t>
      </w:r>
      <w:r>
        <w:rPr>
          <w:spacing w:val="-10"/>
          <w:sz w:val="24"/>
        </w:rPr>
        <w:t xml:space="preserve"> </w:t>
      </w:r>
      <w:r>
        <w:rPr>
          <w:spacing w:val="-2"/>
          <w:sz w:val="24"/>
        </w:rPr>
        <w:t>insert</w:t>
      </w:r>
      <w:r>
        <w:rPr>
          <w:spacing w:val="-12"/>
          <w:sz w:val="24"/>
        </w:rPr>
        <w:t xml:space="preserve"> </w:t>
      </w:r>
      <w:r>
        <w:rPr>
          <w:spacing w:val="-2"/>
          <w:sz w:val="24"/>
        </w:rPr>
        <w:t>or</w:t>
      </w:r>
      <w:r>
        <w:rPr>
          <w:spacing w:val="-10"/>
          <w:sz w:val="24"/>
        </w:rPr>
        <w:t xml:space="preserve"> </w:t>
      </w:r>
      <w:r>
        <w:rPr>
          <w:spacing w:val="-2"/>
          <w:sz w:val="24"/>
        </w:rPr>
        <w:t>additional,</w:t>
      </w:r>
      <w:r>
        <w:rPr>
          <w:spacing w:val="-8"/>
          <w:sz w:val="24"/>
        </w:rPr>
        <w:t xml:space="preserve"> </w:t>
      </w:r>
      <w:r>
        <w:rPr>
          <w:spacing w:val="-2"/>
          <w:sz w:val="24"/>
        </w:rPr>
        <w:t>easily</w:t>
      </w:r>
      <w:r>
        <w:rPr>
          <w:spacing w:val="-13"/>
          <w:sz w:val="24"/>
        </w:rPr>
        <w:t xml:space="preserve"> </w:t>
      </w:r>
      <w:r>
        <w:rPr>
          <w:spacing w:val="-2"/>
          <w:sz w:val="24"/>
        </w:rPr>
        <w:t>readable</w:t>
      </w:r>
      <w:r>
        <w:rPr>
          <w:spacing w:val="-13"/>
          <w:sz w:val="24"/>
        </w:rPr>
        <w:t xml:space="preserve"> </w:t>
      </w:r>
      <w:r>
        <w:rPr>
          <w:spacing w:val="-2"/>
          <w:sz w:val="24"/>
        </w:rPr>
        <w:t>placed</w:t>
      </w:r>
      <w:r>
        <w:rPr>
          <w:spacing w:val="-12"/>
          <w:sz w:val="24"/>
        </w:rPr>
        <w:t xml:space="preserve"> </w:t>
      </w:r>
      <w:r>
        <w:rPr>
          <w:spacing w:val="-2"/>
          <w:sz w:val="24"/>
        </w:rPr>
        <w:t>within</w:t>
      </w:r>
      <w:r>
        <w:rPr>
          <w:spacing w:val="-7"/>
          <w:sz w:val="24"/>
        </w:rPr>
        <w:t xml:space="preserve"> </w:t>
      </w:r>
      <w:r>
        <w:rPr>
          <w:spacing w:val="-2"/>
          <w:sz w:val="24"/>
        </w:rPr>
        <w:t xml:space="preserve">that </w:t>
      </w:r>
      <w:r>
        <w:rPr>
          <w:spacing w:val="-4"/>
          <w:sz w:val="24"/>
        </w:rPr>
        <w:t>bag.</w:t>
      </w:r>
    </w:p>
    <w:p w14:paraId="15F2C39B" w14:textId="77777777" w:rsidR="000B50A9" w:rsidRDefault="0039459A">
      <w:pPr>
        <w:pStyle w:val="ListParagraph"/>
        <w:numPr>
          <w:ilvl w:val="3"/>
          <w:numId w:val="55"/>
        </w:numPr>
        <w:tabs>
          <w:tab w:val="left" w:pos="2278"/>
        </w:tabs>
        <w:spacing w:before="1" w:line="237" w:lineRule="auto"/>
        <w:ind w:right="126" w:firstLine="0"/>
        <w:rPr>
          <w:sz w:val="24"/>
        </w:rPr>
      </w:pPr>
      <w:r>
        <w:rPr>
          <w:sz w:val="24"/>
        </w:rPr>
        <w:t>CMOs shall comply with the labeling requirements in 935 CMR 500.105(5) for all adult-use sales and 935 CMR 501.105(5) for all medical-use sales.</w:t>
      </w:r>
    </w:p>
    <w:p w14:paraId="1D46C72F" w14:textId="77777777" w:rsidR="000B50A9" w:rsidRDefault="000B50A9">
      <w:pPr>
        <w:pStyle w:val="BodyText"/>
        <w:spacing w:before="6"/>
        <w:jc w:val="left"/>
        <w:rPr>
          <w:sz w:val="18"/>
        </w:rPr>
      </w:pPr>
    </w:p>
    <w:p w14:paraId="3F54208E" w14:textId="77777777" w:rsidR="000B50A9" w:rsidRDefault="0039459A">
      <w:pPr>
        <w:pStyle w:val="ListParagraph"/>
        <w:numPr>
          <w:ilvl w:val="2"/>
          <w:numId w:val="55"/>
        </w:numPr>
        <w:tabs>
          <w:tab w:val="left" w:pos="1879"/>
        </w:tabs>
        <w:spacing w:before="60" w:line="275" w:lineRule="exact"/>
        <w:ind w:left="187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1971B032" w14:textId="77777777" w:rsidR="000B50A9" w:rsidRDefault="0039459A">
      <w:pPr>
        <w:pStyle w:val="ListParagraph"/>
        <w:numPr>
          <w:ilvl w:val="3"/>
          <w:numId w:val="55"/>
        </w:numPr>
        <w:tabs>
          <w:tab w:val="left" w:pos="2224"/>
        </w:tabs>
        <w:spacing w:before="1" w:line="237" w:lineRule="auto"/>
        <w:ind w:right="120" w:firstLine="0"/>
        <w:rPr>
          <w:sz w:val="24"/>
        </w:rPr>
      </w:pPr>
      <w:r>
        <w:rPr>
          <w:sz w:val="24"/>
          <w:u w:val="single"/>
        </w:rPr>
        <w:t>Child-resistant</w:t>
      </w:r>
      <w:r>
        <w:rPr>
          <w:spacing w:val="-4"/>
          <w:sz w:val="24"/>
          <w:u w:val="single"/>
        </w:rPr>
        <w:t xml:space="preserve"> </w:t>
      </w:r>
      <w:r>
        <w:rPr>
          <w:sz w:val="24"/>
          <w:u w:val="single"/>
        </w:rPr>
        <w:t>Packaging</w:t>
      </w:r>
      <w:r>
        <w:rPr>
          <w:sz w:val="24"/>
        </w:rPr>
        <w:t>.</w:t>
      </w:r>
      <w:r>
        <w:rPr>
          <w:spacing w:val="40"/>
          <w:sz w:val="24"/>
        </w:rPr>
        <w:t xml:space="preserve"> </w:t>
      </w:r>
      <w:r>
        <w:rPr>
          <w:sz w:val="24"/>
        </w:rPr>
        <w:t>MTCs</w:t>
      </w:r>
      <w:r>
        <w:rPr>
          <w:spacing w:val="-6"/>
          <w:sz w:val="24"/>
        </w:rPr>
        <w:t xml:space="preserve"> </w:t>
      </w:r>
      <w:r>
        <w:rPr>
          <w:sz w:val="24"/>
        </w:rPr>
        <w:t>engaged</w:t>
      </w:r>
      <w:r>
        <w:rPr>
          <w:spacing w:val="-6"/>
          <w:sz w:val="24"/>
        </w:rPr>
        <w:t xml:space="preserve"> </w:t>
      </w:r>
      <w:r>
        <w:rPr>
          <w:sz w:val="24"/>
        </w:rPr>
        <w:t>in</w:t>
      </w:r>
      <w:r>
        <w:rPr>
          <w:spacing w:val="-5"/>
          <w:sz w:val="24"/>
        </w:rPr>
        <w:t xml:space="preserve"> </w:t>
      </w:r>
      <w:r>
        <w:rPr>
          <w:sz w:val="24"/>
        </w:rPr>
        <w:t>product</w:t>
      </w:r>
      <w:r>
        <w:rPr>
          <w:spacing w:val="-5"/>
          <w:sz w:val="24"/>
        </w:rPr>
        <w:t xml:space="preserve"> </w:t>
      </w:r>
      <w:r>
        <w:rPr>
          <w:sz w:val="24"/>
        </w:rPr>
        <w:t>manufacturing</w:t>
      </w:r>
      <w:r>
        <w:rPr>
          <w:spacing w:val="-8"/>
          <w:sz w:val="24"/>
        </w:rPr>
        <w:t xml:space="preserve"> </w:t>
      </w:r>
      <w:r>
        <w:rPr>
          <w:sz w:val="24"/>
        </w:rPr>
        <w:t>operations</w:t>
      </w:r>
      <w:r>
        <w:rPr>
          <w:spacing w:val="-6"/>
          <w:sz w:val="24"/>
        </w:rPr>
        <w:t xml:space="preserve"> </w:t>
      </w:r>
      <w:r>
        <w:rPr>
          <w:sz w:val="24"/>
        </w:rPr>
        <w:t>shall ensure that all Marijuana and Marijuana Products that are provided for sale to Registered Qualifying Patients shall be sold in child-resistant packaging. To comply with 935 CMR 501.105(6), Licensees shall ensure:</w:t>
      </w:r>
    </w:p>
    <w:p w14:paraId="39812204"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That to the extent it is not Unreasonably Impracticable for the specific type of product, Marijuana Products are packaged in containers that are:</w:t>
      </w:r>
    </w:p>
    <w:p w14:paraId="2A02C19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Opaque and plain in </w:t>
      </w:r>
      <w:proofErr w:type="gramStart"/>
      <w:r>
        <w:rPr>
          <w:spacing w:val="-2"/>
          <w:sz w:val="24"/>
        </w:rPr>
        <w:t>design;</w:t>
      </w:r>
      <w:proofErr w:type="gramEnd"/>
    </w:p>
    <w:p w14:paraId="46CA1C18" w14:textId="77777777" w:rsidR="000B50A9" w:rsidRDefault="0039459A">
      <w:pPr>
        <w:pStyle w:val="ListParagraph"/>
        <w:numPr>
          <w:ilvl w:val="5"/>
          <w:numId w:val="55"/>
        </w:numPr>
        <w:tabs>
          <w:tab w:val="left" w:pos="2809"/>
        </w:tabs>
        <w:spacing w:before="1" w:line="237" w:lineRule="auto"/>
        <w:ind w:right="120" w:firstLine="0"/>
        <w:rPr>
          <w:sz w:val="24"/>
        </w:rPr>
      </w:pPr>
      <w:r>
        <w:rPr>
          <w:spacing w:val="-2"/>
          <w:sz w:val="24"/>
        </w:rPr>
        <w:t>Do</w:t>
      </w:r>
      <w:r>
        <w:rPr>
          <w:spacing w:val="-10"/>
          <w:sz w:val="24"/>
        </w:rPr>
        <w:t xml:space="preserve"> </w:t>
      </w:r>
      <w:r>
        <w:rPr>
          <w:spacing w:val="-2"/>
          <w:sz w:val="24"/>
        </w:rPr>
        <w:t>not</w:t>
      </w:r>
      <w:r>
        <w:rPr>
          <w:spacing w:val="-9"/>
          <w:sz w:val="24"/>
        </w:rPr>
        <w:t xml:space="preserve"> </w:t>
      </w:r>
      <w:r>
        <w:rPr>
          <w:spacing w:val="-2"/>
          <w:sz w:val="24"/>
        </w:rPr>
        <w:t>use</w:t>
      </w:r>
      <w:r>
        <w:rPr>
          <w:spacing w:val="-12"/>
          <w:sz w:val="24"/>
        </w:rPr>
        <w:t xml:space="preserve"> </w:t>
      </w:r>
      <w:r>
        <w:rPr>
          <w:spacing w:val="-2"/>
          <w:sz w:val="24"/>
        </w:rPr>
        <w:t>bright</w:t>
      </w:r>
      <w:r>
        <w:rPr>
          <w:spacing w:val="-9"/>
          <w:sz w:val="24"/>
        </w:rPr>
        <w:t xml:space="preserve"> </w:t>
      </w:r>
      <w:r>
        <w:rPr>
          <w:spacing w:val="-2"/>
          <w:sz w:val="24"/>
        </w:rPr>
        <w:t>colors,</w:t>
      </w:r>
      <w:r>
        <w:rPr>
          <w:spacing w:val="-10"/>
          <w:sz w:val="24"/>
        </w:rPr>
        <w:t xml:space="preserve"> </w:t>
      </w:r>
      <w:r>
        <w:rPr>
          <w:spacing w:val="-2"/>
          <w:sz w:val="24"/>
        </w:rPr>
        <w:t>cartoon</w:t>
      </w:r>
      <w:r>
        <w:rPr>
          <w:spacing w:val="-9"/>
          <w:sz w:val="24"/>
        </w:rPr>
        <w:t xml:space="preserve"> </w:t>
      </w:r>
      <w:r>
        <w:rPr>
          <w:spacing w:val="-2"/>
          <w:sz w:val="24"/>
        </w:rPr>
        <w:t>characters</w:t>
      </w:r>
      <w:r>
        <w:rPr>
          <w:spacing w:val="-12"/>
          <w:sz w:val="24"/>
        </w:rPr>
        <w:t xml:space="preserve"> </w:t>
      </w:r>
      <w:r>
        <w:rPr>
          <w:spacing w:val="-2"/>
          <w:sz w:val="24"/>
        </w:rPr>
        <w:t>and</w:t>
      </w:r>
      <w:r>
        <w:rPr>
          <w:spacing w:val="-8"/>
          <w:sz w:val="24"/>
        </w:rPr>
        <w:t xml:space="preserve"> </w:t>
      </w:r>
      <w:r>
        <w:rPr>
          <w:spacing w:val="-2"/>
          <w:sz w:val="24"/>
        </w:rPr>
        <w:t>other</w:t>
      </w:r>
      <w:r>
        <w:rPr>
          <w:spacing w:val="-8"/>
          <w:sz w:val="24"/>
        </w:rPr>
        <w:t xml:space="preserve"> </w:t>
      </w:r>
      <w:r>
        <w:rPr>
          <w:spacing w:val="-2"/>
          <w:sz w:val="24"/>
        </w:rPr>
        <w:t>features</w:t>
      </w:r>
      <w:r>
        <w:rPr>
          <w:spacing w:val="-10"/>
          <w:sz w:val="24"/>
        </w:rPr>
        <w:t xml:space="preserve"> </w:t>
      </w:r>
      <w:r>
        <w:rPr>
          <w:spacing w:val="-2"/>
          <w:sz w:val="24"/>
        </w:rPr>
        <w:t>designed</w:t>
      </w:r>
      <w:r>
        <w:rPr>
          <w:spacing w:val="-8"/>
          <w:sz w:val="24"/>
        </w:rPr>
        <w:t xml:space="preserve"> </w:t>
      </w:r>
      <w:r>
        <w:rPr>
          <w:spacing w:val="-2"/>
          <w:sz w:val="24"/>
        </w:rPr>
        <w:t>to</w:t>
      </w:r>
      <w:r>
        <w:rPr>
          <w:spacing w:val="-6"/>
          <w:sz w:val="24"/>
        </w:rPr>
        <w:t xml:space="preserve"> </w:t>
      </w:r>
      <w:r>
        <w:rPr>
          <w:spacing w:val="-2"/>
          <w:sz w:val="24"/>
        </w:rPr>
        <w:t xml:space="preserve">appeal </w:t>
      </w:r>
      <w:r>
        <w:rPr>
          <w:sz w:val="24"/>
        </w:rPr>
        <w:t xml:space="preserve">to </w:t>
      </w:r>
      <w:proofErr w:type="gramStart"/>
      <w:r>
        <w:rPr>
          <w:sz w:val="24"/>
        </w:rPr>
        <w:t>minors;</w:t>
      </w:r>
      <w:proofErr w:type="gramEnd"/>
    </w:p>
    <w:p w14:paraId="52A494D1" w14:textId="77777777" w:rsidR="000B50A9" w:rsidRDefault="0039459A">
      <w:pPr>
        <w:pStyle w:val="ListParagraph"/>
        <w:numPr>
          <w:ilvl w:val="5"/>
          <w:numId w:val="55"/>
        </w:numPr>
        <w:tabs>
          <w:tab w:val="left" w:pos="2890"/>
        </w:tabs>
        <w:spacing w:before="1" w:line="237" w:lineRule="auto"/>
        <w:ind w:right="120" w:firstLine="0"/>
        <w:rPr>
          <w:sz w:val="24"/>
        </w:rPr>
      </w:pPr>
      <w:r>
        <w:rPr>
          <w:sz w:val="24"/>
        </w:rPr>
        <w:t>Resealable for any Marijuana Product intended for more than a single use or containing multiple servings; and</w:t>
      </w:r>
    </w:p>
    <w:p w14:paraId="0EEDF670" w14:textId="77777777" w:rsidR="000B50A9" w:rsidRDefault="0039459A">
      <w:pPr>
        <w:pStyle w:val="ListParagraph"/>
        <w:numPr>
          <w:ilvl w:val="5"/>
          <w:numId w:val="55"/>
        </w:numPr>
        <w:tabs>
          <w:tab w:val="left" w:pos="2833"/>
        </w:tabs>
        <w:spacing w:before="1" w:line="237" w:lineRule="auto"/>
        <w:ind w:right="117" w:firstLine="0"/>
        <w:rPr>
          <w:sz w:val="24"/>
        </w:rPr>
      </w:pPr>
      <w:r>
        <w:rPr>
          <w:sz w:val="24"/>
        </w:rPr>
        <w:t>Certified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qualified</w:t>
      </w:r>
      <w:r>
        <w:rPr>
          <w:spacing w:val="-15"/>
          <w:sz w:val="24"/>
        </w:rPr>
        <w:t xml:space="preserve"> </w:t>
      </w:r>
      <w:r>
        <w:rPr>
          <w:sz w:val="24"/>
        </w:rPr>
        <w:t>child-resistant</w:t>
      </w:r>
      <w:r>
        <w:rPr>
          <w:spacing w:val="-15"/>
          <w:sz w:val="24"/>
        </w:rPr>
        <w:t xml:space="preserve"> </w:t>
      </w:r>
      <w:r>
        <w:rPr>
          <w:sz w:val="24"/>
        </w:rPr>
        <w:t>packaging</w:t>
      </w:r>
      <w:r>
        <w:rPr>
          <w:spacing w:val="-15"/>
          <w:sz w:val="24"/>
        </w:rPr>
        <w:t xml:space="preserve"> </w:t>
      </w:r>
      <w:r>
        <w:rPr>
          <w:sz w:val="24"/>
        </w:rPr>
        <w:t>testing</w:t>
      </w:r>
      <w:r>
        <w:rPr>
          <w:spacing w:val="-14"/>
          <w:sz w:val="24"/>
        </w:rPr>
        <w:t xml:space="preserve"> </w:t>
      </w:r>
      <w:r>
        <w:rPr>
          <w:sz w:val="24"/>
        </w:rPr>
        <w:t>firm</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packaging complies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poison</w:t>
      </w:r>
      <w:r>
        <w:rPr>
          <w:spacing w:val="-5"/>
          <w:sz w:val="24"/>
        </w:rPr>
        <w:t xml:space="preserve"> </w:t>
      </w:r>
      <w:r>
        <w:rPr>
          <w:sz w:val="24"/>
        </w:rPr>
        <w:t>prevention</w:t>
      </w:r>
      <w:r>
        <w:rPr>
          <w:spacing w:val="-5"/>
          <w:sz w:val="24"/>
        </w:rPr>
        <w:t xml:space="preserve"> </w:t>
      </w:r>
      <w:r>
        <w:rPr>
          <w:sz w:val="24"/>
        </w:rPr>
        <w:t>packaging</w:t>
      </w:r>
      <w:r>
        <w:rPr>
          <w:spacing w:val="-7"/>
          <w:sz w:val="24"/>
        </w:rPr>
        <w:t xml:space="preserve"> </w:t>
      </w:r>
      <w:r>
        <w:rPr>
          <w:sz w:val="24"/>
        </w:rPr>
        <w:t>regulations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U.S. Consumer Product Safety Commission as included at 16 CFR 1700.</w:t>
      </w:r>
    </w:p>
    <w:p w14:paraId="5A13D85D" w14:textId="77777777" w:rsidR="000B50A9" w:rsidRDefault="0039459A">
      <w:pPr>
        <w:pStyle w:val="ListParagraph"/>
        <w:numPr>
          <w:ilvl w:val="4"/>
          <w:numId w:val="55"/>
        </w:numPr>
        <w:tabs>
          <w:tab w:val="left" w:pos="2443"/>
        </w:tabs>
        <w:spacing w:before="1" w:line="237" w:lineRule="auto"/>
        <w:ind w:right="119" w:firstLine="0"/>
        <w:rPr>
          <w:sz w:val="24"/>
        </w:rPr>
      </w:pPr>
      <w:r>
        <w:rPr>
          <w:spacing w:val="-2"/>
          <w:sz w:val="24"/>
        </w:rPr>
        <w:t>That</w:t>
      </w:r>
      <w:r>
        <w:rPr>
          <w:spacing w:val="-8"/>
          <w:sz w:val="24"/>
        </w:rPr>
        <w:t xml:space="preserve"> </w:t>
      </w:r>
      <w:r>
        <w:rPr>
          <w:spacing w:val="-2"/>
          <w:sz w:val="24"/>
        </w:rPr>
        <w:t>where</w:t>
      </w:r>
      <w:r>
        <w:rPr>
          <w:spacing w:val="-11"/>
          <w:sz w:val="24"/>
        </w:rPr>
        <w:t xml:space="preserve"> </w:t>
      </w:r>
      <w:r>
        <w:rPr>
          <w:spacing w:val="-2"/>
          <w:sz w:val="24"/>
        </w:rPr>
        <w:t>compliance</w:t>
      </w:r>
      <w:r>
        <w:rPr>
          <w:spacing w:val="-9"/>
          <w:sz w:val="24"/>
        </w:rPr>
        <w:t xml:space="preserve"> </w:t>
      </w:r>
      <w:r>
        <w:rPr>
          <w:spacing w:val="-2"/>
          <w:sz w:val="24"/>
        </w:rPr>
        <w:t>with</w:t>
      </w:r>
      <w:r>
        <w:rPr>
          <w:spacing w:val="-7"/>
          <w:sz w:val="24"/>
        </w:rPr>
        <w:t xml:space="preserve"> </w:t>
      </w:r>
      <w:r>
        <w:rPr>
          <w:spacing w:val="-2"/>
          <w:sz w:val="24"/>
        </w:rPr>
        <w:t>the</w:t>
      </w:r>
      <w:r>
        <w:rPr>
          <w:spacing w:val="-4"/>
          <w:sz w:val="24"/>
        </w:rPr>
        <w:t xml:space="preserve"> </w:t>
      </w:r>
      <w:r>
        <w:rPr>
          <w:spacing w:val="-2"/>
          <w:sz w:val="24"/>
        </w:rPr>
        <w:t>requirements</w:t>
      </w:r>
      <w:r>
        <w:rPr>
          <w:spacing w:val="-8"/>
          <w:sz w:val="24"/>
        </w:rPr>
        <w:t xml:space="preserve"> </w:t>
      </w:r>
      <w:r>
        <w:rPr>
          <w:spacing w:val="-2"/>
          <w:sz w:val="24"/>
        </w:rPr>
        <w:t>of</w:t>
      </w:r>
      <w:r>
        <w:rPr>
          <w:spacing w:val="-8"/>
          <w:sz w:val="24"/>
        </w:rPr>
        <w:t xml:space="preserve"> </w:t>
      </w:r>
      <w:r>
        <w:rPr>
          <w:spacing w:val="-2"/>
          <w:sz w:val="24"/>
        </w:rPr>
        <w:t>child-resistant</w:t>
      </w:r>
      <w:r>
        <w:rPr>
          <w:spacing w:val="-9"/>
          <w:sz w:val="24"/>
        </w:rPr>
        <w:t xml:space="preserve"> </w:t>
      </w:r>
      <w:r>
        <w:rPr>
          <w:spacing w:val="-2"/>
          <w:sz w:val="24"/>
        </w:rPr>
        <w:t>packaging</w:t>
      </w:r>
      <w:r>
        <w:rPr>
          <w:spacing w:val="-9"/>
          <w:sz w:val="24"/>
        </w:rPr>
        <w:t xml:space="preserve"> </w:t>
      </w:r>
      <w:r>
        <w:rPr>
          <w:spacing w:val="-2"/>
          <w:sz w:val="24"/>
        </w:rPr>
        <w:t>is</w:t>
      </w:r>
      <w:r>
        <w:rPr>
          <w:spacing w:val="-7"/>
          <w:sz w:val="24"/>
        </w:rPr>
        <w:t xml:space="preserve"> </w:t>
      </w:r>
      <w:r>
        <w:rPr>
          <w:spacing w:val="-2"/>
          <w:sz w:val="24"/>
        </w:rPr>
        <w:t>deemed to</w:t>
      </w:r>
      <w:r>
        <w:rPr>
          <w:spacing w:val="-15"/>
          <w:sz w:val="24"/>
        </w:rPr>
        <w:t xml:space="preserve"> </w:t>
      </w:r>
      <w:r>
        <w:rPr>
          <w:spacing w:val="-2"/>
          <w:sz w:val="24"/>
        </w:rPr>
        <w:t>be</w:t>
      </w:r>
      <w:r>
        <w:rPr>
          <w:spacing w:val="-13"/>
          <w:sz w:val="24"/>
        </w:rPr>
        <w:t xml:space="preserve"> </w:t>
      </w:r>
      <w:r>
        <w:rPr>
          <w:spacing w:val="-2"/>
          <w:sz w:val="24"/>
        </w:rPr>
        <w:t>Unreasonably</w:t>
      </w:r>
      <w:r>
        <w:rPr>
          <w:spacing w:val="-13"/>
          <w:sz w:val="24"/>
        </w:rPr>
        <w:t xml:space="preserve"> </w:t>
      </w:r>
      <w:r>
        <w:rPr>
          <w:spacing w:val="-2"/>
          <w:sz w:val="24"/>
        </w:rPr>
        <w:t>Impracticable</w:t>
      </w:r>
      <w:r>
        <w:rPr>
          <w:spacing w:val="-13"/>
          <w:sz w:val="24"/>
        </w:rPr>
        <w:t xml:space="preserve"> </w:t>
      </w:r>
      <w:r>
        <w:rPr>
          <w:spacing w:val="-2"/>
          <w:sz w:val="24"/>
        </w:rPr>
        <w:t>or</w:t>
      </w:r>
      <w:r>
        <w:rPr>
          <w:spacing w:val="-13"/>
          <w:sz w:val="24"/>
        </w:rPr>
        <w:t xml:space="preserve"> </w:t>
      </w:r>
      <w:r>
        <w:rPr>
          <w:spacing w:val="-2"/>
          <w:sz w:val="24"/>
        </w:rPr>
        <w:t>too</w:t>
      </w:r>
      <w:r>
        <w:rPr>
          <w:spacing w:val="-13"/>
          <w:sz w:val="24"/>
        </w:rPr>
        <w:t xml:space="preserve"> </w:t>
      </w:r>
      <w:r>
        <w:rPr>
          <w:spacing w:val="-2"/>
          <w:sz w:val="24"/>
        </w:rPr>
        <w:t>challenging</w:t>
      </w:r>
      <w:r>
        <w:rPr>
          <w:spacing w:val="-13"/>
          <w:sz w:val="24"/>
        </w:rPr>
        <w:t xml:space="preserve"> </w:t>
      </w:r>
      <w:r>
        <w:rPr>
          <w:spacing w:val="-2"/>
          <w:sz w:val="24"/>
        </w:rPr>
        <w:t>for</w:t>
      </w:r>
      <w:r>
        <w:rPr>
          <w:spacing w:val="-13"/>
          <w:sz w:val="24"/>
        </w:rPr>
        <w:t xml:space="preserve"> </w:t>
      </w:r>
      <w:proofErr w:type="gramStart"/>
      <w:r>
        <w:rPr>
          <w:spacing w:val="-2"/>
          <w:sz w:val="24"/>
        </w:rPr>
        <w:t>Patients</w:t>
      </w:r>
      <w:proofErr w:type="gramEnd"/>
      <w:r>
        <w:rPr>
          <w:spacing w:val="-13"/>
          <w:sz w:val="24"/>
        </w:rPr>
        <w:t xml:space="preserve"> </w:t>
      </w:r>
      <w:r>
        <w:rPr>
          <w:spacing w:val="-2"/>
          <w:sz w:val="24"/>
        </w:rPr>
        <w:t>to</w:t>
      </w:r>
      <w:r>
        <w:rPr>
          <w:spacing w:val="-13"/>
          <w:sz w:val="24"/>
        </w:rPr>
        <w:t xml:space="preserve"> </w:t>
      </w:r>
      <w:r>
        <w:rPr>
          <w:spacing w:val="-2"/>
          <w:sz w:val="24"/>
        </w:rPr>
        <w:t>maneuver,</w:t>
      </w:r>
      <w:r>
        <w:rPr>
          <w:spacing w:val="-13"/>
          <w:sz w:val="24"/>
        </w:rPr>
        <w:t xml:space="preserve"> </w:t>
      </w:r>
      <w:r>
        <w:rPr>
          <w:spacing w:val="-2"/>
          <w:sz w:val="24"/>
        </w:rPr>
        <w:t xml:space="preserve">Marijuana </w:t>
      </w:r>
      <w:r>
        <w:rPr>
          <w:sz w:val="24"/>
        </w:rPr>
        <w:t>Products shall be placed in an packaging that is:</w:t>
      </w:r>
    </w:p>
    <w:p w14:paraId="46605209" w14:textId="77777777" w:rsidR="000B50A9" w:rsidRDefault="0039459A">
      <w:pPr>
        <w:pStyle w:val="ListParagraph"/>
        <w:numPr>
          <w:ilvl w:val="5"/>
          <w:numId w:val="55"/>
        </w:numPr>
        <w:tabs>
          <w:tab w:val="left" w:pos="2841"/>
        </w:tabs>
        <w:spacing w:line="274" w:lineRule="exact"/>
        <w:ind w:left="2841" w:hanging="346"/>
        <w:rPr>
          <w:sz w:val="24"/>
        </w:rPr>
      </w:pPr>
      <w:r>
        <w:rPr>
          <w:sz w:val="24"/>
        </w:rPr>
        <w:t>Capable of being</w:t>
      </w:r>
      <w:r>
        <w:rPr>
          <w:spacing w:val="-7"/>
          <w:sz w:val="24"/>
        </w:rPr>
        <w:t xml:space="preserve"> </w:t>
      </w:r>
      <w:r>
        <w:rPr>
          <w:sz w:val="24"/>
        </w:rPr>
        <w:t xml:space="preserve">resealed after it has been opened; </w:t>
      </w:r>
      <w:r>
        <w:rPr>
          <w:spacing w:val="-5"/>
          <w:sz w:val="24"/>
        </w:rPr>
        <w:t>and</w:t>
      </w:r>
    </w:p>
    <w:p w14:paraId="7837EC79" w14:textId="77777777" w:rsidR="000B50A9" w:rsidRDefault="0039459A">
      <w:pPr>
        <w:pStyle w:val="ListParagraph"/>
        <w:numPr>
          <w:ilvl w:val="5"/>
          <w:numId w:val="55"/>
        </w:numPr>
        <w:tabs>
          <w:tab w:val="left" w:pos="2876"/>
        </w:tabs>
        <w:spacing w:before="1" w:line="237" w:lineRule="auto"/>
        <w:ind w:right="117" w:firstLine="0"/>
        <w:rPr>
          <w:sz w:val="24"/>
        </w:rPr>
      </w:pPr>
      <w:r>
        <w:rPr>
          <w:sz w:val="24"/>
        </w:rPr>
        <w:t xml:space="preserve">Includes the following statement, including capitalization, in at least ten-point Times New Roman, Helvetica or Arial font: "KEEP OUT OF REACH OF </w:t>
      </w:r>
      <w:r>
        <w:rPr>
          <w:spacing w:val="-2"/>
          <w:sz w:val="24"/>
        </w:rPr>
        <w:t>CHILDREN".</w:t>
      </w:r>
    </w:p>
    <w:p w14:paraId="1477C98F" w14:textId="77777777" w:rsidR="000B50A9" w:rsidRDefault="0039459A">
      <w:pPr>
        <w:pStyle w:val="ListParagraph"/>
        <w:numPr>
          <w:ilvl w:val="3"/>
          <w:numId w:val="55"/>
        </w:numPr>
        <w:tabs>
          <w:tab w:val="left" w:pos="2232"/>
        </w:tabs>
        <w:spacing w:before="1" w:line="237" w:lineRule="auto"/>
        <w:ind w:right="116" w:firstLine="0"/>
        <w:rPr>
          <w:sz w:val="24"/>
        </w:rPr>
      </w:pPr>
      <w:r>
        <w:rPr>
          <w:sz w:val="24"/>
          <w:u w:val="single"/>
        </w:rPr>
        <w:t>Limits</w:t>
      </w:r>
      <w:r>
        <w:rPr>
          <w:spacing w:val="-5"/>
          <w:sz w:val="24"/>
          <w:u w:val="single"/>
        </w:rPr>
        <w:t xml:space="preserve"> </w:t>
      </w:r>
      <w:r>
        <w:rPr>
          <w:sz w:val="24"/>
          <w:u w:val="single"/>
        </w:rPr>
        <w:t>on</w:t>
      </w:r>
      <w:r>
        <w:rPr>
          <w:spacing w:val="-5"/>
          <w:sz w:val="24"/>
          <w:u w:val="single"/>
        </w:rPr>
        <w:t xml:space="preserve"> </w:t>
      </w:r>
      <w:r>
        <w:rPr>
          <w:sz w:val="24"/>
          <w:u w:val="single"/>
        </w:rPr>
        <w:t>Packaging</w:t>
      </w:r>
      <w:r>
        <w:rPr>
          <w:spacing w:val="-7"/>
          <w:sz w:val="24"/>
          <w:u w:val="single"/>
        </w:rPr>
        <w:t xml:space="preserve"> </w:t>
      </w:r>
      <w:r>
        <w:rPr>
          <w:sz w:val="24"/>
          <w:u w:val="single"/>
        </w:rPr>
        <w:t>Design</w:t>
      </w:r>
      <w:r>
        <w:rPr>
          <w:sz w:val="24"/>
        </w:rPr>
        <w:t>.</w:t>
      </w:r>
      <w:r>
        <w:rPr>
          <w:spacing w:val="40"/>
          <w:sz w:val="24"/>
        </w:rPr>
        <w:t xml:space="preserve"> </w:t>
      </w:r>
      <w:r>
        <w:rPr>
          <w:sz w:val="24"/>
        </w:rPr>
        <w:t>Packaging</w:t>
      </w:r>
      <w:r>
        <w:rPr>
          <w:spacing w:val="-9"/>
          <w:sz w:val="24"/>
        </w:rPr>
        <w:t xml:space="preserve"> </w:t>
      </w:r>
      <w:r>
        <w:rPr>
          <w:sz w:val="24"/>
        </w:rPr>
        <w:t>for</w:t>
      </w:r>
      <w:r>
        <w:rPr>
          <w:spacing w:val="-9"/>
          <w:sz w:val="24"/>
        </w:rPr>
        <w:t xml:space="preserve"> </w:t>
      </w:r>
      <w:r>
        <w:rPr>
          <w:sz w:val="24"/>
        </w:rPr>
        <w:t>Marijuana</w:t>
      </w:r>
      <w:r>
        <w:rPr>
          <w:spacing w:val="-9"/>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sold</w:t>
      </w:r>
      <w:r>
        <w:rPr>
          <w:spacing w:val="-5"/>
          <w:sz w:val="24"/>
        </w:rPr>
        <w:t xml:space="preserve"> </w:t>
      </w:r>
      <w:r>
        <w:rPr>
          <w:sz w:val="24"/>
        </w:rPr>
        <w:t xml:space="preserve">or displayed to </w:t>
      </w:r>
      <w:proofErr w:type="gramStart"/>
      <w:r>
        <w:rPr>
          <w:sz w:val="24"/>
        </w:rPr>
        <w:t>Patients</w:t>
      </w:r>
      <w:proofErr w:type="gramEnd"/>
      <w:r>
        <w:rPr>
          <w:sz w:val="24"/>
        </w:rPr>
        <w:t>, including any</w:t>
      </w:r>
      <w:r>
        <w:rPr>
          <w:spacing w:val="-2"/>
          <w:sz w:val="24"/>
        </w:rPr>
        <w:t xml:space="preserve"> </w:t>
      </w:r>
      <w:r>
        <w:rPr>
          <w:sz w:val="24"/>
        </w:rPr>
        <w:t>label or imprint Affixed to any</w:t>
      </w:r>
      <w:r>
        <w:rPr>
          <w:spacing w:val="-2"/>
          <w:sz w:val="24"/>
        </w:rPr>
        <w:t xml:space="preserve"> </w:t>
      </w:r>
      <w:r>
        <w:rPr>
          <w:sz w:val="24"/>
        </w:rPr>
        <w:t>packaging containing Marijuana or Marijuana Products or any exit packages, may not be attractive to minors. Packaging is explicitly prohibited from:</w:t>
      </w:r>
    </w:p>
    <w:p w14:paraId="527C2021" w14:textId="77777777" w:rsidR="000B50A9" w:rsidRDefault="0039459A">
      <w:pPr>
        <w:pStyle w:val="ListParagraph"/>
        <w:numPr>
          <w:ilvl w:val="4"/>
          <w:numId w:val="55"/>
        </w:numPr>
        <w:tabs>
          <w:tab w:val="left" w:pos="2642"/>
        </w:tabs>
        <w:spacing w:before="2" w:line="237" w:lineRule="auto"/>
        <w:ind w:right="125" w:firstLine="0"/>
        <w:rPr>
          <w:sz w:val="24"/>
        </w:rPr>
      </w:pPr>
      <w:r>
        <w:rPr>
          <w:sz w:val="24"/>
        </w:rPr>
        <w:t>Imitating</w:t>
      </w:r>
      <w:r>
        <w:rPr>
          <w:spacing w:val="40"/>
          <w:sz w:val="24"/>
        </w:rPr>
        <w:t xml:space="preserve"> </w:t>
      </w:r>
      <w:r>
        <w:rPr>
          <w:sz w:val="24"/>
        </w:rPr>
        <w:t>or</w:t>
      </w:r>
      <w:r>
        <w:rPr>
          <w:spacing w:val="40"/>
          <w:sz w:val="24"/>
        </w:rPr>
        <w:t xml:space="preserve"> </w:t>
      </w:r>
      <w:r>
        <w:rPr>
          <w:sz w:val="24"/>
        </w:rPr>
        <w:t>having</w:t>
      </w:r>
      <w:r>
        <w:rPr>
          <w:spacing w:val="39"/>
          <w:sz w:val="24"/>
        </w:rPr>
        <w:t xml:space="preserve"> </w:t>
      </w:r>
      <w:r>
        <w:rPr>
          <w:sz w:val="24"/>
        </w:rPr>
        <w:t>a</w:t>
      </w:r>
      <w:r>
        <w:rPr>
          <w:spacing w:val="40"/>
          <w:sz w:val="24"/>
        </w:rPr>
        <w:t xml:space="preserve"> </w:t>
      </w:r>
      <w:r>
        <w:rPr>
          <w:sz w:val="24"/>
        </w:rPr>
        <w:t>semblance</w:t>
      </w:r>
      <w:r>
        <w:rPr>
          <w:spacing w:val="39"/>
          <w:sz w:val="24"/>
        </w:rPr>
        <w:t xml:space="preserve"> </w:t>
      </w:r>
      <w:r>
        <w:rPr>
          <w:sz w:val="24"/>
        </w:rPr>
        <w:t>to</w:t>
      </w:r>
      <w:r>
        <w:rPr>
          <w:spacing w:val="40"/>
          <w:sz w:val="24"/>
        </w:rPr>
        <w:t xml:space="preserve"> </w:t>
      </w:r>
      <w:r>
        <w:rPr>
          <w:sz w:val="24"/>
        </w:rPr>
        <w:t>any</w:t>
      </w:r>
      <w:r>
        <w:rPr>
          <w:spacing w:val="33"/>
          <w:sz w:val="24"/>
        </w:rPr>
        <w:t xml:space="preserve"> </w:t>
      </w:r>
      <w:r>
        <w:rPr>
          <w:sz w:val="24"/>
        </w:rPr>
        <w:t>existing</w:t>
      </w:r>
      <w:r>
        <w:rPr>
          <w:spacing w:val="40"/>
          <w:sz w:val="24"/>
        </w:rPr>
        <w:t xml:space="preserve"> </w:t>
      </w:r>
      <w:r>
        <w:rPr>
          <w:sz w:val="24"/>
        </w:rPr>
        <w:t>branded</w:t>
      </w:r>
      <w:r>
        <w:rPr>
          <w:spacing w:val="39"/>
          <w:sz w:val="24"/>
        </w:rPr>
        <w:t xml:space="preserve"> </w:t>
      </w:r>
      <w:r>
        <w:rPr>
          <w:sz w:val="24"/>
        </w:rPr>
        <w:t>consumer</w:t>
      </w:r>
      <w:r>
        <w:rPr>
          <w:spacing w:val="40"/>
          <w:sz w:val="24"/>
        </w:rPr>
        <w:t xml:space="preserve"> </w:t>
      </w:r>
      <w:r>
        <w:rPr>
          <w:sz w:val="24"/>
        </w:rPr>
        <w:t xml:space="preserve">products, including foods and beverages, that do not contain </w:t>
      </w:r>
      <w:proofErr w:type="gramStart"/>
      <w:r>
        <w:rPr>
          <w:sz w:val="24"/>
        </w:rPr>
        <w:t>Marijuana;</w:t>
      </w:r>
      <w:proofErr w:type="gramEnd"/>
    </w:p>
    <w:p w14:paraId="7EE98021"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9"/>
          <w:sz w:val="24"/>
        </w:rPr>
        <w:t xml:space="preserve"> </w:t>
      </w:r>
      <w:proofErr w:type="gramStart"/>
      <w:r>
        <w:rPr>
          <w:spacing w:val="-2"/>
          <w:sz w:val="24"/>
        </w:rPr>
        <w:t>cartoons;</w:t>
      </w:r>
      <w:proofErr w:type="gramEnd"/>
    </w:p>
    <w:p w14:paraId="5EE572A3" w14:textId="77777777" w:rsidR="000B50A9" w:rsidRDefault="0039459A">
      <w:pPr>
        <w:pStyle w:val="ListParagraph"/>
        <w:numPr>
          <w:ilvl w:val="4"/>
          <w:numId w:val="55"/>
        </w:numPr>
        <w:tabs>
          <w:tab w:val="left" w:pos="2467"/>
        </w:tabs>
        <w:spacing w:before="1" w:line="237" w:lineRule="auto"/>
        <w:ind w:right="120" w:firstLine="0"/>
        <w:rPr>
          <w:sz w:val="24"/>
        </w:rPr>
      </w:pPr>
      <w:r>
        <w:rPr>
          <w:sz w:val="24"/>
        </w:rPr>
        <w:t>Featuring</w:t>
      </w:r>
      <w:r>
        <w:rPr>
          <w:spacing w:val="-15"/>
          <w:sz w:val="24"/>
        </w:rPr>
        <w:t xml:space="preserve"> </w:t>
      </w:r>
      <w:r>
        <w:rPr>
          <w:sz w:val="24"/>
        </w:rPr>
        <w:t>a</w:t>
      </w:r>
      <w:r>
        <w:rPr>
          <w:spacing w:val="-15"/>
          <w:sz w:val="24"/>
        </w:rPr>
        <w:t xml:space="preserve"> </w:t>
      </w:r>
      <w:r>
        <w:rPr>
          <w:sz w:val="24"/>
        </w:rPr>
        <w:t>design,</w:t>
      </w:r>
      <w:r>
        <w:rPr>
          <w:spacing w:val="-12"/>
          <w:sz w:val="24"/>
        </w:rPr>
        <w:t xml:space="preserve"> </w:t>
      </w:r>
      <w:r>
        <w:rPr>
          <w:sz w:val="24"/>
        </w:rPr>
        <w:t>brand</w:t>
      </w:r>
      <w:r>
        <w:rPr>
          <w:spacing w:val="-13"/>
          <w:sz w:val="24"/>
        </w:rPr>
        <w:t xml:space="preserve"> </w:t>
      </w:r>
      <w:r>
        <w:rPr>
          <w:sz w:val="24"/>
        </w:rPr>
        <w:t>or</w:t>
      </w:r>
      <w:r>
        <w:rPr>
          <w:spacing w:val="-12"/>
          <w:sz w:val="24"/>
        </w:rPr>
        <w:t xml:space="preserve"> </w:t>
      </w:r>
      <w:r>
        <w:rPr>
          <w:sz w:val="24"/>
        </w:rPr>
        <w:t>name</w:t>
      </w:r>
      <w:r>
        <w:rPr>
          <w:spacing w:val="-15"/>
          <w:sz w:val="24"/>
        </w:rPr>
        <w:t xml:space="preserve"> </w:t>
      </w:r>
      <w:r>
        <w:rPr>
          <w:sz w:val="24"/>
        </w:rPr>
        <w:t>that</w:t>
      </w:r>
      <w:r>
        <w:rPr>
          <w:spacing w:val="-14"/>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 xml:space="preserve">product of the type that is typically marketed to </w:t>
      </w:r>
      <w:proofErr w:type="gramStart"/>
      <w:r>
        <w:rPr>
          <w:sz w:val="24"/>
        </w:rPr>
        <w:t>minors;</w:t>
      </w:r>
      <w:proofErr w:type="gramEnd"/>
    </w:p>
    <w:p w14:paraId="236BD2C6" w14:textId="77777777" w:rsidR="000B50A9" w:rsidRDefault="0039459A">
      <w:pPr>
        <w:pStyle w:val="ListParagraph"/>
        <w:numPr>
          <w:ilvl w:val="4"/>
          <w:numId w:val="55"/>
        </w:numPr>
        <w:tabs>
          <w:tab w:val="left" w:pos="2581"/>
        </w:tabs>
        <w:spacing w:line="237" w:lineRule="auto"/>
        <w:ind w:right="122" w:firstLine="0"/>
        <w:rPr>
          <w:sz w:val="24"/>
        </w:rPr>
      </w:pPr>
      <w:r>
        <w:rPr>
          <w:sz w:val="24"/>
        </w:rPr>
        <w:t>Featuring symbols or celebrities that are commonly used to market products to</w:t>
      </w:r>
      <w:r>
        <w:rPr>
          <w:spacing w:val="80"/>
          <w:sz w:val="24"/>
        </w:rPr>
        <w:t xml:space="preserve"> </w:t>
      </w:r>
      <w:proofErr w:type="gramStart"/>
      <w:r>
        <w:rPr>
          <w:spacing w:val="-2"/>
          <w:sz w:val="24"/>
        </w:rPr>
        <w:t>minors;</w:t>
      </w:r>
      <w:proofErr w:type="gramEnd"/>
    </w:p>
    <w:p w14:paraId="7A81BD8F"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5E5209AA" w14:textId="77777777" w:rsidR="000B50A9" w:rsidRDefault="0039459A">
      <w:pPr>
        <w:pStyle w:val="ListParagraph"/>
        <w:numPr>
          <w:ilvl w:val="4"/>
          <w:numId w:val="55"/>
        </w:numPr>
        <w:tabs>
          <w:tab w:val="left" w:pos="2480"/>
        </w:tabs>
        <w:spacing w:before="1" w:line="237" w:lineRule="auto"/>
        <w:ind w:right="118" w:firstLine="0"/>
        <w:rPr>
          <w:sz w:val="24"/>
        </w:rPr>
      </w:pPr>
      <w:r>
        <w:rPr>
          <w:sz w:val="24"/>
        </w:rPr>
        <w:t>Featuring</w:t>
      </w:r>
      <w:r>
        <w:rPr>
          <w:spacing w:val="-12"/>
          <w:sz w:val="24"/>
        </w:rPr>
        <w:t xml:space="preserve"> </w:t>
      </w:r>
      <w:r>
        <w:rPr>
          <w:sz w:val="24"/>
        </w:rPr>
        <w:t>words</w:t>
      </w:r>
      <w:r>
        <w:rPr>
          <w:spacing w:val="-9"/>
          <w:sz w:val="24"/>
        </w:rPr>
        <w:t xml:space="preserve"> </w:t>
      </w:r>
      <w:r>
        <w:rPr>
          <w:sz w:val="24"/>
        </w:rPr>
        <w:t>that</w:t>
      </w:r>
      <w:r>
        <w:rPr>
          <w:spacing w:val="-8"/>
          <w:sz w:val="24"/>
        </w:rPr>
        <w:t xml:space="preserve"> </w:t>
      </w:r>
      <w:r>
        <w:rPr>
          <w:sz w:val="24"/>
        </w:rPr>
        <w:t>refer</w:t>
      </w:r>
      <w:r>
        <w:rPr>
          <w:spacing w:val="-12"/>
          <w:sz w:val="24"/>
        </w:rPr>
        <w:t xml:space="preserve"> </w:t>
      </w:r>
      <w:r>
        <w:rPr>
          <w:sz w:val="24"/>
        </w:rPr>
        <w:t>to</w:t>
      </w:r>
      <w:r>
        <w:rPr>
          <w:spacing w:val="-8"/>
          <w:sz w:val="24"/>
        </w:rPr>
        <w:t xml:space="preserve"> </w:t>
      </w:r>
      <w:r>
        <w:rPr>
          <w:sz w:val="24"/>
        </w:rPr>
        <w:t>products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commonly</w:t>
      </w:r>
      <w:r>
        <w:rPr>
          <w:spacing w:val="-15"/>
          <w:sz w:val="24"/>
        </w:rPr>
        <w:t xml:space="preserve"> </w:t>
      </w:r>
      <w:r>
        <w:rPr>
          <w:sz w:val="24"/>
        </w:rPr>
        <w:t>associated</w:t>
      </w:r>
      <w:r>
        <w:rPr>
          <w:spacing w:val="-11"/>
          <w:sz w:val="24"/>
        </w:rPr>
        <w:t xml:space="preserve"> </w:t>
      </w:r>
      <w:r>
        <w:rPr>
          <w:sz w:val="24"/>
        </w:rPr>
        <w:t>with</w:t>
      </w:r>
      <w:r>
        <w:rPr>
          <w:spacing w:val="-8"/>
          <w:sz w:val="24"/>
        </w:rPr>
        <w:t xml:space="preserve"> </w:t>
      </w:r>
      <w:r>
        <w:rPr>
          <w:sz w:val="24"/>
        </w:rPr>
        <w:t>minors</w:t>
      </w:r>
      <w:r>
        <w:rPr>
          <w:spacing w:val="-8"/>
          <w:sz w:val="24"/>
        </w:rPr>
        <w:t xml:space="preserve"> </w:t>
      </w:r>
      <w:r>
        <w:rPr>
          <w:sz w:val="24"/>
        </w:rPr>
        <w:t>or marketed to minors.</w:t>
      </w:r>
    </w:p>
    <w:p w14:paraId="0C499C32"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EF9F10B" w14:textId="77777777" w:rsidR="000B50A9" w:rsidRDefault="000B50A9">
      <w:pPr>
        <w:pStyle w:val="BodyText"/>
        <w:jc w:val="left"/>
        <w:rPr>
          <w:sz w:val="20"/>
        </w:rPr>
      </w:pPr>
    </w:p>
    <w:p w14:paraId="55A12CC1" w14:textId="77777777" w:rsidR="000B50A9" w:rsidRDefault="000B50A9">
      <w:pPr>
        <w:pStyle w:val="BodyText"/>
        <w:spacing w:before="5"/>
        <w:jc w:val="left"/>
        <w:rPr>
          <w:sz w:val="19"/>
        </w:rPr>
      </w:pPr>
    </w:p>
    <w:p w14:paraId="233EC866" w14:textId="77777777" w:rsidR="000B50A9" w:rsidRDefault="0039459A">
      <w:pPr>
        <w:pStyle w:val="BodyText"/>
        <w:spacing w:before="60"/>
        <w:ind w:left="220"/>
        <w:jc w:val="left"/>
      </w:pPr>
      <w:r>
        <w:t>501.105:</w:t>
      </w:r>
      <w:r>
        <w:rPr>
          <w:spacing w:val="30"/>
        </w:rPr>
        <w:t xml:space="preserve">  </w:t>
      </w:r>
      <w:r>
        <w:rPr>
          <w:spacing w:val="-2"/>
        </w:rPr>
        <w:t>continued</w:t>
      </w:r>
    </w:p>
    <w:p w14:paraId="3A9AB431" w14:textId="77777777" w:rsidR="000B50A9" w:rsidRDefault="000B50A9">
      <w:pPr>
        <w:pStyle w:val="BodyText"/>
        <w:spacing w:before="5"/>
        <w:jc w:val="left"/>
        <w:rPr>
          <w:sz w:val="18"/>
        </w:rPr>
      </w:pPr>
    </w:p>
    <w:p w14:paraId="5BFF8C0C" w14:textId="77777777" w:rsidR="000B50A9" w:rsidRDefault="0039459A">
      <w:pPr>
        <w:pStyle w:val="ListParagraph"/>
        <w:numPr>
          <w:ilvl w:val="3"/>
          <w:numId w:val="55"/>
        </w:numPr>
        <w:tabs>
          <w:tab w:val="left" w:pos="2219"/>
        </w:tabs>
        <w:spacing w:before="59" w:line="275" w:lineRule="exact"/>
        <w:ind w:left="2219"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75AC96CD" w14:textId="77777777" w:rsidR="000B50A9" w:rsidRDefault="0039459A">
      <w:pPr>
        <w:pStyle w:val="ListParagraph"/>
        <w:numPr>
          <w:ilvl w:val="4"/>
          <w:numId w:val="55"/>
        </w:numPr>
        <w:tabs>
          <w:tab w:val="left" w:pos="2601"/>
        </w:tabs>
        <w:spacing w:before="1" w:line="237" w:lineRule="auto"/>
        <w:ind w:right="118" w:firstLine="0"/>
        <w:rPr>
          <w:sz w:val="24"/>
        </w:rPr>
      </w:pPr>
      <w:r>
        <w:rPr>
          <w:sz w:val="24"/>
        </w:rPr>
        <w:t>Packaging for Marijuana Products sold or displayed for Registered Qualifying Patients</w:t>
      </w:r>
      <w:r>
        <w:rPr>
          <w:spacing w:val="-12"/>
          <w:sz w:val="24"/>
        </w:rPr>
        <w:t xml:space="preserve"> </w:t>
      </w:r>
      <w:r>
        <w:rPr>
          <w:sz w:val="24"/>
        </w:rPr>
        <w:t>in</w:t>
      </w:r>
      <w:r>
        <w:rPr>
          <w:spacing w:val="-13"/>
          <w:sz w:val="24"/>
        </w:rPr>
        <w:t xml:space="preserve"> </w:t>
      </w:r>
      <w:r>
        <w:rPr>
          <w:sz w:val="24"/>
        </w:rPr>
        <w:t>multiple</w:t>
      </w:r>
      <w:r>
        <w:rPr>
          <w:spacing w:val="-12"/>
          <w:sz w:val="24"/>
        </w:rPr>
        <w:t xml:space="preserve"> </w:t>
      </w:r>
      <w:r>
        <w:rPr>
          <w:sz w:val="24"/>
        </w:rPr>
        <w:t>servings</w:t>
      </w:r>
      <w:r>
        <w:rPr>
          <w:spacing w:val="-13"/>
          <w:sz w:val="24"/>
        </w:rPr>
        <w:t xml:space="preserve"> </w:t>
      </w:r>
      <w:r>
        <w:rPr>
          <w:sz w:val="24"/>
        </w:rPr>
        <w:t>shall</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statement</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exterior</w:t>
      </w:r>
      <w:r>
        <w:rPr>
          <w:spacing w:val="-12"/>
          <w:sz w:val="24"/>
        </w:rPr>
        <w:t xml:space="preserve"> </w:t>
      </w:r>
      <w:r>
        <w:rPr>
          <w:sz w:val="24"/>
        </w:rPr>
        <w:t>of</w:t>
      </w:r>
      <w:r>
        <w:rPr>
          <w:spacing w:val="-14"/>
          <w:sz w:val="24"/>
        </w:rPr>
        <w:t xml:space="preserve"> </w:t>
      </w:r>
      <w:r>
        <w:rPr>
          <w:sz w:val="24"/>
        </w:rPr>
        <w:t>the package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printed</w:t>
      </w:r>
      <w:r>
        <w:rPr>
          <w:spacing w:val="-15"/>
          <w:sz w:val="24"/>
        </w:rPr>
        <w:t xml:space="preserve"> </w:t>
      </w:r>
      <w:r>
        <w:rPr>
          <w:sz w:val="24"/>
        </w:rPr>
        <w:t>font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smaller</w:t>
      </w:r>
      <w:r>
        <w:rPr>
          <w:spacing w:val="-15"/>
          <w:sz w:val="24"/>
        </w:rPr>
        <w:t xml:space="preserve"> </w:t>
      </w:r>
      <w:r>
        <w:rPr>
          <w:sz w:val="24"/>
        </w:rPr>
        <w:t>than</w:t>
      </w:r>
      <w:r>
        <w:rPr>
          <w:spacing w:val="-15"/>
          <w:sz w:val="24"/>
        </w:rPr>
        <w:t xml:space="preserve"> </w:t>
      </w:r>
      <w:r>
        <w:rPr>
          <w:sz w:val="24"/>
        </w:rPr>
        <w:t>ten-point</w:t>
      </w:r>
      <w:r>
        <w:rPr>
          <w:spacing w:val="-15"/>
          <w:sz w:val="24"/>
        </w:rPr>
        <w:t xml:space="preserve"> </w:t>
      </w:r>
      <w:r>
        <w:rPr>
          <w:sz w:val="24"/>
        </w:rPr>
        <w:t>Times</w:t>
      </w:r>
      <w:r>
        <w:rPr>
          <w:spacing w:val="-15"/>
          <w:sz w:val="24"/>
        </w:rPr>
        <w:t xml:space="preserve"> </w:t>
      </w:r>
      <w:r>
        <w:rPr>
          <w:sz w:val="24"/>
        </w:rPr>
        <w:t>New</w:t>
      </w:r>
      <w:r>
        <w:rPr>
          <w:spacing w:val="-15"/>
          <w:sz w:val="24"/>
        </w:rPr>
        <w:t xml:space="preserve"> </w:t>
      </w:r>
      <w:r>
        <w:rPr>
          <w:sz w:val="24"/>
        </w:rPr>
        <w:t>Roman,</w:t>
      </w:r>
      <w:r>
        <w:rPr>
          <w:spacing w:val="-15"/>
          <w:sz w:val="24"/>
        </w:rPr>
        <w:t xml:space="preserve"> </w:t>
      </w:r>
      <w:r>
        <w:rPr>
          <w:sz w:val="24"/>
        </w:rPr>
        <w:t>Helvetica or Arial, including capitalization: "INCLUDES MULTIPLE SERVINGS."</w:t>
      </w:r>
    </w:p>
    <w:p w14:paraId="79222CA2"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Packaging for Marijuana Products in solid form sold or displayed for Registered Qualifying</w:t>
      </w:r>
      <w:r>
        <w:rPr>
          <w:spacing w:val="-4"/>
          <w:sz w:val="24"/>
        </w:rPr>
        <w:t xml:space="preserve"> </w:t>
      </w:r>
      <w:r>
        <w:rPr>
          <w:sz w:val="24"/>
        </w:rPr>
        <w:t>Patients</w:t>
      </w:r>
      <w:r>
        <w:rPr>
          <w:spacing w:val="-2"/>
          <w:sz w:val="24"/>
        </w:rPr>
        <w:t xml:space="preserve"> </w:t>
      </w:r>
      <w:r>
        <w:rPr>
          <w:sz w:val="24"/>
        </w:rPr>
        <w:t>in</w:t>
      </w:r>
      <w:r>
        <w:rPr>
          <w:spacing w:val="-1"/>
          <w:sz w:val="24"/>
        </w:rPr>
        <w:t xml:space="preserve"> </w:t>
      </w:r>
      <w:r>
        <w:rPr>
          <w:sz w:val="24"/>
        </w:rPr>
        <w:t>multiple servings</w:t>
      </w:r>
      <w:r>
        <w:rPr>
          <w:spacing w:val="-2"/>
          <w:sz w:val="24"/>
        </w:rPr>
        <w:t xml:space="preserve"> </w:t>
      </w:r>
      <w:r>
        <w:rPr>
          <w:sz w:val="24"/>
        </w:rPr>
        <w:t>shall</w:t>
      </w:r>
      <w:r>
        <w:rPr>
          <w:spacing w:val="-2"/>
          <w:sz w:val="24"/>
        </w:rPr>
        <w:t xml:space="preserve"> </w:t>
      </w:r>
      <w:r>
        <w:rPr>
          <w:sz w:val="24"/>
        </w:rPr>
        <w:t>allow</w:t>
      </w:r>
      <w:r>
        <w:rPr>
          <w:spacing w:val="-2"/>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 Patient</w:t>
      </w:r>
      <w:r>
        <w:rPr>
          <w:spacing w:val="-2"/>
          <w:sz w:val="24"/>
        </w:rPr>
        <w:t xml:space="preserve"> </w:t>
      </w:r>
      <w:r>
        <w:rPr>
          <w:sz w:val="24"/>
        </w:rPr>
        <w:t>to easily perform the division into single servings.</w:t>
      </w:r>
    </w:p>
    <w:p w14:paraId="2F172DED" w14:textId="77777777" w:rsidR="000B50A9" w:rsidRDefault="0039459A">
      <w:pPr>
        <w:pStyle w:val="ListParagraph"/>
        <w:numPr>
          <w:ilvl w:val="5"/>
          <w:numId w:val="55"/>
        </w:numPr>
        <w:tabs>
          <w:tab w:val="left" w:pos="2955"/>
        </w:tabs>
        <w:spacing w:before="2" w:line="237" w:lineRule="auto"/>
        <w:ind w:right="116" w:firstLine="0"/>
        <w:rPr>
          <w:sz w:val="24"/>
        </w:rPr>
      </w:pPr>
      <w:r>
        <w:rPr>
          <w:sz w:val="24"/>
        </w:rPr>
        <w:t>Edibles in a solid form shall be easily and permanently scored to identify individual servings.</w:t>
      </w:r>
    </w:p>
    <w:p w14:paraId="2749A64E" w14:textId="77777777" w:rsidR="000B50A9" w:rsidRDefault="0039459A">
      <w:pPr>
        <w:pStyle w:val="ListParagraph"/>
        <w:numPr>
          <w:ilvl w:val="5"/>
          <w:numId w:val="55"/>
        </w:numPr>
        <w:tabs>
          <w:tab w:val="left" w:pos="2796"/>
        </w:tabs>
        <w:spacing w:line="237" w:lineRule="auto"/>
        <w:ind w:right="118" w:firstLine="0"/>
        <w:rPr>
          <w:sz w:val="24"/>
        </w:rPr>
      </w:pPr>
      <w:r>
        <w:rPr>
          <w:spacing w:val="-2"/>
          <w:sz w:val="24"/>
        </w:rPr>
        <w:t>Notwithstanding</w:t>
      </w:r>
      <w:r>
        <w:rPr>
          <w:spacing w:val="-13"/>
          <w:sz w:val="24"/>
        </w:rPr>
        <w:t xml:space="preserve"> </w:t>
      </w:r>
      <w:r>
        <w:rPr>
          <w:spacing w:val="-2"/>
          <w:sz w:val="24"/>
        </w:rPr>
        <w:t>935</w:t>
      </w:r>
      <w:r>
        <w:rPr>
          <w:spacing w:val="-9"/>
          <w:sz w:val="24"/>
        </w:rPr>
        <w:t xml:space="preserve"> </w:t>
      </w:r>
      <w:r>
        <w:rPr>
          <w:spacing w:val="-2"/>
          <w:sz w:val="24"/>
        </w:rPr>
        <w:t>CMR</w:t>
      </w:r>
      <w:r>
        <w:rPr>
          <w:spacing w:val="-6"/>
          <w:sz w:val="24"/>
        </w:rPr>
        <w:t xml:space="preserve"> </w:t>
      </w:r>
      <w:r>
        <w:rPr>
          <w:spacing w:val="-2"/>
          <w:sz w:val="24"/>
        </w:rPr>
        <w:t>501.105(6)(c)</w:t>
      </w:r>
      <w:proofErr w:type="gramStart"/>
      <w:r>
        <w:rPr>
          <w:spacing w:val="-2"/>
          <w:sz w:val="24"/>
        </w:rPr>
        <w:t>2.a.</w:t>
      </w:r>
      <w:proofErr w:type="gramEnd"/>
      <w:r>
        <w:rPr>
          <w:spacing w:val="-2"/>
          <w:sz w:val="24"/>
        </w:rPr>
        <w:t>,</w:t>
      </w:r>
      <w:r>
        <w:rPr>
          <w:spacing w:val="-13"/>
          <w:sz w:val="24"/>
        </w:rPr>
        <w:t xml:space="preserve"> </w:t>
      </w:r>
      <w:r>
        <w:rPr>
          <w:spacing w:val="-2"/>
          <w:sz w:val="24"/>
        </w:rPr>
        <w:t>where</w:t>
      </w:r>
      <w:r>
        <w:rPr>
          <w:spacing w:val="-12"/>
          <w:sz w:val="24"/>
        </w:rPr>
        <w:t xml:space="preserve"> </w:t>
      </w:r>
      <w:r>
        <w:rPr>
          <w:spacing w:val="-2"/>
          <w:sz w:val="24"/>
        </w:rPr>
        <w:t>a</w:t>
      </w:r>
      <w:r>
        <w:rPr>
          <w:spacing w:val="-12"/>
          <w:sz w:val="24"/>
        </w:rPr>
        <w:t xml:space="preserve"> </w:t>
      </w:r>
      <w:r>
        <w:rPr>
          <w:spacing w:val="-2"/>
          <w:sz w:val="24"/>
        </w:rPr>
        <w:t>product</w:t>
      </w:r>
      <w:r>
        <w:rPr>
          <w:spacing w:val="-10"/>
          <w:sz w:val="24"/>
        </w:rPr>
        <w:t xml:space="preserve"> </w:t>
      </w:r>
      <w:r>
        <w:rPr>
          <w:spacing w:val="-2"/>
          <w:sz w:val="24"/>
        </w:rPr>
        <w:t>is</w:t>
      </w:r>
      <w:r>
        <w:rPr>
          <w:spacing w:val="-9"/>
          <w:sz w:val="24"/>
        </w:rPr>
        <w:t xml:space="preserve"> </w:t>
      </w:r>
      <w:r>
        <w:rPr>
          <w:spacing w:val="-2"/>
          <w:sz w:val="24"/>
        </w:rPr>
        <w:t>unable,</w:t>
      </w:r>
      <w:r>
        <w:rPr>
          <w:spacing w:val="-10"/>
          <w:sz w:val="24"/>
        </w:rPr>
        <w:t xml:space="preserve"> </w:t>
      </w:r>
      <w:r>
        <w:rPr>
          <w:spacing w:val="-2"/>
          <w:sz w:val="24"/>
        </w:rPr>
        <w:t xml:space="preserve">because </w:t>
      </w:r>
      <w:r>
        <w:rPr>
          <w:sz w:val="24"/>
        </w:rPr>
        <w:t>of</w:t>
      </w:r>
      <w:r>
        <w:rPr>
          <w:spacing w:val="-4"/>
          <w:sz w:val="24"/>
        </w:rPr>
        <w:t xml:space="preserve"> </w:t>
      </w:r>
      <w:r>
        <w:rPr>
          <w:sz w:val="24"/>
        </w:rPr>
        <w:t>its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easily</w:t>
      </w:r>
      <w:r>
        <w:rPr>
          <w:spacing w:val="-10"/>
          <w:sz w:val="24"/>
        </w:rPr>
        <w:t xml:space="preserve"> </w:t>
      </w:r>
      <w:r>
        <w:rPr>
          <w:sz w:val="24"/>
        </w:rPr>
        <w:t>and</w:t>
      </w:r>
      <w:r>
        <w:rPr>
          <w:spacing w:val="-2"/>
          <w:sz w:val="24"/>
        </w:rPr>
        <w:t xml:space="preserve"> </w:t>
      </w:r>
      <w:r>
        <w:rPr>
          <w:sz w:val="24"/>
        </w:rPr>
        <w:t>permanently</w:t>
      </w:r>
      <w:r>
        <w:rPr>
          <w:spacing w:val="-11"/>
          <w:sz w:val="24"/>
        </w:rPr>
        <w:t xml:space="preserve"> </w:t>
      </w:r>
      <w:r>
        <w:rPr>
          <w:sz w:val="24"/>
        </w:rPr>
        <w:t>scored</w:t>
      </w:r>
      <w:r>
        <w:rPr>
          <w:spacing w:val="-3"/>
          <w:sz w:val="24"/>
        </w:rPr>
        <w:t xml:space="preserve"> </w:t>
      </w:r>
      <w:r>
        <w:rPr>
          <w:sz w:val="24"/>
        </w:rPr>
        <w:t>to</w:t>
      </w:r>
      <w:r>
        <w:rPr>
          <w:spacing w:val="-1"/>
          <w:sz w:val="24"/>
        </w:rPr>
        <w:t xml:space="preserve"> </w:t>
      </w:r>
      <w:r>
        <w:rPr>
          <w:sz w:val="24"/>
        </w:rPr>
        <w:t>identify</w:t>
      </w:r>
      <w:r>
        <w:rPr>
          <w:spacing w:val="-10"/>
          <w:sz w:val="24"/>
        </w:rPr>
        <w:t xml:space="preserve"> </w:t>
      </w:r>
      <w:r>
        <w:rPr>
          <w:sz w:val="24"/>
        </w:rPr>
        <w:t>individual</w:t>
      </w:r>
      <w:r>
        <w:rPr>
          <w:spacing w:val="-1"/>
          <w:sz w:val="24"/>
        </w:rPr>
        <w:t xml:space="preserve"> </w:t>
      </w:r>
      <w:r>
        <w:rPr>
          <w:sz w:val="24"/>
        </w:rPr>
        <w:t>servings,</w:t>
      </w:r>
      <w:r>
        <w:rPr>
          <w:spacing w:val="-3"/>
          <w:sz w:val="24"/>
        </w:rPr>
        <w:t xml:space="preserve"> </w:t>
      </w:r>
      <w:r>
        <w:rPr>
          <w:sz w:val="24"/>
        </w:rPr>
        <w:t>the product</w:t>
      </w:r>
      <w:r>
        <w:rPr>
          <w:spacing w:val="-1"/>
          <w:sz w:val="24"/>
        </w:rPr>
        <w:t xml:space="preserve"> </w:t>
      </w:r>
      <w:r>
        <w:rPr>
          <w:sz w:val="24"/>
        </w:rPr>
        <w:t>shall be</w:t>
      </w:r>
      <w:r>
        <w:rPr>
          <w:spacing w:val="-1"/>
          <w:sz w:val="24"/>
        </w:rPr>
        <w:t xml:space="preserve"> </w:t>
      </w:r>
      <w:r>
        <w:rPr>
          <w:sz w:val="24"/>
        </w:rPr>
        <w:t>packaged</w:t>
      </w:r>
      <w:r>
        <w:rPr>
          <w:spacing w:val="-1"/>
          <w:sz w:val="24"/>
        </w:rPr>
        <w:t xml:space="preserve"> </w:t>
      </w:r>
      <w:r>
        <w:rPr>
          <w:sz w:val="24"/>
        </w:rPr>
        <w:t>in a</w:t>
      </w:r>
      <w:r>
        <w:rPr>
          <w:spacing w:val="-1"/>
          <w:sz w:val="24"/>
        </w:rPr>
        <w:t xml:space="preserve"> </w:t>
      </w:r>
      <w:r>
        <w:rPr>
          <w:sz w:val="24"/>
        </w:rPr>
        <w:t>single</w:t>
      </w:r>
      <w:r>
        <w:rPr>
          <w:spacing w:val="-1"/>
          <w:sz w:val="24"/>
        </w:rPr>
        <w:t xml:space="preserve"> </w:t>
      </w:r>
      <w:r>
        <w:rPr>
          <w:sz w:val="24"/>
        </w:rPr>
        <w:t>serving</w:t>
      </w:r>
      <w:r>
        <w:rPr>
          <w:spacing w:val="-3"/>
          <w:sz w:val="24"/>
        </w:rPr>
        <w:t xml:space="preserve"> </w:t>
      </w:r>
      <w:r>
        <w:rPr>
          <w:sz w:val="24"/>
        </w:rPr>
        <w:t>size.</w:t>
      </w:r>
      <w:r>
        <w:rPr>
          <w:spacing w:val="-1"/>
          <w:sz w:val="24"/>
        </w:rPr>
        <w:t xml:space="preserve"> </w:t>
      </w:r>
      <w:r>
        <w:rPr>
          <w:sz w:val="24"/>
        </w:rPr>
        <w:t>The</w:t>
      </w:r>
      <w:r>
        <w:rPr>
          <w:spacing w:val="-1"/>
          <w:sz w:val="24"/>
        </w:rPr>
        <w:t xml:space="preserve"> </w:t>
      </w:r>
      <w:r>
        <w:rPr>
          <w:sz w:val="24"/>
        </w:rPr>
        <w:t>determination of whether</w:t>
      </w:r>
      <w:r>
        <w:rPr>
          <w:spacing w:val="-2"/>
          <w:sz w:val="24"/>
        </w:rPr>
        <w:t xml:space="preserve"> </w:t>
      </w:r>
      <w:r>
        <w:rPr>
          <w:sz w:val="24"/>
        </w:rPr>
        <w:t>a product</w:t>
      </w:r>
      <w:r>
        <w:rPr>
          <w:spacing w:val="-1"/>
          <w:sz w:val="24"/>
        </w:rPr>
        <w:t xml:space="preserve"> </w:t>
      </w:r>
      <w:r>
        <w:rPr>
          <w:sz w:val="24"/>
        </w:rPr>
        <w:t>can</w:t>
      </w:r>
      <w:r>
        <w:rPr>
          <w:spacing w:val="-2"/>
          <w:sz w:val="24"/>
        </w:rPr>
        <w:t xml:space="preserve"> </w:t>
      </w:r>
      <w:r>
        <w:rPr>
          <w:sz w:val="24"/>
        </w:rPr>
        <w:t>be</w:t>
      </w:r>
      <w:r>
        <w:rPr>
          <w:spacing w:val="-1"/>
          <w:sz w:val="24"/>
        </w:rPr>
        <w:t xml:space="preserve"> </w:t>
      </w:r>
      <w:r>
        <w:rPr>
          <w:sz w:val="24"/>
        </w:rPr>
        <w:t>easily</w:t>
      </w:r>
      <w:r>
        <w:rPr>
          <w:spacing w:val="-8"/>
          <w:sz w:val="24"/>
        </w:rPr>
        <w:t xml:space="preserve"> </w:t>
      </w:r>
      <w:r>
        <w:rPr>
          <w:sz w:val="24"/>
        </w:rPr>
        <w:t>and</w:t>
      </w:r>
      <w:r>
        <w:rPr>
          <w:spacing w:val="-1"/>
          <w:sz w:val="24"/>
        </w:rPr>
        <w:t xml:space="preserve"> </w:t>
      </w:r>
      <w:r>
        <w:rPr>
          <w:sz w:val="24"/>
        </w:rPr>
        <w:t>permanently</w:t>
      </w:r>
      <w:r>
        <w:rPr>
          <w:spacing w:val="-9"/>
          <w:sz w:val="24"/>
        </w:rPr>
        <w:t xml:space="preserve"> </w:t>
      </w:r>
      <w:r>
        <w:rPr>
          <w:sz w:val="24"/>
        </w:rPr>
        <w:t>scored</w:t>
      </w:r>
      <w:r>
        <w:rPr>
          <w:spacing w:val="-2"/>
          <w:sz w:val="24"/>
        </w:rPr>
        <w:t xml:space="preserve"> </w:t>
      </w:r>
      <w:r>
        <w:rPr>
          <w:sz w:val="24"/>
        </w:rPr>
        <w:t>shall be</w:t>
      </w:r>
      <w:r>
        <w:rPr>
          <w:spacing w:val="-1"/>
          <w:sz w:val="24"/>
        </w:rPr>
        <w:t xml:space="preserve"> </w:t>
      </w:r>
      <w:r>
        <w:rPr>
          <w:sz w:val="24"/>
        </w:rPr>
        <w:t>decided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Commission consistent with sub-regulatory guidelines established by the Commission and provided to Licensees.</w:t>
      </w:r>
    </w:p>
    <w:p w14:paraId="4F7DC392" w14:textId="77777777" w:rsidR="000B50A9" w:rsidRDefault="0039459A">
      <w:pPr>
        <w:pStyle w:val="ListParagraph"/>
        <w:numPr>
          <w:ilvl w:val="3"/>
          <w:numId w:val="55"/>
        </w:numPr>
        <w:tabs>
          <w:tab w:val="left" w:pos="2317"/>
        </w:tabs>
        <w:spacing w:before="3" w:line="237" w:lineRule="auto"/>
        <w:ind w:right="119" w:firstLine="0"/>
        <w:rPr>
          <w:sz w:val="24"/>
        </w:rPr>
      </w:pPr>
      <w:r>
        <w:rPr>
          <w:sz w:val="24"/>
        </w:rPr>
        <w:t>Each single serving of an Edible contained in a multiple-serving package may be marked,</w:t>
      </w:r>
      <w:r>
        <w:rPr>
          <w:spacing w:val="-4"/>
          <w:sz w:val="24"/>
        </w:rPr>
        <w:t xml:space="preserve"> </w:t>
      </w:r>
      <w:r>
        <w:rPr>
          <w:sz w:val="24"/>
        </w:rPr>
        <w:t>stamped</w:t>
      </w:r>
      <w:r>
        <w:rPr>
          <w:spacing w:val="-4"/>
          <w:sz w:val="24"/>
        </w:rPr>
        <w:t xml:space="preserve"> </w:t>
      </w:r>
      <w:r>
        <w:rPr>
          <w:sz w:val="24"/>
        </w:rPr>
        <w:t>or</w:t>
      </w:r>
      <w:r>
        <w:rPr>
          <w:spacing w:val="-11"/>
          <w:sz w:val="24"/>
        </w:rPr>
        <w:t xml:space="preserve"> </w:t>
      </w:r>
      <w:r>
        <w:rPr>
          <w:sz w:val="24"/>
        </w:rPr>
        <w:t>otherwise</w:t>
      </w:r>
      <w:r>
        <w:rPr>
          <w:spacing w:val="-9"/>
          <w:sz w:val="24"/>
        </w:rPr>
        <w:t xml:space="preserve"> </w:t>
      </w:r>
      <w:r>
        <w:rPr>
          <w:sz w:val="24"/>
        </w:rPr>
        <w:t>imprinted</w:t>
      </w:r>
      <w:r>
        <w:rPr>
          <w:spacing w:val="-7"/>
          <w:sz w:val="24"/>
        </w:rPr>
        <w:t xml:space="preserve"> </w:t>
      </w:r>
      <w:r>
        <w:rPr>
          <w:sz w:val="24"/>
        </w:rPr>
        <w:t>with</w:t>
      </w:r>
      <w:r>
        <w:rPr>
          <w:spacing w:val="-6"/>
          <w:sz w:val="24"/>
        </w:rPr>
        <w:t xml:space="preserve"> </w:t>
      </w:r>
      <w:r>
        <w:rPr>
          <w:sz w:val="24"/>
        </w:rPr>
        <w:t>the</w:t>
      </w:r>
      <w:r>
        <w:rPr>
          <w:spacing w:val="-9"/>
          <w:sz w:val="24"/>
        </w:rPr>
        <w:t xml:space="preserve"> </w:t>
      </w:r>
      <w:r>
        <w:rPr>
          <w:sz w:val="24"/>
        </w:rPr>
        <w:t>symbol</w:t>
      </w:r>
      <w:r>
        <w:rPr>
          <w:spacing w:val="-6"/>
          <w:sz w:val="24"/>
        </w:rPr>
        <w:t xml:space="preserve"> </w:t>
      </w:r>
      <w:r>
        <w:rPr>
          <w:sz w:val="24"/>
        </w:rPr>
        <w:t>issued</w:t>
      </w:r>
      <w:r>
        <w:rPr>
          <w:spacing w:val="-7"/>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5"/>
          <w:sz w:val="24"/>
        </w:rPr>
        <w:t xml:space="preserve"> </w:t>
      </w:r>
      <w:r>
        <w:rPr>
          <w:sz w:val="24"/>
        </w:rPr>
        <w:t>under 935 CMR 501.105(5) that indicates that the single serving is a Marijuana Product.</w:t>
      </w:r>
    </w:p>
    <w:p w14:paraId="26C48B96" w14:textId="77777777" w:rsidR="000B50A9" w:rsidRDefault="0039459A">
      <w:pPr>
        <w:pStyle w:val="ListParagraph"/>
        <w:numPr>
          <w:ilvl w:val="3"/>
          <w:numId w:val="55"/>
        </w:numPr>
        <w:tabs>
          <w:tab w:val="left" w:pos="2219"/>
        </w:tabs>
        <w:spacing w:line="274" w:lineRule="exact"/>
        <w:ind w:left="2219" w:hanging="444"/>
        <w:rPr>
          <w:sz w:val="24"/>
        </w:rPr>
      </w:pPr>
      <w:r>
        <w:rPr>
          <w:sz w:val="24"/>
        </w:rPr>
        <w:t>Serving</w:t>
      </w:r>
      <w:r>
        <w:rPr>
          <w:spacing w:val="-7"/>
          <w:sz w:val="24"/>
        </w:rPr>
        <w:t xml:space="preserve"> </w:t>
      </w:r>
      <w:r>
        <w:rPr>
          <w:sz w:val="24"/>
        </w:rPr>
        <w:t>size shall be</w:t>
      </w:r>
      <w:r>
        <w:rPr>
          <w:spacing w:val="1"/>
          <w:sz w:val="24"/>
        </w:rPr>
        <w:t xml:space="preserve"> </w:t>
      </w:r>
      <w:r>
        <w:rPr>
          <w:sz w:val="24"/>
        </w:rPr>
        <w:t>determined by</w:t>
      </w:r>
      <w:r>
        <w:rPr>
          <w:spacing w:val="-12"/>
          <w:sz w:val="24"/>
        </w:rPr>
        <w:t xml:space="preserve"> </w:t>
      </w:r>
      <w:r>
        <w:rPr>
          <w:sz w:val="24"/>
        </w:rPr>
        <w:t>the</w:t>
      </w:r>
      <w:r>
        <w:rPr>
          <w:spacing w:val="1"/>
          <w:sz w:val="24"/>
        </w:rPr>
        <w:t xml:space="preserve"> </w:t>
      </w:r>
      <w:r>
        <w:rPr>
          <w:spacing w:val="-4"/>
          <w:sz w:val="24"/>
        </w:rPr>
        <w:t>MTC.</w:t>
      </w:r>
    </w:p>
    <w:p w14:paraId="5D2BC146" w14:textId="77777777" w:rsidR="000B50A9" w:rsidRDefault="0039459A">
      <w:pPr>
        <w:pStyle w:val="ListParagraph"/>
        <w:numPr>
          <w:ilvl w:val="3"/>
          <w:numId w:val="55"/>
        </w:numPr>
        <w:tabs>
          <w:tab w:val="left" w:pos="2341"/>
        </w:tabs>
        <w:spacing w:before="1" w:line="237" w:lineRule="auto"/>
        <w:ind w:right="120" w:firstLine="0"/>
        <w:rPr>
          <w:sz w:val="24"/>
        </w:rPr>
      </w:pPr>
      <w:r>
        <w:rPr>
          <w:sz w:val="24"/>
        </w:rPr>
        <w:t xml:space="preserve">CMOs shall comply with the packaging requirements in 935 CMR 500.105(6): </w:t>
      </w:r>
      <w:r>
        <w:rPr>
          <w:i/>
          <w:spacing w:val="-4"/>
          <w:sz w:val="24"/>
        </w:rPr>
        <w:t>Packaging</w:t>
      </w:r>
      <w:r>
        <w:rPr>
          <w:i/>
          <w:spacing w:val="-8"/>
          <w:sz w:val="24"/>
        </w:rPr>
        <w:t xml:space="preserve"> </w:t>
      </w:r>
      <w:r>
        <w:rPr>
          <w:i/>
          <w:spacing w:val="-4"/>
          <w:sz w:val="24"/>
        </w:rPr>
        <w:t>of</w:t>
      </w:r>
      <w:r>
        <w:rPr>
          <w:i/>
          <w:spacing w:val="-5"/>
          <w:sz w:val="24"/>
        </w:rPr>
        <w:t xml:space="preserve"> </w:t>
      </w:r>
      <w:r>
        <w:rPr>
          <w:i/>
          <w:spacing w:val="-4"/>
          <w:sz w:val="24"/>
        </w:rPr>
        <w:t>Marijuana and</w:t>
      </w:r>
      <w:r>
        <w:rPr>
          <w:i/>
          <w:spacing w:val="-5"/>
          <w:sz w:val="24"/>
        </w:rPr>
        <w:t xml:space="preserve"> </w:t>
      </w:r>
      <w:r>
        <w:rPr>
          <w:i/>
          <w:spacing w:val="-4"/>
          <w:sz w:val="24"/>
        </w:rPr>
        <w:t>Marijuana</w:t>
      </w:r>
      <w:r>
        <w:rPr>
          <w:i/>
          <w:spacing w:val="-5"/>
          <w:sz w:val="24"/>
        </w:rPr>
        <w:t xml:space="preserve"> </w:t>
      </w:r>
      <w:r>
        <w:rPr>
          <w:i/>
          <w:spacing w:val="-4"/>
          <w:sz w:val="24"/>
        </w:rPr>
        <w:t>Products</w:t>
      </w:r>
      <w:r>
        <w:rPr>
          <w:i/>
          <w:spacing w:val="-6"/>
          <w:sz w:val="24"/>
        </w:rPr>
        <w:t xml:space="preserve"> </w:t>
      </w:r>
      <w:r>
        <w:rPr>
          <w:spacing w:val="-4"/>
          <w:sz w:val="24"/>
        </w:rPr>
        <w:t>for</w:t>
      </w:r>
      <w:r>
        <w:rPr>
          <w:spacing w:val="-8"/>
          <w:sz w:val="24"/>
        </w:rPr>
        <w:t xml:space="preserve"> </w:t>
      </w:r>
      <w:r>
        <w:rPr>
          <w:spacing w:val="-4"/>
          <w:sz w:val="24"/>
        </w:rPr>
        <w:t>adult</w:t>
      </w:r>
      <w:r>
        <w:rPr>
          <w:spacing w:val="-5"/>
          <w:sz w:val="24"/>
        </w:rPr>
        <w:t xml:space="preserve"> </w:t>
      </w:r>
      <w:r>
        <w:rPr>
          <w:spacing w:val="-4"/>
          <w:sz w:val="24"/>
        </w:rPr>
        <w:t>use</w:t>
      </w:r>
      <w:r>
        <w:rPr>
          <w:spacing w:val="-6"/>
          <w:sz w:val="24"/>
        </w:rPr>
        <w:t xml:space="preserve"> </w:t>
      </w:r>
      <w:r>
        <w:rPr>
          <w:spacing w:val="-4"/>
          <w:sz w:val="24"/>
        </w:rPr>
        <w:t>sales</w:t>
      </w:r>
      <w:r>
        <w:rPr>
          <w:spacing w:val="-9"/>
          <w:sz w:val="24"/>
        </w:rPr>
        <w:t xml:space="preserve"> </w:t>
      </w:r>
      <w:r>
        <w:rPr>
          <w:spacing w:val="-4"/>
          <w:sz w:val="24"/>
        </w:rPr>
        <w:t>or</w:t>
      </w:r>
      <w:r>
        <w:rPr>
          <w:spacing w:val="-11"/>
          <w:sz w:val="24"/>
        </w:rPr>
        <w:t xml:space="preserve"> </w:t>
      </w:r>
      <w:r>
        <w:rPr>
          <w:spacing w:val="-4"/>
          <w:sz w:val="24"/>
        </w:rPr>
        <w:t>935</w:t>
      </w:r>
      <w:r>
        <w:rPr>
          <w:spacing w:val="-5"/>
          <w:sz w:val="24"/>
        </w:rPr>
        <w:t xml:space="preserve"> </w:t>
      </w:r>
      <w:r>
        <w:rPr>
          <w:spacing w:val="-4"/>
          <w:sz w:val="24"/>
        </w:rPr>
        <w:t xml:space="preserve">CMR 501.105(6) </w:t>
      </w:r>
      <w:r>
        <w:rPr>
          <w:sz w:val="24"/>
        </w:rPr>
        <w:t>for medical use sales.</w:t>
      </w:r>
    </w:p>
    <w:p w14:paraId="72A274B7" w14:textId="77777777" w:rsidR="000B50A9" w:rsidRDefault="000B50A9">
      <w:pPr>
        <w:pStyle w:val="BodyText"/>
        <w:spacing w:before="6"/>
        <w:jc w:val="left"/>
        <w:rPr>
          <w:sz w:val="18"/>
        </w:rPr>
      </w:pPr>
    </w:p>
    <w:p w14:paraId="5D648BF6" w14:textId="77777777" w:rsidR="000B50A9" w:rsidRDefault="0039459A">
      <w:pPr>
        <w:pStyle w:val="ListParagraph"/>
        <w:numPr>
          <w:ilvl w:val="2"/>
          <w:numId w:val="55"/>
        </w:numPr>
        <w:tabs>
          <w:tab w:val="left" w:pos="1846"/>
        </w:tabs>
        <w:spacing w:before="61" w:line="237" w:lineRule="auto"/>
        <w:ind w:right="113"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10"/>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being</w:t>
      </w:r>
      <w:r>
        <w:rPr>
          <w:spacing w:val="-15"/>
          <w:sz w:val="24"/>
        </w:rPr>
        <w:t xml:space="preserve"> </w:t>
      </w:r>
      <w:r>
        <w:rPr>
          <w:sz w:val="24"/>
        </w:rPr>
        <w:t>sold at</w:t>
      </w:r>
      <w:r>
        <w:rPr>
          <w:spacing w:val="-6"/>
          <w:sz w:val="24"/>
        </w:rPr>
        <w:t xml:space="preserve"> </w:t>
      </w:r>
      <w:r>
        <w:rPr>
          <w:sz w:val="24"/>
        </w:rPr>
        <w:t>an</w:t>
      </w:r>
      <w:r>
        <w:rPr>
          <w:spacing w:val="-7"/>
          <w:sz w:val="24"/>
        </w:rPr>
        <w:t xml:space="preserve"> </w:t>
      </w:r>
      <w:r>
        <w:rPr>
          <w:sz w:val="24"/>
        </w:rPr>
        <w:t>MTC,</w:t>
      </w:r>
      <w:r>
        <w:rPr>
          <w:spacing w:val="-5"/>
          <w:sz w:val="24"/>
        </w:rPr>
        <w:t xml:space="preserve"> </w:t>
      </w:r>
      <w:r>
        <w:rPr>
          <w:sz w:val="24"/>
        </w:rPr>
        <w:t>a</w:t>
      </w:r>
      <w:r>
        <w:rPr>
          <w:spacing w:val="-7"/>
          <w:sz w:val="24"/>
        </w:rPr>
        <w:t xml:space="preserve"> </w:t>
      </w:r>
      <w:r>
        <w:rPr>
          <w:sz w:val="24"/>
        </w:rPr>
        <w:t>CMO,</w:t>
      </w:r>
      <w:r>
        <w:rPr>
          <w:spacing w:val="-5"/>
          <w:sz w:val="24"/>
        </w:rPr>
        <w:t xml:space="preserve"> </w:t>
      </w:r>
      <w:r>
        <w:rPr>
          <w:sz w:val="24"/>
        </w:rPr>
        <w:t>a</w:t>
      </w:r>
      <w:r>
        <w:rPr>
          <w:spacing w:val="-7"/>
          <w:sz w:val="24"/>
        </w:rPr>
        <w:t xml:space="preserve"> </w:t>
      </w:r>
      <w:r>
        <w:rPr>
          <w:sz w:val="24"/>
        </w:rPr>
        <w:t>Licensee</w:t>
      </w:r>
      <w:r>
        <w:rPr>
          <w:spacing w:val="-10"/>
          <w:sz w:val="24"/>
        </w:rPr>
        <w:t xml:space="preserve"> </w:t>
      </w:r>
      <w:r>
        <w:rPr>
          <w:sz w:val="24"/>
        </w:rPr>
        <w:t>or</w:t>
      </w:r>
      <w:r>
        <w:rPr>
          <w:spacing w:val="-7"/>
          <w:sz w:val="24"/>
        </w:rPr>
        <w:t xml:space="preserve"> </w:t>
      </w:r>
      <w:r>
        <w:rPr>
          <w:sz w:val="24"/>
        </w:rPr>
        <w:t>License</w:t>
      </w:r>
      <w:r>
        <w:rPr>
          <w:spacing w:val="-8"/>
          <w:sz w:val="24"/>
        </w:rPr>
        <w:t xml:space="preserve"> </w:t>
      </w:r>
      <w:r>
        <w:rPr>
          <w:sz w:val="24"/>
        </w:rPr>
        <w:t>Applicant</w:t>
      </w:r>
      <w:r>
        <w:rPr>
          <w:spacing w:val="-7"/>
          <w:sz w:val="24"/>
        </w:rPr>
        <w:t xml:space="preserve"> </w:t>
      </w:r>
      <w:r>
        <w:rPr>
          <w:sz w:val="24"/>
        </w:rPr>
        <w:t>may</w:t>
      </w:r>
      <w:r>
        <w:rPr>
          <w:spacing w:val="-14"/>
          <w:sz w:val="24"/>
        </w:rPr>
        <w:t xml:space="preserve"> </w:t>
      </w:r>
      <w:proofErr w:type="gramStart"/>
      <w:r>
        <w:rPr>
          <w:sz w:val="24"/>
        </w:rPr>
        <w:t>submit</w:t>
      </w:r>
      <w:r>
        <w:rPr>
          <w:spacing w:val="-4"/>
          <w:sz w:val="24"/>
        </w:rPr>
        <w:t xml:space="preserve"> </w:t>
      </w:r>
      <w:r>
        <w:rPr>
          <w:sz w:val="24"/>
        </w:rPr>
        <w:t>an</w:t>
      </w:r>
      <w:r>
        <w:rPr>
          <w:spacing w:val="-7"/>
          <w:sz w:val="24"/>
        </w:rPr>
        <w:t xml:space="preserve"> </w:t>
      </w:r>
      <w:r>
        <w:rPr>
          <w:sz w:val="24"/>
        </w:rPr>
        <w:t>application</w:t>
      </w:r>
      <w:proofErr w:type="gramEnd"/>
      <w:r>
        <w:rPr>
          <w:spacing w:val="-7"/>
          <w:sz w:val="24"/>
        </w:rPr>
        <w:t xml:space="preserve"> </w:t>
      </w:r>
      <w:r>
        <w:rPr>
          <w:sz w:val="24"/>
        </w:rPr>
        <w:t>for</w:t>
      </w:r>
      <w:r>
        <w:rPr>
          <w:spacing w:val="-7"/>
          <w:sz w:val="24"/>
        </w:rPr>
        <w:t xml:space="preserve"> </w:t>
      </w:r>
      <w:r>
        <w:rPr>
          <w:sz w:val="24"/>
        </w:rPr>
        <w:t>packaging and</w:t>
      </w:r>
      <w:r>
        <w:rPr>
          <w:spacing w:val="-15"/>
          <w:sz w:val="24"/>
        </w:rPr>
        <w:t xml:space="preserve"> </w:t>
      </w:r>
      <w:r>
        <w:rPr>
          <w:sz w:val="24"/>
        </w:rPr>
        <w:t>label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20"/>
          <w:sz w:val="24"/>
        </w:rPr>
        <w:t xml:space="preserve"> </w:t>
      </w:r>
      <w:r>
        <w:rPr>
          <w:sz w:val="24"/>
        </w:rPr>
        <w:t>An</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preapproval</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4"/>
          <w:sz w:val="24"/>
        </w:rPr>
        <w:t xml:space="preserve"> </w:t>
      </w:r>
      <w:r>
        <w:rPr>
          <w:sz w:val="24"/>
        </w:rPr>
        <w:t>at</w:t>
      </w:r>
      <w:r>
        <w:rPr>
          <w:spacing w:val="-15"/>
          <w:sz w:val="24"/>
        </w:rPr>
        <w:t xml:space="preserve"> </w:t>
      </w:r>
      <w:r>
        <w:rPr>
          <w:sz w:val="24"/>
        </w:rPr>
        <w:t>any time</w:t>
      </w:r>
      <w:r>
        <w:rPr>
          <w:spacing w:val="-4"/>
          <w:sz w:val="24"/>
        </w:rPr>
        <w:t xml:space="preserve"> </w:t>
      </w:r>
      <w:r>
        <w:rPr>
          <w:sz w:val="24"/>
        </w:rPr>
        <w:t>prior</w:t>
      </w:r>
      <w:r>
        <w:rPr>
          <w:spacing w:val="-6"/>
          <w:sz w:val="24"/>
        </w:rPr>
        <w:t xml:space="preserve"> </w:t>
      </w:r>
      <w:r>
        <w:rPr>
          <w:sz w:val="24"/>
        </w:rPr>
        <w:t>to</w:t>
      </w:r>
      <w:r>
        <w:rPr>
          <w:spacing w:val="-4"/>
          <w:sz w:val="24"/>
        </w:rPr>
        <w:t xml:space="preserve"> </w:t>
      </w:r>
      <w:r>
        <w:rPr>
          <w:sz w:val="24"/>
        </w:rPr>
        <w:t>Marijuana</w:t>
      </w:r>
      <w:r>
        <w:rPr>
          <w:spacing w:val="-7"/>
          <w:sz w:val="24"/>
        </w:rPr>
        <w:t xml:space="preserve"> </w:t>
      </w:r>
      <w:r>
        <w:rPr>
          <w:sz w:val="24"/>
        </w:rPr>
        <w:t>or</w:t>
      </w:r>
      <w:r>
        <w:rPr>
          <w:spacing w:val="-6"/>
          <w:sz w:val="24"/>
        </w:rPr>
        <w:t xml:space="preserve"> </w:t>
      </w:r>
      <w:r>
        <w:rPr>
          <w:sz w:val="24"/>
        </w:rPr>
        <w:t>Marijuana</w:t>
      </w:r>
      <w:r>
        <w:rPr>
          <w:spacing w:val="-7"/>
          <w:sz w:val="24"/>
        </w:rPr>
        <w:t xml:space="preserve"> </w:t>
      </w:r>
      <w:r>
        <w:rPr>
          <w:sz w:val="24"/>
        </w:rPr>
        <w:t>Product</w:t>
      </w:r>
      <w:r>
        <w:rPr>
          <w:spacing w:val="-8"/>
          <w:sz w:val="24"/>
        </w:rPr>
        <w:t xml:space="preserve"> </w:t>
      </w:r>
      <w:r>
        <w:rPr>
          <w:sz w:val="24"/>
        </w:rPr>
        <w:t>being</w:t>
      </w:r>
      <w:r>
        <w:rPr>
          <w:spacing w:val="-10"/>
          <w:sz w:val="24"/>
        </w:rPr>
        <w:t xml:space="preserve"> </w:t>
      </w:r>
      <w:r>
        <w:rPr>
          <w:sz w:val="24"/>
        </w:rPr>
        <w:t>sold</w:t>
      </w:r>
      <w:r>
        <w:rPr>
          <w:spacing w:val="-4"/>
          <w:sz w:val="24"/>
        </w:rPr>
        <w:t xml:space="preserve"> </w:t>
      </w:r>
      <w:r>
        <w:rPr>
          <w:sz w:val="24"/>
        </w:rPr>
        <w:t>or</w:t>
      </w:r>
      <w:r>
        <w:rPr>
          <w:spacing w:val="-6"/>
          <w:sz w:val="24"/>
        </w:rPr>
        <w:t xml:space="preserve"> </w:t>
      </w:r>
      <w:r>
        <w:rPr>
          <w:sz w:val="24"/>
        </w:rPr>
        <w:t>at</w:t>
      </w:r>
      <w:r>
        <w:rPr>
          <w:spacing w:val="-5"/>
          <w:sz w:val="24"/>
        </w:rPr>
        <w:t xml:space="preserve"> </w:t>
      </w:r>
      <w:r>
        <w:rPr>
          <w:sz w:val="24"/>
        </w:rPr>
        <w:t>any</w:t>
      </w:r>
      <w:r>
        <w:rPr>
          <w:spacing w:val="-13"/>
          <w:sz w:val="24"/>
        </w:rPr>
        <w:t xml:space="preserve"> </w:t>
      </w:r>
      <w:r>
        <w:rPr>
          <w:sz w:val="24"/>
        </w:rPr>
        <w:t>time</w:t>
      </w:r>
      <w:r>
        <w:rPr>
          <w:spacing w:val="-4"/>
          <w:sz w:val="24"/>
        </w:rPr>
        <w:t xml:space="preserve"> </w:t>
      </w:r>
      <w:r>
        <w:rPr>
          <w:sz w:val="24"/>
        </w:rPr>
        <w:t>a</w:t>
      </w:r>
      <w:r>
        <w:rPr>
          <w:spacing w:val="-6"/>
          <w:sz w:val="24"/>
        </w:rPr>
        <w:t xml:space="preserve"> </w:t>
      </w:r>
      <w:r>
        <w:rPr>
          <w:sz w:val="24"/>
        </w:rPr>
        <w:t>substantive</w:t>
      </w:r>
      <w:r>
        <w:rPr>
          <w:spacing w:val="-5"/>
          <w:sz w:val="24"/>
        </w:rPr>
        <w:t xml:space="preserve"> </w:t>
      </w:r>
      <w:r>
        <w:rPr>
          <w:sz w:val="24"/>
        </w:rPr>
        <w:t>change</w:t>
      </w:r>
      <w:r>
        <w:rPr>
          <w:spacing w:val="-6"/>
          <w:sz w:val="24"/>
        </w:rPr>
        <w:t xml:space="preserve"> </w:t>
      </w:r>
      <w:r>
        <w:rPr>
          <w:sz w:val="24"/>
        </w:rPr>
        <w:t>is made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packaging</w:t>
      </w:r>
      <w:r>
        <w:rPr>
          <w:spacing w:val="-5"/>
          <w:sz w:val="24"/>
        </w:rPr>
        <w:t xml:space="preserve"> </w:t>
      </w:r>
      <w:r>
        <w:rPr>
          <w:sz w:val="24"/>
        </w:rPr>
        <w:t>or</w:t>
      </w:r>
      <w:r>
        <w:rPr>
          <w:spacing w:val="-3"/>
          <w:sz w:val="24"/>
        </w:rPr>
        <w:t xml:space="preserve"> </w:t>
      </w:r>
      <w:r>
        <w:rPr>
          <w:sz w:val="24"/>
        </w:rPr>
        <w:t>labeling</w:t>
      </w:r>
      <w:r>
        <w:rPr>
          <w:spacing w:val="-7"/>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40"/>
          <w:sz w:val="24"/>
        </w:rPr>
        <w:t xml:space="preserve"> </w:t>
      </w:r>
      <w:r>
        <w:rPr>
          <w:sz w:val="24"/>
        </w:rPr>
        <w:t>The</w:t>
      </w:r>
      <w:r>
        <w:rPr>
          <w:spacing w:val="-3"/>
          <w:sz w:val="24"/>
        </w:rPr>
        <w:t xml:space="preserve"> </w:t>
      </w:r>
      <w:r>
        <w:rPr>
          <w:sz w:val="24"/>
        </w:rPr>
        <w:t>Commission</w:t>
      </w:r>
      <w:r>
        <w:rPr>
          <w:spacing w:val="-3"/>
          <w:sz w:val="24"/>
        </w:rPr>
        <w:t xml:space="preserve"> </w:t>
      </w:r>
      <w:r>
        <w:rPr>
          <w:sz w:val="24"/>
        </w:rPr>
        <w:t>shall charge a fee for packaging and labeling preapproval pursuant to 935 CMR 501.005.</w:t>
      </w:r>
    </w:p>
    <w:p w14:paraId="755A4364" w14:textId="77777777" w:rsidR="000B50A9" w:rsidRDefault="0039459A">
      <w:pPr>
        <w:pStyle w:val="ListParagraph"/>
        <w:numPr>
          <w:ilvl w:val="3"/>
          <w:numId w:val="55"/>
        </w:numPr>
        <w:tabs>
          <w:tab w:val="left" w:pos="2174"/>
        </w:tabs>
        <w:spacing w:before="3" w:line="237" w:lineRule="auto"/>
        <w:ind w:right="116" w:firstLine="0"/>
        <w:rPr>
          <w:sz w:val="24"/>
        </w:rPr>
      </w:pPr>
      <w:r>
        <w:rPr>
          <w:spacing w:val="-2"/>
          <w:sz w:val="24"/>
        </w:rPr>
        <w:t>Packaging</w:t>
      </w:r>
      <w:r>
        <w:rPr>
          <w:spacing w:val="-8"/>
          <w:sz w:val="24"/>
        </w:rPr>
        <w:t xml:space="preserve"> </w:t>
      </w:r>
      <w:r>
        <w:rPr>
          <w:spacing w:val="-2"/>
          <w:sz w:val="24"/>
        </w:rPr>
        <w:t>and</w:t>
      </w:r>
      <w:r>
        <w:rPr>
          <w:spacing w:val="-7"/>
          <w:sz w:val="24"/>
        </w:rPr>
        <w:t xml:space="preserve"> </w:t>
      </w:r>
      <w:r>
        <w:rPr>
          <w:spacing w:val="-2"/>
          <w:sz w:val="24"/>
        </w:rPr>
        <w:t>labeling</w:t>
      </w:r>
      <w:r>
        <w:rPr>
          <w:spacing w:val="-9"/>
          <w:sz w:val="24"/>
        </w:rPr>
        <w:t xml:space="preserve"> </w:t>
      </w:r>
      <w:r>
        <w:rPr>
          <w:spacing w:val="-2"/>
          <w:sz w:val="24"/>
        </w:rPr>
        <w:t>preapproval</w:t>
      </w:r>
      <w:r>
        <w:rPr>
          <w:spacing w:val="-11"/>
          <w:sz w:val="24"/>
        </w:rPr>
        <w:t xml:space="preserve"> </w:t>
      </w:r>
      <w:r>
        <w:rPr>
          <w:spacing w:val="-2"/>
          <w:sz w:val="24"/>
        </w:rPr>
        <w:t>review</w:t>
      </w:r>
      <w:r>
        <w:rPr>
          <w:spacing w:val="-6"/>
          <w:sz w:val="24"/>
        </w:rPr>
        <w:t xml:space="preserve"> </w:t>
      </w:r>
      <w:r>
        <w:rPr>
          <w:spacing w:val="-2"/>
          <w:sz w:val="24"/>
        </w:rPr>
        <w:t>shall be</w:t>
      </w:r>
      <w:r>
        <w:rPr>
          <w:spacing w:val="-3"/>
          <w:sz w:val="24"/>
        </w:rPr>
        <w:t xml:space="preserve"> </w:t>
      </w:r>
      <w:r>
        <w:rPr>
          <w:spacing w:val="-2"/>
          <w:sz w:val="24"/>
        </w:rPr>
        <w:t>limited to</w:t>
      </w:r>
      <w:r>
        <w:rPr>
          <w:spacing w:val="-7"/>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attributes</w:t>
      </w:r>
      <w:r>
        <w:rPr>
          <w:spacing w:val="-6"/>
          <w:sz w:val="24"/>
        </w:rPr>
        <w:t xml:space="preserve"> </w:t>
      </w:r>
      <w:r>
        <w:rPr>
          <w:spacing w:val="-2"/>
          <w:sz w:val="24"/>
        </w:rPr>
        <w:t xml:space="preserve">of, </w:t>
      </w:r>
      <w:r>
        <w:rPr>
          <w:sz w:val="24"/>
        </w:rPr>
        <w:t>and statutorily</w:t>
      </w:r>
      <w:r>
        <w:rPr>
          <w:spacing w:val="-4"/>
          <w:sz w:val="24"/>
        </w:rPr>
        <w:t xml:space="preserve"> </w:t>
      </w:r>
      <w:r>
        <w:rPr>
          <w:sz w:val="24"/>
        </w:rPr>
        <w:t>required</w:t>
      </w:r>
      <w:r>
        <w:rPr>
          <w:spacing w:val="-3"/>
          <w:sz w:val="24"/>
        </w:rPr>
        <w:t xml:space="preserve"> </w:t>
      </w:r>
      <w:r>
        <w:rPr>
          <w:sz w:val="24"/>
        </w:rPr>
        <w:t>warnings on, the</w:t>
      </w:r>
      <w:r>
        <w:rPr>
          <w:spacing w:val="-1"/>
          <w:sz w:val="24"/>
        </w:rPr>
        <w:t xml:space="preserve"> </w:t>
      </w:r>
      <w:r>
        <w:rPr>
          <w:sz w:val="24"/>
        </w:rPr>
        <w:t>packaging</w:t>
      </w:r>
      <w:r>
        <w:rPr>
          <w:spacing w:val="-2"/>
          <w:sz w:val="24"/>
        </w:rPr>
        <w:t xml:space="preserve"> </w:t>
      </w:r>
      <w:r>
        <w:rPr>
          <w:sz w:val="24"/>
        </w:rPr>
        <w:t>and</w:t>
      </w:r>
      <w:r>
        <w:rPr>
          <w:spacing w:val="-1"/>
          <w:sz w:val="24"/>
        </w:rPr>
        <w:t xml:space="preserve"> </w:t>
      </w:r>
      <w:r>
        <w:rPr>
          <w:sz w:val="24"/>
        </w:rPr>
        <w:t>label,</w:t>
      </w:r>
      <w:r>
        <w:rPr>
          <w:spacing w:val="-2"/>
          <w:sz w:val="24"/>
        </w:rPr>
        <w:t xml:space="preserve"> </w:t>
      </w:r>
      <w:r>
        <w:rPr>
          <w:sz w:val="24"/>
        </w:rPr>
        <w:t>including</w:t>
      </w:r>
      <w:r>
        <w:rPr>
          <w:spacing w:val="-2"/>
          <w:sz w:val="24"/>
        </w:rPr>
        <w:t xml:space="preserve"> </w:t>
      </w:r>
      <w:r>
        <w:rPr>
          <w:sz w:val="24"/>
        </w:rPr>
        <w:t>but not limited to legibility, but may not include a review of specific Independent Testing Laboratory test results</w:t>
      </w:r>
      <w:r>
        <w:rPr>
          <w:spacing w:val="-15"/>
          <w:sz w:val="24"/>
        </w:rPr>
        <w:t xml:space="preserve"> </w:t>
      </w:r>
      <w:r>
        <w:rPr>
          <w:sz w:val="24"/>
        </w:rPr>
        <w:t>required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9"/>
          <w:sz w:val="24"/>
        </w:rPr>
        <w:t xml:space="preserve"> </w:t>
      </w:r>
      <w:r>
        <w:rPr>
          <w:sz w:val="24"/>
        </w:rPr>
        <w:t>The</w:t>
      </w:r>
      <w:r>
        <w:rPr>
          <w:spacing w:val="-15"/>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labeling</w:t>
      </w:r>
      <w:r>
        <w:rPr>
          <w:spacing w:val="-15"/>
          <w:sz w:val="24"/>
        </w:rPr>
        <w:t xml:space="preserve"> </w:t>
      </w:r>
      <w:r>
        <w:rPr>
          <w:sz w:val="24"/>
        </w:rPr>
        <w:t>preapproval process shall be in addition to the requirements of 935 CMR 501.105(5) and (6).</w:t>
      </w:r>
    </w:p>
    <w:p w14:paraId="22D84A2B" w14:textId="77777777" w:rsidR="000B50A9" w:rsidRDefault="0039459A">
      <w:pPr>
        <w:pStyle w:val="ListParagraph"/>
        <w:numPr>
          <w:ilvl w:val="3"/>
          <w:numId w:val="55"/>
        </w:numPr>
        <w:tabs>
          <w:tab w:val="left" w:pos="2295"/>
        </w:tabs>
        <w:spacing w:before="2" w:line="237" w:lineRule="auto"/>
        <w:ind w:right="117" w:firstLine="0"/>
        <w:rPr>
          <w:sz w:val="24"/>
        </w:rPr>
      </w:pPr>
      <w:r>
        <w:rPr>
          <w:sz w:val="24"/>
        </w:rPr>
        <w:t xml:space="preserve">In addition to an application for packaging and labeling preapproval in a form and </w:t>
      </w:r>
      <w:r>
        <w:rPr>
          <w:spacing w:val="-2"/>
          <w:sz w:val="24"/>
        </w:rPr>
        <w:t>manner</w:t>
      </w:r>
      <w:r>
        <w:rPr>
          <w:spacing w:val="-13"/>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preapproval</w:t>
      </w:r>
      <w:r>
        <w:rPr>
          <w:spacing w:val="-13"/>
          <w:sz w:val="24"/>
        </w:rPr>
        <w:t xml:space="preserve"> </w:t>
      </w:r>
      <w:r>
        <w:rPr>
          <w:spacing w:val="-2"/>
          <w:sz w:val="24"/>
        </w:rPr>
        <w:t>shall</w:t>
      </w:r>
      <w:r>
        <w:rPr>
          <w:spacing w:val="-8"/>
          <w:sz w:val="24"/>
        </w:rPr>
        <w:t xml:space="preserve"> </w:t>
      </w:r>
      <w:r>
        <w:rPr>
          <w:spacing w:val="-2"/>
          <w:sz w:val="24"/>
        </w:rPr>
        <w:t>submit</w:t>
      </w:r>
      <w:r>
        <w:rPr>
          <w:spacing w:val="-4"/>
          <w:sz w:val="24"/>
        </w:rPr>
        <w:t xml:space="preserve"> </w:t>
      </w:r>
      <w:r>
        <w:rPr>
          <w:spacing w:val="-2"/>
          <w:sz w:val="24"/>
        </w:rPr>
        <w:t xml:space="preserve">electronic </w:t>
      </w:r>
      <w:r>
        <w:rPr>
          <w:sz w:val="24"/>
        </w:rPr>
        <w:t>files of the following to the Commission:</w:t>
      </w:r>
    </w:p>
    <w:p w14:paraId="5EA20A64" w14:textId="77777777" w:rsidR="000B50A9" w:rsidRDefault="0039459A">
      <w:pPr>
        <w:pStyle w:val="ListParagraph"/>
        <w:numPr>
          <w:ilvl w:val="4"/>
          <w:numId w:val="55"/>
        </w:numPr>
        <w:tabs>
          <w:tab w:val="left" w:pos="2480"/>
        </w:tabs>
        <w:spacing w:before="1" w:line="237" w:lineRule="auto"/>
        <w:ind w:right="119" w:firstLine="0"/>
        <w:rPr>
          <w:sz w:val="24"/>
        </w:rPr>
      </w:pPr>
      <w:r>
        <w:rPr>
          <w:sz w:val="24"/>
        </w:rPr>
        <w:t>For</w:t>
      </w:r>
      <w:r>
        <w:rPr>
          <w:spacing w:val="-11"/>
          <w:sz w:val="24"/>
        </w:rPr>
        <w:t xml:space="preserve"> </w:t>
      </w:r>
      <w:r>
        <w:rPr>
          <w:sz w:val="24"/>
        </w:rPr>
        <w:t>packaging</w:t>
      </w:r>
      <w:r>
        <w:rPr>
          <w:spacing w:val="-12"/>
          <w:sz w:val="24"/>
        </w:rPr>
        <w:t xml:space="preserve"> </w:t>
      </w:r>
      <w:r>
        <w:rPr>
          <w:sz w:val="24"/>
        </w:rPr>
        <w:t>preapproval,</w:t>
      </w:r>
      <w:r>
        <w:rPr>
          <w:spacing w:val="-13"/>
          <w:sz w:val="24"/>
        </w:rPr>
        <w:t xml:space="preserve"> </w:t>
      </w:r>
      <w:r>
        <w:rPr>
          <w:sz w:val="24"/>
        </w:rPr>
        <w:t>two</w:t>
      </w:r>
      <w:r>
        <w:rPr>
          <w:spacing w:val="-9"/>
          <w:sz w:val="24"/>
        </w:rPr>
        <w:t xml:space="preserve"> </w:t>
      </w:r>
      <w:r>
        <w:rPr>
          <w:sz w:val="24"/>
        </w:rPr>
        <w:t>images</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packaging,</w:t>
      </w:r>
      <w:r>
        <w:rPr>
          <w:spacing w:val="-9"/>
          <w:sz w:val="24"/>
        </w:rPr>
        <w:t xml:space="preserve"> </w:t>
      </w:r>
      <w:r>
        <w:rPr>
          <w:sz w:val="24"/>
        </w:rPr>
        <w:t>one</w:t>
      </w:r>
      <w:r>
        <w:rPr>
          <w:spacing w:val="-10"/>
          <w:sz w:val="24"/>
        </w:rPr>
        <w:t xml:space="preserve"> </w:t>
      </w:r>
      <w:r>
        <w:rPr>
          <w:sz w:val="24"/>
        </w:rPr>
        <w:t>depicting</w:t>
      </w:r>
      <w:r>
        <w:rPr>
          <w:spacing w:val="-12"/>
          <w:sz w:val="24"/>
        </w:rPr>
        <w:t xml:space="preserve"> </w:t>
      </w:r>
      <w:r>
        <w:rPr>
          <w:sz w:val="24"/>
        </w:rPr>
        <w:t>the</w:t>
      </w:r>
      <w:r>
        <w:rPr>
          <w:spacing w:val="-11"/>
          <w:sz w:val="24"/>
        </w:rPr>
        <w:t xml:space="preserve"> </w:t>
      </w:r>
      <w:r>
        <w:rPr>
          <w:sz w:val="24"/>
        </w:rPr>
        <w:t>front</w:t>
      </w:r>
      <w:r>
        <w:rPr>
          <w:spacing w:val="-10"/>
          <w:sz w:val="24"/>
        </w:rPr>
        <w:t xml:space="preserve"> </w:t>
      </w:r>
      <w:r>
        <w:rPr>
          <w:sz w:val="24"/>
        </w:rPr>
        <w:t>of the packaging and one depicting the back of the packaging. 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09759611" w14:textId="77777777" w:rsidR="000B50A9" w:rsidRDefault="0039459A">
      <w:pPr>
        <w:pStyle w:val="ListParagraph"/>
        <w:numPr>
          <w:ilvl w:val="4"/>
          <w:numId w:val="55"/>
        </w:numPr>
        <w:tabs>
          <w:tab w:val="left" w:pos="2459"/>
        </w:tabs>
        <w:spacing w:before="1" w:line="237" w:lineRule="auto"/>
        <w:ind w:right="116" w:firstLine="0"/>
        <w:rPr>
          <w:sz w:val="24"/>
        </w:rPr>
      </w:pPr>
      <w:r>
        <w:rPr>
          <w:spacing w:val="-2"/>
          <w:sz w:val="24"/>
        </w:rPr>
        <w:t>For</w:t>
      </w:r>
      <w:r>
        <w:rPr>
          <w:spacing w:val="-4"/>
          <w:sz w:val="24"/>
        </w:rPr>
        <w:t xml:space="preserve"> </w:t>
      </w:r>
      <w:r>
        <w:rPr>
          <w:spacing w:val="-2"/>
          <w:sz w:val="24"/>
        </w:rPr>
        <w:t>labeling</w:t>
      </w:r>
      <w:r>
        <w:rPr>
          <w:spacing w:val="-6"/>
          <w:sz w:val="24"/>
        </w:rPr>
        <w:t xml:space="preserve"> </w:t>
      </w:r>
      <w:r>
        <w:rPr>
          <w:spacing w:val="-2"/>
          <w:sz w:val="24"/>
        </w:rPr>
        <w:t>preapproval,</w:t>
      </w:r>
      <w:r>
        <w:rPr>
          <w:spacing w:val="-7"/>
          <w:sz w:val="24"/>
        </w:rPr>
        <w:t xml:space="preserve"> </w:t>
      </w:r>
      <w:r>
        <w:rPr>
          <w:spacing w:val="-2"/>
          <w:sz w:val="24"/>
        </w:rPr>
        <w:t>one</w:t>
      </w:r>
      <w:r>
        <w:rPr>
          <w:spacing w:val="-7"/>
          <w:sz w:val="24"/>
        </w:rPr>
        <w:t xml:space="preserve"> </w:t>
      </w:r>
      <w:r>
        <w:rPr>
          <w:spacing w:val="-2"/>
          <w:sz w:val="24"/>
        </w:rPr>
        <w:t>image</w:t>
      </w:r>
      <w:r>
        <w:rPr>
          <w:spacing w:val="-7"/>
          <w:sz w:val="24"/>
        </w:rPr>
        <w:t xml:space="preserve"> </w:t>
      </w:r>
      <w:r>
        <w:rPr>
          <w:spacing w:val="-2"/>
          <w:sz w:val="24"/>
        </w:rPr>
        <w:t>of</w:t>
      </w:r>
      <w:r>
        <w:rPr>
          <w:spacing w:val="-3"/>
          <w:sz w:val="24"/>
        </w:rPr>
        <w:t xml:space="preserve"> </w:t>
      </w:r>
      <w:r>
        <w:rPr>
          <w:spacing w:val="-2"/>
          <w:sz w:val="24"/>
        </w:rPr>
        <w:t>each</w:t>
      </w:r>
      <w:r>
        <w:rPr>
          <w:spacing w:val="-6"/>
          <w:sz w:val="24"/>
        </w:rPr>
        <w:t xml:space="preserve"> </w:t>
      </w:r>
      <w:r>
        <w:rPr>
          <w:spacing w:val="-2"/>
          <w:sz w:val="24"/>
        </w:rPr>
        <w:t>label</w:t>
      </w:r>
      <w:r>
        <w:rPr>
          <w:spacing w:val="-3"/>
          <w:sz w:val="24"/>
        </w:rPr>
        <w:t xml:space="preserve"> </w:t>
      </w:r>
      <w:r>
        <w:rPr>
          <w:spacing w:val="-2"/>
          <w:sz w:val="24"/>
        </w:rPr>
        <w:t>requested</w:t>
      </w:r>
      <w:r>
        <w:rPr>
          <w:spacing w:val="-6"/>
          <w:sz w:val="24"/>
        </w:rPr>
        <w:t xml:space="preserve"> </w:t>
      </w:r>
      <w:r>
        <w:rPr>
          <w:spacing w:val="-2"/>
          <w:sz w:val="24"/>
        </w:rPr>
        <w:t>for</w:t>
      </w:r>
      <w:r>
        <w:rPr>
          <w:spacing w:val="-5"/>
          <w:sz w:val="24"/>
        </w:rPr>
        <w:t xml:space="preserve"> </w:t>
      </w:r>
      <w:r>
        <w:rPr>
          <w:spacing w:val="-2"/>
          <w:sz w:val="24"/>
        </w:rPr>
        <w:t>review.</w:t>
      </w:r>
      <w:r>
        <w:rPr>
          <w:spacing w:val="-6"/>
          <w:sz w:val="24"/>
        </w:rPr>
        <w:t xml:space="preserve"> </w:t>
      </w:r>
      <w:r>
        <w:rPr>
          <w:spacing w:val="-2"/>
          <w:sz w:val="24"/>
        </w:rPr>
        <w:t xml:space="preserve">Photographs </w:t>
      </w:r>
      <w:r>
        <w:rPr>
          <w:sz w:val="24"/>
        </w:rPr>
        <w:t>shall</w:t>
      </w:r>
      <w:r>
        <w:rPr>
          <w:spacing w:val="-15"/>
          <w:sz w:val="24"/>
        </w:rPr>
        <w:t xml:space="preserve"> </w:t>
      </w:r>
      <w:r>
        <w:rPr>
          <w:sz w:val="24"/>
        </w:rPr>
        <w:t>be</w:t>
      </w:r>
      <w:r>
        <w:rPr>
          <w:spacing w:val="-15"/>
          <w:sz w:val="24"/>
        </w:rPr>
        <w:t xml:space="preserve"> </w:t>
      </w:r>
      <w:r>
        <w:rPr>
          <w:sz w:val="24"/>
        </w:rPr>
        <w:t>electronic</w:t>
      </w:r>
      <w:r>
        <w:rPr>
          <w:spacing w:val="-15"/>
          <w:sz w:val="24"/>
        </w:rPr>
        <w:t xml:space="preserve"> </w:t>
      </w:r>
      <w:r>
        <w:rPr>
          <w:sz w:val="24"/>
        </w:rPr>
        <w:t>files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JPEG</w:t>
      </w:r>
      <w:r>
        <w:rPr>
          <w:spacing w:val="-15"/>
          <w:sz w:val="24"/>
        </w:rPr>
        <w:t xml:space="preserve"> </w:t>
      </w:r>
      <w:r>
        <w:rPr>
          <w:sz w:val="24"/>
        </w:rPr>
        <w:t>format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photo</w:t>
      </w:r>
      <w:r>
        <w:rPr>
          <w:spacing w:val="-15"/>
          <w:sz w:val="24"/>
        </w:rPr>
        <w:t xml:space="preserve"> </w:t>
      </w:r>
      <w:r>
        <w:rPr>
          <w:sz w:val="24"/>
        </w:rPr>
        <w:t>resolution</w:t>
      </w:r>
      <w:r>
        <w:rPr>
          <w:spacing w:val="-15"/>
          <w:sz w:val="24"/>
        </w:rPr>
        <w:t xml:space="preserve"> </w:t>
      </w:r>
      <w:r>
        <w:rPr>
          <w:sz w:val="24"/>
        </w:rPr>
        <w:t>of</w:t>
      </w:r>
      <w:r>
        <w:rPr>
          <w:spacing w:val="-15"/>
          <w:sz w:val="24"/>
        </w:rPr>
        <w:t xml:space="preserve"> </w:t>
      </w:r>
      <w:r>
        <w:rPr>
          <w:sz w:val="24"/>
        </w:rPr>
        <w:t>640</w:t>
      </w:r>
      <w:r>
        <w:rPr>
          <w:spacing w:val="-15"/>
          <w:sz w:val="24"/>
        </w:rPr>
        <w:t xml:space="preserve"> </w:t>
      </w:r>
      <w:r>
        <w:rPr>
          <w:sz w:val="24"/>
        </w:rPr>
        <w:t>x</w:t>
      </w:r>
      <w:r>
        <w:rPr>
          <w:spacing w:val="-15"/>
          <w:sz w:val="24"/>
        </w:rPr>
        <w:t xml:space="preserve"> </w:t>
      </w:r>
      <w:r>
        <w:rPr>
          <w:sz w:val="24"/>
        </w:rPr>
        <w:t>480 and print resolution of 300 DPI.</w:t>
      </w:r>
      <w:r>
        <w:rPr>
          <w:spacing w:val="40"/>
          <w:sz w:val="24"/>
        </w:rPr>
        <w:t xml:space="preserve"> </w:t>
      </w:r>
      <w:r>
        <w:rPr>
          <w:sz w:val="24"/>
        </w:rPr>
        <w:t>Photographs shall be against a white background.</w:t>
      </w:r>
    </w:p>
    <w:p w14:paraId="7F0AC7B0"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8"/>
          <w:sz w:val="24"/>
        </w:rPr>
        <w:t xml:space="preserve"> </w:t>
      </w:r>
      <w:r>
        <w:rPr>
          <w:spacing w:val="-2"/>
          <w:sz w:val="24"/>
        </w:rPr>
        <w:t>Commission shall</w:t>
      </w:r>
      <w:r>
        <w:rPr>
          <w:spacing w:val="-7"/>
          <w:sz w:val="24"/>
        </w:rPr>
        <w:t xml:space="preserve"> </w:t>
      </w:r>
      <w:r>
        <w:rPr>
          <w:spacing w:val="-2"/>
          <w:sz w:val="24"/>
        </w:rPr>
        <w:t>make</w:t>
      </w:r>
      <w:r>
        <w:rPr>
          <w:spacing w:val="-5"/>
          <w:sz w:val="24"/>
        </w:rPr>
        <w:t xml:space="preserve"> </w:t>
      </w:r>
      <w:r>
        <w:rPr>
          <w:spacing w:val="-2"/>
          <w:sz w:val="24"/>
        </w:rPr>
        <w:t>every</w:t>
      </w:r>
      <w:r>
        <w:rPr>
          <w:spacing w:val="-13"/>
          <w:sz w:val="24"/>
        </w:rPr>
        <w:t xml:space="preserve"> </w:t>
      </w:r>
      <w:r>
        <w:rPr>
          <w:spacing w:val="-2"/>
          <w:sz w:val="24"/>
        </w:rPr>
        <w:t>effort</w:t>
      </w:r>
      <w:r>
        <w:rPr>
          <w:spacing w:val="-6"/>
          <w:sz w:val="24"/>
        </w:rPr>
        <w:t xml:space="preserve"> </w:t>
      </w:r>
      <w:r>
        <w:rPr>
          <w:spacing w:val="-2"/>
          <w:sz w:val="24"/>
        </w:rPr>
        <w:t>to</w:t>
      </w:r>
      <w:r>
        <w:rPr>
          <w:spacing w:val="-3"/>
          <w:sz w:val="24"/>
        </w:rPr>
        <w:t xml:space="preserve"> </w:t>
      </w:r>
      <w:r>
        <w:rPr>
          <w:spacing w:val="-2"/>
          <w:sz w:val="24"/>
        </w:rPr>
        <w:t>make</w:t>
      </w:r>
      <w:r>
        <w:rPr>
          <w:spacing w:val="-5"/>
          <w:sz w:val="24"/>
        </w:rPr>
        <w:t xml:space="preserve"> </w:t>
      </w:r>
      <w:r>
        <w:rPr>
          <w:spacing w:val="-2"/>
          <w:sz w:val="24"/>
        </w:rPr>
        <w:t>a</w:t>
      </w:r>
      <w:r>
        <w:rPr>
          <w:spacing w:val="-7"/>
          <w:sz w:val="24"/>
        </w:rPr>
        <w:t xml:space="preserve"> </w:t>
      </w:r>
      <w:r>
        <w:rPr>
          <w:spacing w:val="-2"/>
          <w:sz w:val="24"/>
        </w:rPr>
        <w:t>preapproval</w:t>
      </w:r>
      <w:r>
        <w:rPr>
          <w:spacing w:val="-11"/>
          <w:sz w:val="24"/>
        </w:rPr>
        <w:t xml:space="preserve"> </w:t>
      </w:r>
      <w:r>
        <w:rPr>
          <w:spacing w:val="-2"/>
          <w:sz w:val="24"/>
        </w:rPr>
        <w:t>determination</w:t>
      </w:r>
      <w:r>
        <w:rPr>
          <w:spacing w:val="-7"/>
          <w:sz w:val="24"/>
        </w:rPr>
        <w:t xml:space="preserve"> </w:t>
      </w:r>
      <w:r>
        <w:rPr>
          <w:spacing w:val="-2"/>
          <w:sz w:val="24"/>
        </w:rPr>
        <w:t>based</w:t>
      </w:r>
      <w:r>
        <w:rPr>
          <w:spacing w:val="-8"/>
          <w:sz w:val="24"/>
        </w:rPr>
        <w:t xml:space="preserve"> </w:t>
      </w:r>
      <w:r>
        <w:rPr>
          <w:spacing w:val="-2"/>
          <w:sz w:val="24"/>
        </w:rPr>
        <w:t xml:space="preserve">on </w:t>
      </w:r>
      <w:r>
        <w:rPr>
          <w:sz w:val="24"/>
        </w:rPr>
        <w:t>information</w:t>
      </w:r>
      <w:r>
        <w:rPr>
          <w:spacing w:val="-2"/>
          <w:sz w:val="24"/>
        </w:rPr>
        <w:t xml:space="preserve"> </w:t>
      </w:r>
      <w:r>
        <w:rPr>
          <w:sz w:val="24"/>
        </w:rPr>
        <w:t xml:space="preserve">submitted. </w:t>
      </w:r>
      <w:proofErr w:type="gramStart"/>
      <w:r>
        <w:rPr>
          <w:sz w:val="24"/>
        </w:rPr>
        <w:t>In the</w:t>
      </w:r>
      <w:r>
        <w:rPr>
          <w:spacing w:val="-1"/>
          <w:sz w:val="24"/>
        </w:rPr>
        <w:t xml:space="preserve"> </w:t>
      </w:r>
      <w:r>
        <w:rPr>
          <w:sz w:val="24"/>
        </w:rPr>
        <w:t>event</w:t>
      </w:r>
      <w:r>
        <w:rPr>
          <w:spacing w:val="-2"/>
          <w:sz w:val="24"/>
        </w:rPr>
        <w:t xml:space="preserve"> </w:t>
      </w:r>
      <w:r>
        <w:rPr>
          <w:sz w:val="24"/>
        </w:rPr>
        <w:t>that</w:t>
      </w:r>
      <w:proofErr w:type="gramEnd"/>
      <w:r>
        <w:rPr>
          <w:sz w:val="24"/>
        </w:rPr>
        <w:t xml:space="preserve"> a</w:t>
      </w:r>
      <w:r>
        <w:rPr>
          <w:spacing w:val="-1"/>
          <w:sz w:val="24"/>
        </w:rPr>
        <w:t xml:space="preserve"> </w:t>
      </w:r>
      <w:r>
        <w:rPr>
          <w:sz w:val="24"/>
        </w:rPr>
        <w:t>preapproval</w:t>
      </w:r>
      <w:r>
        <w:rPr>
          <w:spacing w:val="-4"/>
          <w:sz w:val="24"/>
        </w:rPr>
        <w:t xml:space="preserve"> </w:t>
      </w:r>
      <w:r>
        <w:rPr>
          <w:sz w:val="24"/>
        </w:rPr>
        <w:t>determination is unable</w:t>
      </w:r>
      <w:r>
        <w:rPr>
          <w:spacing w:val="-2"/>
          <w:sz w:val="24"/>
        </w:rPr>
        <w:t xml:space="preserve"> </w:t>
      </w:r>
      <w:r>
        <w:rPr>
          <w:sz w:val="24"/>
        </w:rPr>
        <w:t>to be</w:t>
      </w:r>
      <w:r>
        <w:rPr>
          <w:spacing w:val="-1"/>
          <w:sz w:val="24"/>
        </w:rPr>
        <w:t xml:space="preserve"> </w:t>
      </w:r>
      <w:r>
        <w:rPr>
          <w:sz w:val="24"/>
        </w:rPr>
        <w:t>made conclusively based on submitted photographs, the Commission may request to view the packaging or label in person or through a video conference. Any such request by the Commission shall be made to the applicant electronically</w:t>
      </w:r>
      <w:r>
        <w:rPr>
          <w:spacing w:val="-1"/>
          <w:sz w:val="24"/>
        </w:rPr>
        <w:t xml:space="preserve"> </w:t>
      </w:r>
      <w:r>
        <w:rPr>
          <w:sz w:val="24"/>
        </w:rPr>
        <w:t>or in writing.</w:t>
      </w:r>
    </w:p>
    <w:p w14:paraId="5B9BB002" w14:textId="77777777" w:rsidR="000B50A9" w:rsidRDefault="000B50A9">
      <w:pPr>
        <w:pStyle w:val="BodyText"/>
        <w:spacing w:before="8"/>
        <w:jc w:val="left"/>
        <w:rPr>
          <w:sz w:val="18"/>
        </w:rPr>
      </w:pPr>
    </w:p>
    <w:p w14:paraId="7EBC2D57"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Inventory</w:t>
      </w:r>
      <w:r>
        <w:rPr>
          <w:spacing w:val="-2"/>
          <w:sz w:val="24"/>
        </w:rPr>
        <w:t>.</w:t>
      </w:r>
    </w:p>
    <w:p w14:paraId="14246309" w14:textId="77777777" w:rsidR="000B50A9" w:rsidRDefault="0039459A">
      <w:pPr>
        <w:pStyle w:val="ListParagraph"/>
        <w:numPr>
          <w:ilvl w:val="3"/>
          <w:numId w:val="55"/>
        </w:numPr>
        <w:tabs>
          <w:tab w:val="left" w:pos="2224"/>
        </w:tabs>
        <w:spacing w:before="1" w:line="237" w:lineRule="auto"/>
        <w:ind w:right="114" w:firstLine="0"/>
        <w:rPr>
          <w:sz w:val="24"/>
        </w:rPr>
      </w:pPr>
      <w:r>
        <w:rPr>
          <w:sz w:val="24"/>
        </w:rPr>
        <w:t>Subject</w:t>
      </w:r>
      <w:r>
        <w:rPr>
          <w:spacing w:val="-1"/>
          <w:sz w:val="24"/>
        </w:rPr>
        <w:t xml:space="preserve"> </w:t>
      </w:r>
      <w:r>
        <w:rPr>
          <w:sz w:val="24"/>
        </w:rPr>
        <w:t>to</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being</w:t>
      </w:r>
      <w:r>
        <w:rPr>
          <w:spacing w:val="-11"/>
          <w:sz w:val="24"/>
        </w:rPr>
        <w:t xml:space="preserve"> </w:t>
      </w:r>
      <w:r>
        <w:rPr>
          <w:sz w:val="24"/>
        </w:rPr>
        <w:t>entered</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Seed-to-sale</w:t>
      </w:r>
      <w:r>
        <w:rPr>
          <w:spacing w:val="-4"/>
          <w:sz w:val="24"/>
        </w:rPr>
        <w:t xml:space="preserve"> </w:t>
      </w:r>
      <w:r>
        <w:rPr>
          <w:sz w:val="24"/>
        </w:rPr>
        <w:t>SOR, a Marijuana Establishment may Transfer product to an MTC, and an MTC may Transfer product to a Marijuana Establishment as long as there is no violation of the dosing limitations</w:t>
      </w:r>
      <w:r>
        <w:rPr>
          <w:spacing w:val="-11"/>
          <w:sz w:val="24"/>
        </w:rPr>
        <w:t xml:space="preserve"> </w:t>
      </w:r>
      <w:r>
        <w:rPr>
          <w:sz w:val="24"/>
        </w:rPr>
        <w:t>set</w:t>
      </w:r>
      <w:r>
        <w:rPr>
          <w:spacing w:val="-12"/>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2"/>
          <w:sz w:val="24"/>
        </w:rPr>
        <w:t xml:space="preserve"> </w:t>
      </w:r>
      <w:r>
        <w:rPr>
          <w:sz w:val="24"/>
        </w:rPr>
        <w:t>500.150(4):</w:t>
      </w:r>
      <w:r>
        <w:rPr>
          <w:spacing w:val="35"/>
          <w:sz w:val="24"/>
        </w:rPr>
        <w:t xml:space="preserve"> </w:t>
      </w:r>
      <w:r>
        <w:rPr>
          <w:i/>
          <w:sz w:val="24"/>
        </w:rPr>
        <w:t>Dosing</w:t>
      </w:r>
      <w:r>
        <w:rPr>
          <w:i/>
          <w:spacing w:val="-14"/>
          <w:sz w:val="24"/>
        </w:rPr>
        <w:t xml:space="preserve"> </w:t>
      </w:r>
      <w:r>
        <w:rPr>
          <w:i/>
          <w:sz w:val="24"/>
        </w:rPr>
        <w:t>Limitations</w:t>
      </w:r>
      <w:r>
        <w:rPr>
          <w:i/>
          <w:spacing w:val="-13"/>
          <w:sz w:val="24"/>
        </w:rPr>
        <w:t xml:space="preserve"> </w:t>
      </w:r>
      <w:r>
        <w:rPr>
          <w:sz w:val="24"/>
        </w:rPr>
        <w:t>or</w:t>
      </w:r>
      <w:r>
        <w:rPr>
          <w:spacing w:val="-15"/>
          <w:sz w:val="24"/>
        </w:rPr>
        <w:t xml:space="preserve"> </w:t>
      </w:r>
      <w:r>
        <w:rPr>
          <w:sz w:val="24"/>
        </w:rPr>
        <w:t>the</w:t>
      </w:r>
      <w:r>
        <w:rPr>
          <w:spacing w:val="-15"/>
          <w:sz w:val="24"/>
        </w:rPr>
        <w:t xml:space="preserve"> </w:t>
      </w:r>
      <w:r>
        <w:rPr>
          <w:sz w:val="24"/>
        </w:rPr>
        <w:t>limitations</w:t>
      </w:r>
      <w:r>
        <w:rPr>
          <w:spacing w:val="-9"/>
          <w:sz w:val="24"/>
        </w:rPr>
        <w:t xml:space="preserve"> </w:t>
      </w:r>
      <w:r>
        <w:rPr>
          <w:sz w:val="24"/>
        </w:rPr>
        <w:t>on</w:t>
      </w:r>
      <w:r>
        <w:rPr>
          <w:spacing w:val="-12"/>
          <w:sz w:val="24"/>
        </w:rPr>
        <w:t xml:space="preserve"> </w:t>
      </w:r>
      <w:r>
        <w:rPr>
          <w:sz w:val="24"/>
        </w:rPr>
        <w:t>total MTC inventory as set forth in 935 CMR 501.105(8)(m).</w:t>
      </w:r>
      <w:r>
        <w:rPr>
          <w:spacing w:val="40"/>
          <w:sz w:val="24"/>
        </w:rPr>
        <w:t xml:space="preserve"> </w:t>
      </w:r>
      <w:r>
        <w:rPr>
          <w:sz w:val="24"/>
        </w:rPr>
        <w:t>Such Transfers cannot violate provisions</w:t>
      </w:r>
      <w:r>
        <w:rPr>
          <w:spacing w:val="-5"/>
          <w:sz w:val="24"/>
        </w:rPr>
        <w:t xml:space="preserve"> </w:t>
      </w:r>
      <w:r>
        <w:rPr>
          <w:sz w:val="24"/>
        </w:rPr>
        <w:t>protecting</w:t>
      </w:r>
      <w:r>
        <w:rPr>
          <w:spacing w:val="-9"/>
          <w:sz w:val="24"/>
        </w:rPr>
        <w:t xml:space="preserve"> </w:t>
      </w:r>
      <w:r>
        <w:rPr>
          <w:sz w:val="24"/>
        </w:rPr>
        <w:t>patient</w:t>
      </w:r>
      <w:r>
        <w:rPr>
          <w:spacing w:val="-6"/>
          <w:sz w:val="24"/>
        </w:rPr>
        <w:t xml:space="preserve"> </w:t>
      </w:r>
      <w:r>
        <w:rPr>
          <w:sz w:val="24"/>
        </w:rPr>
        <w:t>supply</w:t>
      </w:r>
      <w:r>
        <w:rPr>
          <w:spacing w:val="-11"/>
          <w:sz w:val="24"/>
        </w:rPr>
        <w:t xml:space="preserve"> </w:t>
      </w:r>
      <w:r>
        <w:rPr>
          <w:sz w:val="24"/>
        </w:rPr>
        <w:t>under</w:t>
      </w:r>
      <w:r>
        <w:rPr>
          <w:spacing w:val="-8"/>
          <w:sz w:val="24"/>
        </w:rPr>
        <w:t xml:space="preserve"> </w:t>
      </w:r>
      <w:r>
        <w:rPr>
          <w:sz w:val="24"/>
        </w:rPr>
        <w:t>935</w:t>
      </w:r>
      <w:r>
        <w:rPr>
          <w:spacing w:val="-3"/>
          <w:sz w:val="24"/>
        </w:rPr>
        <w:t xml:space="preserve"> </w:t>
      </w:r>
      <w:r>
        <w:rPr>
          <w:sz w:val="24"/>
        </w:rPr>
        <w:t>CMR</w:t>
      </w:r>
      <w:r>
        <w:rPr>
          <w:spacing w:val="-3"/>
          <w:sz w:val="24"/>
        </w:rPr>
        <w:t xml:space="preserve"> </w:t>
      </w:r>
      <w:r>
        <w:rPr>
          <w:sz w:val="24"/>
        </w:rPr>
        <w:t>501.140(12).</w:t>
      </w:r>
      <w:r>
        <w:rPr>
          <w:spacing w:val="40"/>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limit</w:t>
      </w:r>
      <w:r>
        <w:rPr>
          <w:spacing w:val="-3"/>
          <w:sz w:val="24"/>
        </w:rPr>
        <w:t xml:space="preserve"> </w:t>
      </w:r>
      <w:r>
        <w:rPr>
          <w:sz w:val="24"/>
        </w:rPr>
        <w:t>its Transfer</w:t>
      </w:r>
      <w:r>
        <w:rPr>
          <w:spacing w:val="-3"/>
          <w:sz w:val="24"/>
        </w:rPr>
        <w:t xml:space="preserve"> </w:t>
      </w:r>
      <w:r>
        <w:rPr>
          <w:sz w:val="24"/>
        </w:rPr>
        <w:t>of</w:t>
      </w:r>
      <w:r>
        <w:rPr>
          <w:spacing w:val="-3"/>
          <w:sz w:val="24"/>
        </w:rPr>
        <w:t xml:space="preserve"> </w:t>
      </w:r>
      <w:r>
        <w:rPr>
          <w:sz w:val="24"/>
        </w:rPr>
        <w:t>inventory</w:t>
      </w:r>
      <w:r>
        <w:rPr>
          <w:spacing w:val="-15"/>
          <w:sz w:val="24"/>
        </w:rPr>
        <w:t xml:space="preserve"> </w:t>
      </w:r>
      <w:r>
        <w:rPr>
          <w:sz w:val="24"/>
        </w:rPr>
        <w:t>of</w:t>
      </w:r>
      <w:r>
        <w:rPr>
          <w:spacing w:val="-3"/>
          <w:sz w:val="24"/>
        </w:rPr>
        <w:t xml:space="preserve"> </w:t>
      </w:r>
      <w:r>
        <w:rPr>
          <w:sz w:val="24"/>
        </w:rPr>
        <w:t>seeds,</w:t>
      </w:r>
      <w:r>
        <w:rPr>
          <w:spacing w:val="-3"/>
          <w:sz w:val="24"/>
        </w:rPr>
        <w:t xml:space="preserve"> </w:t>
      </w:r>
      <w:r>
        <w:rPr>
          <w:sz w:val="24"/>
        </w:rPr>
        <w:t>plants,</w:t>
      </w:r>
      <w:r>
        <w:rPr>
          <w:spacing w:val="-3"/>
          <w:sz w:val="24"/>
        </w:rPr>
        <w:t xml:space="preserve"> </w:t>
      </w:r>
      <w:r>
        <w:rPr>
          <w:sz w:val="24"/>
        </w:rPr>
        <w:t>and</w:t>
      </w:r>
      <w:r>
        <w:rPr>
          <w:spacing w:val="-4"/>
          <w:sz w:val="24"/>
        </w:rPr>
        <w:t xml:space="preserve"> </w:t>
      </w:r>
      <w:r>
        <w:rPr>
          <w:sz w:val="24"/>
        </w:rPr>
        <w:t>Usable</w:t>
      </w:r>
      <w:r>
        <w:rPr>
          <w:spacing w:val="-3"/>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w:t>
      </w:r>
      <w:r>
        <w:rPr>
          <w:spacing w:val="-2"/>
          <w:sz w:val="24"/>
        </w:rPr>
        <w:t xml:space="preserve"> </w:t>
      </w:r>
      <w:r>
        <w:rPr>
          <w:sz w:val="24"/>
        </w:rPr>
        <w:t>projected</w:t>
      </w:r>
      <w:r>
        <w:rPr>
          <w:spacing w:val="-3"/>
          <w:sz w:val="24"/>
        </w:rPr>
        <w:t xml:space="preserve"> </w:t>
      </w:r>
      <w:r>
        <w:rPr>
          <w:sz w:val="24"/>
        </w:rPr>
        <w:t>needs of Registered Qualifying Patients.</w:t>
      </w:r>
    </w:p>
    <w:p w14:paraId="52F810A2"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1A2F1D1" w14:textId="77777777" w:rsidR="000B50A9" w:rsidRDefault="000B50A9">
      <w:pPr>
        <w:pStyle w:val="BodyText"/>
        <w:jc w:val="left"/>
        <w:rPr>
          <w:sz w:val="20"/>
        </w:rPr>
      </w:pPr>
    </w:p>
    <w:p w14:paraId="3323A609" w14:textId="77777777" w:rsidR="000B50A9" w:rsidRDefault="000B50A9">
      <w:pPr>
        <w:pStyle w:val="BodyText"/>
        <w:spacing w:before="5"/>
        <w:jc w:val="left"/>
        <w:rPr>
          <w:sz w:val="19"/>
        </w:rPr>
      </w:pPr>
    </w:p>
    <w:p w14:paraId="79A56934" w14:textId="77777777" w:rsidR="000B50A9" w:rsidRDefault="0039459A">
      <w:pPr>
        <w:pStyle w:val="BodyText"/>
        <w:spacing w:before="60"/>
        <w:ind w:left="220"/>
        <w:jc w:val="left"/>
      </w:pPr>
      <w:r>
        <w:t>501.105:</w:t>
      </w:r>
      <w:r>
        <w:rPr>
          <w:spacing w:val="30"/>
        </w:rPr>
        <w:t xml:space="preserve">  </w:t>
      </w:r>
      <w:r>
        <w:rPr>
          <w:spacing w:val="-2"/>
        </w:rPr>
        <w:t>continued</w:t>
      </w:r>
    </w:p>
    <w:p w14:paraId="59C1EA19" w14:textId="77777777" w:rsidR="000B50A9" w:rsidRDefault="000B50A9">
      <w:pPr>
        <w:pStyle w:val="BodyText"/>
        <w:spacing w:before="8"/>
        <w:jc w:val="left"/>
        <w:rPr>
          <w:sz w:val="23"/>
        </w:rPr>
      </w:pPr>
    </w:p>
    <w:p w14:paraId="7F3EA4CF" w14:textId="77777777" w:rsidR="000B50A9" w:rsidRDefault="0039459A">
      <w:pPr>
        <w:pStyle w:val="ListParagraph"/>
        <w:numPr>
          <w:ilvl w:val="3"/>
          <w:numId w:val="55"/>
        </w:numPr>
        <w:tabs>
          <w:tab w:val="left" w:pos="2353"/>
        </w:tabs>
        <w:spacing w:before="1" w:line="237" w:lineRule="auto"/>
        <w:ind w:right="120" w:firstLine="0"/>
        <w:rPr>
          <w:sz w:val="24"/>
        </w:rPr>
      </w:pPr>
      <w:r>
        <w:rPr>
          <w:sz w:val="24"/>
        </w:rPr>
        <w:t>Real-time inventory shall be maintained as specified by the Commission</w:t>
      </w:r>
      <w:r>
        <w:rPr>
          <w:spacing w:val="40"/>
          <w:sz w:val="24"/>
        </w:rPr>
        <w:t xml:space="preserve"> </w:t>
      </w:r>
      <w:r>
        <w:rPr>
          <w:sz w:val="24"/>
        </w:rPr>
        <w:t>and in</w:t>
      </w:r>
      <w:r>
        <w:rPr>
          <w:spacing w:val="40"/>
          <w:sz w:val="24"/>
        </w:rPr>
        <w:t xml:space="preserve"> </w:t>
      </w:r>
      <w:r>
        <w:rPr>
          <w:spacing w:val="-2"/>
          <w:sz w:val="24"/>
        </w:rPr>
        <w:t>935</w:t>
      </w:r>
      <w:r>
        <w:rPr>
          <w:spacing w:val="-11"/>
          <w:sz w:val="24"/>
        </w:rPr>
        <w:t xml:space="preserve"> </w:t>
      </w:r>
      <w:r>
        <w:rPr>
          <w:spacing w:val="-2"/>
          <w:sz w:val="24"/>
        </w:rPr>
        <w:t>CMR 501.105(8)(c)</w:t>
      </w:r>
      <w:r>
        <w:rPr>
          <w:spacing w:val="-8"/>
          <w:sz w:val="24"/>
        </w:rPr>
        <w:t xml:space="preserve"> </w:t>
      </w:r>
      <w:r>
        <w:rPr>
          <w:spacing w:val="-2"/>
          <w:sz w:val="24"/>
        </w:rPr>
        <w:t>and</w:t>
      </w:r>
      <w:r>
        <w:rPr>
          <w:spacing w:val="-4"/>
          <w:sz w:val="24"/>
        </w:rPr>
        <w:t xml:space="preserve"> </w:t>
      </w:r>
      <w:r>
        <w:rPr>
          <w:spacing w:val="-2"/>
          <w:sz w:val="24"/>
        </w:rPr>
        <w:t>(d)</w:t>
      </w:r>
      <w:r>
        <w:rPr>
          <w:spacing w:val="-6"/>
          <w:sz w:val="24"/>
        </w:rPr>
        <w:t xml:space="preserve"> </w:t>
      </w:r>
      <w:r>
        <w:rPr>
          <w:spacing w:val="-2"/>
          <w:sz w:val="24"/>
        </w:rPr>
        <w:t>including,</w:t>
      </w:r>
      <w:r>
        <w:rPr>
          <w:spacing w:val="-3"/>
          <w:sz w:val="24"/>
        </w:rPr>
        <w:t xml:space="preserve"> </w:t>
      </w:r>
      <w:r>
        <w:rPr>
          <w:spacing w:val="-2"/>
          <w:sz w:val="24"/>
        </w:rPr>
        <w:t>at</w:t>
      </w:r>
      <w:r>
        <w:rPr>
          <w:spacing w:val="-3"/>
          <w:sz w:val="24"/>
        </w:rPr>
        <w:t xml:space="preserve"> </w:t>
      </w:r>
      <w:r>
        <w:rPr>
          <w:spacing w:val="-2"/>
          <w:sz w:val="24"/>
        </w:rPr>
        <w:t>a</w:t>
      </w:r>
      <w:r>
        <w:rPr>
          <w:spacing w:val="-4"/>
          <w:sz w:val="24"/>
        </w:rPr>
        <w:t xml:space="preserve"> </w:t>
      </w:r>
      <w:r>
        <w:rPr>
          <w:spacing w:val="-2"/>
          <w:sz w:val="24"/>
        </w:rPr>
        <w:t>minimum,</w:t>
      </w:r>
      <w:r>
        <w:rPr>
          <w:spacing w:val="-3"/>
          <w:sz w:val="24"/>
        </w:rPr>
        <w:t xml:space="preserve"> </w:t>
      </w:r>
      <w:r>
        <w:rPr>
          <w:spacing w:val="-2"/>
          <w:sz w:val="24"/>
        </w:rPr>
        <w:t>an</w:t>
      </w:r>
      <w:r>
        <w:rPr>
          <w:spacing w:val="-7"/>
          <w:sz w:val="24"/>
        </w:rPr>
        <w:t xml:space="preserve"> </w:t>
      </w:r>
      <w:r>
        <w:rPr>
          <w:spacing w:val="-2"/>
          <w:sz w:val="24"/>
        </w:rPr>
        <w:t>inventory</w:t>
      </w:r>
      <w:r>
        <w:rPr>
          <w:spacing w:val="-13"/>
          <w:sz w:val="24"/>
        </w:rPr>
        <w:t xml:space="preserve"> </w:t>
      </w:r>
      <w:r>
        <w:rPr>
          <w:spacing w:val="-2"/>
          <w:sz w:val="24"/>
        </w:rPr>
        <w:t>of</w:t>
      </w:r>
      <w:r>
        <w:rPr>
          <w:spacing w:val="-9"/>
          <w:sz w:val="24"/>
        </w:rPr>
        <w:t xml:space="preserve"> </w:t>
      </w:r>
      <w:r>
        <w:rPr>
          <w:spacing w:val="-2"/>
          <w:sz w:val="24"/>
        </w:rPr>
        <w:t>Marijuana</w:t>
      </w:r>
      <w:r>
        <w:rPr>
          <w:spacing w:val="-9"/>
          <w:sz w:val="24"/>
        </w:rPr>
        <w:t xml:space="preserve"> </w:t>
      </w:r>
      <w:r>
        <w:rPr>
          <w:spacing w:val="-2"/>
          <w:sz w:val="24"/>
        </w:rPr>
        <w:t xml:space="preserve">plants, </w:t>
      </w:r>
      <w:r>
        <w:rPr>
          <w:sz w:val="24"/>
        </w:rPr>
        <w:t>Marijuana plant seeds and Clones in any phase of development such as Propagation, Vegetation, and Flowering, Marijuana ready for dispensing, all MIPs, and all damaged, defective, expired, or contaminated Marijuana and MIPs awaiting disposal.</w:t>
      </w:r>
    </w:p>
    <w:p w14:paraId="21459056" w14:textId="77777777" w:rsidR="000B50A9" w:rsidRDefault="0039459A">
      <w:pPr>
        <w:pStyle w:val="ListParagraph"/>
        <w:numPr>
          <w:ilvl w:val="3"/>
          <w:numId w:val="55"/>
        </w:numPr>
        <w:tabs>
          <w:tab w:val="left" w:pos="2219"/>
        </w:tabs>
        <w:spacing w:line="274" w:lineRule="exact"/>
        <w:ind w:left="2219" w:hanging="444"/>
        <w:rPr>
          <w:sz w:val="24"/>
        </w:rPr>
      </w:pPr>
      <w:r>
        <w:rPr>
          <w:sz w:val="24"/>
        </w:rPr>
        <w:t>An</w:t>
      </w:r>
      <w:r>
        <w:rPr>
          <w:spacing w:val="-2"/>
          <w:sz w:val="24"/>
        </w:rPr>
        <w:t xml:space="preserve"> </w:t>
      </w:r>
      <w:r>
        <w:rPr>
          <w:sz w:val="24"/>
        </w:rPr>
        <w:t>MTC</w:t>
      </w:r>
      <w:r>
        <w:rPr>
          <w:spacing w:val="-1"/>
          <w:sz w:val="24"/>
        </w:rPr>
        <w:t xml:space="preserve"> </w:t>
      </w:r>
      <w:r>
        <w:rPr>
          <w:spacing w:val="-2"/>
          <w:sz w:val="24"/>
        </w:rPr>
        <w:t>shall:</w:t>
      </w:r>
    </w:p>
    <w:p w14:paraId="04BF05E4" w14:textId="77777777" w:rsidR="000B50A9" w:rsidRDefault="0039459A">
      <w:pPr>
        <w:pStyle w:val="ListParagraph"/>
        <w:numPr>
          <w:ilvl w:val="4"/>
          <w:numId w:val="55"/>
        </w:numPr>
        <w:tabs>
          <w:tab w:val="left" w:pos="2437"/>
        </w:tabs>
        <w:spacing w:before="1" w:line="237" w:lineRule="auto"/>
        <w:ind w:right="118" w:firstLine="0"/>
        <w:rPr>
          <w:sz w:val="24"/>
        </w:rPr>
      </w:pPr>
      <w:r>
        <w:rPr>
          <w:spacing w:val="-2"/>
          <w:sz w:val="24"/>
        </w:rPr>
        <w:t>Establish</w:t>
      </w:r>
      <w:r>
        <w:rPr>
          <w:spacing w:val="-13"/>
          <w:sz w:val="24"/>
        </w:rPr>
        <w:t xml:space="preserve"> </w:t>
      </w:r>
      <w:r>
        <w:rPr>
          <w:spacing w:val="-2"/>
          <w:sz w:val="24"/>
        </w:rPr>
        <w:t>inventory</w:t>
      </w:r>
      <w:r>
        <w:rPr>
          <w:spacing w:val="-13"/>
          <w:sz w:val="24"/>
        </w:rPr>
        <w:t xml:space="preserve"> </w:t>
      </w:r>
      <w:r>
        <w:rPr>
          <w:spacing w:val="-2"/>
          <w:sz w:val="24"/>
        </w:rPr>
        <w:t>controls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of</w:t>
      </w:r>
      <w:r>
        <w:rPr>
          <w:spacing w:val="-13"/>
          <w:sz w:val="24"/>
        </w:rPr>
        <w:t xml:space="preserve"> </w:t>
      </w:r>
      <w:r>
        <w:rPr>
          <w:spacing w:val="-2"/>
          <w:sz w:val="24"/>
        </w:rPr>
        <w:t>inventory</w:t>
      </w:r>
      <w:r>
        <w:rPr>
          <w:spacing w:val="-13"/>
          <w:sz w:val="24"/>
        </w:rPr>
        <w:t xml:space="preserve"> </w:t>
      </w:r>
      <w:r>
        <w:rPr>
          <w:spacing w:val="-2"/>
          <w:sz w:val="24"/>
        </w:rPr>
        <w:t>reviews,</w:t>
      </w:r>
      <w:r>
        <w:rPr>
          <w:spacing w:val="-13"/>
          <w:sz w:val="24"/>
        </w:rPr>
        <w:t xml:space="preserve"> </w:t>
      </w:r>
      <w:r>
        <w:rPr>
          <w:spacing w:val="-2"/>
          <w:sz w:val="24"/>
        </w:rPr>
        <w:t xml:space="preserve">and </w:t>
      </w:r>
      <w:r>
        <w:rPr>
          <w:sz w:val="24"/>
        </w:rPr>
        <w:t xml:space="preserve">comprehensive inventories of Marijuana and MIPs in the process of cultivation, and finished, stored </w:t>
      </w:r>
      <w:proofErr w:type="gramStart"/>
      <w:r>
        <w:rPr>
          <w:sz w:val="24"/>
        </w:rPr>
        <w:t>Marijuana;</w:t>
      </w:r>
      <w:proofErr w:type="gramEnd"/>
    </w:p>
    <w:p w14:paraId="2F51BCB8" w14:textId="77777777" w:rsidR="000B50A9" w:rsidRDefault="0039459A">
      <w:pPr>
        <w:pStyle w:val="ListParagraph"/>
        <w:numPr>
          <w:ilvl w:val="4"/>
          <w:numId w:val="55"/>
        </w:numPr>
        <w:tabs>
          <w:tab w:val="left" w:pos="2456"/>
        </w:tabs>
        <w:spacing w:before="1" w:line="237" w:lineRule="auto"/>
        <w:ind w:right="122" w:firstLine="0"/>
        <w:rPr>
          <w:sz w:val="24"/>
        </w:rPr>
      </w:pPr>
      <w:r>
        <w:rPr>
          <w:spacing w:val="-2"/>
          <w:sz w:val="24"/>
        </w:rPr>
        <w:t>Conduct</w:t>
      </w:r>
      <w:r>
        <w:rPr>
          <w:spacing w:val="-10"/>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process</w:t>
      </w:r>
      <w:r>
        <w:rPr>
          <w:spacing w:val="-8"/>
          <w:sz w:val="24"/>
        </w:rPr>
        <w:t xml:space="preserve"> </w:t>
      </w:r>
      <w:r>
        <w:rPr>
          <w:spacing w:val="-2"/>
          <w:sz w:val="24"/>
        </w:rPr>
        <w:t>of</w:t>
      </w:r>
      <w:r>
        <w:rPr>
          <w:spacing w:val="-7"/>
          <w:sz w:val="24"/>
        </w:rPr>
        <w:t xml:space="preserve"> </w:t>
      </w:r>
      <w:r>
        <w:rPr>
          <w:spacing w:val="-2"/>
          <w:sz w:val="24"/>
        </w:rPr>
        <w:t>cultivation and</w:t>
      </w:r>
      <w:r>
        <w:rPr>
          <w:spacing w:val="-3"/>
          <w:sz w:val="24"/>
        </w:rPr>
        <w:t xml:space="preserve"> </w:t>
      </w:r>
      <w:r>
        <w:rPr>
          <w:spacing w:val="-2"/>
          <w:sz w:val="24"/>
        </w:rPr>
        <w:t xml:space="preserve">finished, </w:t>
      </w:r>
      <w:r>
        <w:rPr>
          <w:sz w:val="24"/>
        </w:rPr>
        <w:t xml:space="preserve">stored </w:t>
      </w:r>
      <w:proofErr w:type="gramStart"/>
      <w:r>
        <w:rPr>
          <w:sz w:val="24"/>
        </w:rPr>
        <w:t>Marijuana;</w:t>
      </w:r>
      <w:proofErr w:type="gramEnd"/>
    </w:p>
    <w:p w14:paraId="6DC19DDB" w14:textId="77777777" w:rsidR="000B50A9" w:rsidRDefault="0039459A">
      <w:pPr>
        <w:pStyle w:val="ListParagraph"/>
        <w:numPr>
          <w:ilvl w:val="4"/>
          <w:numId w:val="55"/>
        </w:numPr>
        <w:tabs>
          <w:tab w:val="left" w:pos="2478"/>
        </w:tabs>
        <w:spacing w:before="1" w:line="237" w:lineRule="auto"/>
        <w:ind w:right="120" w:firstLine="0"/>
        <w:rPr>
          <w:sz w:val="24"/>
        </w:rPr>
      </w:pPr>
      <w:r>
        <w:rPr>
          <w:sz w:val="24"/>
        </w:rPr>
        <w:t>Conduct</w:t>
      </w:r>
      <w:r>
        <w:rPr>
          <w:spacing w:val="-15"/>
          <w:sz w:val="24"/>
        </w:rPr>
        <w:t xml:space="preserve"> </w:t>
      </w:r>
      <w:r>
        <w:rPr>
          <w:sz w:val="24"/>
        </w:rPr>
        <w:t>a</w:t>
      </w:r>
      <w:r>
        <w:rPr>
          <w:spacing w:val="-15"/>
          <w:sz w:val="24"/>
        </w:rPr>
        <w:t xml:space="preserve"> </w:t>
      </w:r>
      <w:r>
        <w:rPr>
          <w:sz w:val="24"/>
        </w:rPr>
        <w:t>comprehensive</w:t>
      </w:r>
      <w:r>
        <w:rPr>
          <w:spacing w:val="-14"/>
          <w:sz w:val="24"/>
        </w:rPr>
        <w:t xml:space="preserve"> </w:t>
      </w:r>
      <w:r>
        <w:rPr>
          <w:sz w:val="24"/>
        </w:rPr>
        <w:t>annual</w:t>
      </w:r>
      <w:r>
        <w:rPr>
          <w:spacing w:val="-12"/>
          <w:sz w:val="24"/>
        </w:rPr>
        <w:t xml:space="preserve"> </w:t>
      </w:r>
      <w:r>
        <w:rPr>
          <w:sz w:val="24"/>
        </w:rPr>
        <w:t>inventory</w:t>
      </w:r>
      <w:r>
        <w:rPr>
          <w:spacing w:val="-15"/>
          <w:sz w:val="24"/>
        </w:rPr>
        <w:t xml:space="preserve"> </w:t>
      </w:r>
      <w:r>
        <w:rPr>
          <w:sz w:val="24"/>
        </w:rPr>
        <w:t>at</w:t>
      </w:r>
      <w:r>
        <w:rPr>
          <w:spacing w:val="-10"/>
          <w:sz w:val="24"/>
        </w:rPr>
        <w:t xml:space="preserve"> </w:t>
      </w:r>
      <w:r>
        <w:rPr>
          <w:sz w:val="24"/>
        </w:rPr>
        <w:t>least</w:t>
      </w:r>
      <w:r>
        <w:rPr>
          <w:spacing w:val="-11"/>
          <w:sz w:val="24"/>
        </w:rPr>
        <w:t xml:space="preserve"> </w:t>
      </w:r>
      <w:r>
        <w:rPr>
          <w:sz w:val="24"/>
        </w:rPr>
        <w:t>once</w:t>
      </w:r>
      <w:r>
        <w:rPr>
          <w:spacing w:val="-11"/>
          <w:sz w:val="24"/>
        </w:rPr>
        <w:t xml:space="preserve"> </w:t>
      </w:r>
      <w:r>
        <w:rPr>
          <w:sz w:val="24"/>
        </w:rPr>
        <w:t>every</w:t>
      </w:r>
      <w:r>
        <w:rPr>
          <w:spacing w:val="-15"/>
          <w:sz w:val="24"/>
        </w:rPr>
        <w:t xml:space="preserve"> </w:t>
      </w:r>
      <w:r>
        <w:rPr>
          <w:sz w:val="24"/>
        </w:rPr>
        <w:t>year</w:t>
      </w:r>
      <w:r>
        <w:rPr>
          <w:spacing w:val="-12"/>
          <w:sz w:val="24"/>
        </w:rPr>
        <w:t xml:space="preserve"> </w:t>
      </w:r>
      <w:r>
        <w:rPr>
          <w:sz w:val="24"/>
        </w:rPr>
        <w:t>after</w:t>
      </w:r>
      <w:r>
        <w:rPr>
          <w:spacing w:val="-11"/>
          <w:sz w:val="24"/>
        </w:rPr>
        <w:t xml:space="preserve"> </w:t>
      </w:r>
      <w:r>
        <w:rPr>
          <w:sz w:val="24"/>
        </w:rPr>
        <w:t>the</w:t>
      </w:r>
      <w:r>
        <w:rPr>
          <w:spacing w:val="-10"/>
          <w:sz w:val="24"/>
        </w:rPr>
        <w:t xml:space="preserve"> </w:t>
      </w:r>
      <w:r>
        <w:rPr>
          <w:sz w:val="24"/>
        </w:rPr>
        <w:t>date</w:t>
      </w:r>
      <w:r>
        <w:rPr>
          <w:spacing w:val="-11"/>
          <w:sz w:val="24"/>
        </w:rPr>
        <w:t xml:space="preserve"> </w:t>
      </w:r>
      <w:r>
        <w:rPr>
          <w:sz w:val="24"/>
        </w:rPr>
        <w:t>of the previous comprehensive inventory; and</w:t>
      </w:r>
    </w:p>
    <w:p w14:paraId="37D1D18C" w14:textId="77777777" w:rsidR="000B50A9" w:rsidRDefault="0039459A">
      <w:pPr>
        <w:pStyle w:val="ListParagraph"/>
        <w:numPr>
          <w:ilvl w:val="4"/>
          <w:numId w:val="55"/>
        </w:numPr>
        <w:tabs>
          <w:tab w:val="left" w:pos="2495"/>
        </w:tabs>
        <w:spacing w:line="273" w:lineRule="exact"/>
        <w:ind w:left="249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0760AC6C" w14:textId="77777777" w:rsidR="000B50A9" w:rsidRDefault="0039459A">
      <w:pPr>
        <w:pStyle w:val="ListParagraph"/>
        <w:numPr>
          <w:ilvl w:val="3"/>
          <w:numId w:val="55"/>
        </w:numPr>
        <w:tabs>
          <w:tab w:val="left" w:pos="2233"/>
        </w:tabs>
        <w:spacing w:before="1" w:line="237" w:lineRule="auto"/>
        <w:ind w:right="119" w:firstLine="0"/>
        <w:rPr>
          <w:sz w:val="24"/>
        </w:rPr>
      </w:pPr>
      <w:r>
        <w:rPr>
          <w:sz w:val="24"/>
        </w:rPr>
        <w:t>The</w:t>
      </w:r>
      <w:r>
        <w:rPr>
          <w:spacing w:val="-7"/>
          <w:sz w:val="24"/>
        </w:rPr>
        <w:t xml:space="preserve"> </w:t>
      </w:r>
      <w:r>
        <w:rPr>
          <w:sz w:val="24"/>
        </w:rPr>
        <w:t>record</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inventory</w:t>
      </w:r>
      <w:r>
        <w:rPr>
          <w:spacing w:val="-15"/>
          <w:sz w:val="24"/>
        </w:rPr>
        <w:t xml:space="preserve"> </w:t>
      </w:r>
      <w:r>
        <w:rPr>
          <w:sz w:val="24"/>
        </w:rPr>
        <w:t>shall</w:t>
      </w:r>
      <w:r>
        <w:rPr>
          <w:spacing w:val="-4"/>
          <w:sz w:val="24"/>
        </w:rPr>
        <w:t xml:space="preserve"> </w:t>
      </w:r>
      <w:r>
        <w:rPr>
          <w:sz w:val="24"/>
        </w:rPr>
        <w:t>include,</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inventory,</w:t>
      </w:r>
      <w:r>
        <w:rPr>
          <w:spacing w:val="-4"/>
          <w:sz w:val="24"/>
        </w:rPr>
        <w:t xml:space="preserve"> </w:t>
      </w:r>
      <w:r>
        <w:rPr>
          <w:sz w:val="24"/>
        </w:rPr>
        <w:t>a summary</w:t>
      </w:r>
      <w:r>
        <w:rPr>
          <w:spacing w:val="-12"/>
          <w:sz w:val="24"/>
        </w:rPr>
        <w:t xml:space="preserve"> </w:t>
      </w:r>
      <w:r>
        <w:rPr>
          <w:sz w:val="24"/>
        </w:rPr>
        <w:t>of</w:t>
      </w:r>
      <w:r>
        <w:rPr>
          <w:spacing w:val="-3"/>
          <w:sz w:val="24"/>
        </w:rPr>
        <w:t xml:space="preserve"> </w:t>
      </w:r>
      <w:r>
        <w:rPr>
          <w:sz w:val="24"/>
        </w:rPr>
        <w:t>the</w:t>
      </w:r>
      <w:r>
        <w:rPr>
          <w:spacing w:val="-3"/>
          <w:sz w:val="24"/>
        </w:rPr>
        <w:t xml:space="preserve"> </w:t>
      </w:r>
      <w:r>
        <w:rPr>
          <w:sz w:val="24"/>
        </w:rPr>
        <w:t>inventory</w:t>
      </w:r>
      <w:r>
        <w:rPr>
          <w:spacing w:val="-14"/>
          <w:sz w:val="24"/>
        </w:rPr>
        <w:t xml:space="preserve"> </w:t>
      </w:r>
      <w:r>
        <w:rPr>
          <w:sz w:val="24"/>
        </w:rPr>
        <w:t>findings,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signatures,</w:t>
      </w:r>
      <w:r>
        <w:rPr>
          <w:spacing w:val="-3"/>
          <w:sz w:val="24"/>
        </w:rPr>
        <w:t xml:space="preserve"> </w:t>
      </w:r>
      <w:r>
        <w:rPr>
          <w:sz w:val="24"/>
        </w:rPr>
        <w:t>and</w:t>
      </w:r>
      <w:r>
        <w:rPr>
          <w:spacing w:val="-2"/>
          <w:sz w:val="24"/>
        </w:rPr>
        <w:t xml:space="preserve"> </w:t>
      </w:r>
      <w:r>
        <w:rPr>
          <w:sz w:val="24"/>
        </w:rPr>
        <w:t>titles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individuals who conducted the inventory.</w:t>
      </w:r>
    </w:p>
    <w:p w14:paraId="22C3666E"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t>An</w:t>
      </w:r>
      <w:r>
        <w:rPr>
          <w:spacing w:val="-11"/>
          <w:sz w:val="24"/>
        </w:rPr>
        <w:t xml:space="preserve"> </w:t>
      </w:r>
      <w:r>
        <w:rPr>
          <w:sz w:val="24"/>
        </w:rPr>
        <w:t>MTC</w:t>
      </w:r>
      <w:r>
        <w:rPr>
          <w:spacing w:val="-11"/>
          <w:sz w:val="24"/>
        </w:rPr>
        <w:t xml:space="preserve"> </w:t>
      </w:r>
      <w:r>
        <w:rPr>
          <w:sz w:val="24"/>
        </w:rPr>
        <w:t>shall</w:t>
      </w:r>
      <w:r>
        <w:rPr>
          <w:spacing w:val="-10"/>
          <w:sz w:val="24"/>
        </w:rPr>
        <w:t xml:space="preserve"> </w:t>
      </w:r>
      <w:r>
        <w:rPr>
          <w:sz w:val="24"/>
        </w:rPr>
        <w:t>attach</w:t>
      </w:r>
      <w:r>
        <w:rPr>
          <w:spacing w:val="-15"/>
          <w:sz w:val="24"/>
        </w:rPr>
        <w:t xml:space="preserve"> </w:t>
      </w:r>
      <w:r>
        <w:rPr>
          <w:sz w:val="24"/>
        </w:rPr>
        <w:t>plant</w:t>
      </w:r>
      <w:r>
        <w:rPr>
          <w:spacing w:val="-13"/>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3"/>
          <w:sz w:val="24"/>
        </w:rPr>
        <w:t xml:space="preserve"> </w:t>
      </w:r>
      <w:r>
        <w:rPr>
          <w:sz w:val="24"/>
        </w:rPr>
        <w:t>Marijuana,</w:t>
      </w:r>
      <w:r>
        <w:rPr>
          <w:spacing w:val="-15"/>
          <w:sz w:val="24"/>
        </w:rPr>
        <w:t xml:space="preserve"> </w:t>
      </w:r>
      <w:r>
        <w:rPr>
          <w:sz w:val="24"/>
        </w:rPr>
        <w:t>Clones,</w:t>
      </w:r>
      <w:r>
        <w:rPr>
          <w:spacing w:val="-14"/>
          <w:sz w:val="24"/>
        </w:rPr>
        <w:t xml:space="preserve"> </w:t>
      </w:r>
      <w:r>
        <w:rPr>
          <w:sz w:val="24"/>
        </w:rPr>
        <w:t>and</w:t>
      </w:r>
      <w:r>
        <w:rPr>
          <w:spacing w:val="-14"/>
          <w:sz w:val="24"/>
        </w:rPr>
        <w:t xml:space="preserve"> </w:t>
      </w:r>
      <w:r>
        <w:rPr>
          <w:sz w:val="24"/>
        </w:rPr>
        <w:t>plants</w:t>
      </w:r>
      <w:r>
        <w:rPr>
          <w:spacing w:val="-13"/>
          <w:sz w:val="24"/>
        </w:rPr>
        <w:t xml:space="preserve"> </w:t>
      </w:r>
      <w:r>
        <w:rPr>
          <w:sz w:val="24"/>
        </w:rPr>
        <w:t>and</w:t>
      </w:r>
      <w:r>
        <w:rPr>
          <w:spacing w:val="-14"/>
          <w:sz w:val="24"/>
        </w:rPr>
        <w:t xml:space="preserve"> </w:t>
      </w:r>
      <w:r>
        <w:rPr>
          <w:sz w:val="24"/>
        </w:rPr>
        <w:t>attach</w:t>
      </w:r>
      <w:r>
        <w:rPr>
          <w:spacing w:val="-14"/>
          <w:sz w:val="24"/>
        </w:rPr>
        <w:t xml:space="preserve"> </w:t>
      </w:r>
      <w:r>
        <w:rPr>
          <w:sz w:val="24"/>
        </w:rPr>
        <w:t>package tags to all Finished Marijuana and Marijuana Products, and track all Marijuana seeds, Clones, plants, and Marijuana Products, using a Seed-to-sale methodology in a form and manner to be approved by the Commission.</w:t>
      </w:r>
    </w:p>
    <w:p w14:paraId="3D3D5078" w14:textId="77777777" w:rsidR="000B50A9" w:rsidRDefault="0039459A">
      <w:pPr>
        <w:pStyle w:val="ListParagraph"/>
        <w:numPr>
          <w:ilvl w:val="3"/>
          <w:numId w:val="55"/>
        </w:numPr>
        <w:tabs>
          <w:tab w:val="left" w:pos="2161"/>
        </w:tabs>
        <w:spacing w:before="1" w:line="237" w:lineRule="auto"/>
        <w:ind w:right="120"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enter</w:t>
      </w:r>
      <w:r>
        <w:rPr>
          <w:spacing w:val="-15"/>
          <w:sz w:val="24"/>
        </w:rPr>
        <w:t xml:space="preserve"> </w:t>
      </w:r>
      <w:r>
        <w:rPr>
          <w:sz w:val="24"/>
        </w:rPr>
        <w:t>inventory</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Seed-to-sale</w:t>
      </w:r>
      <w:r>
        <w:rPr>
          <w:spacing w:val="-15"/>
          <w:sz w:val="24"/>
        </w:rPr>
        <w:t xml:space="preserve"> </w:t>
      </w:r>
      <w:r>
        <w:rPr>
          <w:sz w:val="24"/>
        </w:rPr>
        <w:t>SOR</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suspension</w:t>
      </w:r>
      <w:r>
        <w:rPr>
          <w:spacing w:val="-12"/>
          <w:sz w:val="24"/>
        </w:rPr>
        <w:t xml:space="preserve"> </w:t>
      </w:r>
      <w:r>
        <w:rPr>
          <w:sz w:val="24"/>
        </w:rPr>
        <w:t>or revocation of an MTC License.</w:t>
      </w:r>
    </w:p>
    <w:p w14:paraId="7444E282" w14:textId="77777777" w:rsidR="000B50A9" w:rsidRDefault="0039459A">
      <w:pPr>
        <w:pStyle w:val="ListParagraph"/>
        <w:numPr>
          <w:ilvl w:val="3"/>
          <w:numId w:val="55"/>
        </w:numPr>
        <w:tabs>
          <w:tab w:val="left" w:pos="2260"/>
        </w:tabs>
        <w:spacing w:before="1" w:line="237" w:lineRule="auto"/>
        <w:ind w:right="115" w:firstLine="0"/>
        <w:rPr>
          <w:sz w:val="24"/>
        </w:rPr>
      </w:pPr>
      <w:r>
        <w:rPr>
          <w:sz w:val="24"/>
        </w:rPr>
        <w:t xml:space="preserve">The use of the Seed-to-sale SOR does not preclude an MTC from using a secondary </w:t>
      </w:r>
      <w:r>
        <w:rPr>
          <w:spacing w:val="-2"/>
          <w:sz w:val="24"/>
        </w:rPr>
        <w:t>electronic</w:t>
      </w:r>
      <w:r>
        <w:rPr>
          <w:spacing w:val="-13"/>
          <w:sz w:val="24"/>
        </w:rPr>
        <w:t xml:space="preserve"> </w:t>
      </w:r>
      <w:r>
        <w:rPr>
          <w:spacing w:val="-2"/>
          <w:sz w:val="24"/>
        </w:rPr>
        <w:t>tracking</w:t>
      </w:r>
      <w:r>
        <w:rPr>
          <w:spacing w:val="-13"/>
          <w:sz w:val="24"/>
        </w:rPr>
        <w:t xml:space="preserve"> </w:t>
      </w:r>
      <w:r>
        <w:rPr>
          <w:spacing w:val="-2"/>
          <w:sz w:val="24"/>
        </w:rPr>
        <w:t>system</w:t>
      </w:r>
      <w:r>
        <w:rPr>
          <w:spacing w:val="-10"/>
          <w:sz w:val="24"/>
        </w:rPr>
        <w:t xml:space="preserve"> </w:t>
      </w:r>
      <w:r>
        <w:rPr>
          <w:spacing w:val="-2"/>
          <w:sz w:val="24"/>
        </w:rPr>
        <w:t>so</w:t>
      </w:r>
      <w:r>
        <w:rPr>
          <w:spacing w:val="-11"/>
          <w:sz w:val="24"/>
        </w:rPr>
        <w:t xml:space="preserve"> </w:t>
      </w:r>
      <w:r>
        <w:rPr>
          <w:spacing w:val="-2"/>
          <w:sz w:val="24"/>
        </w:rPr>
        <w:t>long</w:t>
      </w:r>
      <w:r>
        <w:rPr>
          <w:spacing w:val="-12"/>
          <w:sz w:val="24"/>
        </w:rPr>
        <w:t xml:space="preserve"> </w:t>
      </w:r>
      <w:r>
        <w:rPr>
          <w:spacing w:val="-2"/>
          <w:sz w:val="24"/>
        </w:rPr>
        <w:t>as</w:t>
      </w:r>
      <w:r>
        <w:rPr>
          <w:spacing w:val="-13"/>
          <w:sz w:val="24"/>
        </w:rPr>
        <w:t xml:space="preserve"> </w:t>
      </w:r>
      <w:r>
        <w:rPr>
          <w:spacing w:val="-2"/>
          <w:sz w:val="24"/>
        </w:rPr>
        <w:t>it</w:t>
      </w:r>
      <w:r>
        <w:rPr>
          <w:spacing w:val="-12"/>
          <w:sz w:val="24"/>
        </w:rPr>
        <w:t xml:space="preserve"> </w:t>
      </w:r>
      <w:r>
        <w:rPr>
          <w:spacing w:val="-2"/>
          <w:sz w:val="24"/>
        </w:rPr>
        <w:t>complies</w:t>
      </w:r>
      <w:r>
        <w:rPr>
          <w:spacing w:val="-13"/>
          <w:sz w:val="24"/>
        </w:rPr>
        <w:t xml:space="preserve"> </w:t>
      </w:r>
      <w:r>
        <w:rPr>
          <w:spacing w:val="-2"/>
          <w:sz w:val="24"/>
        </w:rPr>
        <w:t>with</w:t>
      </w:r>
      <w:r>
        <w:rPr>
          <w:spacing w:val="-12"/>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501.105(8).</w:t>
      </w:r>
      <w:r>
        <w:rPr>
          <w:spacing w:val="39"/>
          <w:sz w:val="24"/>
        </w:rPr>
        <w:t xml:space="preserve"> </w:t>
      </w:r>
      <w:r>
        <w:rPr>
          <w:spacing w:val="-2"/>
          <w:sz w:val="24"/>
        </w:rPr>
        <w:t>The</w:t>
      </w:r>
      <w:r>
        <w:rPr>
          <w:spacing w:val="-11"/>
          <w:sz w:val="24"/>
        </w:rPr>
        <w:t xml:space="preserve"> </w:t>
      </w:r>
      <w:r>
        <w:rPr>
          <w:spacing w:val="-2"/>
          <w:sz w:val="24"/>
        </w:rPr>
        <w:t>MTC</w:t>
      </w:r>
      <w:r>
        <w:rPr>
          <w:spacing w:val="-10"/>
          <w:sz w:val="24"/>
        </w:rPr>
        <w:t xml:space="preserve"> </w:t>
      </w:r>
      <w:r>
        <w:rPr>
          <w:spacing w:val="-2"/>
          <w:sz w:val="24"/>
        </w:rPr>
        <w:t xml:space="preserve">shall </w:t>
      </w:r>
      <w:r>
        <w:rPr>
          <w:sz w:val="24"/>
        </w:rPr>
        <w:t>seek</w:t>
      </w:r>
      <w:r>
        <w:rPr>
          <w:spacing w:val="-15"/>
          <w:sz w:val="24"/>
        </w:rPr>
        <w:t xml:space="preserve"> </w:t>
      </w:r>
      <w:r>
        <w:rPr>
          <w:sz w:val="24"/>
        </w:rPr>
        <w:t>approval</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5"/>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to integrate its secondary system with the Seed-to-sale SOR.</w:t>
      </w:r>
    </w:p>
    <w:p w14:paraId="11B28A0B" w14:textId="77777777" w:rsidR="000B50A9" w:rsidRDefault="0039459A">
      <w:pPr>
        <w:pStyle w:val="ListParagraph"/>
        <w:numPr>
          <w:ilvl w:val="3"/>
          <w:numId w:val="55"/>
        </w:numPr>
        <w:tabs>
          <w:tab w:val="left" w:pos="2320"/>
        </w:tabs>
        <w:spacing w:before="2" w:line="237" w:lineRule="auto"/>
        <w:ind w:right="112" w:firstLine="0"/>
        <w:rPr>
          <w:sz w:val="24"/>
        </w:rPr>
      </w:pPr>
      <w:r>
        <w:rPr>
          <w:sz w:val="24"/>
        </w:rPr>
        <w:t>Prior to the point of sale, an MTC shall specify the suggested retail price for any Marijuana or Marijuana Product intended for patient sale.</w:t>
      </w:r>
    </w:p>
    <w:p w14:paraId="0966825E" w14:textId="77777777" w:rsidR="000B50A9" w:rsidRDefault="0039459A">
      <w:pPr>
        <w:pStyle w:val="ListParagraph"/>
        <w:numPr>
          <w:ilvl w:val="3"/>
          <w:numId w:val="55"/>
        </w:numPr>
        <w:tabs>
          <w:tab w:val="left" w:pos="2185"/>
        </w:tabs>
        <w:spacing w:line="237" w:lineRule="auto"/>
        <w:ind w:right="122" w:firstLine="0"/>
        <w:rPr>
          <w:sz w:val="24"/>
        </w:rPr>
      </w:pPr>
      <w:r>
        <w:rPr>
          <w:sz w:val="24"/>
        </w:rPr>
        <w:t>An</w:t>
      </w:r>
      <w:r>
        <w:rPr>
          <w:spacing w:val="-2"/>
          <w:sz w:val="24"/>
        </w:rPr>
        <w:t xml:space="preserve"> </w:t>
      </w:r>
      <w:r>
        <w:rPr>
          <w:sz w:val="24"/>
        </w:rPr>
        <w:t>MTC shall</w:t>
      </w:r>
      <w:r>
        <w:rPr>
          <w:spacing w:val="-1"/>
          <w:sz w:val="24"/>
        </w:rPr>
        <w:t xml:space="preserve"> </w:t>
      </w:r>
      <w:r>
        <w:rPr>
          <w:sz w:val="24"/>
        </w:rPr>
        <w:t>limit its inventory</w:t>
      </w:r>
      <w:r>
        <w:rPr>
          <w:spacing w:val="-9"/>
          <w:sz w:val="24"/>
        </w:rPr>
        <w:t xml:space="preserve"> </w:t>
      </w:r>
      <w:r>
        <w:rPr>
          <w:sz w:val="24"/>
        </w:rPr>
        <w:t>of</w:t>
      </w:r>
      <w:r>
        <w:rPr>
          <w:spacing w:val="-2"/>
          <w:sz w:val="24"/>
        </w:rPr>
        <w:t xml:space="preserve"> </w:t>
      </w:r>
      <w:r>
        <w:rPr>
          <w:sz w:val="24"/>
        </w:rPr>
        <w:t>seeds,</w:t>
      </w:r>
      <w:r>
        <w:rPr>
          <w:spacing w:val="-4"/>
          <w:sz w:val="24"/>
        </w:rPr>
        <w:t xml:space="preserve"> </w:t>
      </w:r>
      <w:r>
        <w:rPr>
          <w:sz w:val="24"/>
        </w:rPr>
        <w:t>plants,</w:t>
      </w:r>
      <w:r>
        <w:rPr>
          <w:spacing w:val="-1"/>
          <w:sz w:val="24"/>
        </w:rPr>
        <w:t xml:space="preserve"> </w:t>
      </w:r>
      <w:r>
        <w:rPr>
          <w:sz w:val="24"/>
        </w:rPr>
        <w:t>and</w:t>
      </w:r>
      <w:r>
        <w:rPr>
          <w:spacing w:val="-2"/>
          <w:sz w:val="24"/>
        </w:rPr>
        <w:t xml:space="preserve"> </w:t>
      </w:r>
      <w:r>
        <w:rPr>
          <w:sz w:val="24"/>
        </w:rPr>
        <w:t>Usable</w:t>
      </w:r>
      <w:r>
        <w:rPr>
          <w:spacing w:val="-2"/>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 projected needs of Registered Qualifying Patients.</w:t>
      </w:r>
    </w:p>
    <w:p w14:paraId="3CA416BB"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An</w:t>
      </w:r>
      <w:r>
        <w:rPr>
          <w:spacing w:val="-2"/>
          <w:sz w:val="24"/>
        </w:rPr>
        <w:t xml:space="preserve"> </w:t>
      </w:r>
      <w:r>
        <w:rPr>
          <w:sz w:val="24"/>
        </w:rPr>
        <w:t>MTC may</w:t>
      </w:r>
      <w:r>
        <w:rPr>
          <w:spacing w:val="-9"/>
          <w:sz w:val="24"/>
        </w:rPr>
        <w:t xml:space="preserve"> </w:t>
      </w:r>
      <w:r>
        <w:rPr>
          <w:sz w:val="24"/>
        </w:rPr>
        <w:t>acquire</w:t>
      </w:r>
      <w:r>
        <w:rPr>
          <w:spacing w:val="-4"/>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 from</w:t>
      </w:r>
      <w:r>
        <w:rPr>
          <w:spacing w:val="-1"/>
          <w:sz w:val="24"/>
        </w:rPr>
        <w:t xml:space="preserve"> </w:t>
      </w:r>
      <w:r>
        <w:rPr>
          <w:sz w:val="24"/>
        </w:rPr>
        <w:t>or</w:t>
      </w:r>
      <w:r>
        <w:rPr>
          <w:spacing w:val="-2"/>
          <w:sz w:val="24"/>
        </w:rPr>
        <w:t xml:space="preserve"> </w:t>
      </w:r>
      <w:r>
        <w:rPr>
          <w:sz w:val="24"/>
        </w:rPr>
        <w:t>distribute</w:t>
      </w:r>
      <w:r>
        <w:rPr>
          <w:spacing w:val="-1"/>
          <w:sz w:val="24"/>
        </w:rPr>
        <w:t xml:space="preserve"> </w:t>
      </w:r>
      <w:r>
        <w:rPr>
          <w:sz w:val="24"/>
        </w:rPr>
        <w:t>Marijuana or Marijuana Product to another MTC or Marijuana Establishment in accordance with</w:t>
      </w:r>
      <w:r>
        <w:rPr>
          <w:spacing w:val="40"/>
          <w:sz w:val="24"/>
        </w:rPr>
        <w:t xml:space="preserve"> </w:t>
      </w:r>
      <w:r>
        <w:rPr>
          <w:sz w:val="24"/>
        </w:rPr>
        <w:t>935 CMR 501.140(8) and subject to the following:</w:t>
      </w:r>
    </w:p>
    <w:p w14:paraId="7E08E1D1" w14:textId="77777777" w:rsidR="000B50A9" w:rsidRDefault="0039459A">
      <w:pPr>
        <w:pStyle w:val="ListParagraph"/>
        <w:numPr>
          <w:ilvl w:val="4"/>
          <w:numId w:val="55"/>
        </w:numPr>
        <w:tabs>
          <w:tab w:val="left" w:pos="2559"/>
        </w:tabs>
        <w:spacing w:before="1" w:line="237" w:lineRule="auto"/>
        <w:ind w:right="119" w:firstLine="0"/>
        <w:rPr>
          <w:sz w:val="24"/>
        </w:rPr>
      </w:pPr>
      <w:r>
        <w:rPr>
          <w:sz w:val="24"/>
        </w:rPr>
        <w:t>The distribution and acquisition of Marijuana and Marijuana Product, including MIPs, to and from all other MTCs does not exceed, cumulatively, 45% of the MTC's total annual inventory</w:t>
      </w:r>
      <w:r>
        <w:rPr>
          <w:spacing w:val="-6"/>
          <w:sz w:val="24"/>
        </w:rPr>
        <w:t xml:space="preserve"> </w:t>
      </w:r>
      <w:r>
        <w:rPr>
          <w:sz w:val="24"/>
        </w:rPr>
        <w:t>of Marijuana as measured</w:t>
      </w:r>
      <w:r>
        <w:rPr>
          <w:spacing w:val="-1"/>
          <w:sz w:val="24"/>
        </w:rPr>
        <w:t xml:space="preserve"> </w:t>
      </w:r>
      <w:r>
        <w:rPr>
          <w:sz w:val="24"/>
        </w:rPr>
        <w:t>by</w:t>
      </w:r>
      <w:r>
        <w:rPr>
          <w:spacing w:val="-2"/>
          <w:sz w:val="24"/>
        </w:rPr>
        <w:t xml:space="preserve"> </w:t>
      </w:r>
      <w:r>
        <w:rPr>
          <w:sz w:val="24"/>
        </w:rPr>
        <w:t>weight, or for Marijuana Product, including MIPs, as measured by its combined dry weight equivalent in Marijuana concentrate; except that such requirement shall not apply to CMOs; and</w:t>
      </w:r>
    </w:p>
    <w:p w14:paraId="35CBFF9E" w14:textId="77777777" w:rsidR="000B50A9" w:rsidRDefault="0039459A">
      <w:pPr>
        <w:pStyle w:val="ListParagraph"/>
        <w:numPr>
          <w:ilvl w:val="4"/>
          <w:numId w:val="55"/>
        </w:numPr>
        <w:tabs>
          <w:tab w:val="left" w:pos="2495"/>
        </w:tabs>
        <w:spacing w:before="2" w:line="237" w:lineRule="auto"/>
        <w:ind w:right="114" w:firstLine="0"/>
        <w:rPr>
          <w:sz w:val="24"/>
        </w:rPr>
      </w:pPr>
      <w:r>
        <w:rPr>
          <w:sz w:val="24"/>
        </w:rPr>
        <w:t>A</w:t>
      </w:r>
      <w:r>
        <w:rPr>
          <w:spacing w:val="-4"/>
          <w:sz w:val="24"/>
        </w:rPr>
        <w:t xml:space="preserve"> </w:t>
      </w:r>
      <w:r>
        <w:rPr>
          <w:sz w:val="24"/>
        </w:rPr>
        <w:t>documented</w:t>
      </w:r>
      <w:r>
        <w:rPr>
          <w:spacing w:val="-4"/>
          <w:sz w:val="24"/>
        </w:rPr>
        <w:t xml:space="preserve"> </w:t>
      </w:r>
      <w:r>
        <w:rPr>
          <w:sz w:val="24"/>
        </w:rPr>
        <w:t>emergency</w:t>
      </w:r>
      <w:r>
        <w:rPr>
          <w:spacing w:val="-13"/>
          <w:sz w:val="24"/>
        </w:rPr>
        <w:t xml:space="preserve"> </w:t>
      </w:r>
      <w:r>
        <w:rPr>
          <w:sz w:val="24"/>
        </w:rPr>
        <w:t>occurs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loss</w:t>
      </w:r>
      <w:r>
        <w:rPr>
          <w:spacing w:val="-4"/>
          <w:sz w:val="24"/>
        </w:rPr>
        <w:t xml:space="preserve"> </w:t>
      </w:r>
      <w:r>
        <w:rPr>
          <w:sz w:val="24"/>
        </w:rPr>
        <w:t>of</w:t>
      </w:r>
      <w:r>
        <w:rPr>
          <w:spacing w:val="-6"/>
          <w:sz w:val="24"/>
        </w:rPr>
        <w:t xml:space="preserve"> </w:t>
      </w:r>
      <w:r>
        <w:rPr>
          <w:sz w:val="24"/>
        </w:rPr>
        <w:t>crop,</w:t>
      </w:r>
      <w:r>
        <w:rPr>
          <w:spacing w:val="-4"/>
          <w:sz w:val="24"/>
        </w:rPr>
        <w:t xml:space="preserve"> </w:t>
      </w:r>
      <w:r>
        <w:rPr>
          <w:sz w:val="24"/>
        </w:rPr>
        <w:t>vandalism,</w:t>
      </w:r>
      <w:r>
        <w:rPr>
          <w:spacing w:val="-4"/>
          <w:sz w:val="24"/>
        </w:rPr>
        <w:t xml:space="preserve"> </w:t>
      </w:r>
      <w:r>
        <w:rPr>
          <w:sz w:val="24"/>
        </w:rPr>
        <w:t>or</w:t>
      </w:r>
      <w:r>
        <w:rPr>
          <w:spacing w:val="-4"/>
          <w:sz w:val="24"/>
        </w:rPr>
        <w:t xml:space="preserve"> </w:t>
      </w:r>
      <w:r>
        <w:rPr>
          <w:sz w:val="24"/>
        </w:rPr>
        <w:t>theft,</w:t>
      </w:r>
      <w:r>
        <w:rPr>
          <w:spacing w:val="-4"/>
          <w:sz w:val="24"/>
        </w:rPr>
        <w:t xml:space="preserve"> </w:t>
      </w:r>
      <w:r>
        <w:rPr>
          <w:sz w:val="24"/>
        </w:rPr>
        <w:t>or</w:t>
      </w:r>
      <w:r>
        <w:rPr>
          <w:spacing w:val="-4"/>
          <w:sz w:val="24"/>
        </w:rPr>
        <w:t xml:space="preserve"> </w:t>
      </w:r>
      <w:r>
        <w:rPr>
          <w:sz w:val="24"/>
        </w:rPr>
        <w:t>other circumstance as approved by the Commission.</w:t>
      </w:r>
    </w:p>
    <w:p w14:paraId="6E1A316E" w14:textId="77777777" w:rsidR="000B50A9" w:rsidRDefault="0039459A">
      <w:pPr>
        <w:pStyle w:val="ListParagraph"/>
        <w:numPr>
          <w:ilvl w:val="3"/>
          <w:numId w:val="55"/>
        </w:numPr>
        <w:tabs>
          <w:tab w:val="left" w:pos="2188"/>
        </w:tabs>
        <w:spacing w:before="1" w:line="237" w:lineRule="auto"/>
        <w:ind w:right="119" w:firstLine="0"/>
        <w:rPr>
          <w:sz w:val="24"/>
        </w:rPr>
      </w:pPr>
      <w:r>
        <w:rPr>
          <w:spacing w:val="-2"/>
          <w:sz w:val="24"/>
        </w:rPr>
        <w:t>Any</w:t>
      </w:r>
      <w:r>
        <w:rPr>
          <w:spacing w:val="-13"/>
          <w:sz w:val="24"/>
        </w:rPr>
        <w:t xml:space="preserve"> </w:t>
      </w:r>
      <w:r>
        <w:rPr>
          <w:spacing w:val="-2"/>
          <w:sz w:val="24"/>
        </w:rPr>
        <w:t>distribution</w:t>
      </w:r>
      <w:r>
        <w:rPr>
          <w:spacing w:val="-9"/>
          <w:sz w:val="24"/>
        </w:rPr>
        <w:t xml:space="preserve"> </w:t>
      </w:r>
      <w:r>
        <w:rPr>
          <w:spacing w:val="-2"/>
          <w:sz w:val="24"/>
        </w:rPr>
        <w:t>and</w:t>
      </w:r>
      <w:r>
        <w:rPr>
          <w:spacing w:val="-7"/>
          <w:sz w:val="24"/>
        </w:rPr>
        <w:t xml:space="preserve"> </w:t>
      </w:r>
      <w:r>
        <w:rPr>
          <w:spacing w:val="-2"/>
          <w:sz w:val="24"/>
        </w:rPr>
        <w:t>acquisition</w:t>
      </w:r>
      <w:r>
        <w:rPr>
          <w:spacing w:val="-7"/>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and</w:t>
      </w:r>
      <w:r>
        <w:rPr>
          <w:spacing w:val="-8"/>
          <w:sz w:val="24"/>
        </w:rPr>
        <w:t xml:space="preserve"> </w:t>
      </w:r>
      <w:r>
        <w:rPr>
          <w:spacing w:val="-2"/>
          <w:sz w:val="24"/>
        </w:rPr>
        <w:t>MIPs</w:t>
      </w:r>
      <w:r>
        <w:rPr>
          <w:spacing w:val="-5"/>
          <w:sz w:val="24"/>
        </w:rPr>
        <w:t xml:space="preserve"> </w:t>
      </w:r>
      <w:r>
        <w:rPr>
          <w:spacing w:val="-2"/>
          <w:sz w:val="24"/>
        </w:rPr>
        <w:t>shall</w:t>
      </w:r>
      <w:r>
        <w:rPr>
          <w:spacing w:val="-7"/>
          <w:sz w:val="24"/>
        </w:rPr>
        <w:t xml:space="preserve"> </w:t>
      </w:r>
      <w:r>
        <w:rPr>
          <w:spacing w:val="-2"/>
          <w:sz w:val="24"/>
        </w:rPr>
        <w:t>be</w:t>
      </w:r>
      <w:r>
        <w:rPr>
          <w:spacing w:val="-4"/>
          <w:sz w:val="24"/>
        </w:rPr>
        <w:t xml:space="preserve"> </w:t>
      </w:r>
      <w:r>
        <w:rPr>
          <w:spacing w:val="-2"/>
          <w:sz w:val="24"/>
        </w:rPr>
        <w:t>tracked</w:t>
      </w:r>
      <w:r>
        <w:rPr>
          <w:spacing w:val="-8"/>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 xml:space="preserve">Seed-to- </w:t>
      </w:r>
      <w:r>
        <w:rPr>
          <w:sz w:val="24"/>
        </w:rPr>
        <w:t>sale SOR in a form and manner determined by the Commission.</w:t>
      </w:r>
      <w:r>
        <w:rPr>
          <w:spacing w:val="40"/>
          <w:sz w:val="24"/>
        </w:rPr>
        <w:t xml:space="preserve"> </w:t>
      </w:r>
      <w:r>
        <w:rPr>
          <w:sz w:val="24"/>
        </w:rPr>
        <w:t xml:space="preserve">Any distribution of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MIPs</w:t>
      </w:r>
      <w:r>
        <w:rPr>
          <w:spacing w:val="-12"/>
          <w:sz w:val="24"/>
        </w:rPr>
        <w:t xml:space="preserve"> </w:t>
      </w:r>
      <w:r>
        <w:rPr>
          <w:spacing w:val="-2"/>
          <w:sz w:val="24"/>
        </w:rPr>
        <w:t>that</w:t>
      </w:r>
      <w:r>
        <w:rPr>
          <w:spacing w:val="-11"/>
          <w:sz w:val="24"/>
        </w:rPr>
        <w:t xml:space="preserve"> </w:t>
      </w:r>
      <w:r>
        <w:rPr>
          <w:spacing w:val="-2"/>
          <w:sz w:val="24"/>
        </w:rPr>
        <w:t>is</w:t>
      </w:r>
      <w:r>
        <w:rPr>
          <w:spacing w:val="-6"/>
          <w:sz w:val="24"/>
        </w:rPr>
        <w:t xml:space="preserve"> </w:t>
      </w:r>
      <w:r>
        <w:rPr>
          <w:spacing w:val="-2"/>
          <w:sz w:val="24"/>
        </w:rPr>
        <w:t>not</w:t>
      </w:r>
      <w:r>
        <w:rPr>
          <w:spacing w:val="-6"/>
          <w:sz w:val="24"/>
        </w:rPr>
        <w:t xml:space="preserve"> </w:t>
      </w:r>
      <w:r>
        <w:rPr>
          <w:spacing w:val="-2"/>
          <w:sz w:val="24"/>
        </w:rPr>
        <w:t>tracked</w:t>
      </w:r>
      <w:r>
        <w:rPr>
          <w:spacing w:val="-11"/>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may</w:t>
      </w:r>
      <w:r>
        <w:rPr>
          <w:spacing w:val="-13"/>
          <w:sz w:val="24"/>
        </w:rPr>
        <w:t xml:space="preserve"> </w:t>
      </w:r>
      <w:r>
        <w:rPr>
          <w:spacing w:val="-2"/>
          <w:sz w:val="24"/>
        </w:rPr>
        <w:t>result</w:t>
      </w:r>
      <w:r>
        <w:rPr>
          <w:spacing w:val="-11"/>
          <w:sz w:val="24"/>
        </w:rPr>
        <w:t xml:space="preserve"> </w:t>
      </w:r>
      <w:r>
        <w:rPr>
          <w:spacing w:val="-2"/>
          <w:sz w:val="24"/>
        </w:rPr>
        <w:t>in</w:t>
      </w:r>
      <w:r>
        <w:rPr>
          <w:spacing w:val="-10"/>
          <w:sz w:val="24"/>
        </w:rPr>
        <w:t xml:space="preserve"> </w:t>
      </w:r>
      <w:r>
        <w:rPr>
          <w:spacing w:val="-2"/>
          <w:sz w:val="24"/>
        </w:rPr>
        <w:t>the</w:t>
      </w:r>
      <w:r>
        <w:rPr>
          <w:spacing w:val="-11"/>
          <w:sz w:val="24"/>
        </w:rPr>
        <w:t xml:space="preserve"> </w:t>
      </w:r>
      <w:r>
        <w:rPr>
          <w:spacing w:val="-2"/>
          <w:sz w:val="24"/>
        </w:rPr>
        <w:t xml:space="preserve">suspension </w:t>
      </w:r>
      <w:r>
        <w:rPr>
          <w:sz w:val="24"/>
        </w:rPr>
        <w:t>or revocation of an MTC License or other administrative action.</w:t>
      </w:r>
    </w:p>
    <w:p w14:paraId="7DE72B6A" w14:textId="77777777" w:rsidR="000B50A9" w:rsidRDefault="0039459A">
      <w:pPr>
        <w:pStyle w:val="ListParagraph"/>
        <w:numPr>
          <w:ilvl w:val="3"/>
          <w:numId w:val="55"/>
        </w:numPr>
        <w:tabs>
          <w:tab w:val="left" w:pos="2213"/>
        </w:tabs>
        <w:spacing w:before="1" w:line="237" w:lineRule="auto"/>
        <w:ind w:right="120" w:firstLine="0"/>
        <w:rPr>
          <w:sz w:val="24"/>
        </w:rPr>
      </w:pPr>
      <w:r>
        <w:rPr>
          <w:sz w:val="24"/>
        </w:rPr>
        <w:t>An MTC may</w:t>
      </w:r>
      <w:r>
        <w:rPr>
          <w:spacing w:val="-2"/>
          <w:sz w:val="24"/>
        </w:rPr>
        <w:t xml:space="preserve"> </w:t>
      </w:r>
      <w:r>
        <w:rPr>
          <w:sz w:val="24"/>
        </w:rPr>
        <w:t>not engage in a transfer of inventory</w:t>
      </w:r>
      <w:r>
        <w:rPr>
          <w:spacing w:val="-2"/>
          <w:sz w:val="24"/>
        </w:rPr>
        <w:t xml:space="preserve"> </w:t>
      </w:r>
      <w:r>
        <w:rPr>
          <w:sz w:val="24"/>
        </w:rPr>
        <w:t>that would violate the provisions protecting patient supply under 935 CMR 501.140(12).</w:t>
      </w:r>
    </w:p>
    <w:p w14:paraId="2879756C" w14:textId="77777777" w:rsidR="000B50A9" w:rsidRDefault="0039459A">
      <w:pPr>
        <w:pStyle w:val="ListParagraph"/>
        <w:numPr>
          <w:ilvl w:val="3"/>
          <w:numId w:val="55"/>
        </w:numPr>
        <w:tabs>
          <w:tab w:val="left" w:pos="2253"/>
        </w:tabs>
        <w:spacing w:before="1" w:line="237" w:lineRule="auto"/>
        <w:ind w:right="118"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shall</w:t>
      </w:r>
      <w:r>
        <w:rPr>
          <w:spacing w:val="-6"/>
          <w:sz w:val="24"/>
        </w:rPr>
        <w:t xml:space="preserve"> </w:t>
      </w:r>
      <w:r>
        <w:rPr>
          <w:spacing w:val="-2"/>
          <w:sz w:val="24"/>
        </w:rPr>
        <w:t>implement procedures</w:t>
      </w:r>
      <w:r>
        <w:rPr>
          <w:spacing w:val="-8"/>
          <w:sz w:val="24"/>
        </w:rPr>
        <w:t xml:space="preserve"> </w:t>
      </w:r>
      <w:r>
        <w:rPr>
          <w:spacing w:val="-2"/>
          <w:sz w:val="24"/>
        </w:rPr>
        <w:t>for</w:t>
      </w:r>
      <w:r>
        <w:rPr>
          <w:spacing w:val="-5"/>
          <w:sz w:val="24"/>
        </w:rPr>
        <w:t xml:space="preserve"> </w:t>
      </w:r>
      <w:r>
        <w:rPr>
          <w:spacing w:val="-2"/>
          <w:sz w:val="24"/>
        </w:rPr>
        <w:t>electronic</w:t>
      </w:r>
      <w:r>
        <w:rPr>
          <w:spacing w:val="-7"/>
          <w:sz w:val="24"/>
        </w:rPr>
        <w:t xml:space="preserve"> </w:t>
      </w:r>
      <w:r>
        <w:rPr>
          <w:spacing w:val="-2"/>
          <w:sz w:val="24"/>
        </w:rPr>
        <w:t>separation</w:t>
      </w:r>
      <w:r>
        <w:rPr>
          <w:spacing w:val="-7"/>
          <w:sz w:val="24"/>
        </w:rPr>
        <w:t xml:space="preserve"> </w:t>
      </w:r>
      <w:r>
        <w:rPr>
          <w:spacing w:val="-2"/>
          <w:sz w:val="24"/>
        </w:rPr>
        <w:t>of</w:t>
      </w:r>
      <w:r>
        <w:rPr>
          <w:spacing w:val="-5"/>
          <w:sz w:val="24"/>
        </w:rPr>
        <w:t xml:space="preserve"> </w:t>
      </w:r>
      <w:r>
        <w:rPr>
          <w:spacing w:val="-2"/>
          <w:sz w:val="24"/>
        </w:rPr>
        <w:t>medical-and</w:t>
      </w:r>
      <w:r>
        <w:rPr>
          <w:spacing w:val="-7"/>
          <w:sz w:val="24"/>
        </w:rPr>
        <w:t xml:space="preserve"> </w:t>
      </w:r>
      <w:r>
        <w:rPr>
          <w:spacing w:val="-2"/>
          <w:sz w:val="24"/>
        </w:rPr>
        <w:t xml:space="preserve">adult-use </w:t>
      </w:r>
      <w:r>
        <w:rPr>
          <w:sz w:val="24"/>
        </w:rPr>
        <w:t>Marijuana, MIPs, and Marijuana Products in the Seed-to-sale SOR.</w:t>
      </w:r>
    </w:p>
    <w:p w14:paraId="569A8A13" w14:textId="77777777" w:rsidR="000B50A9" w:rsidRDefault="0039459A">
      <w:pPr>
        <w:pStyle w:val="ListParagraph"/>
        <w:numPr>
          <w:ilvl w:val="3"/>
          <w:numId w:val="55"/>
        </w:numPr>
        <w:tabs>
          <w:tab w:val="left" w:pos="2178"/>
        </w:tabs>
        <w:spacing w:before="1" w:line="237" w:lineRule="auto"/>
        <w:ind w:right="117" w:firstLine="0"/>
        <w:rPr>
          <w:sz w:val="24"/>
        </w:rPr>
      </w:pPr>
      <w:r>
        <w:rPr>
          <w:spacing w:val="-2"/>
          <w:sz w:val="24"/>
        </w:rPr>
        <w:t>A</w:t>
      </w:r>
      <w:r>
        <w:rPr>
          <w:spacing w:val="-13"/>
          <w:sz w:val="24"/>
        </w:rPr>
        <w:t xml:space="preserve"> </w:t>
      </w:r>
      <w:r>
        <w:rPr>
          <w:spacing w:val="-2"/>
          <w:sz w:val="24"/>
        </w:rPr>
        <w:t>CMO</w:t>
      </w:r>
      <w:r>
        <w:rPr>
          <w:spacing w:val="-12"/>
          <w:sz w:val="24"/>
        </w:rPr>
        <w:t xml:space="preserve"> </w:t>
      </w:r>
      <w:r>
        <w:rPr>
          <w:spacing w:val="-2"/>
          <w:sz w:val="24"/>
        </w:rPr>
        <w:t>shall</w:t>
      </w:r>
      <w:r>
        <w:rPr>
          <w:spacing w:val="-11"/>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MIPs,</w:t>
      </w:r>
      <w:r>
        <w:rPr>
          <w:spacing w:val="-10"/>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8"/>
          <w:sz w:val="24"/>
        </w:rPr>
        <w:t xml:space="preserve"> </w:t>
      </w:r>
      <w:r>
        <w:rPr>
          <w:spacing w:val="-2"/>
          <w:sz w:val="24"/>
        </w:rPr>
        <w:t>are</w:t>
      </w:r>
      <w:r>
        <w:rPr>
          <w:spacing w:val="-12"/>
          <w:sz w:val="24"/>
        </w:rPr>
        <w:t xml:space="preserve"> </w:t>
      </w:r>
      <w:r>
        <w:rPr>
          <w:spacing w:val="-2"/>
          <w:sz w:val="24"/>
        </w:rPr>
        <w:t xml:space="preserve">intended </w:t>
      </w:r>
      <w:r>
        <w:rPr>
          <w:sz w:val="24"/>
        </w:rPr>
        <w:t>for</w:t>
      </w:r>
      <w:r>
        <w:rPr>
          <w:spacing w:val="-2"/>
          <w:sz w:val="24"/>
        </w:rPr>
        <w:t xml:space="preserve"> </w:t>
      </w:r>
      <w:r>
        <w:rPr>
          <w:sz w:val="24"/>
        </w:rPr>
        <w:t>sale</w:t>
      </w:r>
      <w:r>
        <w:rPr>
          <w:spacing w:val="-2"/>
          <w:sz w:val="24"/>
        </w:rPr>
        <w:t xml:space="preserve"> </w:t>
      </w:r>
      <w:r>
        <w:rPr>
          <w:sz w:val="24"/>
        </w:rPr>
        <w:t>for</w:t>
      </w:r>
      <w:r>
        <w:rPr>
          <w:spacing w:val="-3"/>
          <w:sz w:val="24"/>
        </w:rPr>
        <w:t xml:space="preserve"> </w:t>
      </w:r>
      <w:r>
        <w:rPr>
          <w:sz w:val="24"/>
        </w:rPr>
        <w:t>adult</w:t>
      </w:r>
      <w:r>
        <w:rPr>
          <w:spacing w:val="-1"/>
          <w:sz w:val="24"/>
        </w:rPr>
        <w:t xml:space="preserve"> </w:t>
      </w:r>
      <w:r>
        <w:rPr>
          <w:sz w:val="24"/>
        </w:rPr>
        <w:t>use</w:t>
      </w:r>
      <w:r>
        <w:rPr>
          <w:spacing w:val="-2"/>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SOR.</w:t>
      </w:r>
      <w:r>
        <w:rPr>
          <w:spacing w:val="40"/>
          <w:sz w:val="24"/>
        </w:rPr>
        <w:t xml:space="preserve"> </w:t>
      </w:r>
      <w:r>
        <w:rPr>
          <w:sz w:val="24"/>
        </w:rPr>
        <w:t>Products</w:t>
      </w:r>
      <w:r>
        <w:rPr>
          <w:spacing w:val="-3"/>
          <w:sz w:val="24"/>
        </w:rPr>
        <w:t xml:space="preserve"> </w:t>
      </w:r>
      <w:r>
        <w:rPr>
          <w:sz w:val="24"/>
        </w:rPr>
        <w:t>shall be</w:t>
      </w:r>
      <w:r>
        <w:rPr>
          <w:spacing w:val="-2"/>
          <w:sz w:val="24"/>
        </w:rPr>
        <w:t xml:space="preserve"> </w:t>
      </w:r>
      <w:r>
        <w:rPr>
          <w:sz w:val="24"/>
        </w:rPr>
        <w:t>transferred</w:t>
      </w:r>
      <w:r>
        <w:rPr>
          <w:spacing w:val="-6"/>
          <w:sz w:val="24"/>
        </w:rPr>
        <w:t xml:space="preserve"> </w:t>
      </w:r>
      <w:r>
        <w:rPr>
          <w:sz w:val="24"/>
        </w:rPr>
        <w:t>to</w:t>
      </w:r>
      <w:r>
        <w:rPr>
          <w:spacing w:val="-1"/>
          <w:sz w:val="24"/>
        </w:rPr>
        <w:t xml:space="preserve"> </w:t>
      </w:r>
      <w:r>
        <w:rPr>
          <w:sz w:val="24"/>
        </w:rPr>
        <w:t>the appropriate</w:t>
      </w:r>
      <w:r>
        <w:rPr>
          <w:spacing w:val="-8"/>
          <w:sz w:val="24"/>
        </w:rPr>
        <w:t xml:space="preserve"> </w:t>
      </w:r>
      <w:r>
        <w:rPr>
          <w:sz w:val="24"/>
        </w:rPr>
        <w:t>license</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Seed-to-sale</w:t>
      </w:r>
      <w:r>
        <w:rPr>
          <w:spacing w:val="-9"/>
          <w:sz w:val="24"/>
        </w:rPr>
        <w:t xml:space="preserve"> </w:t>
      </w:r>
      <w:r>
        <w:rPr>
          <w:sz w:val="24"/>
        </w:rPr>
        <w:t>SOR</w:t>
      </w:r>
      <w:r>
        <w:rPr>
          <w:spacing w:val="-5"/>
          <w:sz w:val="24"/>
        </w:rPr>
        <w:t xml:space="preserve"> </w:t>
      </w:r>
      <w:r>
        <w:rPr>
          <w:sz w:val="24"/>
        </w:rPr>
        <w:t>prior</w:t>
      </w:r>
      <w:r>
        <w:rPr>
          <w:spacing w:val="-7"/>
          <w:sz w:val="24"/>
        </w:rPr>
        <w:t xml:space="preserve"> </w:t>
      </w:r>
      <w:r>
        <w:rPr>
          <w:sz w:val="24"/>
        </w:rPr>
        <w:t>to</w:t>
      </w:r>
      <w:r>
        <w:rPr>
          <w:spacing w:val="-5"/>
          <w:sz w:val="24"/>
        </w:rPr>
        <w:t xml:space="preserve"> </w:t>
      </w:r>
      <w:r>
        <w:rPr>
          <w:sz w:val="24"/>
        </w:rPr>
        <w:t>sale.</w:t>
      </w:r>
      <w:r>
        <w:rPr>
          <w:spacing w:val="40"/>
          <w:sz w:val="24"/>
        </w:rPr>
        <w:t xml:space="preserve"> </w:t>
      </w:r>
      <w:r>
        <w:rPr>
          <w:sz w:val="24"/>
        </w:rPr>
        <w:t>After</w:t>
      </w:r>
      <w:r>
        <w:rPr>
          <w:spacing w:val="-11"/>
          <w:sz w:val="24"/>
        </w:rPr>
        <w:t xml:space="preserve"> </w:t>
      </w:r>
      <w:r>
        <w:rPr>
          <w:sz w:val="24"/>
        </w:rPr>
        <w:t>the</w:t>
      </w:r>
      <w:r>
        <w:rPr>
          <w:spacing w:val="-9"/>
          <w:sz w:val="24"/>
        </w:rPr>
        <w:t xml:space="preserve"> </w:t>
      </w:r>
      <w:r>
        <w:rPr>
          <w:sz w:val="24"/>
        </w:rPr>
        <w:t>point</w:t>
      </w:r>
      <w:r>
        <w:rPr>
          <w:spacing w:val="-7"/>
          <w:sz w:val="24"/>
        </w:rPr>
        <w:t xml:space="preserve"> </w:t>
      </w:r>
      <w:r>
        <w:rPr>
          <w:sz w:val="24"/>
        </w:rPr>
        <w:t>of</w:t>
      </w:r>
      <w:r>
        <w:rPr>
          <w:spacing w:val="-9"/>
          <w:sz w:val="24"/>
        </w:rPr>
        <w:t xml:space="preserve"> </w:t>
      </w:r>
      <w:r>
        <w:rPr>
          <w:sz w:val="24"/>
        </w:rPr>
        <w:t>sale,</w:t>
      </w:r>
      <w:r>
        <w:rPr>
          <w:spacing w:val="-9"/>
          <w:sz w:val="24"/>
        </w:rPr>
        <w:t xml:space="preserve"> </w:t>
      </w:r>
      <w:r>
        <w:rPr>
          <w:sz w:val="24"/>
        </w:rPr>
        <w:t>there shall be a reconciliation of that inventory in the SOR.</w:t>
      </w:r>
    </w:p>
    <w:p w14:paraId="01AFCC94" w14:textId="77777777" w:rsidR="000B50A9" w:rsidRDefault="000B50A9">
      <w:pPr>
        <w:pStyle w:val="BodyText"/>
        <w:spacing w:before="7"/>
        <w:jc w:val="left"/>
        <w:rPr>
          <w:sz w:val="18"/>
        </w:rPr>
      </w:pPr>
    </w:p>
    <w:p w14:paraId="5047FCCB" w14:textId="43C9C16F" w:rsidR="000B50A9" w:rsidRDefault="0039459A">
      <w:pPr>
        <w:pStyle w:val="ListParagraph"/>
        <w:numPr>
          <w:ilvl w:val="2"/>
          <w:numId w:val="55"/>
        </w:numPr>
        <w:tabs>
          <w:tab w:val="left" w:pos="1863"/>
        </w:tabs>
        <w:spacing w:before="61" w:line="237" w:lineRule="auto"/>
        <w:ind w:right="108" w:firstLine="0"/>
        <w:rPr>
          <w:sz w:val="24"/>
          <w:szCs w:val="24"/>
        </w:rPr>
      </w:pPr>
      <w:r w:rsidRPr="4F8DFC89">
        <w:rPr>
          <w:sz w:val="24"/>
          <w:szCs w:val="24"/>
          <w:u w:val="single"/>
        </w:rPr>
        <w:t>Recordkeeping</w:t>
      </w:r>
      <w:r w:rsidRPr="4F8DFC89">
        <w:rPr>
          <w:sz w:val="24"/>
          <w:szCs w:val="24"/>
        </w:rPr>
        <w:t>.</w:t>
      </w:r>
      <w:r w:rsidRPr="4F8DFC89">
        <w:rPr>
          <w:spacing w:val="40"/>
          <w:sz w:val="24"/>
          <w:szCs w:val="24"/>
        </w:rPr>
        <w:t xml:space="preserve"> </w:t>
      </w:r>
      <w:r w:rsidRPr="4F8DFC89">
        <w:rPr>
          <w:sz w:val="24"/>
          <w:szCs w:val="24"/>
        </w:rPr>
        <w:t>Records</w:t>
      </w:r>
      <w:r w:rsidRPr="4F8DFC89">
        <w:rPr>
          <w:spacing w:val="-9"/>
          <w:sz w:val="24"/>
          <w:szCs w:val="24"/>
        </w:rPr>
        <w:t xml:space="preserve"> </w:t>
      </w:r>
      <w:r w:rsidRPr="4F8DFC89">
        <w:rPr>
          <w:sz w:val="24"/>
          <w:szCs w:val="24"/>
        </w:rPr>
        <w:t>of</w:t>
      </w:r>
      <w:r w:rsidRPr="4F8DFC89">
        <w:rPr>
          <w:spacing w:val="-8"/>
          <w:sz w:val="24"/>
          <w:szCs w:val="24"/>
        </w:rPr>
        <w:t xml:space="preserve"> </w:t>
      </w:r>
      <w:r w:rsidRPr="4F8DFC89">
        <w:rPr>
          <w:sz w:val="24"/>
          <w:szCs w:val="24"/>
        </w:rPr>
        <w:t>an</w:t>
      </w:r>
      <w:r w:rsidRPr="4F8DFC89">
        <w:rPr>
          <w:spacing w:val="-8"/>
          <w:sz w:val="24"/>
          <w:szCs w:val="24"/>
        </w:rPr>
        <w:t xml:space="preserve"> </w:t>
      </w:r>
      <w:r w:rsidRPr="4F8DFC89">
        <w:rPr>
          <w:sz w:val="24"/>
          <w:szCs w:val="24"/>
        </w:rPr>
        <w:t>MTC</w:t>
      </w:r>
      <w:r w:rsidRPr="4F8DFC89">
        <w:rPr>
          <w:spacing w:val="-9"/>
          <w:sz w:val="24"/>
          <w:szCs w:val="24"/>
        </w:rPr>
        <w:t xml:space="preserve"> </w:t>
      </w:r>
      <w:r w:rsidRPr="4F8DFC89">
        <w:rPr>
          <w:sz w:val="24"/>
          <w:szCs w:val="24"/>
        </w:rPr>
        <w:t>shall</w:t>
      </w:r>
      <w:r w:rsidRPr="4F8DFC89">
        <w:rPr>
          <w:spacing w:val="-9"/>
          <w:sz w:val="24"/>
          <w:szCs w:val="24"/>
        </w:rPr>
        <w:t xml:space="preserve"> </w:t>
      </w:r>
      <w:r w:rsidRPr="4F8DFC89">
        <w:rPr>
          <w:sz w:val="24"/>
          <w:szCs w:val="24"/>
        </w:rPr>
        <w:t>be</w:t>
      </w:r>
      <w:r w:rsidRPr="4F8DFC89">
        <w:rPr>
          <w:spacing w:val="-11"/>
          <w:sz w:val="24"/>
          <w:szCs w:val="24"/>
        </w:rPr>
        <w:t xml:space="preserve"> </w:t>
      </w:r>
      <w:r w:rsidRPr="4F8DFC89">
        <w:rPr>
          <w:sz w:val="24"/>
          <w:szCs w:val="24"/>
        </w:rPr>
        <w:t>available</w:t>
      </w:r>
      <w:r w:rsidRPr="4F8DFC89">
        <w:rPr>
          <w:spacing w:val="-12"/>
          <w:sz w:val="24"/>
          <w:szCs w:val="24"/>
        </w:rPr>
        <w:t xml:space="preserve"> </w:t>
      </w:r>
      <w:r w:rsidRPr="4F8DFC89">
        <w:rPr>
          <w:sz w:val="24"/>
          <w:szCs w:val="24"/>
        </w:rPr>
        <w:t>for</w:t>
      </w:r>
      <w:r w:rsidRPr="4F8DFC89">
        <w:rPr>
          <w:spacing w:val="-9"/>
          <w:sz w:val="24"/>
          <w:szCs w:val="24"/>
        </w:rPr>
        <w:t xml:space="preserve"> </w:t>
      </w:r>
      <w:r w:rsidRPr="4F8DFC89">
        <w:rPr>
          <w:sz w:val="24"/>
          <w:szCs w:val="24"/>
        </w:rPr>
        <w:t>inspection</w:t>
      </w:r>
      <w:r w:rsidRPr="4F8DFC89">
        <w:rPr>
          <w:spacing w:val="-8"/>
          <w:sz w:val="24"/>
          <w:szCs w:val="24"/>
        </w:rPr>
        <w:t xml:space="preserve"> </w:t>
      </w:r>
      <w:r w:rsidRPr="4F8DFC89">
        <w:rPr>
          <w:sz w:val="24"/>
          <w:szCs w:val="24"/>
        </w:rPr>
        <w:t>by</w:t>
      </w:r>
      <w:r w:rsidRPr="4F8DFC89">
        <w:rPr>
          <w:spacing w:val="-14"/>
          <w:sz w:val="24"/>
          <w:szCs w:val="24"/>
        </w:rPr>
        <w:t xml:space="preserve"> </w:t>
      </w:r>
      <w:r w:rsidRPr="4F8DFC89">
        <w:rPr>
          <w:sz w:val="24"/>
          <w:szCs w:val="24"/>
        </w:rPr>
        <w:t>the</w:t>
      </w:r>
      <w:r w:rsidRPr="4F8DFC89">
        <w:rPr>
          <w:spacing w:val="-8"/>
          <w:sz w:val="24"/>
          <w:szCs w:val="24"/>
        </w:rPr>
        <w:t xml:space="preserve"> </w:t>
      </w:r>
      <w:r w:rsidRPr="4F8DFC89">
        <w:rPr>
          <w:sz w:val="24"/>
          <w:szCs w:val="24"/>
        </w:rPr>
        <w:t>Commission, on</w:t>
      </w:r>
      <w:r w:rsidRPr="4F8DFC89">
        <w:rPr>
          <w:spacing w:val="-6"/>
          <w:sz w:val="24"/>
          <w:szCs w:val="24"/>
        </w:rPr>
        <w:t xml:space="preserve"> </w:t>
      </w:r>
      <w:r w:rsidRPr="4F8DFC89">
        <w:rPr>
          <w:sz w:val="24"/>
          <w:szCs w:val="24"/>
        </w:rPr>
        <w:t>request.</w:t>
      </w:r>
      <w:r w:rsidRPr="4F8DFC89">
        <w:rPr>
          <w:spacing w:val="40"/>
          <w:sz w:val="24"/>
          <w:szCs w:val="24"/>
        </w:rPr>
        <w:t xml:space="preserve"> </w:t>
      </w:r>
      <w:r w:rsidRPr="4F8DFC89">
        <w:rPr>
          <w:sz w:val="24"/>
          <w:szCs w:val="24"/>
        </w:rPr>
        <w:t>The</w:t>
      </w:r>
      <w:r w:rsidRPr="4F8DFC89">
        <w:rPr>
          <w:spacing w:val="-9"/>
          <w:sz w:val="24"/>
          <w:szCs w:val="24"/>
        </w:rPr>
        <w:t xml:space="preserve"> </w:t>
      </w:r>
      <w:r w:rsidRPr="4F8DFC89">
        <w:rPr>
          <w:sz w:val="24"/>
          <w:szCs w:val="24"/>
        </w:rPr>
        <w:t>financial</w:t>
      </w:r>
      <w:r w:rsidRPr="4F8DFC89">
        <w:rPr>
          <w:spacing w:val="-10"/>
          <w:sz w:val="24"/>
          <w:szCs w:val="24"/>
        </w:rPr>
        <w:t xml:space="preserve"> </w:t>
      </w:r>
      <w:r w:rsidRPr="4F8DFC89">
        <w:rPr>
          <w:sz w:val="24"/>
          <w:szCs w:val="24"/>
        </w:rPr>
        <w:t>records</w:t>
      </w:r>
      <w:r w:rsidRPr="4F8DFC89">
        <w:rPr>
          <w:spacing w:val="-11"/>
          <w:sz w:val="24"/>
          <w:szCs w:val="24"/>
        </w:rPr>
        <w:t xml:space="preserve"> </w:t>
      </w:r>
      <w:r w:rsidRPr="4F8DFC89">
        <w:rPr>
          <w:sz w:val="24"/>
          <w:szCs w:val="24"/>
        </w:rPr>
        <w:t>of</w:t>
      </w:r>
      <w:r w:rsidRPr="4F8DFC89">
        <w:rPr>
          <w:spacing w:val="-9"/>
          <w:sz w:val="24"/>
          <w:szCs w:val="24"/>
        </w:rPr>
        <w:t xml:space="preserve"> </w:t>
      </w:r>
      <w:r w:rsidRPr="4F8DFC89">
        <w:rPr>
          <w:sz w:val="24"/>
          <w:szCs w:val="24"/>
        </w:rPr>
        <w:t>an</w:t>
      </w:r>
      <w:r w:rsidRPr="4F8DFC89">
        <w:rPr>
          <w:spacing w:val="-9"/>
          <w:sz w:val="24"/>
          <w:szCs w:val="24"/>
        </w:rPr>
        <w:t xml:space="preserve"> </w:t>
      </w:r>
      <w:r w:rsidRPr="4F8DFC89">
        <w:rPr>
          <w:sz w:val="24"/>
          <w:szCs w:val="24"/>
        </w:rPr>
        <w:t>MTC</w:t>
      </w:r>
      <w:r w:rsidRPr="4F8DFC89">
        <w:rPr>
          <w:spacing w:val="-8"/>
          <w:sz w:val="24"/>
          <w:szCs w:val="24"/>
        </w:rPr>
        <w:t xml:space="preserve"> </w:t>
      </w:r>
      <w:r w:rsidRPr="4F8DFC89">
        <w:rPr>
          <w:sz w:val="24"/>
          <w:szCs w:val="24"/>
        </w:rPr>
        <w:t>shall</w:t>
      </w:r>
      <w:r w:rsidRPr="4F8DFC89">
        <w:rPr>
          <w:spacing w:val="-8"/>
          <w:sz w:val="24"/>
          <w:szCs w:val="24"/>
        </w:rPr>
        <w:t xml:space="preserve"> </w:t>
      </w:r>
      <w:r w:rsidRPr="4F8DFC89">
        <w:rPr>
          <w:sz w:val="24"/>
          <w:szCs w:val="24"/>
        </w:rPr>
        <w:t>be</w:t>
      </w:r>
      <w:r w:rsidRPr="4F8DFC89">
        <w:rPr>
          <w:spacing w:val="-9"/>
          <w:sz w:val="24"/>
          <w:szCs w:val="24"/>
        </w:rPr>
        <w:t xml:space="preserve"> </w:t>
      </w:r>
      <w:r w:rsidRPr="4F8DFC89">
        <w:rPr>
          <w:sz w:val="24"/>
          <w:szCs w:val="24"/>
        </w:rPr>
        <w:t>maintained</w:t>
      </w:r>
      <w:r w:rsidRPr="4F8DFC89">
        <w:rPr>
          <w:spacing w:val="-9"/>
          <w:sz w:val="24"/>
          <w:szCs w:val="24"/>
        </w:rPr>
        <w:t xml:space="preserve"> </w:t>
      </w:r>
      <w:r w:rsidRPr="4F8DFC89">
        <w:rPr>
          <w:sz w:val="24"/>
          <w:szCs w:val="24"/>
        </w:rPr>
        <w:t>in</w:t>
      </w:r>
      <w:r w:rsidRPr="4F8DFC89">
        <w:rPr>
          <w:spacing w:val="-5"/>
          <w:sz w:val="24"/>
          <w:szCs w:val="24"/>
        </w:rPr>
        <w:t xml:space="preserve"> </w:t>
      </w:r>
      <w:r w:rsidRPr="4F8DFC89">
        <w:rPr>
          <w:sz w:val="24"/>
          <w:szCs w:val="24"/>
        </w:rPr>
        <w:t>accordance</w:t>
      </w:r>
      <w:r w:rsidRPr="4F8DFC89">
        <w:rPr>
          <w:spacing w:val="-12"/>
          <w:sz w:val="24"/>
          <w:szCs w:val="24"/>
        </w:rPr>
        <w:t xml:space="preserve"> </w:t>
      </w:r>
      <w:r w:rsidRPr="4F8DFC89">
        <w:rPr>
          <w:sz w:val="24"/>
          <w:szCs w:val="24"/>
        </w:rPr>
        <w:t>with</w:t>
      </w:r>
      <w:r w:rsidRPr="4F8DFC89">
        <w:rPr>
          <w:spacing w:val="-5"/>
          <w:sz w:val="24"/>
          <w:szCs w:val="24"/>
        </w:rPr>
        <w:t xml:space="preserve"> </w:t>
      </w:r>
      <w:r w:rsidRPr="4F8DFC89">
        <w:rPr>
          <w:sz w:val="24"/>
          <w:szCs w:val="24"/>
        </w:rPr>
        <w:t>generally accepted</w:t>
      </w:r>
      <w:r w:rsidRPr="4F8DFC89">
        <w:rPr>
          <w:spacing w:val="-9"/>
          <w:sz w:val="24"/>
          <w:szCs w:val="24"/>
        </w:rPr>
        <w:t xml:space="preserve"> </w:t>
      </w:r>
      <w:r w:rsidRPr="4F8DFC89">
        <w:rPr>
          <w:sz w:val="24"/>
          <w:szCs w:val="24"/>
        </w:rPr>
        <w:t>accounting</w:t>
      </w:r>
      <w:r w:rsidRPr="4F8DFC89">
        <w:rPr>
          <w:spacing w:val="-10"/>
          <w:sz w:val="24"/>
          <w:szCs w:val="24"/>
        </w:rPr>
        <w:t xml:space="preserve"> </w:t>
      </w:r>
      <w:r w:rsidRPr="4F8DFC89">
        <w:rPr>
          <w:sz w:val="24"/>
          <w:szCs w:val="24"/>
        </w:rPr>
        <w:t>principles.</w:t>
      </w:r>
      <w:r w:rsidRPr="4F8DFC89">
        <w:rPr>
          <w:spacing w:val="40"/>
          <w:sz w:val="24"/>
          <w:szCs w:val="24"/>
        </w:rPr>
        <w:t xml:space="preserve"> </w:t>
      </w:r>
      <w:r w:rsidRPr="4F8DFC89">
        <w:rPr>
          <w:sz w:val="24"/>
          <w:szCs w:val="24"/>
        </w:rPr>
        <w:t>Written</w:t>
      </w:r>
      <w:r w:rsidRPr="4F8DFC89">
        <w:rPr>
          <w:spacing w:val="-5"/>
          <w:sz w:val="24"/>
          <w:szCs w:val="24"/>
        </w:rPr>
        <w:t xml:space="preserve"> </w:t>
      </w:r>
      <w:r w:rsidRPr="4F8DFC89">
        <w:rPr>
          <w:sz w:val="24"/>
          <w:szCs w:val="24"/>
        </w:rPr>
        <w:t>records</w:t>
      </w:r>
      <w:r w:rsidRPr="4F8DFC89">
        <w:rPr>
          <w:spacing w:val="-8"/>
          <w:sz w:val="24"/>
          <w:szCs w:val="24"/>
        </w:rPr>
        <w:t xml:space="preserve"> </w:t>
      </w:r>
      <w:r w:rsidRPr="4F8DFC89">
        <w:rPr>
          <w:sz w:val="24"/>
          <w:szCs w:val="24"/>
        </w:rPr>
        <w:t>that</w:t>
      </w:r>
      <w:r w:rsidRPr="4F8DFC89">
        <w:rPr>
          <w:spacing w:val="-5"/>
          <w:sz w:val="24"/>
          <w:szCs w:val="24"/>
        </w:rPr>
        <w:t xml:space="preserve"> </w:t>
      </w:r>
      <w:r w:rsidRPr="4F8DFC89">
        <w:rPr>
          <w:sz w:val="24"/>
          <w:szCs w:val="24"/>
        </w:rPr>
        <w:t>are</w:t>
      </w:r>
      <w:r w:rsidRPr="4F8DFC89">
        <w:rPr>
          <w:spacing w:val="-10"/>
          <w:sz w:val="24"/>
          <w:szCs w:val="24"/>
        </w:rPr>
        <w:t xml:space="preserve"> </w:t>
      </w:r>
      <w:r w:rsidRPr="4F8DFC89">
        <w:rPr>
          <w:sz w:val="24"/>
          <w:szCs w:val="24"/>
        </w:rPr>
        <w:t>required</w:t>
      </w:r>
      <w:r w:rsidRPr="4F8DFC89">
        <w:rPr>
          <w:spacing w:val="-10"/>
          <w:sz w:val="24"/>
          <w:szCs w:val="24"/>
        </w:rPr>
        <w:t xml:space="preserve"> </w:t>
      </w:r>
      <w:r w:rsidRPr="4F8DFC89">
        <w:rPr>
          <w:sz w:val="24"/>
          <w:szCs w:val="24"/>
        </w:rPr>
        <w:t>and</w:t>
      </w:r>
      <w:r w:rsidRPr="4F8DFC89">
        <w:rPr>
          <w:spacing w:val="-8"/>
          <w:sz w:val="24"/>
          <w:szCs w:val="24"/>
        </w:rPr>
        <w:t xml:space="preserve"> </w:t>
      </w:r>
      <w:r w:rsidRPr="4F8DFC89">
        <w:rPr>
          <w:sz w:val="24"/>
          <w:szCs w:val="24"/>
        </w:rPr>
        <w:t>are</w:t>
      </w:r>
      <w:r w:rsidRPr="4F8DFC89">
        <w:rPr>
          <w:spacing w:val="-10"/>
          <w:sz w:val="24"/>
          <w:szCs w:val="24"/>
        </w:rPr>
        <w:t xml:space="preserve"> </w:t>
      </w:r>
      <w:r w:rsidRPr="4F8DFC89">
        <w:rPr>
          <w:sz w:val="24"/>
          <w:szCs w:val="24"/>
        </w:rPr>
        <w:t>subject</w:t>
      </w:r>
      <w:r w:rsidRPr="4F8DFC89">
        <w:rPr>
          <w:spacing w:val="-9"/>
          <w:sz w:val="24"/>
          <w:szCs w:val="24"/>
        </w:rPr>
        <w:t xml:space="preserve"> </w:t>
      </w:r>
      <w:r w:rsidRPr="4F8DFC89">
        <w:rPr>
          <w:sz w:val="24"/>
          <w:szCs w:val="24"/>
        </w:rPr>
        <w:t>to</w:t>
      </w:r>
      <w:r w:rsidRPr="4F8DFC89">
        <w:rPr>
          <w:spacing w:val="-4"/>
          <w:sz w:val="24"/>
          <w:szCs w:val="24"/>
        </w:rPr>
        <w:t xml:space="preserve"> </w:t>
      </w:r>
      <w:r w:rsidRPr="4F8DFC89">
        <w:rPr>
          <w:sz w:val="24"/>
          <w:szCs w:val="24"/>
        </w:rPr>
        <w:t>inspection include, but are not limited to, all records required in any section of 935 CMR 501.000 in addition to the following:</w:t>
      </w:r>
    </w:p>
    <w:p w14:paraId="74B9C5F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5ECC437" w14:textId="77777777" w:rsidR="000B50A9" w:rsidRDefault="000B50A9">
      <w:pPr>
        <w:pStyle w:val="BodyText"/>
        <w:jc w:val="left"/>
        <w:rPr>
          <w:sz w:val="20"/>
        </w:rPr>
      </w:pPr>
    </w:p>
    <w:p w14:paraId="3730350B" w14:textId="77777777" w:rsidR="000B50A9" w:rsidRDefault="000B50A9">
      <w:pPr>
        <w:pStyle w:val="BodyText"/>
        <w:spacing w:before="5"/>
        <w:jc w:val="left"/>
        <w:rPr>
          <w:sz w:val="19"/>
        </w:rPr>
      </w:pPr>
    </w:p>
    <w:p w14:paraId="4F6FB046" w14:textId="77777777" w:rsidR="000B50A9" w:rsidRDefault="0039459A">
      <w:pPr>
        <w:pStyle w:val="BodyText"/>
        <w:spacing w:before="60"/>
        <w:ind w:left="220"/>
        <w:jc w:val="left"/>
      </w:pPr>
      <w:r>
        <w:t>501.105:</w:t>
      </w:r>
      <w:r>
        <w:rPr>
          <w:spacing w:val="30"/>
        </w:rPr>
        <w:t xml:space="preserve">  </w:t>
      </w:r>
      <w:r>
        <w:rPr>
          <w:spacing w:val="-2"/>
        </w:rPr>
        <w:t>continued</w:t>
      </w:r>
    </w:p>
    <w:p w14:paraId="0ACA6000" w14:textId="77777777" w:rsidR="000B50A9" w:rsidRDefault="000B50A9">
      <w:pPr>
        <w:pStyle w:val="BodyText"/>
        <w:spacing w:before="6"/>
        <w:jc w:val="left"/>
        <w:rPr>
          <w:sz w:val="23"/>
        </w:rPr>
      </w:pPr>
    </w:p>
    <w:p w14:paraId="10D18910" w14:textId="77777777" w:rsidR="000B50A9" w:rsidRDefault="0039459A">
      <w:pPr>
        <w:pStyle w:val="ListParagraph"/>
        <w:numPr>
          <w:ilvl w:val="0"/>
          <w:numId w:val="49"/>
        </w:numPr>
        <w:tabs>
          <w:tab w:val="left" w:pos="2219"/>
        </w:tabs>
        <w:spacing w:line="275" w:lineRule="exact"/>
        <w:ind w:hanging="444"/>
        <w:rPr>
          <w:sz w:val="24"/>
        </w:rPr>
      </w:pPr>
      <w:r>
        <w:rPr>
          <w:sz w:val="24"/>
        </w:rPr>
        <w:t>Operating</w:t>
      </w:r>
      <w:r>
        <w:rPr>
          <w:spacing w:val="-9"/>
          <w:sz w:val="24"/>
        </w:rPr>
        <w:t xml:space="preserve"> </w:t>
      </w:r>
      <w:r>
        <w:rPr>
          <w:sz w:val="24"/>
        </w:rPr>
        <w:t>procedures as required by</w:t>
      </w:r>
      <w:r>
        <w:rPr>
          <w:spacing w:val="-15"/>
          <w:sz w:val="24"/>
        </w:rPr>
        <w:t xml:space="preserve"> </w:t>
      </w:r>
      <w:r>
        <w:rPr>
          <w:sz w:val="24"/>
        </w:rPr>
        <w:t xml:space="preserve">935 CMR </w:t>
      </w:r>
      <w:proofErr w:type="gramStart"/>
      <w:r>
        <w:rPr>
          <w:spacing w:val="-2"/>
          <w:sz w:val="24"/>
        </w:rPr>
        <w:t>501.105(1);</w:t>
      </w:r>
      <w:proofErr w:type="gramEnd"/>
    </w:p>
    <w:p w14:paraId="5183F2F8" w14:textId="77777777" w:rsidR="000B50A9" w:rsidRDefault="0039459A">
      <w:pPr>
        <w:pStyle w:val="ListParagraph"/>
        <w:numPr>
          <w:ilvl w:val="0"/>
          <w:numId w:val="49"/>
        </w:numPr>
        <w:tabs>
          <w:tab w:val="left" w:pos="2232"/>
        </w:tabs>
        <w:spacing w:line="274" w:lineRule="exact"/>
        <w:ind w:left="2232" w:hanging="457"/>
        <w:rPr>
          <w:sz w:val="24"/>
        </w:rPr>
      </w:pPr>
      <w:r>
        <w:rPr>
          <w:sz w:val="24"/>
        </w:rPr>
        <w:t>Inventory</w:t>
      </w:r>
      <w:r>
        <w:rPr>
          <w:spacing w:val="-12"/>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501.105(8)(d</w:t>
      </w:r>
      <w:proofErr w:type="gramStart"/>
      <w:r>
        <w:rPr>
          <w:spacing w:val="-2"/>
          <w:sz w:val="24"/>
        </w:rPr>
        <w:t>);</w:t>
      </w:r>
      <w:proofErr w:type="gramEnd"/>
    </w:p>
    <w:p w14:paraId="4E0CEADC" w14:textId="77777777" w:rsidR="000B50A9" w:rsidRDefault="0039459A">
      <w:pPr>
        <w:pStyle w:val="ListParagraph"/>
        <w:numPr>
          <w:ilvl w:val="0"/>
          <w:numId w:val="49"/>
        </w:numPr>
        <w:tabs>
          <w:tab w:val="left" w:pos="2159"/>
        </w:tabs>
        <w:spacing w:before="1" w:line="237" w:lineRule="auto"/>
        <w:ind w:left="1775" w:right="116" w:firstLine="0"/>
        <w:rPr>
          <w:sz w:val="24"/>
        </w:rPr>
      </w:pPr>
      <w:r>
        <w:rPr>
          <w:spacing w:val="-2"/>
          <w:sz w:val="24"/>
        </w:rPr>
        <w:t>Seed-to-sale</w:t>
      </w:r>
      <w:r>
        <w:rPr>
          <w:spacing w:val="-11"/>
          <w:sz w:val="24"/>
        </w:rPr>
        <w:t xml:space="preserve"> </w:t>
      </w:r>
      <w:r>
        <w:rPr>
          <w:spacing w:val="-2"/>
          <w:sz w:val="24"/>
        </w:rPr>
        <w:t>Electronic</w:t>
      </w:r>
      <w:r>
        <w:rPr>
          <w:spacing w:val="-11"/>
          <w:sz w:val="24"/>
        </w:rPr>
        <w:t xml:space="preserve"> </w:t>
      </w:r>
      <w:r>
        <w:rPr>
          <w:spacing w:val="-2"/>
          <w:sz w:val="24"/>
        </w:rPr>
        <w:t>Tracking</w:t>
      </w:r>
      <w:r>
        <w:rPr>
          <w:spacing w:val="-13"/>
          <w:sz w:val="24"/>
        </w:rPr>
        <w:t xml:space="preserve"> </w:t>
      </w:r>
      <w:r>
        <w:rPr>
          <w:spacing w:val="-2"/>
          <w:sz w:val="24"/>
        </w:rPr>
        <w:t>System</w:t>
      </w:r>
      <w:r>
        <w:rPr>
          <w:spacing w:val="-7"/>
          <w:sz w:val="24"/>
        </w:rPr>
        <w:t xml:space="preserve"> </w:t>
      </w:r>
      <w:r>
        <w:rPr>
          <w:spacing w:val="-2"/>
          <w:sz w:val="24"/>
        </w:rPr>
        <w:t>records</w:t>
      </w:r>
      <w:r>
        <w:rPr>
          <w:spacing w:val="-11"/>
          <w:sz w:val="24"/>
        </w:rPr>
        <w:t xml:space="preserve"> </w:t>
      </w:r>
      <w:r>
        <w:rPr>
          <w:spacing w:val="-2"/>
          <w:sz w:val="24"/>
        </w:rPr>
        <w:t>for</w:t>
      </w:r>
      <w:r>
        <w:rPr>
          <w:spacing w:val="-10"/>
          <w:sz w:val="24"/>
        </w:rPr>
        <w:t xml:space="preserve"> </w:t>
      </w:r>
      <w:r>
        <w:rPr>
          <w:spacing w:val="-2"/>
          <w:sz w:val="24"/>
        </w:rPr>
        <w:t>all</w:t>
      </w:r>
      <w:r>
        <w:rPr>
          <w:spacing w:val="-7"/>
          <w:sz w:val="24"/>
        </w:rPr>
        <w:t xml:space="preserve"> </w:t>
      </w:r>
      <w:r>
        <w:rPr>
          <w:spacing w:val="-2"/>
          <w:sz w:val="24"/>
        </w:rPr>
        <w:t>Marijuana</w:t>
      </w:r>
      <w:r>
        <w:rPr>
          <w:spacing w:val="-13"/>
          <w:sz w:val="24"/>
        </w:rPr>
        <w:t xml:space="preserve"> </w:t>
      </w:r>
      <w:r>
        <w:rPr>
          <w:spacing w:val="-2"/>
          <w:sz w:val="24"/>
        </w:rPr>
        <w:t>and</w:t>
      </w:r>
      <w:r>
        <w:rPr>
          <w:spacing w:val="-12"/>
          <w:sz w:val="24"/>
        </w:rPr>
        <w:t xml:space="preserve"> </w:t>
      </w:r>
      <w:r>
        <w:rPr>
          <w:spacing w:val="-2"/>
          <w:sz w:val="24"/>
        </w:rPr>
        <w:t>MIPs</w:t>
      </w:r>
      <w:r>
        <w:rPr>
          <w:spacing w:val="-8"/>
          <w:sz w:val="24"/>
        </w:rPr>
        <w:t xml:space="preserve"> </w:t>
      </w:r>
      <w:r>
        <w:rPr>
          <w:spacing w:val="-2"/>
          <w:sz w:val="24"/>
        </w:rPr>
        <w:t>as</w:t>
      </w:r>
      <w:r>
        <w:rPr>
          <w:spacing w:val="-11"/>
          <w:sz w:val="24"/>
        </w:rPr>
        <w:t xml:space="preserve"> </w:t>
      </w:r>
      <w:r>
        <w:rPr>
          <w:spacing w:val="-2"/>
          <w:sz w:val="24"/>
        </w:rPr>
        <w:t xml:space="preserve">required </w:t>
      </w:r>
      <w:r>
        <w:rPr>
          <w:sz w:val="24"/>
        </w:rPr>
        <w:t>by 935 CMR 501.105(8)(e</w:t>
      </w:r>
      <w:proofErr w:type="gramStart"/>
      <w:r>
        <w:rPr>
          <w:sz w:val="24"/>
        </w:rPr>
        <w:t>);</w:t>
      </w:r>
      <w:proofErr w:type="gramEnd"/>
    </w:p>
    <w:p w14:paraId="609AE0CC" w14:textId="77777777" w:rsidR="000B50A9" w:rsidRDefault="0039459A">
      <w:pPr>
        <w:pStyle w:val="ListParagraph"/>
        <w:numPr>
          <w:ilvl w:val="0"/>
          <w:numId w:val="49"/>
        </w:numPr>
        <w:tabs>
          <w:tab w:val="left" w:pos="2232"/>
        </w:tabs>
        <w:spacing w:line="273" w:lineRule="exact"/>
        <w:ind w:left="2232" w:hanging="457"/>
        <w:rPr>
          <w:sz w:val="24"/>
        </w:rPr>
      </w:pPr>
      <w:r>
        <w:rPr>
          <w:sz w:val="24"/>
        </w:rPr>
        <w:t>The following</w:t>
      </w:r>
      <w:r>
        <w:rPr>
          <w:spacing w:val="-5"/>
          <w:sz w:val="24"/>
        </w:rPr>
        <w:t xml:space="preserve"> </w:t>
      </w:r>
      <w:r>
        <w:rPr>
          <w:sz w:val="24"/>
        </w:rPr>
        <w:t xml:space="preserve">personnel </w:t>
      </w:r>
      <w:r>
        <w:rPr>
          <w:spacing w:val="-2"/>
          <w:sz w:val="24"/>
        </w:rPr>
        <w:t>records:</w:t>
      </w:r>
    </w:p>
    <w:p w14:paraId="30AEDB03" w14:textId="77777777" w:rsidR="000B50A9" w:rsidRDefault="0039459A">
      <w:pPr>
        <w:pStyle w:val="ListParagraph"/>
        <w:numPr>
          <w:ilvl w:val="1"/>
          <w:numId w:val="49"/>
        </w:numPr>
        <w:tabs>
          <w:tab w:val="left" w:pos="2462"/>
        </w:tabs>
        <w:spacing w:before="1" w:line="237" w:lineRule="auto"/>
        <w:ind w:right="121" w:firstLine="0"/>
        <w:rPr>
          <w:sz w:val="24"/>
        </w:rPr>
      </w:pPr>
      <w:r>
        <w:rPr>
          <w:sz w:val="24"/>
        </w:rPr>
        <w:t>Job</w:t>
      </w:r>
      <w:r>
        <w:rPr>
          <w:spacing w:val="-15"/>
          <w:sz w:val="24"/>
        </w:rPr>
        <w:t xml:space="preserve"> </w:t>
      </w:r>
      <w:r>
        <w:rPr>
          <w:sz w:val="24"/>
        </w:rPr>
        <w:t>descriptions</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employee</w:t>
      </w:r>
      <w:r>
        <w:rPr>
          <w:spacing w:val="-15"/>
          <w:sz w:val="24"/>
        </w:rPr>
        <w:t xml:space="preserve"> </w:t>
      </w:r>
      <w:r>
        <w:rPr>
          <w:sz w:val="24"/>
        </w:rPr>
        <w:t>and</w:t>
      </w:r>
      <w:r>
        <w:rPr>
          <w:spacing w:val="-15"/>
          <w:sz w:val="24"/>
        </w:rPr>
        <w:t xml:space="preserve"> </w:t>
      </w:r>
      <w:r>
        <w:rPr>
          <w:sz w:val="24"/>
        </w:rPr>
        <w:t>volunteer</w:t>
      </w:r>
      <w:r>
        <w:rPr>
          <w:spacing w:val="-15"/>
          <w:sz w:val="24"/>
        </w:rPr>
        <w:t xml:space="preserve"> </w:t>
      </w:r>
      <w:r>
        <w:rPr>
          <w:sz w:val="24"/>
        </w:rPr>
        <w:t>position,</w:t>
      </w:r>
      <w:r>
        <w:rPr>
          <w:spacing w:val="-13"/>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 xml:space="preserve">organizational charts consistent with the job </w:t>
      </w:r>
      <w:proofErr w:type="gramStart"/>
      <w:r>
        <w:rPr>
          <w:sz w:val="24"/>
        </w:rPr>
        <w:t>descriptions;</w:t>
      </w:r>
      <w:proofErr w:type="gramEnd"/>
    </w:p>
    <w:p w14:paraId="3F14C0F4" w14:textId="77777777" w:rsidR="000B50A9" w:rsidRDefault="0039459A">
      <w:pPr>
        <w:pStyle w:val="ListParagraph"/>
        <w:numPr>
          <w:ilvl w:val="1"/>
          <w:numId w:val="49"/>
        </w:numPr>
        <w:tabs>
          <w:tab w:val="left" w:pos="2545"/>
        </w:tabs>
        <w:spacing w:before="1" w:line="237" w:lineRule="auto"/>
        <w:ind w:right="118" w:firstLine="0"/>
        <w:rPr>
          <w:sz w:val="24"/>
        </w:rPr>
      </w:pPr>
      <w:r>
        <w:rPr>
          <w:sz w:val="24"/>
        </w:rPr>
        <w:t>A personnel record for each MTC and Laboratory Agent.</w:t>
      </w:r>
      <w:r>
        <w:rPr>
          <w:spacing w:val="40"/>
          <w:sz w:val="24"/>
        </w:rPr>
        <w:t xml:space="preserve"> </w:t>
      </w:r>
      <w:r>
        <w:rPr>
          <w:sz w:val="24"/>
        </w:rPr>
        <w:t xml:space="preserve">Such records shall be </w:t>
      </w:r>
      <w:r>
        <w:rPr>
          <w:spacing w:val="-2"/>
          <w:sz w:val="24"/>
        </w:rPr>
        <w:t>maintained</w:t>
      </w:r>
      <w:r>
        <w:rPr>
          <w:spacing w:val="-9"/>
          <w:sz w:val="24"/>
        </w:rPr>
        <w:t xml:space="preserve"> </w:t>
      </w:r>
      <w:r>
        <w:rPr>
          <w:spacing w:val="-2"/>
          <w:sz w:val="24"/>
        </w:rPr>
        <w:t>for</w:t>
      </w:r>
      <w:r>
        <w:rPr>
          <w:spacing w:val="-10"/>
          <w:sz w:val="24"/>
        </w:rPr>
        <w:t xml:space="preserve"> </w:t>
      </w:r>
      <w:r>
        <w:rPr>
          <w:spacing w:val="-2"/>
          <w:sz w:val="24"/>
        </w:rPr>
        <w:t>at</w:t>
      </w:r>
      <w:r>
        <w:rPr>
          <w:spacing w:val="-8"/>
          <w:sz w:val="24"/>
        </w:rPr>
        <w:t xml:space="preserve"> </w:t>
      </w:r>
      <w:r>
        <w:rPr>
          <w:spacing w:val="-2"/>
          <w:sz w:val="24"/>
        </w:rPr>
        <w:t>least</w:t>
      </w:r>
      <w:r>
        <w:rPr>
          <w:spacing w:val="-6"/>
          <w:sz w:val="24"/>
        </w:rPr>
        <w:t xml:space="preserve"> </w:t>
      </w:r>
      <w:r>
        <w:rPr>
          <w:spacing w:val="-2"/>
          <w:sz w:val="24"/>
        </w:rPr>
        <w:t>12</w:t>
      </w:r>
      <w:r>
        <w:rPr>
          <w:spacing w:val="-5"/>
          <w:sz w:val="24"/>
        </w:rPr>
        <w:t xml:space="preserve"> </w:t>
      </w:r>
      <w:r>
        <w:rPr>
          <w:spacing w:val="-2"/>
          <w:sz w:val="24"/>
        </w:rPr>
        <w:t>months</w:t>
      </w:r>
      <w:r>
        <w:rPr>
          <w:spacing w:val="-4"/>
          <w:sz w:val="24"/>
        </w:rPr>
        <w:t xml:space="preserve"> </w:t>
      </w:r>
      <w:r>
        <w:rPr>
          <w:spacing w:val="-2"/>
          <w:sz w:val="24"/>
        </w:rPr>
        <w:t>after</w:t>
      </w:r>
      <w:r>
        <w:rPr>
          <w:spacing w:val="-9"/>
          <w:sz w:val="24"/>
        </w:rPr>
        <w:t xml:space="preserve"> </w:t>
      </w:r>
      <w:r>
        <w:rPr>
          <w:spacing w:val="-2"/>
          <w:sz w:val="24"/>
        </w:rPr>
        <w:t>termination</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individual's</w:t>
      </w:r>
      <w:r>
        <w:rPr>
          <w:spacing w:val="-8"/>
          <w:sz w:val="24"/>
        </w:rPr>
        <w:t xml:space="preserve"> </w:t>
      </w:r>
      <w:r>
        <w:rPr>
          <w:spacing w:val="-2"/>
          <w:sz w:val="24"/>
        </w:rPr>
        <w:t>affiliation</w:t>
      </w:r>
      <w:r>
        <w:rPr>
          <w:spacing w:val="-9"/>
          <w:sz w:val="24"/>
        </w:rPr>
        <w:t xml:space="preserve"> </w:t>
      </w:r>
      <w:r>
        <w:rPr>
          <w:spacing w:val="-2"/>
          <w:sz w:val="24"/>
        </w:rPr>
        <w:t>with</w:t>
      </w:r>
      <w:r>
        <w:rPr>
          <w:spacing w:val="-8"/>
          <w:sz w:val="24"/>
        </w:rPr>
        <w:t xml:space="preserve"> </w:t>
      </w:r>
      <w:r>
        <w:rPr>
          <w:spacing w:val="-2"/>
          <w:sz w:val="24"/>
        </w:rPr>
        <w:t xml:space="preserve">the </w:t>
      </w:r>
      <w:r>
        <w:rPr>
          <w:sz w:val="24"/>
        </w:rPr>
        <w:t>MTC and shall include, at a minimum, the following:</w:t>
      </w:r>
    </w:p>
    <w:p w14:paraId="1A3B39B1" w14:textId="77777777" w:rsidR="000B50A9" w:rsidRDefault="0039459A">
      <w:pPr>
        <w:pStyle w:val="ListParagraph"/>
        <w:numPr>
          <w:ilvl w:val="2"/>
          <w:numId w:val="49"/>
        </w:numPr>
        <w:tabs>
          <w:tab w:val="left" w:pos="2857"/>
        </w:tabs>
        <w:spacing w:before="1" w:line="237" w:lineRule="auto"/>
        <w:ind w:right="120" w:firstLine="0"/>
        <w:rPr>
          <w:sz w:val="24"/>
        </w:rPr>
      </w:pPr>
      <w:r>
        <w:rPr>
          <w:sz w:val="24"/>
        </w:rPr>
        <w:t>All materials</w:t>
      </w:r>
      <w:r>
        <w:rPr>
          <w:spacing w:val="-2"/>
          <w:sz w:val="24"/>
        </w:rPr>
        <w:t xml:space="preserve"> </w:t>
      </w:r>
      <w:r>
        <w:rPr>
          <w:sz w:val="24"/>
        </w:rPr>
        <w:t>submitted to</w:t>
      </w:r>
      <w:r>
        <w:rPr>
          <w:spacing w:val="-2"/>
          <w:sz w:val="24"/>
        </w:rPr>
        <w:t xml:space="preserve"> </w:t>
      </w:r>
      <w:r>
        <w:rPr>
          <w:sz w:val="24"/>
        </w:rPr>
        <w:t>the</w:t>
      </w:r>
      <w:r>
        <w:rPr>
          <w:spacing w:val="-2"/>
          <w:sz w:val="24"/>
        </w:rPr>
        <w:t xml:space="preserve"> </w:t>
      </w:r>
      <w:r>
        <w:rPr>
          <w:sz w:val="24"/>
        </w:rPr>
        <w:t>Commission 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501.029 and </w:t>
      </w:r>
      <w:proofErr w:type="gramStart"/>
      <w:r>
        <w:rPr>
          <w:spacing w:val="-2"/>
          <w:sz w:val="24"/>
        </w:rPr>
        <w:t>501.030;</w:t>
      </w:r>
      <w:proofErr w:type="gramEnd"/>
    </w:p>
    <w:p w14:paraId="6D21081A" w14:textId="77777777" w:rsidR="000B50A9" w:rsidRDefault="0039459A">
      <w:pPr>
        <w:pStyle w:val="ListParagraph"/>
        <w:numPr>
          <w:ilvl w:val="2"/>
          <w:numId w:val="49"/>
        </w:numPr>
        <w:tabs>
          <w:tab w:val="left" w:pos="2855"/>
        </w:tabs>
        <w:spacing w:line="273" w:lineRule="exact"/>
        <w:ind w:left="2855" w:hanging="360"/>
        <w:rPr>
          <w:sz w:val="24"/>
        </w:rPr>
      </w:pPr>
      <w:r>
        <w:rPr>
          <w:sz w:val="24"/>
        </w:rPr>
        <w:t xml:space="preserve">Documentation of verification of </w:t>
      </w:r>
      <w:proofErr w:type="gramStart"/>
      <w:r>
        <w:rPr>
          <w:spacing w:val="-2"/>
          <w:sz w:val="24"/>
        </w:rPr>
        <w:t>references;</w:t>
      </w:r>
      <w:proofErr w:type="gramEnd"/>
    </w:p>
    <w:p w14:paraId="2740AE41" w14:textId="77777777" w:rsidR="000B50A9" w:rsidRDefault="0039459A">
      <w:pPr>
        <w:pStyle w:val="ListParagraph"/>
        <w:numPr>
          <w:ilvl w:val="2"/>
          <w:numId w:val="49"/>
        </w:numPr>
        <w:tabs>
          <w:tab w:val="left" w:pos="2940"/>
        </w:tabs>
        <w:spacing w:before="1" w:line="237" w:lineRule="auto"/>
        <w:ind w:right="122" w:firstLine="0"/>
        <w:rPr>
          <w:sz w:val="24"/>
        </w:rPr>
      </w:pPr>
      <w:r>
        <w:rPr>
          <w:sz w:val="24"/>
        </w:rPr>
        <w:t xml:space="preserve">The job description or employment contract that includes duties, authority, responsibilities, qualifications, and </w:t>
      </w:r>
      <w:proofErr w:type="gramStart"/>
      <w:r>
        <w:rPr>
          <w:sz w:val="24"/>
        </w:rPr>
        <w:t>supervision;</w:t>
      </w:r>
      <w:proofErr w:type="gramEnd"/>
    </w:p>
    <w:p w14:paraId="7769C129" w14:textId="77777777" w:rsidR="000B50A9" w:rsidRDefault="0039459A">
      <w:pPr>
        <w:pStyle w:val="ListParagraph"/>
        <w:numPr>
          <w:ilvl w:val="2"/>
          <w:numId w:val="49"/>
        </w:numPr>
        <w:tabs>
          <w:tab w:val="left" w:pos="2831"/>
        </w:tabs>
        <w:spacing w:before="1" w:line="237" w:lineRule="auto"/>
        <w:ind w:right="118" w:firstLine="0"/>
        <w:rPr>
          <w:sz w:val="24"/>
        </w:rPr>
      </w:pPr>
      <w:r>
        <w:rPr>
          <w:sz w:val="24"/>
        </w:rPr>
        <w:t>Documentation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required</w:t>
      </w:r>
      <w:r>
        <w:rPr>
          <w:spacing w:val="-15"/>
          <w:sz w:val="24"/>
        </w:rPr>
        <w:t xml:space="preserve"> </w:t>
      </w:r>
      <w:r>
        <w:rPr>
          <w:sz w:val="24"/>
        </w:rPr>
        <w:t>training,</w:t>
      </w:r>
      <w:r>
        <w:rPr>
          <w:spacing w:val="-15"/>
          <w:sz w:val="24"/>
        </w:rPr>
        <w:t xml:space="preserve"> </w:t>
      </w:r>
      <w:r>
        <w:rPr>
          <w:sz w:val="24"/>
        </w:rPr>
        <w:t>including</w:t>
      </w:r>
      <w:r>
        <w:rPr>
          <w:spacing w:val="-15"/>
          <w:sz w:val="24"/>
        </w:rPr>
        <w:t xml:space="preserve"> </w:t>
      </w:r>
      <w:r>
        <w:rPr>
          <w:sz w:val="24"/>
        </w:rPr>
        <w:t>training</w:t>
      </w:r>
      <w:r>
        <w:rPr>
          <w:spacing w:val="-15"/>
          <w:sz w:val="24"/>
        </w:rPr>
        <w:t xml:space="preserve"> </w:t>
      </w:r>
      <w:r>
        <w:rPr>
          <w:sz w:val="24"/>
        </w:rPr>
        <w:t>regarding</w:t>
      </w:r>
      <w:r>
        <w:rPr>
          <w:spacing w:val="-15"/>
          <w:sz w:val="24"/>
        </w:rPr>
        <w:t xml:space="preserve"> </w:t>
      </w:r>
      <w:r>
        <w:rPr>
          <w:sz w:val="24"/>
        </w:rPr>
        <w:t>privacy</w:t>
      </w:r>
      <w:r>
        <w:rPr>
          <w:spacing w:val="-15"/>
          <w:sz w:val="24"/>
        </w:rPr>
        <w:t xml:space="preserve"> </w:t>
      </w:r>
      <w:r>
        <w:rPr>
          <w:sz w:val="24"/>
        </w:rPr>
        <w:t xml:space="preserve">and </w:t>
      </w:r>
      <w:r>
        <w:rPr>
          <w:spacing w:val="-4"/>
          <w:sz w:val="24"/>
        </w:rPr>
        <w:t>confidentiality</w:t>
      </w:r>
      <w:r>
        <w:rPr>
          <w:spacing w:val="-11"/>
          <w:sz w:val="24"/>
        </w:rPr>
        <w:t xml:space="preserve"> </w:t>
      </w:r>
      <w:r>
        <w:rPr>
          <w:spacing w:val="-4"/>
          <w:sz w:val="24"/>
        </w:rPr>
        <w:t>requirements, and the signed statement</w:t>
      </w:r>
      <w:r>
        <w:rPr>
          <w:spacing w:val="-5"/>
          <w:sz w:val="24"/>
        </w:rPr>
        <w:t xml:space="preserve"> </w:t>
      </w:r>
      <w:r>
        <w:rPr>
          <w:spacing w:val="-4"/>
          <w:sz w:val="24"/>
        </w:rPr>
        <w:t>of</w:t>
      </w:r>
      <w:r>
        <w:rPr>
          <w:spacing w:val="-5"/>
          <w:sz w:val="24"/>
        </w:rPr>
        <w:t xml:space="preserve"> </w:t>
      </w:r>
      <w:r>
        <w:rPr>
          <w:spacing w:val="-4"/>
          <w:sz w:val="24"/>
        </w:rPr>
        <w:t>the</w:t>
      </w:r>
      <w:r>
        <w:rPr>
          <w:spacing w:val="-5"/>
          <w:sz w:val="24"/>
        </w:rPr>
        <w:t xml:space="preserve"> </w:t>
      </w:r>
      <w:r>
        <w:rPr>
          <w:spacing w:val="-4"/>
          <w:sz w:val="24"/>
        </w:rPr>
        <w:t xml:space="preserve">individual indicating the </w:t>
      </w:r>
      <w:r>
        <w:rPr>
          <w:sz w:val="24"/>
        </w:rPr>
        <w:t xml:space="preserve">date, time, and place he or she received said training and the topics discussed, including the name and title of </w:t>
      </w:r>
      <w:proofErr w:type="gramStart"/>
      <w:r>
        <w:rPr>
          <w:sz w:val="24"/>
        </w:rPr>
        <w:t>presenters;</w:t>
      </w:r>
      <w:proofErr w:type="gramEnd"/>
    </w:p>
    <w:p w14:paraId="2F244206" w14:textId="77777777" w:rsidR="000B50A9" w:rsidRDefault="0039459A">
      <w:pPr>
        <w:pStyle w:val="ListParagraph"/>
        <w:numPr>
          <w:ilvl w:val="2"/>
          <w:numId w:val="49"/>
        </w:numPr>
        <w:tabs>
          <w:tab w:val="left" w:pos="2829"/>
        </w:tabs>
        <w:spacing w:before="2" w:line="237" w:lineRule="auto"/>
        <w:ind w:right="123" w:firstLine="0"/>
        <w:rPr>
          <w:sz w:val="24"/>
        </w:rPr>
      </w:pPr>
      <w:r>
        <w:rPr>
          <w:sz w:val="24"/>
        </w:rPr>
        <w:t>A</w:t>
      </w:r>
      <w:r>
        <w:rPr>
          <w:spacing w:val="-9"/>
          <w:sz w:val="24"/>
        </w:rPr>
        <w:t xml:space="preserve"> </w:t>
      </w:r>
      <w:r>
        <w:rPr>
          <w:sz w:val="24"/>
        </w:rPr>
        <w:t>copy</w:t>
      </w:r>
      <w:r>
        <w:rPr>
          <w:spacing w:val="-15"/>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MTC</w:t>
      </w:r>
      <w:r>
        <w:rPr>
          <w:spacing w:val="-6"/>
          <w:sz w:val="24"/>
        </w:rPr>
        <w:t xml:space="preserve"> </w:t>
      </w:r>
      <w:r>
        <w:rPr>
          <w:sz w:val="24"/>
        </w:rPr>
        <w:t>submitted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on</w:t>
      </w:r>
      <w:r>
        <w:rPr>
          <w:spacing w:val="-6"/>
          <w:sz w:val="24"/>
        </w:rPr>
        <w:t xml:space="preserve"> </w:t>
      </w:r>
      <w:r>
        <w:rPr>
          <w:sz w:val="24"/>
        </w:rPr>
        <w:t xml:space="preserve">behalf of any prospective MTC </w:t>
      </w:r>
      <w:proofErr w:type="gramStart"/>
      <w:r>
        <w:rPr>
          <w:sz w:val="24"/>
        </w:rPr>
        <w:t>agent;</w:t>
      </w:r>
      <w:proofErr w:type="gramEnd"/>
    </w:p>
    <w:p w14:paraId="1D05AB09" w14:textId="77777777" w:rsidR="000B50A9" w:rsidRDefault="0039459A">
      <w:pPr>
        <w:pStyle w:val="ListParagraph"/>
        <w:numPr>
          <w:ilvl w:val="2"/>
          <w:numId w:val="49"/>
        </w:numPr>
        <w:tabs>
          <w:tab w:val="left" w:pos="2814"/>
        </w:tabs>
        <w:spacing w:line="273" w:lineRule="exact"/>
        <w:ind w:left="2814" w:hanging="319"/>
        <w:rPr>
          <w:sz w:val="24"/>
        </w:rPr>
      </w:pPr>
      <w:r>
        <w:rPr>
          <w:sz w:val="24"/>
        </w:rPr>
        <w:t xml:space="preserve">Documentation of periodic performance </w:t>
      </w:r>
      <w:proofErr w:type="gramStart"/>
      <w:r>
        <w:rPr>
          <w:spacing w:val="-2"/>
          <w:sz w:val="24"/>
        </w:rPr>
        <w:t>evaluations;</w:t>
      </w:r>
      <w:proofErr w:type="gramEnd"/>
    </w:p>
    <w:p w14:paraId="7D7F3D5A" w14:textId="77777777" w:rsidR="000B50A9" w:rsidRDefault="0039459A">
      <w:pPr>
        <w:pStyle w:val="ListParagraph"/>
        <w:numPr>
          <w:ilvl w:val="2"/>
          <w:numId w:val="49"/>
        </w:numPr>
        <w:tabs>
          <w:tab w:val="left" w:pos="2787"/>
        </w:tabs>
        <w:spacing w:before="1" w:line="237" w:lineRule="auto"/>
        <w:ind w:right="116"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completed</w:t>
      </w:r>
      <w:r>
        <w:rPr>
          <w:spacing w:val="-13"/>
          <w:sz w:val="24"/>
        </w:rPr>
        <w:t xml:space="preserve"> </w:t>
      </w:r>
      <w:r>
        <w:rPr>
          <w:spacing w:val="-2"/>
          <w:sz w:val="24"/>
        </w:rPr>
        <w:t>Responsible</w:t>
      </w:r>
      <w:r>
        <w:rPr>
          <w:spacing w:val="-13"/>
          <w:sz w:val="24"/>
        </w:rPr>
        <w:t xml:space="preserve"> </w:t>
      </w:r>
      <w:r>
        <w:rPr>
          <w:spacing w:val="-2"/>
          <w:sz w:val="24"/>
        </w:rPr>
        <w:t>Vendor</w:t>
      </w:r>
      <w:r>
        <w:rPr>
          <w:spacing w:val="-12"/>
          <w:sz w:val="24"/>
        </w:rPr>
        <w:t xml:space="preserve"> </w:t>
      </w:r>
      <w:r>
        <w:rPr>
          <w:spacing w:val="-2"/>
          <w:sz w:val="24"/>
        </w:rPr>
        <w:t>Training</w:t>
      </w:r>
      <w:r>
        <w:rPr>
          <w:spacing w:val="-13"/>
          <w:sz w:val="24"/>
        </w:rPr>
        <w:t xml:space="preserve"> </w:t>
      </w:r>
      <w:r>
        <w:rPr>
          <w:spacing w:val="-2"/>
          <w:sz w:val="24"/>
        </w:rPr>
        <w:t>Program</w:t>
      </w:r>
      <w:r>
        <w:rPr>
          <w:spacing w:val="-12"/>
          <w:sz w:val="24"/>
        </w:rPr>
        <w:t xml:space="preserve"> </w:t>
      </w:r>
      <w:r>
        <w:rPr>
          <w:spacing w:val="-2"/>
          <w:sz w:val="24"/>
        </w:rPr>
        <w:t>and</w:t>
      </w:r>
      <w:r>
        <w:rPr>
          <w:spacing w:val="-12"/>
          <w:sz w:val="24"/>
        </w:rPr>
        <w:t xml:space="preserve"> </w:t>
      </w:r>
      <w:r>
        <w:rPr>
          <w:spacing w:val="-2"/>
          <w:sz w:val="24"/>
        </w:rPr>
        <w:t>in-house</w:t>
      </w:r>
      <w:r>
        <w:rPr>
          <w:spacing w:val="-13"/>
          <w:sz w:val="24"/>
        </w:rPr>
        <w:t xml:space="preserve"> </w:t>
      </w:r>
      <w:r>
        <w:rPr>
          <w:spacing w:val="-2"/>
          <w:sz w:val="24"/>
        </w:rPr>
        <w:t xml:space="preserve">training </w:t>
      </w:r>
      <w:r>
        <w:rPr>
          <w:sz w:val="24"/>
        </w:rPr>
        <w:t>for MTC Agents required under 935 CMR 501.105(2); and</w:t>
      </w:r>
    </w:p>
    <w:p w14:paraId="156191AB" w14:textId="77777777" w:rsidR="000B50A9" w:rsidRDefault="0039459A">
      <w:pPr>
        <w:pStyle w:val="ListParagraph"/>
        <w:numPr>
          <w:ilvl w:val="2"/>
          <w:numId w:val="49"/>
        </w:numPr>
        <w:tabs>
          <w:tab w:val="left" w:pos="2855"/>
        </w:tabs>
        <w:spacing w:line="273" w:lineRule="exact"/>
        <w:ind w:left="2855" w:hanging="360"/>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w:t>
      </w:r>
      <w:r>
        <w:rPr>
          <w:spacing w:val="-2"/>
          <w:sz w:val="24"/>
        </w:rPr>
        <w:t>taken.</w:t>
      </w:r>
    </w:p>
    <w:p w14:paraId="5B1E1D38" w14:textId="77777777" w:rsidR="000B50A9" w:rsidRDefault="0039459A">
      <w:pPr>
        <w:pStyle w:val="ListParagraph"/>
        <w:numPr>
          <w:ilvl w:val="1"/>
          <w:numId w:val="49"/>
        </w:numPr>
        <w:tabs>
          <w:tab w:val="left" w:pos="2486"/>
        </w:tabs>
        <w:spacing w:before="1" w:line="237" w:lineRule="auto"/>
        <w:ind w:right="119" w:firstLine="0"/>
        <w:rPr>
          <w:sz w:val="24"/>
        </w:rPr>
      </w:pPr>
      <w:r>
        <w:rPr>
          <w:sz w:val="24"/>
        </w:rPr>
        <w:t>A</w:t>
      </w:r>
      <w:r>
        <w:rPr>
          <w:spacing w:val="-7"/>
          <w:sz w:val="24"/>
        </w:rPr>
        <w:t xml:space="preserve"> </w:t>
      </w:r>
      <w:r>
        <w:rPr>
          <w:sz w:val="24"/>
        </w:rPr>
        <w:t>staffing</w:t>
      </w:r>
      <w:r>
        <w:rPr>
          <w:spacing w:val="-10"/>
          <w:sz w:val="24"/>
        </w:rPr>
        <w:t xml:space="preserve"> </w:t>
      </w:r>
      <w:r>
        <w:rPr>
          <w:sz w:val="24"/>
        </w:rPr>
        <w:t>plan</w:t>
      </w:r>
      <w:r>
        <w:rPr>
          <w:spacing w:val="-7"/>
          <w:sz w:val="24"/>
        </w:rPr>
        <w:t xml:space="preserve"> </w:t>
      </w:r>
      <w:r>
        <w:rPr>
          <w:sz w:val="24"/>
        </w:rPr>
        <w:t>that</w:t>
      </w:r>
      <w:r>
        <w:rPr>
          <w:spacing w:val="-8"/>
          <w:sz w:val="24"/>
        </w:rPr>
        <w:t xml:space="preserve"> </w:t>
      </w:r>
      <w:r>
        <w:rPr>
          <w:sz w:val="24"/>
        </w:rPr>
        <w:t>will</w:t>
      </w:r>
      <w:r>
        <w:rPr>
          <w:spacing w:val="-6"/>
          <w:sz w:val="24"/>
        </w:rPr>
        <w:t xml:space="preserve"> </w:t>
      </w:r>
      <w:r>
        <w:rPr>
          <w:sz w:val="24"/>
        </w:rPr>
        <w:t>demonstrate</w:t>
      </w:r>
      <w:r>
        <w:rPr>
          <w:spacing w:val="-9"/>
          <w:sz w:val="24"/>
        </w:rPr>
        <w:t xml:space="preserve"> </w:t>
      </w:r>
      <w:r>
        <w:rPr>
          <w:sz w:val="24"/>
        </w:rPr>
        <w:t>accessible</w:t>
      </w:r>
      <w:r>
        <w:rPr>
          <w:spacing w:val="-10"/>
          <w:sz w:val="24"/>
        </w:rPr>
        <w:t xml:space="preserve"> </w:t>
      </w:r>
      <w:r>
        <w:rPr>
          <w:sz w:val="24"/>
        </w:rPr>
        <w:t>business</w:t>
      </w:r>
      <w:r>
        <w:rPr>
          <w:spacing w:val="-7"/>
          <w:sz w:val="24"/>
        </w:rPr>
        <w:t xml:space="preserve"> </w:t>
      </w:r>
      <w:r>
        <w:rPr>
          <w:sz w:val="24"/>
        </w:rPr>
        <w:t>hours</w:t>
      </w:r>
      <w:r>
        <w:rPr>
          <w:spacing w:val="-7"/>
          <w:sz w:val="24"/>
        </w:rPr>
        <w:t xml:space="preserve"> </w:t>
      </w:r>
      <w:r>
        <w:rPr>
          <w:sz w:val="24"/>
        </w:rPr>
        <w:t>and</w:t>
      </w:r>
      <w:r>
        <w:rPr>
          <w:spacing w:val="-4"/>
          <w:sz w:val="24"/>
        </w:rPr>
        <w:t xml:space="preserve"> </w:t>
      </w:r>
      <w:r>
        <w:rPr>
          <w:sz w:val="24"/>
        </w:rPr>
        <w:t>safe</w:t>
      </w:r>
      <w:r>
        <w:rPr>
          <w:spacing w:val="-4"/>
          <w:sz w:val="24"/>
        </w:rPr>
        <w:t xml:space="preserve"> </w:t>
      </w:r>
      <w:r>
        <w:rPr>
          <w:sz w:val="24"/>
        </w:rPr>
        <w:t xml:space="preserve">cultivation </w:t>
      </w:r>
      <w:proofErr w:type="gramStart"/>
      <w:r>
        <w:rPr>
          <w:spacing w:val="-2"/>
          <w:sz w:val="24"/>
        </w:rPr>
        <w:t>conditions;</w:t>
      </w:r>
      <w:proofErr w:type="gramEnd"/>
    </w:p>
    <w:p w14:paraId="2D53CDDA" w14:textId="77777777" w:rsidR="000B50A9" w:rsidRDefault="0039459A">
      <w:pPr>
        <w:pStyle w:val="ListParagraph"/>
        <w:numPr>
          <w:ilvl w:val="1"/>
          <w:numId w:val="49"/>
        </w:numPr>
        <w:tabs>
          <w:tab w:val="left" w:pos="2495"/>
        </w:tabs>
        <w:spacing w:line="273" w:lineRule="exact"/>
        <w:ind w:left="249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030CFC3D" w14:textId="77777777" w:rsidR="000B50A9" w:rsidRDefault="0039459A">
      <w:pPr>
        <w:pStyle w:val="ListParagraph"/>
        <w:numPr>
          <w:ilvl w:val="2"/>
          <w:numId w:val="49"/>
        </w:numPr>
        <w:tabs>
          <w:tab w:val="left" w:pos="2841"/>
        </w:tabs>
        <w:spacing w:line="274" w:lineRule="exact"/>
        <w:ind w:left="2841" w:hanging="346"/>
        <w:rPr>
          <w:sz w:val="24"/>
        </w:rPr>
      </w:pPr>
      <w:r>
        <w:rPr>
          <w:sz w:val="24"/>
        </w:rPr>
        <w:t xml:space="preserve">Code of </w:t>
      </w:r>
      <w:proofErr w:type="gramStart"/>
      <w:r>
        <w:rPr>
          <w:spacing w:val="-2"/>
          <w:sz w:val="24"/>
        </w:rPr>
        <w:t>ethics;</w:t>
      </w:r>
      <w:proofErr w:type="gramEnd"/>
    </w:p>
    <w:p w14:paraId="2435740C" w14:textId="77777777" w:rsidR="000B50A9" w:rsidRDefault="0039459A">
      <w:pPr>
        <w:pStyle w:val="ListParagraph"/>
        <w:numPr>
          <w:ilvl w:val="2"/>
          <w:numId w:val="49"/>
        </w:numPr>
        <w:tabs>
          <w:tab w:val="left" w:pos="2855"/>
        </w:tabs>
        <w:spacing w:line="274" w:lineRule="exact"/>
        <w:ind w:left="2855" w:hanging="360"/>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31B1B991" w14:textId="77777777" w:rsidR="000B50A9" w:rsidRDefault="0039459A">
      <w:pPr>
        <w:pStyle w:val="ListParagraph"/>
        <w:numPr>
          <w:ilvl w:val="2"/>
          <w:numId w:val="49"/>
        </w:numPr>
        <w:tabs>
          <w:tab w:val="left" w:pos="3063"/>
        </w:tabs>
        <w:spacing w:before="1" w:line="237" w:lineRule="auto"/>
        <w:ind w:right="116" w:firstLine="0"/>
        <w:rPr>
          <w:sz w:val="24"/>
        </w:rPr>
      </w:pPr>
      <w:r>
        <w:rPr>
          <w:sz w:val="24"/>
        </w:rPr>
        <w:t xml:space="preserve">A policy which notifies persons with disabilities of their rights under </w:t>
      </w:r>
      <w:r>
        <w:rPr>
          <w:spacing w:val="-4"/>
          <w:sz w:val="24"/>
        </w:rPr>
        <w:t>https://</w:t>
      </w:r>
      <w:hyperlink r:id="rId24">
        <w:r>
          <w:rPr>
            <w:spacing w:val="-4"/>
            <w:sz w:val="24"/>
          </w:rPr>
          <w:t>www.mass.gov/service-details/about-employment-rights</w:t>
        </w:r>
      </w:hyperlink>
      <w:r>
        <w:rPr>
          <w:spacing w:val="-4"/>
          <w:sz w:val="24"/>
        </w:rPr>
        <w:t xml:space="preserve"> or a comparable link, </w:t>
      </w:r>
      <w:r>
        <w:rPr>
          <w:sz w:val="24"/>
        </w:rPr>
        <w:t>and includes provisions prohibiting discrimination and providing reasonable accommodations; and</w:t>
      </w:r>
    </w:p>
    <w:p w14:paraId="0A28CBEB" w14:textId="77777777" w:rsidR="000B50A9" w:rsidRDefault="0039459A">
      <w:pPr>
        <w:pStyle w:val="ListParagraph"/>
        <w:numPr>
          <w:ilvl w:val="1"/>
          <w:numId w:val="49"/>
        </w:numPr>
        <w:tabs>
          <w:tab w:val="left" w:pos="2581"/>
        </w:tabs>
        <w:spacing w:before="1" w:line="237" w:lineRule="auto"/>
        <w:ind w:right="119" w:firstLine="0"/>
        <w:rPr>
          <w:sz w:val="24"/>
        </w:rPr>
      </w:pPr>
      <w:r>
        <w:rPr>
          <w:sz w:val="24"/>
        </w:rPr>
        <w:t>All background check reports obtained in accordance with M.G.L. c. 6, § 172, 935</w:t>
      </w:r>
      <w:r>
        <w:rPr>
          <w:spacing w:val="-11"/>
          <w:sz w:val="24"/>
        </w:rPr>
        <w:t xml:space="preserve"> </w:t>
      </w:r>
      <w:r>
        <w:rPr>
          <w:sz w:val="24"/>
        </w:rPr>
        <w:t>CMR</w:t>
      </w:r>
      <w:r>
        <w:rPr>
          <w:spacing w:val="-9"/>
          <w:sz w:val="24"/>
        </w:rPr>
        <w:t xml:space="preserve"> </w:t>
      </w:r>
      <w:r>
        <w:rPr>
          <w:sz w:val="24"/>
        </w:rPr>
        <w:t>501.029,</w:t>
      </w:r>
      <w:r>
        <w:rPr>
          <w:spacing w:val="-11"/>
          <w:sz w:val="24"/>
        </w:rPr>
        <w:t xml:space="preserve"> </w:t>
      </w:r>
      <w:r>
        <w:rPr>
          <w:sz w:val="24"/>
        </w:rPr>
        <w:t>935</w:t>
      </w:r>
      <w:r>
        <w:rPr>
          <w:spacing w:val="-11"/>
          <w:sz w:val="24"/>
        </w:rPr>
        <w:t xml:space="preserve"> </w:t>
      </w:r>
      <w:r>
        <w:rPr>
          <w:sz w:val="24"/>
        </w:rPr>
        <w:t>CMR</w:t>
      </w:r>
      <w:r>
        <w:rPr>
          <w:spacing w:val="-13"/>
          <w:sz w:val="24"/>
        </w:rPr>
        <w:t xml:space="preserve"> </w:t>
      </w:r>
      <w:r>
        <w:rPr>
          <w:sz w:val="24"/>
        </w:rPr>
        <w:t>501.030,</w:t>
      </w:r>
      <w:r>
        <w:rPr>
          <w:spacing w:val="-13"/>
          <w:sz w:val="24"/>
        </w:rPr>
        <w:t xml:space="preserve"> </w:t>
      </w:r>
      <w:r>
        <w:rPr>
          <w:sz w:val="24"/>
        </w:rPr>
        <w:t>and</w:t>
      </w:r>
      <w:r>
        <w:rPr>
          <w:spacing w:val="-14"/>
          <w:sz w:val="24"/>
        </w:rPr>
        <w:t xml:space="preserve"> </w:t>
      </w:r>
      <w:r>
        <w:rPr>
          <w:sz w:val="24"/>
        </w:rPr>
        <w:t>803</w:t>
      </w:r>
      <w:r>
        <w:rPr>
          <w:spacing w:val="-13"/>
          <w:sz w:val="24"/>
        </w:rPr>
        <w:t xml:space="preserve"> </w:t>
      </w:r>
      <w:r>
        <w:rPr>
          <w:sz w:val="24"/>
        </w:rPr>
        <w:t>CMR</w:t>
      </w:r>
      <w:r>
        <w:rPr>
          <w:spacing w:val="-11"/>
          <w:sz w:val="24"/>
        </w:rPr>
        <w:t xml:space="preserve"> </w:t>
      </w:r>
      <w:r>
        <w:rPr>
          <w:sz w:val="24"/>
        </w:rPr>
        <w:t>2.00:</w:t>
      </w:r>
      <w:r>
        <w:rPr>
          <w:spacing w:val="40"/>
          <w:sz w:val="24"/>
        </w:rPr>
        <w:t xml:space="preserve"> </w:t>
      </w:r>
      <w:r>
        <w:rPr>
          <w:i/>
          <w:sz w:val="24"/>
        </w:rPr>
        <w:t>Criminal</w:t>
      </w:r>
      <w:r>
        <w:rPr>
          <w:i/>
          <w:spacing w:val="-9"/>
          <w:sz w:val="24"/>
        </w:rPr>
        <w:t xml:space="preserve"> </w:t>
      </w:r>
      <w:r>
        <w:rPr>
          <w:i/>
          <w:sz w:val="24"/>
        </w:rPr>
        <w:t>Offender</w:t>
      </w:r>
      <w:r>
        <w:rPr>
          <w:i/>
          <w:spacing w:val="-12"/>
          <w:sz w:val="24"/>
        </w:rPr>
        <w:t xml:space="preserve"> </w:t>
      </w:r>
      <w:r>
        <w:rPr>
          <w:i/>
          <w:sz w:val="24"/>
        </w:rPr>
        <w:t>Record Information (CORI</w:t>
      </w:r>
      <w:proofErr w:type="gramStart"/>
      <w:r>
        <w:rPr>
          <w:i/>
          <w:sz w:val="24"/>
        </w:rPr>
        <w:t>)</w:t>
      </w:r>
      <w:r>
        <w:rPr>
          <w:sz w:val="24"/>
        </w:rPr>
        <w:t>;</w:t>
      </w:r>
      <w:proofErr w:type="gramEnd"/>
    </w:p>
    <w:p w14:paraId="5A239A7C" w14:textId="77777777" w:rsidR="000B50A9" w:rsidRDefault="0039459A">
      <w:pPr>
        <w:pStyle w:val="ListParagraph"/>
        <w:numPr>
          <w:ilvl w:val="0"/>
          <w:numId w:val="49"/>
        </w:numPr>
        <w:tabs>
          <w:tab w:val="left" w:pos="2219"/>
        </w:tabs>
        <w:spacing w:line="274"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22EA7605" w14:textId="77777777" w:rsidR="000B50A9" w:rsidRDefault="0039459A">
      <w:pPr>
        <w:pStyle w:val="ListParagraph"/>
        <w:numPr>
          <w:ilvl w:val="1"/>
          <w:numId w:val="49"/>
        </w:numPr>
        <w:tabs>
          <w:tab w:val="left" w:pos="2495"/>
        </w:tabs>
        <w:spacing w:line="274" w:lineRule="exact"/>
        <w:ind w:left="2495" w:hanging="360"/>
        <w:rPr>
          <w:sz w:val="24"/>
        </w:rPr>
      </w:pPr>
      <w:r>
        <w:rPr>
          <w:sz w:val="24"/>
        </w:rPr>
        <w:t>Assets</w:t>
      </w:r>
      <w:r>
        <w:rPr>
          <w:spacing w:val="-4"/>
          <w:sz w:val="24"/>
        </w:rPr>
        <w:t xml:space="preserve"> </w:t>
      </w:r>
      <w:r>
        <w:rPr>
          <w:sz w:val="24"/>
        </w:rPr>
        <w:t>and</w:t>
      </w:r>
      <w:r>
        <w:rPr>
          <w:spacing w:val="-3"/>
          <w:sz w:val="24"/>
        </w:rPr>
        <w:t xml:space="preserve"> </w:t>
      </w:r>
      <w:proofErr w:type="gramStart"/>
      <w:r>
        <w:rPr>
          <w:spacing w:val="-2"/>
          <w:sz w:val="24"/>
        </w:rPr>
        <w:t>liabilities;</w:t>
      </w:r>
      <w:proofErr w:type="gramEnd"/>
    </w:p>
    <w:p w14:paraId="17BE51AB" w14:textId="77777777" w:rsidR="000B50A9" w:rsidRDefault="0039459A">
      <w:pPr>
        <w:pStyle w:val="ListParagraph"/>
        <w:numPr>
          <w:ilvl w:val="1"/>
          <w:numId w:val="49"/>
        </w:numPr>
        <w:tabs>
          <w:tab w:val="left" w:pos="2495"/>
        </w:tabs>
        <w:spacing w:line="274" w:lineRule="exact"/>
        <w:ind w:left="2495" w:hanging="360"/>
        <w:rPr>
          <w:sz w:val="24"/>
        </w:rPr>
      </w:pPr>
      <w:r>
        <w:rPr>
          <w:sz w:val="24"/>
        </w:rPr>
        <w:t>Monetary</w:t>
      </w:r>
      <w:r>
        <w:rPr>
          <w:spacing w:val="-11"/>
          <w:sz w:val="24"/>
        </w:rPr>
        <w:t xml:space="preserve"> </w:t>
      </w:r>
      <w:proofErr w:type="gramStart"/>
      <w:r>
        <w:rPr>
          <w:spacing w:val="-2"/>
          <w:sz w:val="24"/>
        </w:rPr>
        <w:t>transactions;</w:t>
      </w:r>
      <w:proofErr w:type="gramEnd"/>
    </w:p>
    <w:p w14:paraId="7B4FDB45" w14:textId="77777777" w:rsidR="000B50A9" w:rsidRDefault="0039459A">
      <w:pPr>
        <w:pStyle w:val="ListParagraph"/>
        <w:numPr>
          <w:ilvl w:val="1"/>
          <w:numId w:val="49"/>
        </w:numPr>
        <w:tabs>
          <w:tab w:val="left" w:pos="2451"/>
        </w:tabs>
        <w:spacing w:before="1" w:line="237" w:lineRule="auto"/>
        <w:ind w:right="118" w:firstLine="0"/>
        <w:rPr>
          <w:sz w:val="24"/>
        </w:rPr>
      </w:pPr>
      <w:r>
        <w:rPr>
          <w:spacing w:val="-2"/>
          <w:sz w:val="24"/>
        </w:rPr>
        <w:t>Books</w:t>
      </w:r>
      <w:r>
        <w:rPr>
          <w:spacing w:val="-4"/>
          <w:sz w:val="24"/>
        </w:rPr>
        <w:t xml:space="preserve"> </w:t>
      </w:r>
      <w:r>
        <w:rPr>
          <w:spacing w:val="-2"/>
          <w:sz w:val="24"/>
        </w:rPr>
        <w:t>of</w:t>
      </w:r>
      <w:r>
        <w:rPr>
          <w:spacing w:val="-6"/>
          <w:sz w:val="24"/>
        </w:rPr>
        <w:t xml:space="preserve"> </w:t>
      </w:r>
      <w:r>
        <w:rPr>
          <w:spacing w:val="-2"/>
          <w:sz w:val="24"/>
        </w:rPr>
        <w:t>accounts,</w:t>
      </w:r>
      <w:r>
        <w:rPr>
          <w:spacing w:val="-7"/>
          <w:sz w:val="24"/>
        </w:rPr>
        <w:t xml:space="preserve"> </w:t>
      </w:r>
      <w:r>
        <w:rPr>
          <w:spacing w:val="-2"/>
          <w:sz w:val="24"/>
        </w:rPr>
        <w:t>which</w:t>
      </w:r>
      <w:r>
        <w:rPr>
          <w:spacing w:val="-6"/>
          <w:sz w:val="24"/>
        </w:rPr>
        <w:t xml:space="preserve"> </w:t>
      </w:r>
      <w:r>
        <w:rPr>
          <w:spacing w:val="-2"/>
          <w:sz w:val="24"/>
        </w:rPr>
        <w:t>shall include journals, ledgers,</w:t>
      </w:r>
      <w:r>
        <w:rPr>
          <w:spacing w:val="-6"/>
          <w:sz w:val="24"/>
        </w:rPr>
        <w:t xml:space="preserve"> </w:t>
      </w:r>
      <w:r>
        <w:rPr>
          <w:spacing w:val="-2"/>
          <w:sz w:val="24"/>
        </w:rPr>
        <w:t>and</w:t>
      </w:r>
      <w:r>
        <w:rPr>
          <w:spacing w:val="-6"/>
          <w:sz w:val="24"/>
        </w:rPr>
        <w:t xml:space="preserve"> </w:t>
      </w:r>
      <w:r>
        <w:rPr>
          <w:spacing w:val="-2"/>
          <w:sz w:val="24"/>
        </w:rPr>
        <w:t>supporting</w:t>
      </w:r>
      <w:r>
        <w:rPr>
          <w:spacing w:val="-7"/>
          <w:sz w:val="24"/>
        </w:rPr>
        <w:t xml:space="preserve"> </w:t>
      </w:r>
      <w:r>
        <w:rPr>
          <w:spacing w:val="-2"/>
          <w:sz w:val="24"/>
        </w:rPr>
        <w:t xml:space="preserve">documents, </w:t>
      </w:r>
      <w:r>
        <w:rPr>
          <w:sz w:val="24"/>
        </w:rPr>
        <w:t xml:space="preserve">agreements, checks, invoices, and </w:t>
      </w:r>
      <w:proofErr w:type="gramStart"/>
      <w:r>
        <w:rPr>
          <w:sz w:val="24"/>
        </w:rPr>
        <w:t>vouchers;</w:t>
      </w:r>
      <w:proofErr w:type="gramEnd"/>
    </w:p>
    <w:p w14:paraId="419BD137" w14:textId="77777777" w:rsidR="000B50A9" w:rsidRDefault="0039459A">
      <w:pPr>
        <w:pStyle w:val="ListParagraph"/>
        <w:numPr>
          <w:ilvl w:val="1"/>
          <w:numId w:val="49"/>
        </w:numPr>
        <w:tabs>
          <w:tab w:val="left" w:pos="2459"/>
        </w:tabs>
        <w:spacing w:before="1" w:line="237" w:lineRule="auto"/>
        <w:ind w:right="119" w:firstLine="0"/>
        <w:rPr>
          <w:sz w:val="24"/>
        </w:rPr>
      </w:pPr>
      <w:r>
        <w:rPr>
          <w:sz w:val="24"/>
        </w:rPr>
        <w:t>Sales</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indicate</w:t>
      </w:r>
      <w:r>
        <w:rPr>
          <w:spacing w:val="-15"/>
          <w:sz w:val="24"/>
        </w:rPr>
        <w:t xml:space="preserve"> </w:t>
      </w:r>
      <w:r>
        <w:rPr>
          <w:sz w:val="24"/>
        </w:rPr>
        <w:t>the</w:t>
      </w:r>
      <w:r>
        <w:rPr>
          <w:spacing w:val="-15"/>
          <w:sz w:val="24"/>
        </w:rPr>
        <w:t xml:space="preserve"> </w:t>
      </w:r>
      <w:r>
        <w:rPr>
          <w:sz w:val="24"/>
        </w:rPr>
        <w:t>name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 xml:space="preserve">Personal </w:t>
      </w:r>
      <w:r>
        <w:rPr>
          <w:spacing w:val="-2"/>
          <w:sz w:val="24"/>
        </w:rPr>
        <w:t>Caregiver</w:t>
      </w:r>
      <w:r>
        <w:rPr>
          <w:spacing w:val="-18"/>
          <w:sz w:val="24"/>
        </w:rPr>
        <w:t xml:space="preserve"> </w:t>
      </w:r>
      <w:r>
        <w:rPr>
          <w:spacing w:val="-2"/>
          <w:sz w:val="24"/>
        </w:rPr>
        <w:t>to</w:t>
      </w:r>
      <w:r>
        <w:rPr>
          <w:spacing w:val="-15"/>
          <w:sz w:val="24"/>
        </w:rPr>
        <w:t xml:space="preserve"> </w:t>
      </w:r>
      <w:r>
        <w:rPr>
          <w:spacing w:val="-2"/>
          <w:sz w:val="24"/>
        </w:rPr>
        <w:t>whom</w:t>
      </w:r>
      <w:r>
        <w:rPr>
          <w:spacing w:val="-15"/>
          <w:sz w:val="24"/>
        </w:rPr>
        <w:t xml:space="preserve"> </w:t>
      </w:r>
      <w:r>
        <w:rPr>
          <w:spacing w:val="-2"/>
          <w:sz w:val="24"/>
        </w:rPr>
        <w:t>Marijuana</w:t>
      </w:r>
      <w:r>
        <w:rPr>
          <w:spacing w:val="-19"/>
          <w:sz w:val="24"/>
        </w:rPr>
        <w:t xml:space="preserve"> </w:t>
      </w:r>
      <w:r>
        <w:rPr>
          <w:spacing w:val="-2"/>
          <w:sz w:val="24"/>
        </w:rPr>
        <w:t>has</w:t>
      </w:r>
      <w:r>
        <w:rPr>
          <w:spacing w:val="-17"/>
          <w:sz w:val="24"/>
        </w:rPr>
        <w:t xml:space="preserve"> </w:t>
      </w:r>
      <w:r>
        <w:rPr>
          <w:spacing w:val="-2"/>
          <w:sz w:val="24"/>
        </w:rPr>
        <w:t>been</w:t>
      </w:r>
      <w:r>
        <w:rPr>
          <w:spacing w:val="-18"/>
          <w:sz w:val="24"/>
        </w:rPr>
        <w:t xml:space="preserve"> </w:t>
      </w:r>
      <w:r>
        <w:rPr>
          <w:spacing w:val="-2"/>
          <w:sz w:val="24"/>
        </w:rPr>
        <w:t>dispensed,</w:t>
      </w:r>
      <w:r>
        <w:rPr>
          <w:spacing w:val="-17"/>
          <w:sz w:val="24"/>
        </w:rPr>
        <w:t xml:space="preserve"> </w:t>
      </w:r>
      <w:r>
        <w:rPr>
          <w:spacing w:val="-2"/>
          <w:sz w:val="24"/>
        </w:rPr>
        <w:t>including</w:t>
      </w:r>
      <w:r>
        <w:rPr>
          <w:spacing w:val="-15"/>
          <w:sz w:val="24"/>
        </w:rPr>
        <w:t xml:space="preserve"> </w:t>
      </w:r>
      <w:r>
        <w:rPr>
          <w:spacing w:val="-2"/>
          <w:sz w:val="24"/>
        </w:rPr>
        <w:t>the</w:t>
      </w:r>
      <w:r>
        <w:rPr>
          <w:spacing w:val="-17"/>
          <w:sz w:val="24"/>
        </w:rPr>
        <w:t xml:space="preserve"> </w:t>
      </w:r>
      <w:r>
        <w:rPr>
          <w:spacing w:val="-2"/>
          <w:sz w:val="24"/>
        </w:rPr>
        <w:t>quantity,</w:t>
      </w:r>
      <w:r>
        <w:rPr>
          <w:spacing w:val="-18"/>
          <w:sz w:val="24"/>
        </w:rPr>
        <w:t xml:space="preserve"> </w:t>
      </w:r>
      <w:r>
        <w:rPr>
          <w:spacing w:val="-2"/>
          <w:sz w:val="24"/>
        </w:rPr>
        <w:t>form,</w:t>
      </w:r>
      <w:r>
        <w:rPr>
          <w:spacing w:val="-17"/>
          <w:sz w:val="24"/>
        </w:rPr>
        <w:t xml:space="preserve"> </w:t>
      </w:r>
      <w:r>
        <w:rPr>
          <w:spacing w:val="-2"/>
          <w:sz w:val="24"/>
        </w:rPr>
        <w:t>and</w:t>
      </w:r>
      <w:r>
        <w:rPr>
          <w:spacing w:val="-17"/>
          <w:sz w:val="24"/>
        </w:rPr>
        <w:t xml:space="preserve"> </w:t>
      </w:r>
      <w:proofErr w:type="gramStart"/>
      <w:r>
        <w:rPr>
          <w:spacing w:val="-2"/>
          <w:sz w:val="24"/>
        </w:rPr>
        <w:t>cost;</w:t>
      </w:r>
      <w:proofErr w:type="gramEnd"/>
    </w:p>
    <w:p w14:paraId="11B5FB3B" w14:textId="77777777" w:rsidR="000B50A9" w:rsidRDefault="0039459A">
      <w:pPr>
        <w:pStyle w:val="ListParagraph"/>
        <w:numPr>
          <w:ilvl w:val="1"/>
          <w:numId w:val="49"/>
        </w:numPr>
        <w:tabs>
          <w:tab w:val="left" w:pos="2549"/>
        </w:tabs>
        <w:spacing w:before="1" w:line="237" w:lineRule="auto"/>
        <w:ind w:right="109" w:firstLine="0"/>
        <w:rPr>
          <w:sz w:val="24"/>
        </w:rPr>
      </w:pPr>
      <w:r>
        <w:rPr>
          <w:sz w:val="24"/>
        </w:rPr>
        <w:t xml:space="preserve">Salary and wages paid to each employee, stipend paid to each board of </w:t>
      </w:r>
      <w:proofErr w:type="gramStart"/>
      <w:r>
        <w:rPr>
          <w:sz w:val="24"/>
        </w:rPr>
        <w:t>directors</w:t>
      </w:r>
      <w:proofErr w:type="gramEnd"/>
      <w:r>
        <w:rPr>
          <w:sz w:val="24"/>
        </w:rPr>
        <w:t xml:space="preserve"> member,</w:t>
      </w:r>
      <w:r>
        <w:rPr>
          <w:spacing w:val="-3"/>
          <w:sz w:val="24"/>
        </w:rPr>
        <w:t xml:space="preserve"> </w:t>
      </w:r>
      <w:r>
        <w:rPr>
          <w:sz w:val="24"/>
        </w:rPr>
        <w:t>and</w:t>
      </w:r>
      <w:r>
        <w:rPr>
          <w:spacing w:val="-1"/>
          <w:sz w:val="24"/>
        </w:rPr>
        <w:t xml:space="preserve"> </w:t>
      </w:r>
      <w:r>
        <w:rPr>
          <w:sz w:val="24"/>
        </w:rPr>
        <w:t>any</w:t>
      </w:r>
      <w:r>
        <w:rPr>
          <w:spacing w:val="-9"/>
          <w:sz w:val="24"/>
        </w:rPr>
        <w:t xml:space="preserve"> </w:t>
      </w:r>
      <w:r>
        <w:rPr>
          <w:sz w:val="24"/>
        </w:rPr>
        <w:t>executive</w:t>
      </w:r>
      <w:r>
        <w:rPr>
          <w:spacing w:val="-3"/>
          <w:sz w:val="24"/>
        </w:rPr>
        <w:t xml:space="preserve"> </w:t>
      </w:r>
      <w:r>
        <w:rPr>
          <w:sz w:val="24"/>
        </w:rPr>
        <w:t>compensation,</w:t>
      </w:r>
      <w:r>
        <w:rPr>
          <w:spacing w:val="-2"/>
          <w:sz w:val="24"/>
        </w:rPr>
        <w:t xml:space="preserve"> </w:t>
      </w:r>
      <w:r>
        <w:rPr>
          <w:sz w:val="24"/>
        </w:rPr>
        <w:t>bonus,</w:t>
      </w:r>
      <w:r>
        <w:rPr>
          <w:spacing w:val="-1"/>
          <w:sz w:val="24"/>
        </w:rPr>
        <w:t xml:space="preserve"> </w:t>
      </w:r>
      <w:r>
        <w:rPr>
          <w:sz w:val="24"/>
        </w:rPr>
        <w:t>benefit,</w:t>
      </w:r>
      <w:r>
        <w:rPr>
          <w:spacing w:val="-3"/>
          <w:sz w:val="24"/>
        </w:rPr>
        <w:t xml:space="preserve"> </w:t>
      </w:r>
      <w:r>
        <w:rPr>
          <w:sz w:val="24"/>
        </w:rPr>
        <w:t>or</w:t>
      </w:r>
      <w:r>
        <w:rPr>
          <w:spacing w:val="-2"/>
          <w:sz w:val="24"/>
        </w:rPr>
        <w:t xml:space="preserve"> </w:t>
      </w:r>
      <w:r>
        <w:rPr>
          <w:sz w:val="24"/>
        </w:rPr>
        <w:t>item</w:t>
      </w:r>
      <w:r>
        <w:rPr>
          <w:spacing w:val="-1"/>
          <w:sz w:val="24"/>
        </w:rPr>
        <w:t xml:space="preserve"> </w:t>
      </w:r>
      <w:r>
        <w:rPr>
          <w:sz w:val="24"/>
        </w:rPr>
        <w:t>of</w:t>
      </w:r>
      <w:r>
        <w:rPr>
          <w:spacing w:val="-2"/>
          <w:sz w:val="24"/>
        </w:rPr>
        <w:t xml:space="preserve"> </w:t>
      </w:r>
      <w:r>
        <w:rPr>
          <w:sz w:val="24"/>
        </w:rPr>
        <w:t>value</w:t>
      </w:r>
      <w:r>
        <w:rPr>
          <w:spacing w:val="-3"/>
          <w:sz w:val="24"/>
        </w:rPr>
        <w:t xml:space="preserve"> </w:t>
      </w:r>
      <w:r>
        <w:rPr>
          <w:sz w:val="24"/>
        </w:rPr>
        <w:t>paid</w:t>
      </w:r>
      <w:r>
        <w:rPr>
          <w:spacing w:val="-3"/>
          <w:sz w:val="24"/>
        </w:rPr>
        <w:t xml:space="preserve"> </w:t>
      </w:r>
      <w:r>
        <w:rPr>
          <w:sz w:val="24"/>
        </w:rPr>
        <w:t>to</w:t>
      </w:r>
      <w:r>
        <w:rPr>
          <w:spacing w:val="-3"/>
          <w:sz w:val="24"/>
        </w:rPr>
        <w:t xml:space="preserve"> </w:t>
      </w:r>
      <w:r>
        <w:rPr>
          <w:sz w:val="24"/>
        </w:rPr>
        <w:t>any individual affiliated with an MTC, including Persons or Entities Having Direct or Indirect Control over the MTC.</w:t>
      </w:r>
    </w:p>
    <w:p w14:paraId="0D73CE85" w14:textId="77777777" w:rsidR="000B50A9" w:rsidRDefault="0039459A">
      <w:pPr>
        <w:pStyle w:val="ListParagraph"/>
        <w:numPr>
          <w:ilvl w:val="0"/>
          <w:numId w:val="49"/>
        </w:numPr>
        <w:tabs>
          <w:tab w:val="left" w:pos="2192"/>
        </w:tabs>
        <w:spacing w:line="274" w:lineRule="exact"/>
        <w:ind w:left="2192" w:hanging="417"/>
        <w:rPr>
          <w:sz w:val="24"/>
        </w:rPr>
      </w:pPr>
      <w:r>
        <w:rPr>
          <w:sz w:val="24"/>
        </w:rPr>
        <w:t xml:space="preserve">Waste disposal records as required under 935 CMR 501.105(12); </w:t>
      </w:r>
      <w:r>
        <w:rPr>
          <w:spacing w:val="-5"/>
          <w:sz w:val="24"/>
        </w:rPr>
        <w:t>and</w:t>
      </w:r>
    </w:p>
    <w:p w14:paraId="2EC66DC1" w14:textId="77777777" w:rsidR="000B50A9" w:rsidRDefault="0039459A">
      <w:pPr>
        <w:pStyle w:val="ListParagraph"/>
        <w:numPr>
          <w:ilvl w:val="0"/>
          <w:numId w:val="49"/>
        </w:numPr>
        <w:tabs>
          <w:tab w:val="left" w:pos="2271"/>
        </w:tabs>
        <w:spacing w:before="1" w:line="237" w:lineRule="auto"/>
        <w:ind w:left="1775" w:right="119" w:firstLine="0"/>
        <w:rPr>
          <w:sz w:val="24"/>
        </w:rPr>
      </w:pPr>
      <w:r>
        <w:rPr>
          <w:sz w:val="24"/>
        </w:rPr>
        <w:t>Following closure of an MTC, all records shall be kept for at least two years at the expense of the MTC and in a form and location acceptable to the Commission.</w:t>
      </w:r>
    </w:p>
    <w:p w14:paraId="0D6D49C0" w14:textId="77777777" w:rsidR="000B50A9" w:rsidRDefault="000B50A9">
      <w:pPr>
        <w:pStyle w:val="BodyText"/>
        <w:spacing w:before="6"/>
        <w:jc w:val="left"/>
        <w:rPr>
          <w:sz w:val="18"/>
        </w:rPr>
      </w:pPr>
    </w:p>
    <w:p w14:paraId="34B30CEA"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54032F65" w14:textId="77777777" w:rsidR="000B50A9" w:rsidRDefault="0039459A">
      <w:pPr>
        <w:pStyle w:val="ListParagraph"/>
        <w:numPr>
          <w:ilvl w:val="3"/>
          <w:numId w:val="55"/>
        </w:numPr>
        <w:tabs>
          <w:tab w:val="left" w:pos="2193"/>
        </w:tabs>
        <w:spacing w:line="274" w:lineRule="exact"/>
        <w:ind w:left="2193" w:hanging="418"/>
        <w:rPr>
          <w:sz w:val="24"/>
        </w:rPr>
      </w:pPr>
      <w:r>
        <w:rPr>
          <w:sz w:val="24"/>
        </w:rPr>
        <w:t>An</w:t>
      </w:r>
      <w:r>
        <w:rPr>
          <w:spacing w:val="-10"/>
          <w:sz w:val="24"/>
        </w:rPr>
        <w:t xml:space="preserve"> </w:t>
      </w:r>
      <w:r>
        <w:rPr>
          <w:sz w:val="24"/>
        </w:rPr>
        <w:t>MTC</w:t>
      </w:r>
      <w:r>
        <w:rPr>
          <w:spacing w:val="-8"/>
          <w:sz w:val="24"/>
        </w:rPr>
        <w:t xml:space="preserve"> </w:t>
      </w:r>
      <w:r>
        <w:rPr>
          <w:sz w:val="24"/>
        </w:rPr>
        <w:t>shall</w:t>
      </w:r>
      <w:r>
        <w:rPr>
          <w:spacing w:val="-8"/>
          <w:sz w:val="24"/>
        </w:rPr>
        <w:t xml:space="preserve"> </w:t>
      </w:r>
      <w:r>
        <w:rPr>
          <w:sz w:val="24"/>
        </w:rPr>
        <w:t>obtain</w:t>
      </w:r>
      <w:r>
        <w:rPr>
          <w:spacing w:val="-11"/>
          <w:sz w:val="24"/>
        </w:rPr>
        <w:t xml:space="preserve"> </w:t>
      </w:r>
      <w:r>
        <w:rPr>
          <w:sz w:val="24"/>
        </w:rPr>
        <w:t>and</w:t>
      </w:r>
      <w:r>
        <w:rPr>
          <w:spacing w:val="-12"/>
          <w:sz w:val="24"/>
        </w:rPr>
        <w:t xml:space="preserve"> </w:t>
      </w:r>
      <w:r>
        <w:rPr>
          <w:sz w:val="24"/>
        </w:rPr>
        <w:t>maintain</w:t>
      </w:r>
      <w:r>
        <w:rPr>
          <w:spacing w:val="-11"/>
          <w:sz w:val="24"/>
        </w:rPr>
        <w:t xml:space="preserve"> </w:t>
      </w:r>
      <w:r>
        <w:rPr>
          <w:sz w:val="24"/>
        </w:rPr>
        <w:t>general</w:t>
      </w:r>
      <w:r>
        <w:rPr>
          <w:spacing w:val="-14"/>
          <w:sz w:val="24"/>
        </w:rPr>
        <w:t xml:space="preserve"> </w:t>
      </w:r>
      <w:r>
        <w:rPr>
          <w:sz w:val="24"/>
        </w:rPr>
        <w:t>liability</w:t>
      </w:r>
      <w:r>
        <w:rPr>
          <w:spacing w:val="-15"/>
          <w:sz w:val="24"/>
        </w:rPr>
        <w:t xml:space="preserve"> </w:t>
      </w:r>
      <w:r>
        <w:rPr>
          <w:sz w:val="24"/>
        </w:rPr>
        <w:t>insurance</w:t>
      </w:r>
      <w:r>
        <w:rPr>
          <w:spacing w:val="-14"/>
          <w:sz w:val="24"/>
        </w:rPr>
        <w:t xml:space="preserve"> </w:t>
      </w:r>
      <w:r>
        <w:rPr>
          <w:sz w:val="24"/>
        </w:rPr>
        <w:t>coverage</w:t>
      </w:r>
      <w:r>
        <w:rPr>
          <w:spacing w:val="-12"/>
          <w:sz w:val="24"/>
        </w:rPr>
        <w:t xml:space="preserve"> </w:t>
      </w:r>
      <w:r>
        <w:rPr>
          <w:sz w:val="24"/>
        </w:rPr>
        <w:t>for</w:t>
      </w:r>
      <w:r>
        <w:rPr>
          <w:spacing w:val="-13"/>
          <w:sz w:val="24"/>
        </w:rPr>
        <w:t xml:space="preserve"> </w:t>
      </w:r>
      <w:r>
        <w:rPr>
          <w:sz w:val="24"/>
        </w:rPr>
        <w:t>no</w:t>
      </w:r>
      <w:r>
        <w:rPr>
          <w:spacing w:val="-10"/>
          <w:sz w:val="24"/>
        </w:rPr>
        <w:t xml:space="preserve"> </w:t>
      </w:r>
      <w:r>
        <w:rPr>
          <w:sz w:val="24"/>
        </w:rPr>
        <w:t>less</w:t>
      </w:r>
      <w:r>
        <w:rPr>
          <w:spacing w:val="-11"/>
          <w:sz w:val="24"/>
        </w:rPr>
        <w:t xml:space="preserve"> </w:t>
      </w:r>
      <w:r>
        <w:rPr>
          <w:spacing w:val="-4"/>
          <w:sz w:val="24"/>
        </w:rPr>
        <w:t>than</w:t>
      </w:r>
    </w:p>
    <w:p w14:paraId="193E0CFC" w14:textId="77777777" w:rsidR="000B50A9" w:rsidRDefault="0039459A">
      <w:pPr>
        <w:pStyle w:val="BodyText"/>
        <w:spacing w:before="1" w:line="237" w:lineRule="auto"/>
        <w:ind w:left="1775" w:right="115"/>
      </w:pPr>
      <w:r>
        <w:t xml:space="preserve">$1,000,000 per occurrence and $2,000,000 in aggregate, annually, and product liability </w:t>
      </w:r>
      <w:r>
        <w:rPr>
          <w:spacing w:val="-2"/>
        </w:rPr>
        <w:t>insurance</w:t>
      </w:r>
      <w:r>
        <w:rPr>
          <w:spacing w:val="-8"/>
        </w:rPr>
        <w:t xml:space="preserve"> </w:t>
      </w:r>
      <w:r>
        <w:rPr>
          <w:spacing w:val="-2"/>
        </w:rPr>
        <w:t>coverage</w:t>
      </w:r>
      <w:r>
        <w:rPr>
          <w:spacing w:val="-4"/>
        </w:rPr>
        <w:t xml:space="preserve"> </w:t>
      </w:r>
      <w:r>
        <w:rPr>
          <w:spacing w:val="-2"/>
        </w:rPr>
        <w:t>for</w:t>
      </w:r>
      <w:r>
        <w:rPr>
          <w:spacing w:val="-7"/>
        </w:rPr>
        <w:t xml:space="preserve"> </w:t>
      </w:r>
      <w:r>
        <w:rPr>
          <w:spacing w:val="-2"/>
        </w:rPr>
        <w:t>no</w:t>
      </w:r>
      <w:r>
        <w:rPr>
          <w:spacing w:val="-6"/>
        </w:rPr>
        <w:t xml:space="preserve"> </w:t>
      </w:r>
      <w:r>
        <w:rPr>
          <w:spacing w:val="-2"/>
        </w:rPr>
        <w:t>less</w:t>
      </w:r>
      <w:r>
        <w:rPr>
          <w:spacing w:val="-7"/>
        </w:rPr>
        <w:t xml:space="preserve"> </w:t>
      </w:r>
      <w:r>
        <w:rPr>
          <w:spacing w:val="-2"/>
        </w:rPr>
        <w:t>than</w:t>
      </w:r>
      <w:r>
        <w:rPr>
          <w:spacing w:val="-6"/>
        </w:rPr>
        <w:t xml:space="preserve"> </w:t>
      </w:r>
      <w:r>
        <w:rPr>
          <w:spacing w:val="-2"/>
        </w:rPr>
        <w:t>$1,000,000</w:t>
      </w:r>
      <w:r>
        <w:rPr>
          <w:spacing w:val="-6"/>
        </w:rPr>
        <w:t xml:space="preserve"> </w:t>
      </w:r>
      <w:r>
        <w:rPr>
          <w:spacing w:val="-2"/>
        </w:rPr>
        <w:t>per</w:t>
      </w:r>
      <w:r>
        <w:rPr>
          <w:spacing w:val="-8"/>
        </w:rPr>
        <w:t xml:space="preserve"> </w:t>
      </w:r>
      <w:r>
        <w:rPr>
          <w:spacing w:val="-2"/>
        </w:rPr>
        <w:t>occurrence</w:t>
      </w:r>
      <w:r>
        <w:rPr>
          <w:spacing w:val="-13"/>
        </w:rPr>
        <w:t xml:space="preserve"> </w:t>
      </w:r>
      <w:r>
        <w:rPr>
          <w:spacing w:val="-2"/>
        </w:rPr>
        <w:t>and</w:t>
      </w:r>
      <w:r>
        <w:rPr>
          <w:spacing w:val="-7"/>
        </w:rPr>
        <w:t xml:space="preserve"> </w:t>
      </w:r>
      <w:r>
        <w:rPr>
          <w:spacing w:val="-2"/>
        </w:rPr>
        <w:t>$2,000,000</w:t>
      </w:r>
      <w:r>
        <w:rPr>
          <w:spacing w:val="-6"/>
        </w:rPr>
        <w:t xml:space="preserve"> </w:t>
      </w:r>
      <w:r>
        <w:rPr>
          <w:spacing w:val="-2"/>
        </w:rPr>
        <w:t>in</w:t>
      </w:r>
      <w:r>
        <w:rPr>
          <w:spacing w:val="-5"/>
        </w:rPr>
        <w:t xml:space="preserve"> </w:t>
      </w:r>
      <w:r>
        <w:rPr>
          <w:spacing w:val="-2"/>
        </w:rPr>
        <w:t xml:space="preserve">aggregate, </w:t>
      </w:r>
      <w:r>
        <w:t>annually, except as provided in 935 CMR 501.105(10)(b) or otherwise approved by the Commission.</w:t>
      </w:r>
      <w:r>
        <w:rPr>
          <w:spacing w:val="33"/>
        </w:rPr>
        <w:t xml:space="preserve"> </w:t>
      </w:r>
      <w:r>
        <w:t>The</w:t>
      </w:r>
      <w:r>
        <w:rPr>
          <w:spacing w:val="-14"/>
        </w:rPr>
        <w:t xml:space="preserve"> </w:t>
      </w:r>
      <w:r>
        <w:t>deductible</w:t>
      </w:r>
      <w:r>
        <w:rPr>
          <w:spacing w:val="-14"/>
        </w:rPr>
        <w:t xml:space="preserve"> </w:t>
      </w:r>
      <w:r>
        <w:t>for</w:t>
      </w:r>
      <w:r>
        <w:rPr>
          <w:spacing w:val="-14"/>
        </w:rPr>
        <w:t xml:space="preserve"> </w:t>
      </w:r>
      <w:r>
        <w:t>each</w:t>
      </w:r>
      <w:r>
        <w:rPr>
          <w:spacing w:val="-15"/>
        </w:rPr>
        <w:t xml:space="preserve"> </w:t>
      </w:r>
      <w:r>
        <w:t>policy</w:t>
      </w:r>
      <w:r>
        <w:rPr>
          <w:spacing w:val="-20"/>
        </w:rPr>
        <w:t xml:space="preserve"> </w:t>
      </w:r>
      <w:r>
        <w:t>shall</w:t>
      </w:r>
      <w:r>
        <w:rPr>
          <w:spacing w:val="-13"/>
        </w:rPr>
        <w:t xml:space="preserve"> </w:t>
      </w:r>
      <w:r>
        <w:t>be</w:t>
      </w:r>
      <w:r>
        <w:rPr>
          <w:spacing w:val="-13"/>
        </w:rPr>
        <w:t xml:space="preserve"> </w:t>
      </w:r>
      <w:r>
        <w:t>no</w:t>
      </w:r>
      <w:r>
        <w:rPr>
          <w:spacing w:val="-12"/>
        </w:rPr>
        <w:t xml:space="preserve"> </w:t>
      </w:r>
      <w:r>
        <w:t>higher</w:t>
      </w:r>
      <w:r>
        <w:rPr>
          <w:spacing w:val="-13"/>
        </w:rPr>
        <w:t xml:space="preserve"> </w:t>
      </w:r>
      <w:r>
        <w:t>than</w:t>
      </w:r>
      <w:r>
        <w:rPr>
          <w:spacing w:val="-12"/>
        </w:rPr>
        <w:t xml:space="preserve"> </w:t>
      </w:r>
      <w:r>
        <w:t>$5,000</w:t>
      </w:r>
      <w:r>
        <w:rPr>
          <w:spacing w:val="-12"/>
        </w:rPr>
        <w:t xml:space="preserve"> </w:t>
      </w:r>
      <w:r>
        <w:t>per</w:t>
      </w:r>
      <w:r>
        <w:rPr>
          <w:spacing w:val="-14"/>
        </w:rPr>
        <w:t xml:space="preserve"> </w:t>
      </w:r>
      <w:r>
        <w:rPr>
          <w:spacing w:val="-2"/>
        </w:rPr>
        <w:t>occurrence.</w:t>
      </w:r>
    </w:p>
    <w:p w14:paraId="7C84EA79" w14:textId="77777777" w:rsidR="000B50A9" w:rsidRDefault="000B50A9">
      <w:pPr>
        <w:spacing w:line="237" w:lineRule="auto"/>
        <w:sectPr w:rsidR="000B50A9" w:rsidSect="0026207E">
          <w:pgSz w:w="12240" w:h="20160"/>
          <w:pgMar w:top="980" w:right="1320" w:bottom="280" w:left="380" w:header="746" w:footer="0" w:gutter="0"/>
          <w:cols w:space="720"/>
        </w:sectPr>
      </w:pPr>
    </w:p>
    <w:p w14:paraId="12241660" w14:textId="77777777" w:rsidR="000B50A9" w:rsidRDefault="000B50A9">
      <w:pPr>
        <w:pStyle w:val="BodyText"/>
        <w:jc w:val="left"/>
        <w:rPr>
          <w:sz w:val="20"/>
        </w:rPr>
      </w:pPr>
    </w:p>
    <w:p w14:paraId="0D7B2271" w14:textId="77777777" w:rsidR="000B50A9" w:rsidRDefault="000B50A9">
      <w:pPr>
        <w:pStyle w:val="BodyText"/>
        <w:spacing w:before="5"/>
        <w:jc w:val="left"/>
        <w:rPr>
          <w:sz w:val="19"/>
        </w:rPr>
      </w:pPr>
    </w:p>
    <w:p w14:paraId="47E4FA0E" w14:textId="77777777" w:rsidR="000B50A9" w:rsidRDefault="0039459A">
      <w:pPr>
        <w:pStyle w:val="BodyText"/>
        <w:spacing w:before="60"/>
        <w:ind w:left="220"/>
        <w:jc w:val="left"/>
      </w:pPr>
      <w:r>
        <w:t>501.105:</w:t>
      </w:r>
      <w:r>
        <w:rPr>
          <w:spacing w:val="30"/>
        </w:rPr>
        <w:t xml:space="preserve">  </w:t>
      </w:r>
      <w:r>
        <w:rPr>
          <w:spacing w:val="-2"/>
        </w:rPr>
        <w:t>continued</w:t>
      </w:r>
    </w:p>
    <w:p w14:paraId="3659BCFC" w14:textId="77777777" w:rsidR="000B50A9" w:rsidRDefault="000B50A9">
      <w:pPr>
        <w:pStyle w:val="BodyText"/>
        <w:spacing w:before="8"/>
        <w:jc w:val="left"/>
        <w:rPr>
          <w:sz w:val="23"/>
        </w:rPr>
      </w:pPr>
    </w:p>
    <w:p w14:paraId="2BB3D77B" w14:textId="77777777" w:rsidR="000B50A9" w:rsidRDefault="0039459A">
      <w:pPr>
        <w:pStyle w:val="ListParagraph"/>
        <w:numPr>
          <w:ilvl w:val="3"/>
          <w:numId w:val="55"/>
        </w:numPr>
        <w:tabs>
          <w:tab w:val="left" w:pos="2238"/>
        </w:tabs>
        <w:spacing w:before="1" w:line="237"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that documents</w:t>
      </w:r>
      <w:r>
        <w:rPr>
          <w:spacing w:val="-1"/>
          <w:sz w:val="24"/>
        </w:rPr>
        <w:t xml:space="preserve"> </w:t>
      </w:r>
      <w:r>
        <w:rPr>
          <w:sz w:val="24"/>
        </w:rPr>
        <w:t>an</w:t>
      </w:r>
      <w:r>
        <w:rPr>
          <w:spacing w:val="-1"/>
          <w:sz w:val="24"/>
        </w:rPr>
        <w:t xml:space="preserve"> </w:t>
      </w:r>
      <w:r>
        <w:rPr>
          <w:sz w:val="24"/>
        </w:rPr>
        <w:t>inability</w:t>
      </w:r>
      <w:r>
        <w:rPr>
          <w:spacing w:val="-6"/>
          <w:sz w:val="24"/>
        </w:rPr>
        <w:t xml:space="preserve"> </w:t>
      </w:r>
      <w:r>
        <w:rPr>
          <w:sz w:val="24"/>
        </w:rPr>
        <w:t>to obtain minimum liability</w:t>
      </w:r>
      <w:r>
        <w:rPr>
          <w:spacing w:val="-2"/>
          <w:sz w:val="24"/>
        </w:rPr>
        <w:t xml:space="preserve"> </w:t>
      </w:r>
      <w:r>
        <w:rPr>
          <w:sz w:val="24"/>
        </w:rPr>
        <w:t>insurance</w:t>
      </w:r>
      <w:r>
        <w:rPr>
          <w:spacing w:val="-4"/>
          <w:sz w:val="24"/>
        </w:rPr>
        <w:t xml:space="preserve"> </w:t>
      </w:r>
      <w:r>
        <w:rPr>
          <w:sz w:val="24"/>
        </w:rPr>
        <w:t xml:space="preserve">coverage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501.105(10)(a)</w:t>
      </w:r>
      <w:r>
        <w:rPr>
          <w:spacing w:val="-13"/>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3"/>
          <w:sz w:val="24"/>
        </w:rPr>
        <w:t xml:space="preserve"> </w:t>
      </w:r>
      <w:r>
        <w:rPr>
          <w:spacing w:val="-2"/>
          <w:sz w:val="24"/>
        </w:rPr>
        <w:t>escrow</w:t>
      </w:r>
      <w:r>
        <w:rPr>
          <w:spacing w:val="-13"/>
          <w:sz w:val="24"/>
        </w:rPr>
        <w:t xml:space="preserve"> </w:t>
      </w:r>
      <w:r>
        <w:rPr>
          <w:spacing w:val="-2"/>
          <w:sz w:val="24"/>
        </w:rPr>
        <w:t>a</w:t>
      </w:r>
      <w:r>
        <w:rPr>
          <w:spacing w:val="-13"/>
          <w:sz w:val="24"/>
        </w:rPr>
        <w:t xml:space="preserve"> </w:t>
      </w:r>
      <w:r>
        <w:rPr>
          <w:spacing w:val="-2"/>
          <w:sz w:val="24"/>
        </w:rPr>
        <w:t>sum</w:t>
      </w:r>
      <w:r>
        <w:rPr>
          <w:spacing w:val="-13"/>
          <w:sz w:val="24"/>
        </w:rPr>
        <w:t xml:space="preserve"> </w:t>
      </w:r>
      <w:r>
        <w:rPr>
          <w:spacing w:val="-2"/>
          <w:sz w:val="24"/>
        </w:rPr>
        <w:t>of</w:t>
      </w:r>
      <w:r>
        <w:rPr>
          <w:spacing w:val="-10"/>
          <w:sz w:val="24"/>
        </w:rPr>
        <w:t xml:space="preserve"> </w:t>
      </w:r>
      <w:r>
        <w:rPr>
          <w:spacing w:val="-2"/>
          <w:sz w:val="24"/>
        </w:rPr>
        <w:t>no</w:t>
      </w:r>
      <w:r>
        <w:rPr>
          <w:spacing w:val="-10"/>
          <w:sz w:val="24"/>
        </w:rPr>
        <w:t xml:space="preserve"> </w:t>
      </w:r>
      <w:r>
        <w:rPr>
          <w:spacing w:val="-2"/>
          <w:sz w:val="24"/>
        </w:rPr>
        <w:t>less</w:t>
      </w:r>
      <w:r>
        <w:rPr>
          <w:spacing w:val="-10"/>
          <w:sz w:val="24"/>
        </w:rPr>
        <w:t xml:space="preserve"> </w:t>
      </w:r>
      <w:r>
        <w:rPr>
          <w:spacing w:val="-2"/>
          <w:sz w:val="24"/>
        </w:rPr>
        <w:t>than</w:t>
      </w:r>
      <w:r>
        <w:rPr>
          <w:spacing w:val="-11"/>
          <w:sz w:val="24"/>
        </w:rPr>
        <w:t xml:space="preserve"> </w:t>
      </w:r>
      <w:r>
        <w:rPr>
          <w:spacing w:val="-2"/>
          <w:sz w:val="24"/>
        </w:rPr>
        <w:t xml:space="preserve">$250,000 </w:t>
      </w:r>
      <w:r>
        <w:rPr>
          <w:sz w:val="24"/>
        </w:rPr>
        <w:t xml:space="preserve">or such other amount approved by the Commission, to be expended for coverage of </w:t>
      </w:r>
      <w:r>
        <w:rPr>
          <w:spacing w:val="-2"/>
          <w:sz w:val="24"/>
        </w:rPr>
        <w:t>liabilities.</w:t>
      </w:r>
    </w:p>
    <w:p w14:paraId="2D5E4B8C"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7"/>
          <w:sz w:val="24"/>
        </w:rPr>
        <w:t xml:space="preserve"> </w:t>
      </w:r>
      <w:r>
        <w:rPr>
          <w:spacing w:val="-2"/>
          <w:sz w:val="24"/>
        </w:rPr>
        <w:t>escrow</w:t>
      </w:r>
      <w:r>
        <w:rPr>
          <w:spacing w:val="-9"/>
          <w:sz w:val="24"/>
        </w:rPr>
        <w:t xml:space="preserve"> </w:t>
      </w:r>
      <w:r>
        <w:rPr>
          <w:spacing w:val="-2"/>
          <w:sz w:val="24"/>
        </w:rPr>
        <w:t>account</w:t>
      </w:r>
      <w:r>
        <w:rPr>
          <w:spacing w:val="-7"/>
          <w:sz w:val="24"/>
        </w:rPr>
        <w:t xml:space="preserve"> </w:t>
      </w:r>
      <w:r>
        <w:rPr>
          <w:spacing w:val="-2"/>
          <w:sz w:val="24"/>
        </w:rPr>
        <w:t>required</w:t>
      </w:r>
      <w:r>
        <w:rPr>
          <w:spacing w:val="-8"/>
          <w:sz w:val="24"/>
        </w:rPr>
        <w:t xml:space="preserve"> </w:t>
      </w:r>
      <w:r>
        <w:rPr>
          <w:spacing w:val="-2"/>
          <w:sz w:val="24"/>
        </w:rPr>
        <w:t>pursuant</w:t>
      </w:r>
      <w:r>
        <w:rPr>
          <w:spacing w:val="-7"/>
          <w:sz w:val="24"/>
        </w:rPr>
        <w:t xml:space="preserve"> </w:t>
      </w:r>
      <w:r>
        <w:rPr>
          <w:spacing w:val="-2"/>
          <w:sz w:val="24"/>
        </w:rPr>
        <w:t>to</w:t>
      </w:r>
      <w:r>
        <w:rPr>
          <w:spacing w:val="-5"/>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501.105(10)(b)</w:t>
      </w:r>
      <w:r>
        <w:rPr>
          <w:spacing w:val="-9"/>
          <w:sz w:val="24"/>
        </w:rPr>
        <w:t xml:space="preserve"> </w:t>
      </w:r>
      <w:r>
        <w:rPr>
          <w:spacing w:val="-2"/>
          <w:sz w:val="24"/>
        </w:rPr>
        <w:t>shall be</w:t>
      </w:r>
      <w:r>
        <w:rPr>
          <w:spacing w:val="-3"/>
          <w:sz w:val="24"/>
        </w:rPr>
        <w:t xml:space="preserve"> </w:t>
      </w:r>
      <w:r>
        <w:rPr>
          <w:spacing w:val="-2"/>
          <w:sz w:val="24"/>
        </w:rPr>
        <w:t xml:space="preserve">replenished </w:t>
      </w:r>
      <w:r>
        <w:rPr>
          <w:sz w:val="24"/>
        </w:rPr>
        <w:t>within ten business days of any expenditure.</w:t>
      </w:r>
    </w:p>
    <w:p w14:paraId="158506BD" w14:textId="77777777" w:rsidR="000B50A9" w:rsidRDefault="0039459A">
      <w:pPr>
        <w:pStyle w:val="ListParagraph"/>
        <w:numPr>
          <w:ilvl w:val="3"/>
          <w:numId w:val="55"/>
        </w:numPr>
        <w:tabs>
          <w:tab w:val="left" w:pos="2317"/>
        </w:tabs>
        <w:spacing w:before="1" w:line="237" w:lineRule="auto"/>
        <w:ind w:right="121" w:firstLine="0"/>
        <w:rPr>
          <w:sz w:val="24"/>
        </w:rPr>
      </w:pPr>
      <w:r>
        <w:rPr>
          <w:sz w:val="24"/>
        </w:rPr>
        <w:t>Reports documenting compliance with 935 CMR 501.105(10) shall be made in a manner and form determined by the Commission pursuant to 935 CMR 501.000.</w:t>
      </w:r>
    </w:p>
    <w:p w14:paraId="2B604213" w14:textId="77777777" w:rsidR="000B50A9" w:rsidRDefault="0039459A">
      <w:pPr>
        <w:pStyle w:val="ListParagraph"/>
        <w:numPr>
          <w:ilvl w:val="3"/>
          <w:numId w:val="55"/>
        </w:numPr>
        <w:tabs>
          <w:tab w:val="left" w:pos="2318"/>
        </w:tabs>
        <w:spacing w:before="1" w:line="237" w:lineRule="auto"/>
        <w:ind w:right="119" w:firstLine="0"/>
        <w:rPr>
          <w:sz w:val="24"/>
        </w:rPr>
      </w:pPr>
      <w:r>
        <w:rPr>
          <w:sz w:val="24"/>
        </w:rPr>
        <w:t>A CMO shall maintain the insurance coverage or escrow account required under 935 CMR 500.105(10):</w:t>
      </w:r>
      <w:r>
        <w:rPr>
          <w:spacing w:val="40"/>
          <w:sz w:val="24"/>
        </w:rPr>
        <w:t xml:space="preserve"> </w:t>
      </w:r>
      <w:r>
        <w:rPr>
          <w:i/>
          <w:sz w:val="24"/>
        </w:rPr>
        <w:t xml:space="preserve">Liability Insurance Coverage or Maintenance of Escrow </w:t>
      </w:r>
      <w:r>
        <w:rPr>
          <w:sz w:val="24"/>
        </w:rPr>
        <w:t>or 501.105(10) per location.</w:t>
      </w:r>
    </w:p>
    <w:p w14:paraId="26D39C55" w14:textId="77777777" w:rsidR="000B50A9" w:rsidRDefault="000B50A9">
      <w:pPr>
        <w:pStyle w:val="BodyText"/>
        <w:spacing w:before="6"/>
        <w:jc w:val="left"/>
        <w:rPr>
          <w:sz w:val="18"/>
        </w:rPr>
      </w:pPr>
    </w:p>
    <w:p w14:paraId="1F214305"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5A14DDFF" w14:textId="77777777" w:rsidR="000B50A9" w:rsidRDefault="0039459A">
      <w:pPr>
        <w:pStyle w:val="ListParagraph"/>
        <w:numPr>
          <w:ilvl w:val="3"/>
          <w:numId w:val="55"/>
        </w:numPr>
        <w:tabs>
          <w:tab w:val="left" w:pos="2166"/>
        </w:tabs>
        <w:spacing w:before="1" w:line="237" w:lineRule="auto"/>
        <w:ind w:right="119" w:firstLine="0"/>
        <w:rPr>
          <w:sz w:val="24"/>
        </w:rPr>
      </w:pPr>
      <w:r>
        <w:rPr>
          <w:spacing w:val="-2"/>
          <w:sz w:val="24"/>
        </w:rPr>
        <w:t>An</w:t>
      </w:r>
      <w:r>
        <w:rPr>
          <w:spacing w:val="-7"/>
          <w:sz w:val="24"/>
        </w:rPr>
        <w:t xml:space="preserve"> </w:t>
      </w:r>
      <w:r>
        <w:rPr>
          <w:spacing w:val="-2"/>
          <w:sz w:val="24"/>
        </w:rPr>
        <w:t>MTC</w:t>
      </w:r>
      <w:r>
        <w:rPr>
          <w:spacing w:val="-6"/>
          <w:sz w:val="24"/>
        </w:rPr>
        <w:t xml:space="preserve"> </w:t>
      </w:r>
      <w:r>
        <w:rPr>
          <w:spacing w:val="-2"/>
          <w:sz w:val="24"/>
        </w:rPr>
        <w:t>shall</w:t>
      </w:r>
      <w:r>
        <w:rPr>
          <w:spacing w:val="-4"/>
          <w:sz w:val="24"/>
        </w:rPr>
        <w:t xml:space="preserve"> </w:t>
      </w:r>
      <w:r>
        <w:rPr>
          <w:spacing w:val="-2"/>
          <w:sz w:val="24"/>
        </w:rPr>
        <w:t>provide</w:t>
      </w:r>
      <w:r>
        <w:rPr>
          <w:spacing w:val="-5"/>
          <w:sz w:val="24"/>
        </w:rPr>
        <w:t xml:space="preserve"> </w:t>
      </w:r>
      <w:r>
        <w:rPr>
          <w:spacing w:val="-2"/>
          <w:sz w:val="24"/>
        </w:rPr>
        <w:t>adequate</w:t>
      </w:r>
      <w:r>
        <w:rPr>
          <w:spacing w:val="-7"/>
          <w:sz w:val="24"/>
        </w:rPr>
        <w:t xml:space="preserve"> </w:t>
      </w:r>
      <w:r>
        <w:rPr>
          <w:spacing w:val="-2"/>
          <w:sz w:val="24"/>
        </w:rPr>
        <w:t>lighting,</w:t>
      </w:r>
      <w:r>
        <w:rPr>
          <w:spacing w:val="-4"/>
          <w:sz w:val="24"/>
        </w:rPr>
        <w:t xml:space="preserve"> </w:t>
      </w:r>
      <w:r>
        <w:rPr>
          <w:spacing w:val="-2"/>
          <w:sz w:val="24"/>
        </w:rPr>
        <w:t>ventilation, temperature,</w:t>
      </w:r>
      <w:r>
        <w:rPr>
          <w:spacing w:val="-9"/>
          <w:sz w:val="24"/>
        </w:rPr>
        <w:t xml:space="preserve"> </w:t>
      </w:r>
      <w:r>
        <w:rPr>
          <w:spacing w:val="-2"/>
          <w:sz w:val="24"/>
        </w:rPr>
        <w:t>humidity,</w:t>
      </w:r>
      <w:r>
        <w:rPr>
          <w:spacing w:val="-4"/>
          <w:sz w:val="24"/>
        </w:rPr>
        <w:t xml:space="preserve"> </w:t>
      </w:r>
      <w:r>
        <w:rPr>
          <w:spacing w:val="-2"/>
          <w:sz w:val="24"/>
        </w:rPr>
        <w:t>space,</w:t>
      </w:r>
      <w:r>
        <w:rPr>
          <w:spacing w:val="-7"/>
          <w:sz w:val="24"/>
        </w:rPr>
        <w:t xml:space="preserve"> </w:t>
      </w:r>
      <w:r>
        <w:rPr>
          <w:spacing w:val="-2"/>
          <w:sz w:val="24"/>
        </w:rPr>
        <w:t xml:space="preserve">and </w:t>
      </w:r>
      <w:r>
        <w:rPr>
          <w:sz w:val="24"/>
        </w:rPr>
        <w:t>equipment, in accordance with applicable provisions of 935 CMR 501.105 and 501.110.</w:t>
      </w:r>
    </w:p>
    <w:p w14:paraId="6D956EE7" w14:textId="77777777" w:rsidR="000B50A9" w:rsidRDefault="0039459A">
      <w:pPr>
        <w:pStyle w:val="ListParagraph"/>
        <w:numPr>
          <w:ilvl w:val="3"/>
          <w:numId w:val="55"/>
        </w:numPr>
        <w:tabs>
          <w:tab w:val="left" w:pos="2216"/>
        </w:tabs>
        <w:spacing w:before="1" w:line="237" w:lineRule="auto"/>
        <w:ind w:right="117" w:firstLine="0"/>
        <w:rPr>
          <w:sz w:val="24"/>
        </w:rPr>
      </w:pPr>
      <w:r>
        <w:rPr>
          <w:sz w:val="24"/>
        </w:rPr>
        <w:t>An</w:t>
      </w:r>
      <w:r>
        <w:rPr>
          <w:spacing w:val="-9"/>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separate</w:t>
      </w:r>
      <w:r>
        <w:rPr>
          <w:spacing w:val="-10"/>
          <w:sz w:val="24"/>
        </w:rPr>
        <w:t xml:space="preserve"> </w:t>
      </w:r>
      <w:r>
        <w:rPr>
          <w:sz w:val="24"/>
        </w:rPr>
        <w:t>areas</w:t>
      </w:r>
      <w:r>
        <w:rPr>
          <w:spacing w:val="-9"/>
          <w:sz w:val="24"/>
        </w:rPr>
        <w:t xml:space="preserve"> </w:t>
      </w:r>
      <w:r>
        <w:rPr>
          <w:sz w:val="24"/>
        </w:rPr>
        <w:t>for</w:t>
      </w:r>
      <w:r>
        <w:rPr>
          <w:spacing w:val="-7"/>
          <w:sz w:val="24"/>
        </w:rPr>
        <w:t xml:space="preserve"> </w:t>
      </w:r>
      <w:r>
        <w:rPr>
          <w:sz w:val="24"/>
        </w:rPr>
        <w:t>storage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that</w:t>
      </w:r>
      <w:r>
        <w:rPr>
          <w:spacing w:val="-8"/>
          <w:sz w:val="24"/>
        </w:rPr>
        <w:t xml:space="preserve"> </w:t>
      </w:r>
      <w:r>
        <w:rPr>
          <w:sz w:val="24"/>
        </w:rPr>
        <w:t>is</w:t>
      </w:r>
      <w:r>
        <w:rPr>
          <w:spacing w:val="-8"/>
          <w:sz w:val="24"/>
        </w:rPr>
        <w:t xml:space="preserve"> </w:t>
      </w:r>
      <w:r>
        <w:rPr>
          <w:sz w:val="24"/>
        </w:rPr>
        <w:t>outdated,</w:t>
      </w:r>
      <w:r>
        <w:rPr>
          <w:spacing w:val="-9"/>
          <w:sz w:val="24"/>
        </w:rPr>
        <w:t xml:space="preserve"> </w:t>
      </w:r>
      <w:r>
        <w:rPr>
          <w:sz w:val="24"/>
        </w:rPr>
        <w:t>damaged, deteriorated, mislabeled, or contaminated, or whose containers or packaging have been opened or breached, until such products are destroyed.</w:t>
      </w:r>
    </w:p>
    <w:p w14:paraId="18CC8A02" w14:textId="77777777" w:rsidR="000B50A9" w:rsidRDefault="0039459A">
      <w:pPr>
        <w:pStyle w:val="ListParagraph"/>
        <w:numPr>
          <w:ilvl w:val="3"/>
          <w:numId w:val="55"/>
        </w:numPr>
        <w:tabs>
          <w:tab w:val="left" w:pos="2219"/>
        </w:tabs>
        <w:spacing w:line="274" w:lineRule="exact"/>
        <w:ind w:left="2219" w:hanging="444"/>
        <w:rPr>
          <w:sz w:val="24"/>
        </w:rPr>
      </w:pPr>
      <w:r>
        <w:rPr>
          <w:sz w:val="24"/>
        </w:rPr>
        <w:t>MTC</w:t>
      </w:r>
      <w:r>
        <w:rPr>
          <w:spacing w:val="-1"/>
          <w:sz w:val="24"/>
        </w:rPr>
        <w:t xml:space="preserve"> </w:t>
      </w:r>
      <w:r>
        <w:rPr>
          <w:sz w:val="24"/>
        </w:rPr>
        <w:t>storage</w:t>
      </w:r>
      <w:r>
        <w:rPr>
          <w:spacing w:val="-1"/>
          <w:sz w:val="24"/>
        </w:rPr>
        <w:t xml:space="preserve"> </w:t>
      </w:r>
      <w:r>
        <w:rPr>
          <w:sz w:val="24"/>
        </w:rPr>
        <w:t>areas shall</w:t>
      </w:r>
      <w:r>
        <w:rPr>
          <w:spacing w:val="-1"/>
          <w:sz w:val="24"/>
        </w:rPr>
        <w:t xml:space="preserve"> </w:t>
      </w:r>
      <w:r>
        <w:rPr>
          <w:sz w:val="24"/>
        </w:rPr>
        <w:t>be maintained</w:t>
      </w:r>
      <w:r>
        <w:rPr>
          <w:spacing w:val="-1"/>
          <w:sz w:val="24"/>
        </w:rPr>
        <w:t xml:space="preserve"> </w:t>
      </w:r>
      <w:r>
        <w:rPr>
          <w:sz w:val="24"/>
        </w:rPr>
        <w:t>in a</w:t>
      </w:r>
      <w:r>
        <w:rPr>
          <w:spacing w:val="-1"/>
          <w:sz w:val="24"/>
        </w:rPr>
        <w:t xml:space="preserve"> </w:t>
      </w:r>
      <w:r>
        <w:rPr>
          <w:sz w:val="24"/>
        </w:rPr>
        <w:t>clean and orderly</w:t>
      </w:r>
      <w:r>
        <w:rPr>
          <w:spacing w:val="-19"/>
          <w:sz w:val="24"/>
        </w:rPr>
        <w:t xml:space="preserve"> </w:t>
      </w:r>
      <w:r>
        <w:rPr>
          <w:spacing w:val="-2"/>
          <w:sz w:val="24"/>
        </w:rPr>
        <w:t>condition.</w:t>
      </w:r>
    </w:p>
    <w:p w14:paraId="79D72C64" w14:textId="77777777" w:rsidR="000B50A9" w:rsidRDefault="0039459A">
      <w:pPr>
        <w:pStyle w:val="ListParagraph"/>
        <w:numPr>
          <w:ilvl w:val="3"/>
          <w:numId w:val="55"/>
        </w:numPr>
        <w:tabs>
          <w:tab w:val="left" w:pos="2202"/>
        </w:tabs>
        <w:spacing w:before="1" w:line="237" w:lineRule="auto"/>
        <w:ind w:right="120"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free</w:t>
      </w:r>
      <w:r>
        <w:rPr>
          <w:spacing w:val="-15"/>
          <w:sz w:val="24"/>
        </w:rPr>
        <w:t xml:space="preserve"> </w:t>
      </w:r>
      <w:r>
        <w:rPr>
          <w:sz w:val="24"/>
        </w:rPr>
        <w:t>from</w:t>
      </w:r>
      <w:r>
        <w:rPr>
          <w:spacing w:val="-14"/>
          <w:sz w:val="24"/>
        </w:rPr>
        <w:t xml:space="preserve"> </w:t>
      </w:r>
      <w:r>
        <w:rPr>
          <w:sz w:val="24"/>
        </w:rPr>
        <w:t>infestation</w:t>
      </w:r>
      <w:r>
        <w:rPr>
          <w:spacing w:val="-11"/>
          <w:sz w:val="24"/>
        </w:rPr>
        <w:t xml:space="preserve"> </w:t>
      </w:r>
      <w:r>
        <w:rPr>
          <w:sz w:val="24"/>
        </w:rPr>
        <w:t>by</w:t>
      </w:r>
      <w:r>
        <w:rPr>
          <w:spacing w:val="-15"/>
          <w:sz w:val="24"/>
        </w:rPr>
        <w:t xml:space="preserve"> </w:t>
      </w:r>
      <w:r>
        <w:rPr>
          <w:sz w:val="24"/>
        </w:rPr>
        <w:t>insects,</w:t>
      </w:r>
      <w:r>
        <w:rPr>
          <w:spacing w:val="-11"/>
          <w:sz w:val="24"/>
        </w:rPr>
        <w:t xml:space="preserve"> </w:t>
      </w:r>
      <w:r>
        <w:rPr>
          <w:sz w:val="24"/>
        </w:rPr>
        <w:t>rodents,</w:t>
      </w:r>
      <w:r>
        <w:rPr>
          <w:spacing w:val="-14"/>
          <w:sz w:val="24"/>
        </w:rPr>
        <w:t xml:space="preserve"> </w:t>
      </w:r>
      <w:r>
        <w:rPr>
          <w:sz w:val="24"/>
        </w:rPr>
        <w:t>birds,</w:t>
      </w:r>
      <w:r>
        <w:rPr>
          <w:spacing w:val="-13"/>
          <w:sz w:val="24"/>
        </w:rPr>
        <w:t xml:space="preserve"> </w:t>
      </w:r>
      <w:r>
        <w:rPr>
          <w:sz w:val="24"/>
        </w:rPr>
        <w:t>and</w:t>
      </w:r>
      <w:r>
        <w:rPr>
          <w:spacing w:val="-14"/>
          <w:sz w:val="24"/>
        </w:rPr>
        <w:t xml:space="preserve"> </w:t>
      </w:r>
      <w:r>
        <w:rPr>
          <w:sz w:val="24"/>
        </w:rPr>
        <w:t>pests</w:t>
      </w:r>
      <w:r>
        <w:rPr>
          <w:spacing w:val="-13"/>
          <w:sz w:val="24"/>
        </w:rPr>
        <w:t xml:space="preserve"> </w:t>
      </w:r>
      <w:r>
        <w:rPr>
          <w:sz w:val="24"/>
        </w:rPr>
        <w:t>of any kind.</w:t>
      </w:r>
    </w:p>
    <w:p w14:paraId="4ECEE4F9"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of 935 CMR 501.110.</w:t>
      </w:r>
    </w:p>
    <w:p w14:paraId="72330CFB" w14:textId="77777777" w:rsidR="000B50A9" w:rsidRDefault="000B50A9">
      <w:pPr>
        <w:pStyle w:val="BodyText"/>
        <w:spacing w:before="6"/>
        <w:jc w:val="left"/>
        <w:rPr>
          <w:sz w:val="18"/>
        </w:rPr>
      </w:pPr>
    </w:p>
    <w:p w14:paraId="2B85E1EF"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 xml:space="preserve">Waste </w:t>
      </w:r>
      <w:r>
        <w:rPr>
          <w:spacing w:val="-2"/>
          <w:sz w:val="24"/>
          <w:u w:val="single"/>
        </w:rPr>
        <w:t>Disposal</w:t>
      </w:r>
      <w:r>
        <w:rPr>
          <w:spacing w:val="-2"/>
          <w:sz w:val="24"/>
        </w:rPr>
        <w:t>.</w:t>
      </w:r>
    </w:p>
    <w:p w14:paraId="4A396544" w14:textId="77777777" w:rsidR="000B50A9" w:rsidRDefault="0039459A">
      <w:pPr>
        <w:pStyle w:val="ListParagraph"/>
        <w:numPr>
          <w:ilvl w:val="3"/>
          <w:numId w:val="55"/>
        </w:numPr>
        <w:tabs>
          <w:tab w:val="left" w:pos="2181"/>
        </w:tabs>
        <w:spacing w:before="1" w:line="237" w:lineRule="auto"/>
        <w:ind w:right="115" w:firstLine="0"/>
        <w:rPr>
          <w:sz w:val="24"/>
        </w:rPr>
      </w:pPr>
      <w:r>
        <w:rPr>
          <w:sz w:val="24"/>
        </w:rPr>
        <w:t>All</w:t>
      </w:r>
      <w:r>
        <w:rPr>
          <w:spacing w:val="-15"/>
          <w:sz w:val="24"/>
        </w:rPr>
        <w:t xml:space="preserve"> </w:t>
      </w:r>
      <w:r>
        <w:rPr>
          <w:sz w:val="24"/>
        </w:rPr>
        <w:t>recyclables</w:t>
      </w:r>
      <w:r>
        <w:rPr>
          <w:spacing w:val="-15"/>
          <w:sz w:val="24"/>
        </w:rPr>
        <w:t xml:space="preserve"> </w:t>
      </w:r>
      <w:r>
        <w:rPr>
          <w:sz w:val="24"/>
        </w:rPr>
        <w:t>and</w:t>
      </w:r>
      <w:r>
        <w:rPr>
          <w:spacing w:val="-15"/>
          <w:sz w:val="24"/>
        </w:rPr>
        <w:t xml:space="preserve"> </w:t>
      </w:r>
      <w:r>
        <w:rPr>
          <w:sz w:val="24"/>
        </w:rPr>
        <w:t>waste,</w:t>
      </w:r>
      <w:r>
        <w:rPr>
          <w:spacing w:val="-15"/>
          <w:sz w:val="24"/>
        </w:rPr>
        <w:t xml:space="preserve"> </w:t>
      </w:r>
      <w:r>
        <w:rPr>
          <w:sz w:val="24"/>
        </w:rPr>
        <w:t>including</w:t>
      </w:r>
      <w:r>
        <w:rPr>
          <w:spacing w:val="-15"/>
          <w:sz w:val="24"/>
        </w:rPr>
        <w:t xml:space="preserve"> </w:t>
      </w:r>
      <w:r>
        <w:rPr>
          <w:sz w:val="24"/>
        </w:rPr>
        <w:t>organic</w:t>
      </w:r>
      <w:r>
        <w:rPr>
          <w:spacing w:val="-15"/>
          <w:sz w:val="24"/>
        </w:rPr>
        <w:t xml:space="preserve"> </w:t>
      </w:r>
      <w:r>
        <w:rPr>
          <w:sz w:val="24"/>
        </w:rPr>
        <w:t>waste</w:t>
      </w:r>
      <w:r>
        <w:rPr>
          <w:spacing w:val="-15"/>
          <w:sz w:val="24"/>
        </w:rPr>
        <w:t xml:space="preserve"> </w:t>
      </w:r>
      <w:r>
        <w:rPr>
          <w:sz w:val="24"/>
        </w:rPr>
        <w:t>composed</w:t>
      </w:r>
      <w:r>
        <w:rPr>
          <w:spacing w:val="-15"/>
          <w:sz w:val="24"/>
        </w:rPr>
        <w:t xml:space="preserve"> </w:t>
      </w:r>
      <w:r>
        <w:rPr>
          <w:sz w:val="24"/>
        </w:rPr>
        <w:t>of</w:t>
      </w:r>
      <w:r>
        <w:rPr>
          <w:spacing w:val="-15"/>
          <w:sz w:val="24"/>
        </w:rPr>
        <w:t xml:space="preserve"> </w:t>
      </w:r>
      <w:r>
        <w:rPr>
          <w:sz w:val="24"/>
        </w:rPr>
        <w:t>or</w:t>
      </w:r>
      <w:r>
        <w:rPr>
          <w:spacing w:val="-15"/>
          <w:sz w:val="24"/>
        </w:rPr>
        <w:t xml:space="preserve"> </w:t>
      </w:r>
      <w:r>
        <w:rPr>
          <w:sz w:val="24"/>
        </w:rPr>
        <w:t>containing</w:t>
      </w:r>
      <w:r>
        <w:rPr>
          <w:spacing w:val="-15"/>
          <w:sz w:val="24"/>
        </w:rPr>
        <w:t xml:space="preserve"> </w:t>
      </w:r>
      <w:r>
        <w:rPr>
          <w:sz w:val="24"/>
        </w:rPr>
        <w:t>Finished Marijuana</w:t>
      </w:r>
      <w:r>
        <w:rPr>
          <w:spacing w:val="-6"/>
          <w:sz w:val="24"/>
        </w:rPr>
        <w:t xml:space="preserve"> </w:t>
      </w:r>
      <w:r>
        <w:rPr>
          <w:sz w:val="24"/>
        </w:rPr>
        <w:t>and</w:t>
      </w:r>
      <w:r>
        <w:rPr>
          <w:spacing w:val="-2"/>
          <w:sz w:val="24"/>
        </w:rPr>
        <w:t xml:space="preserve"> </w:t>
      </w:r>
      <w:r>
        <w:rPr>
          <w:sz w:val="24"/>
        </w:rPr>
        <w:t>MIPs,</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stored,</w:t>
      </w:r>
      <w:r>
        <w:rPr>
          <w:spacing w:val="-3"/>
          <w:sz w:val="24"/>
        </w:rPr>
        <w:t xml:space="preserve"> </w:t>
      </w:r>
      <w:r>
        <w:rPr>
          <w:sz w:val="24"/>
        </w:rPr>
        <w:t>secured,</w:t>
      </w:r>
      <w:r>
        <w:rPr>
          <w:spacing w:val="-5"/>
          <w:sz w:val="24"/>
        </w:rPr>
        <w:t xml:space="preserve"> </w:t>
      </w:r>
      <w:r>
        <w:rPr>
          <w:sz w:val="24"/>
        </w:rPr>
        <w:t>and</w:t>
      </w:r>
      <w:r>
        <w:rPr>
          <w:spacing w:val="-4"/>
          <w:sz w:val="24"/>
        </w:rPr>
        <w:t xml:space="preserve"> </w:t>
      </w:r>
      <w:r>
        <w:rPr>
          <w:sz w:val="24"/>
        </w:rPr>
        <w:t>managed</w:t>
      </w:r>
      <w:r>
        <w:rPr>
          <w:spacing w:val="-2"/>
          <w:sz w:val="24"/>
        </w:rPr>
        <w:t xml:space="preserve"> </w:t>
      </w:r>
      <w:r>
        <w:rPr>
          <w:sz w:val="24"/>
        </w:rPr>
        <w:t>in</w:t>
      </w:r>
      <w:r>
        <w:rPr>
          <w:spacing w:val="-2"/>
          <w:sz w:val="24"/>
        </w:rPr>
        <w:t xml:space="preserve"> </w:t>
      </w:r>
      <w:r>
        <w:rPr>
          <w:sz w:val="24"/>
        </w:rPr>
        <w:t>accordance</w:t>
      </w:r>
      <w:r>
        <w:rPr>
          <w:spacing w:val="-9"/>
          <w:sz w:val="24"/>
        </w:rPr>
        <w:t xml:space="preserve"> </w:t>
      </w:r>
      <w:r>
        <w:rPr>
          <w:sz w:val="24"/>
        </w:rPr>
        <w:t>with</w:t>
      </w:r>
      <w:r>
        <w:rPr>
          <w:spacing w:val="-2"/>
          <w:sz w:val="24"/>
        </w:rPr>
        <w:t xml:space="preserve"> </w:t>
      </w:r>
      <w:r>
        <w:rPr>
          <w:sz w:val="24"/>
        </w:rPr>
        <w:t>applicable state</w:t>
      </w:r>
      <w:r>
        <w:rPr>
          <w:spacing w:val="-4"/>
          <w:sz w:val="24"/>
        </w:rPr>
        <w:t xml:space="preserve"> </w:t>
      </w:r>
      <w:r>
        <w:rPr>
          <w:sz w:val="24"/>
        </w:rPr>
        <w:t>and</w:t>
      </w:r>
      <w:r>
        <w:rPr>
          <w:spacing w:val="-4"/>
          <w:sz w:val="24"/>
        </w:rPr>
        <w:t xml:space="preserve"> </w:t>
      </w:r>
      <w:r>
        <w:rPr>
          <w:sz w:val="24"/>
        </w:rPr>
        <w:t>local</w:t>
      </w:r>
      <w:r>
        <w:rPr>
          <w:spacing w:val="-10"/>
          <w:sz w:val="24"/>
        </w:rPr>
        <w:t xml:space="preserve"> </w:t>
      </w:r>
      <w:r>
        <w:rPr>
          <w:sz w:val="24"/>
        </w:rPr>
        <w:t>statutes,</w:t>
      </w:r>
      <w:r>
        <w:rPr>
          <w:spacing w:val="-6"/>
          <w:sz w:val="24"/>
        </w:rPr>
        <w:t xml:space="preserve"> </w:t>
      </w:r>
      <w:r>
        <w:rPr>
          <w:sz w:val="24"/>
        </w:rPr>
        <w:t>ordinances,</w:t>
      </w:r>
      <w:r>
        <w:rPr>
          <w:spacing w:val="-9"/>
          <w:sz w:val="24"/>
        </w:rPr>
        <w:t xml:space="preserve"> </w:t>
      </w:r>
      <w:r>
        <w:rPr>
          <w:sz w:val="24"/>
        </w:rPr>
        <w:t>and</w:t>
      </w:r>
      <w:r>
        <w:rPr>
          <w:spacing w:val="-7"/>
          <w:sz w:val="24"/>
        </w:rPr>
        <w:t xml:space="preserve"> </w:t>
      </w:r>
      <w:r>
        <w:rPr>
          <w:sz w:val="24"/>
        </w:rPr>
        <w:t>regulations.</w:t>
      </w:r>
      <w:r>
        <w:rPr>
          <w:spacing w:val="40"/>
          <w:sz w:val="24"/>
        </w:rPr>
        <w:t xml:space="preserve"> </w:t>
      </w:r>
      <w:r>
        <w:rPr>
          <w:sz w:val="24"/>
        </w:rPr>
        <w:t>All</w:t>
      </w:r>
      <w:r>
        <w:rPr>
          <w:spacing w:val="-6"/>
          <w:sz w:val="24"/>
        </w:rPr>
        <w:t xml:space="preserve"> </w:t>
      </w:r>
      <w:r>
        <w:rPr>
          <w:sz w:val="24"/>
        </w:rPr>
        <w:t>exterior</w:t>
      </w:r>
      <w:r>
        <w:rPr>
          <w:spacing w:val="-9"/>
          <w:sz w:val="24"/>
        </w:rPr>
        <w:t xml:space="preserve"> </w:t>
      </w:r>
      <w:r>
        <w:rPr>
          <w:sz w:val="24"/>
        </w:rPr>
        <w:t>waste</w:t>
      </w:r>
      <w:r>
        <w:rPr>
          <w:spacing w:val="-8"/>
          <w:sz w:val="24"/>
        </w:rPr>
        <w:t xml:space="preserve"> </w:t>
      </w:r>
      <w:r>
        <w:rPr>
          <w:sz w:val="24"/>
        </w:rPr>
        <w:t>receptacles</w:t>
      </w:r>
      <w:r>
        <w:rPr>
          <w:spacing w:val="-4"/>
          <w:sz w:val="24"/>
        </w:rPr>
        <w:t xml:space="preserve"> </w:t>
      </w:r>
      <w:r>
        <w:rPr>
          <w:sz w:val="24"/>
        </w:rPr>
        <w:t>located on the MTC's Premises shall be locked and secured to prevent unauthorized access.</w:t>
      </w:r>
    </w:p>
    <w:p w14:paraId="16EEBA92" w14:textId="77777777" w:rsidR="000B50A9" w:rsidRDefault="0039459A">
      <w:pPr>
        <w:pStyle w:val="ListParagraph"/>
        <w:numPr>
          <w:ilvl w:val="3"/>
          <w:numId w:val="55"/>
        </w:numPr>
        <w:tabs>
          <w:tab w:val="left" w:pos="2267"/>
        </w:tabs>
        <w:spacing w:before="1" w:line="237" w:lineRule="auto"/>
        <w:ind w:right="116" w:firstLine="0"/>
        <w:rPr>
          <w:sz w:val="24"/>
        </w:rPr>
      </w:pPr>
      <w:r>
        <w:rPr>
          <w:sz w:val="24"/>
        </w:rPr>
        <w:t>Liquid waste containing Marijuana or by-products of Marijuana Processing shall be disposed</w:t>
      </w:r>
      <w:r>
        <w:rPr>
          <w:spacing w:val="-6"/>
          <w:sz w:val="24"/>
        </w:rPr>
        <w:t xml:space="preserve"> </w:t>
      </w:r>
      <w:r>
        <w:rPr>
          <w:sz w:val="24"/>
        </w:rPr>
        <w:t>of</w:t>
      </w:r>
      <w:r>
        <w:rPr>
          <w:spacing w:val="-7"/>
          <w:sz w:val="24"/>
        </w:rPr>
        <w:t xml:space="preserve"> </w:t>
      </w:r>
      <w:r>
        <w:rPr>
          <w:sz w:val="24"/>
        </w:rPr>
        <w:t>in</w:t>
      </w:r>
      <w:r>
        <w:rPr>
          <w:spacing w:val="-5"/>
          <w:sz w:val="24"/>
        </w:rPr>
        <w:t xml:space="preserve"> </w:t>
      </w:r>
      <w:r>
        <w:rPr>
          <w:sz w:val="24"/>
        </w:rPr>
        <w:t>compliance</w:t>
      </w:r>
      <w:r>
        <w:rPr>
          <w:spacing w:val="-8"/>
          <w:sz w:val="24"/>
        </w:rPr>
        <w:t xml:space="preserve"> </w:t>
      </w:r>
      <w:r>
        <w:rPr>
          <w:sz w:val="24"/>
        </w:rPr>
        <w:t>with</w:t>
      </w:r>
      <w:r>
        <w:rPr>
          <w:spacing w:val="-5"/>
          <w:sz w:val="24"/>
        </w:rPr>
        <w:t xml:space="preserve"> </w:t>
      </w:r>
      <w:r>
        <w:rPr>
          <w:sz w:val="24"/>
        </w:rPr>
        <w:t>all</w:t>
      </w:r>
      <w:r>
        <w:rPr>
          <w:spacing w:val="-6"/>
          <w:sz w:val="24"/>
        </w:rPr>
        <w:t xml:space="preserve"> </w:t>
      </w:r>
      <w:r>
        <w:rPr>
          <w:sz w:val="24"/>
        </w:rPr>
        <w:t>applicable</w:t>
      </w:r>
      <w:r>
        <w:rPr>
          <w:spacing w:val="-8"/>
          <w:sz w:val="24"/>
        </w:rPr>
        <w:t xml:space="preserve"> </w:t>
      </w:r>
      <w:r>
        <w:rPr>
          <w:sz w:val="24"/>
        </w:rPr>
        <w:t>state</w:t>
      </w:r>
      <w:r>
        <w:rPr>
          <w:spacing w:val="-3"/>
          <w:sz w:val="24"/>
        </w:rPr>
        <w:t xml:space="preserve"> </w:t>
      </w:r>
      <w:r>
        <w:rPr>
          <w:sz w:val="24"/>
        </w:rPr>
        <w:t>and</w:t>
      </w:r>
      <w:r>
        <w:rPr>
          <w:spacing w:val="-8"/>
          <w:sz w:val="24"/>
        </w:rPr>
        <w:t xml:space="preserve"> </w:t>
      </w:r>
      <w:r>
        <w:rPr>
          <w:sz w:val="24"/>
        </w:rPr>
        <w:t>federal</w:t>
      </w:r>
      <w:r>
        <w:rPr>
          <w:spacing w:val="-10"/>
          <w:sz w:val="24"/>
        </w:rPr>
        <w:t xml:space="preserve"> </w:t>
      </w:r>
      <w:r>
        <w:rPr>
          <w:sz w:val="24"/>
        </w:rPr>
        <w:t>requirements</w:t>
      </w:r>
      <w:r>
        <w:rPr>
          <w:spacing w:val="-9"/>
          <w:sz w:val="24"/>
        </w:rPr>
        <w:t xml:space="preserve"> </w:t>
      </w:r>
      <w:r>
        <w:rPr>
          <w:sz w:val="24"/>
        </w:rPr>
        <w:t>including,</w:t>
      </w:r>
      <w:r>
        <w:rPr>
          <w:spacing w:val="-6"/>
          <w:sz w:val="24"/>
        </w:rPr>
        <w:t xml:space="preserve"> </w:t>
      </w:r>
      <w:r>
        <w:rPr>
          <w:sz w:val="24"/>
        </w:rPr>
        <w:t>but 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for</w:t>
      </w:r>
      <w:r>
        <w:rPr>
          <w:spacing w:val="-15"/>
          <w:sz w:val="24"/>
        </w:rPr>
        <w:t xml:space="preserve"> </w:t>
      </w:r>
      <w:r>
        <w:rPr>
          <w:sz w:val="24"/>
        </w:rPr>
        <w:t>discharge</w:t>
      </w:r>
      <w:r>
        <w:rPr>
          <w:spacing w:val="-15"/>
          <w:sz w:val="24"/>
        </w:rPr>
        <w:t xml:space="preserve"> </w:t>
      </w:r>
      <w:r>
        <w:rPr>
          <w:sz w:val="24"/>
        </w:rPr>
        <w:t>of</w:t>
      </w:r>
      <w:r>
        <w:rPr>
          <w:spacing w:val="-15"/>
          <w:sz w:val="24"/>
        </w:rPr>
        <w:t xml:space="preserve"> </w:t>
      </w:r>
      <w:r>
        <w:rPr>
          <w:sz w:val="24"/>
        </w:rPr>
        <w:t>pollutants</w:t>
      </w:r>
      <w:r>
        <w:rPr>
          <w:spacing w:val="-13"/>
          <w:sz w:val="24"/>
        </w:rPr>
        <w:t xml:space="preserve"> </w:t>
      </w:r>
      <w:r>
        <w:rPr>
          <w:sz w:val="24"/>
        </w:rPr>
        <w:t>into</w:t>
      </w:r>
      <w:r>
        <w:rPr>
          <w:spacing w:val="-13"/>
          <w:sz w:val="24"/>
        </w:rPr>
        <w:t xml:space="preserve"> </w:t>
      </w:r>
      <w:r>
        <w:rPr>
          <w:sz w:val="24"/>
        </w:rPr>
        <w:t>surface</w:t>
      </w:r>
      <w:r>
        <w:rPr>
          <w:spacing w:val="-15"/>
          <w:sz w:val="24"/>
        </w:rPr>
        <w:t xml:space="preserve"> </w:t>
      </w:r>
      <w:r>
        <w:rPr>
          <w:sz w:val="24"/>
        </w:rPr>
        <w:t>water</w:t>
      </w:r>
      <w:r>
        <w:rPr>
          <w:spacing w:val="-15"/>
          <w:sz w:val="24"/>
        </w:rPr>
        <w:t xml:space="preserve"> </w:t>
      </w:r>
      <w:r>
        <w:rPr>
          <w:sz w:val="24"/>
        </w:rPr>
        <w:t>or</w:t>
      </w:r>
      <w:r>
        <w:rPr>
          <w:spacing w:val="-15"/>
          <w:sz w:val="24"/>
        </w:rPr>
        <w:t xml:space="preserve"> </w:t>
      </w:r>
      <w:r>
        <w:rPr>
          <w:sz w:val="24"/>
        </w:rPr>
        <w:t>groundwater</w:t>
      </w:r>
      <w:r>
        <w:rPr>
          <w:spacing w:val="-15"/>
          <w:sz w:val="24"/>
        </w:rPr>
        <w:t xml:space="preserve"> </w:t>
      </w:r>
      <w:r>
        <w:rPr>
          <w:sz w:val="24"/>
        </w:rPr>
        <w:t>(Massachusetts Clean Waters Act, M.G.L. c. 21, §§ 26 through 53; 314 CMR 3.00:</w:t>
      </w:r>
      <w:r>
        <w:rPr>
          <w:spacing w:val="40"/>
          <w:sz w:val="24"/>
        </w:rPr>
        <w:t xml:space="preserve"> </w:t>
      </w:r>
      <w:r>
        <w:rPr>
          <w:i/>
          <w:sz w:val="24"/>
        </w:rPr>
        <w:t>Surface Water Discharge Permit Program</w:t>
      </w:r>
      <w:r>
        <w:rPr>
          <w:sz w:val="24"/>
        </w:rPr>
        <w:t>; 314 CMR 5.00:</w:t>
      </w:r>
      <w:r>
        <w:rPr>
          <w:spacing w:val="40"/>
          <w:sz w:val="24"/>
        </w:rPr>
        <w:t xml:space="preserve"> </w:t>
      </w:r>
      <w:r>
        <w:rPr>
          <w:i/>
          <w:sz w:val="24"/>
        </w:rPr>
        <w:t>Groundwater Discharge Permit Program</w:t>
      </w:r>
      <w:r>
        <w:rPr>
          <w:sz w:val="24"/>
        </w:rPr>
        <w:t>; 314 CMR 12.00:</w:t>
      </w:r>
      <w:r>
        <w:rPr>
          <w:spacing w:val="40"/>
          <w:sz w:val="24"/>
        </w:rPr>
        <w:t xml:space="preserve"> </w:t>
      </w:r>
      <w:r>
        <w:rPr>
          <w:i/>
          <w:sz w:val="24"/>
        </w:rPr>
        <w:t>Operation, Maintenance and Pretreatment Standards for Wastewater Treatment</w:t>
      </w:r>
      <w:r>
        <w:rPr>
          <w:i/>
          <w:spacing w:val="-3"/>
          <w:sz w:val="24"/>
        </w:rPr>
        <w:t xml:space="preserve"> </w:t>
      </w:r>
      <w:r>
        <w:rPr>
          <w:i/>
          <w:sz w:val="24"/>
        </w:rPr>
        <w:t>Works</w:t>
      </w:r>
      <w:r>
        <w:rPr>
          <w:i/>
          <w:spacing w:val="-2"/>
          <w:sz w:val="24"/>
        </w:rPr>
        <w:t xml:space="preserve"> </w:t>
      </w:r>
      <w:r>
        <w:rPr>
          <w:i/>
          <w:sz w:val="24"/>
        </w:rPr>
        <w:t>and</w:t>
      </w:r>
      <w:r>
        <w:rPr>
          <w:i/>
          <w:spacing w:val="-1"/>
          <w:sz w:val="24"/>
        </w:rPr>
        <w:t xml:space="preserve"> </w:t>
      </w:r>
      <w:r>
        <w:rPr>
          <w:i/>
          <w:sz w:val="24"/>
        </w:rPr>
        <w:t>Indirect</w:t>
      </w:r>
      <w:r>
        <w:rPr>
          <w:i/>
          <w:spacing w:val="-3"/>
          <w:sz w:val="24"/>
        </w:rPr>
        <w:t xml:space="preserve"> </w:t>
      </w:r>
      <w:r>
        <w:rPr>
          <w:i/>
          <w:sz w:val="24"/>
        </w:rPr>
        <w:t>Dischargers</w:t>
      </w:r>
      <w:r>
        <w:rPr>
          <w:sz w:val="24"/>
        </w:rPr>
        <w:t>;</w:t>
      </w:r>
      <w:r>
        <w:rPr>
          <w:spacing w:val="-1"/>
          <w:sz w:val="24"/>
        </w:rPr>
        <w:t xml:space="preserve"> </w:t>
      </w:r>
      <w:r>
        <w:rPr>
          <w:sz w:val="24"/>
        </w:rPr>
        <w:t>the</w:t>
      </w:r>
      <w:r>
        <w:rPr>
          <w:spacing w:val="-2"/>
          <w:sz w:val="24"/>
        </w:rPr>
        <w:t xml:space="preserve"> </w:t>
      </w:r>
      <w:r>
        <w:rPr>
          <w:sz w:val="24"/>
        </w:rPr>
        <w:t>Federal</w:t>
      </w:r>
      <w:r>
        <w:rPr>
          <w:spacing w:val="-4"/>
          <w:sz w:val="24"/>
        </w:rPr>
        <w:t xml:space="preserve"> </w:t>
      </w:r>
      <w:r>
        <w:rPr>
          <w:sz w:val="24"/>
        </w:rPr>
        <w:t>Clean</w:t>
      </w:r>
      <w:r>
        <w:rPr>
          <w:spacing w:val="-3"/>
          <w:sz w:val="24"/>
        </w:rPr>
        <w:t xml:space="preserve"> </w:t>
      </w:r>
      <w:r>
        <w:rPr>
          <w:sz w:val="24"/>
        </w:rPr>
        <w:t>Water</w:t>
      </w:r>
      <w:r>
        <w:rPr>
          <w:spacing w:val="-3"/>
          <w:sz w:val="24"/>
        </w:rPr>
        <w:t xml:space="preserve"> </w:t>
      </w:r>
      <w:r>
        <w:rPr>
          <w:sz w:val="24"/>
        </w:rPr>
        <w:t>Act,</w:t>
      </w:r>
      <w:r>
        <w:rPr>
          <w:spacing w:val="-2"/>
          <w:sz w:val="24"/>
        </w:rPr>
        <w:t xml:space="preserve"> </w:t>
      </w:r>
      <w:r>
        <w:rPr>
          <w:sz w:val="24"/>
        </w:rPr>
        <w:t>33</w:t>
      </w:r>
      <w:r>
        <w:rPr>
          <w:spacing w:val="-1"/>
          <w:sz w:val="24"/>
        </w:rPr>
        <w:t xml:space="preserve"> </w:t>
      </w:r>
      <w:r>
        <w:rPr>
          <w:sz w:val="24"/>
        </w:rPr>
        <w:t xml:space="preserve">U.S.C. 1251 </w:t>
      </w:r>
      <w:r>
        <w:rPr>
          <w:i/>
          <w:sz w:val="24"/>
        </w:rPr>
        <w:t>et</w:t>
      </w:r>
      <w:r>
        <w:rPr>
          <w:i/>
          <w:spacing w:val="-15"/>
          <w:sz w:val="24"/>
        </w:rPr>
        <w:t xml:space="preserve"> </w:t>
      </w:r>
      <w:r>
        <w:rPr>
          <w:i/>
          <w:sz w:val="24"/>
        </w:rPr>
        <w:t>seq</w:t>
      </w:r>
      <w:r>
        <w:rPr>
          <w:sz w:val="24"/>
        </w:rPr>
        <w:t>.,</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Pollutant</w:t>
      </w:r>
      <w:r>
        <w:rPr>
          <w:spacing w:val="-15"/>
          <w:sz w:val="24"/>
        </w:rPr>
        <w:t xml:space="preserve"> </w:t>
      </w:r>
      <w:r>
        <w:rPr>
          <w:sz w:val="24"/>
        </w:rPr>
        <w:t>Discharge</w:t>
      </w:r>
      <w:r>
        <w:rPr>
          <w:spacing w:val="-15"/>
          <w:sz w:val="24"/>
        </w:rPr>
        <w:t xml:space="preserve"> </w:t>
      </w:r>
      <w:r>
        <w:rPr>
          <w:sz w:val="24"/>
        </w:rPr>
        <w:t>Elimination</w:t>
      </w:r>
      <w:r>
        <w:rPr>
          <w:spacing w:val="-13"/>
          <w:sz w:val="24"/>
        </w:rPr>
        <w:t xml:space="preserve"> </w:t>
      </w:r>
      <w:r>
        <w:rPr>
          <w:sz w:val="24"/>
        </w:rPr>
        <w:t>System</w:t>
      </w:r>
      <w:r>
        <w:rPr>
          <w:spacing w:val="-14"/>
          <w:sz w:val="24"/>
        </w:rPr>
        <w:t xml:space="preserve"> </w:t>
      </w:r>
      <w:r>
        <w:rPr>
          <w:sz w:val="24"/>
        </w:rPr>
        <w:t>Permit</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40</w:t>
      </w:r>
      <w:r>
        <w:rPr>
          <w:spacing w:val="-15"/>
          <w:sz w:val="24"/>
        </w:rPr>
        <w:t xml:space="preserve"> </w:t>
      </w:r>
      <w:r>
        <w:rPr>
          <w:sz w:val="24"/>
        </w:rPr>
        <w:t>CFR Part 122, 314 CMR 7.00:</w:t>
      </w:r>
      <w:r>
        <w:rPr>
          <w:spacing w:val="40"/>
          <w:sz w:val="24"/>
        </w:rPr>
        <w:t xml:space="preserve"> </w:t>
      </w:r>
      <w:r>
        <w:rPr>
          <w:i/>
          <w:sz w:val="24"/>
        </w:rPr>
        <w:t>Sewer System Extension and Connection Permit Program</w:t>
      </w:r>
      <w:r>
        <w:rPr>
          <w:sz w:val="24"/>
        </w:rPr>
        <w:t>), or stored</w:t>
      </w:r>
      <w:r>
        <w:rPr>
          <w:spacing w:val="40"/>
          <w:sz w:val="24"/>
        </w:rPr>
        <w:t xml:space="preserve"> </w:t>
      </w:r>
      <w:r>
        <w:rPr>
          <w:sz w:val="24"/>
        </w:rPr>
        <w:t>pending</w:t>
      </w:r>
      <w:r>
        <w:rPr>
          <w:spacing w:val="40"/>
          <w:sz w:val="24"/>
        </w:rPr>
        <w:t xml:space="preserve"> </w:t>
      </w:r>
      <w:r>
        <w:rPr>
          <w:sz w:val="24"/>
        </w:rPr>
        <w:t>disposal</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industrial</w:t>
      </w:r>
      <w:r>
        <w:rPr>
          <w:spacing w:val="40"/>
          <w:sz w:val="24"/>
        </w:rPr>
        <w:t xml:space="preserve"> </w:t>
      </w:r>
      <w:r>
        <w:rPr>
          <w:sz w:val="24"/>
        </w:rPr>
        <w:t>wastewater</w:t>
      </w:r>
      <w:r>
        <w:rPr>
          <w:spacing w:val="40"/>
          <w:sz w:val="24"/>
        </w:rPr>
        <w:t xml:space="preserve"> </w:t>
      </w:r>
      <w:r>
        <w:rPr>
          <w:sz w:val="24"/>
        </w:rPr>
        <w:t>holding</w:t>
      </w:r>
      <w:r>
        <w:rPr>
          <w:spacing w:val="40"/>
          <w:sz w:val="24"/>
        </w:rPr>
        <w:t xml:space="preserve"> </w:t>
      </w:r>
      <w:r>
        <w:rPr>
          <w:sz w:val="24"/>
        </w:rPr>
        <w:t>tank</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p>
    <w:p w14:paraId="5F7836D9" w14:textId="77777777" w:rsidR="000B50A9" w:rsidRDefault="0039459A">
      <w:pPr>
        <w:spacing w:before="4" w:line="237" w:lineRule="auto"/>
        <w:ind w:left="1775" w:right="123"/>
        <w:jc w:val="both"/>
        <w:rPr>
          <w:sz w:val="24"/>
        </w:rPr>
      </w:pPr>
      <w:r>
        <w:rPr>
          <w:sz w:val="24"/>
        </w:rPr>
        <w:t xml:space="preserve">314 CMR 18.00: </w:t>
      </w:r>
      <w:r>
        <w:rPr>
          <w:i/>
          <w:sz w:val="24"/>
        </w:rPr>
        <w:t>Industrial Wastewater Holding Tank and Container Construction, Operation, and Record Keeping Requirements</w:t>
      </w:r>
      <w:r>
        <w:rPr>
          <w:sz w:val="24"/>
        </w:rPr>
        <w:t>.</w:t>
      </w:r>
    </w:p>
    <w:p w14:paraId="21DD0B6F" w14:textId="77777777" w:rsidR="000B50A9" w:rsidRDefault="0039459A">
      <w:pPr>
        <w:pStyle w:val="ListParagraph"/>
        <w:numPr>
          <w:ilvl w:val="3"/>
          <w:numId w:val="55"/>
        </w:numPr>
        <w:tabs>
          <w:tab w:val="left" w:pos="2260"/>
        </w:tabs>
        <w:spacing w:before="1" w:line="237" w:lineRule="auto"/>
        <w:ind w:right="121" w:firstLine="0"/>
        <w:rPr>
          <w:sz w:val="24"/>
        </w:rPr>
      </w:pPr>
      <w:r>
        <w:rPr>
          <w:sz w:val="24"/>
        </w:rPr>
        <w:t>Organic material, recyclable material and solid waste generated at an MTC shall be redirected or disposed of as follows:</w:t>
      </w:r>
    </w:p>
    <w:p w14:paraId="380C6AAE" w14:textId="77777777" w:rsidR="000B50A9" w:rsidRDefault="0039459A">
      <w:pPr>
        <w:pStyle w:val="ListParagraph"/>
        <w:numPr>
          <w:ilvl w:val="4"/>
          <w:numId w:val="55"/>
        </w:numPr>
        <w:tabs>
          <w:tab w:val="left" w:pos="2459"/>
        </w:tabs>
        <w:spacing w:before="1" w:line="237" w:lineRule="auto"/>
        <w:ind w:right="118" w:firstLine="0"/>
        <w:rPr>
          <w:sz w:val="24"/>
        </w:rPr>
      </w:pPr>
      <w:r>
        <w:rPr>
          <w:spacing w:val="-2"/>
          <w:sz w:val="24"/>
        </w:rPr>
        <w:t>Organic</w:t>
      </w:r>
      <w:r>
        <w:rPr>
          <w:spacing w:val="-5"/>
          <w:sz w:val="24"/>
        </w:rPr>
        <w:t xml:space="preserve"> </w:t>
      </w:r>
      <w:r>
        <w:rPr>
          <w:spacing w:val="-2"/>
          <w:sz w:val="24"/>
        </w:rPr>
        <w:t>and</w:t>
      </w:r>
      <w:r>
        <w:rPr>
          <w:spacing w:val="-4"/>
          <w:sz w:val="24"/>
        </w:rPr>
        <w:t xml:space="preserve"> </w:t>
      </w:r>
      <w:r>
        <w:rPr>
          <w:spacing w:val="-2"/>
          <w:sz w:val="24"/>
        </w:rPr>
        <w:t>recyclable</w:t>
      </w:r>
      <w:r>
        <w:rPr>
          <w:spacing w:val="-5"/>
          <w:sz w:val="24"/>
        </w:rPr>
        <w:t xml:space="preserve"> </w:t>
      </w:r>
      <w:r>
        <w:rPr>
          <w:spacing w:val="-2"/>
          <w:sz w:val="24"/>
        </w:rPr>
        <w:t>material</w:t>
      </w:r>
      <w:r>
        <w:rPr>
          <w:spacing w:val="-5"/>
          <w:sz w:val="24"/>
        </w:rPr>
        <w:t xml:space="preserve"> </w:t>
      </w:r>
      <w:r>
        <w:rPr>
          <w:spacing w:val="-2"/>
          <w:sz w:val="24"/>
        </w:rPr>
        <w:t>shall</w:t>
      </w:r>
      <w:r>
        <w:rPr>
          <w:spacing w:val="-3"/>
          <w:sz w:val="24"/>
        </w:rPr>
        <w:t xml:space="preserve"> </w:t>
      </w:r>
      <w:r>
        <w:rPr>
          <w:spacing w:val="-2"/>
          <w:sz w:val="24"/>
        </w:rPr>
        <w:t>be</w:t>
      </w:r>
      <w:r>
        <w:rPr>
          <w:spacing w:val="-8"/>
          <w:sz w:val="24"/>
        </w:rPr>
        <w:t xml:space="preserve"> </w:t>
      </w:r>
      <w:r>
        <w:rPr>
          <w:spacing w:val="-2"/>
          <w:sz w:val="24"/>
        </w:rPr>
        <w:t>redirected</w:t>
      </w:r>
      <w:r>
        <w:rPr>
          <w:spacing w:val="-11"/>
          <w:sz w:val="24"/>
        </w:rPr>
        <w:t xml:space="preserve"> </w:t>
      </w:r>
      <w:r>
        <w:rPr>
          <w:spacing w:val="-2"/>
          <w:sz w:val="24"/>
        </w:rPr>
        <w:t>from</w:t>
      </w:r>
      <w:r>
        <w:rPr>
          <w:spacing w:val="-8"/>
          <w:sz w:val="24"/>
        </w:rPr>
        <w:t xml:space="preserve"> </w:t>
      </w:r>
      <w:r>
        <w:rPr>
          <w:spacing w:val="-2"/>
          <w:sz w:val="24"/>
        </w:rPr>
        <w:t>disposal</w:t>
      </w:r>
      <w:r>
        <w:rPr>
          <w:spacing w:val="-5"/>
          <w:sz w:val="24"/>
        </w:rPr>
        <w:t xml:space="preserve"> </w:t>
      </w:r>
      <w:r>
        <w:rPr>
          <w:spacing w:val="-2"/>
          <w:sz w:val="24"/>
        </w:rPr>
        <w:t>in</w:t>
      </w:r>
      <w:r>
        <w:rPr>
          <w:spacing w:val="-5"/>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4F656861" w14:textId="77777777" w:rsidR="000B50A9" w:rsidRDefault="0039459A">
      <w:pPr>
        <w:pStyle w:val="ListParagraph"/>
        <w:numPr>
          <w:ilvl w:val="4"/>
          <w:numId w:val="55"/>
        </w:numPr>
        <w:tabs>
          <w:tab w:val="left" w:pos="2495"/>
        </w:tabs>
        <w:spacing w:line="273" w:lineRule="exact"/>
        <w:ind w:left="249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006242E9" w14:textId="77777777" w:rsidR="000B50A9" w:rsidRDefault="0039459A">
      <w:pPr>
        <w:pStyle w:val="ListParagraph"/>
        <w:numPr>
          <w:ilvl w:val="5"/>
          <w:numId w:val="55"/>
        </w:numPr>
        <w:tabs>
          <w:tab w:val="left" w:pos="2904"/>
        </w:tabs>
        <w:spacing w:before="1" w:line="237" w:lineRule="auto"/>
        <w:ind w:right="124" w:firstLine="0"/>
        <w:rPr>
          <w:sz w:val="24"/>
        </w:rPr>
      </w:pPr>
      <w:r>
        <w:rPr>
          <w:sz w:val="24"/>
        </w:rPr>
        <w:t>Any recyclable material as defined in 310 CMR 16.02:</w:t>
      </w:r>
      <w:r>
        <w:rPr>
          <w:spacing w:val="40"/>
          <w:sz w:val="24"/>
        </w:rPr>
        <w:t xml:space="preserve"> </w:t>
      </w:r>
      <w:r>
        <w:rPr>
          <w:i/>
          <w:sz w:val="24"/>
        </w:rPr>
        <w:t xml:space="preserve">Definitions </w:t>
      </w:r>
      <w:r>
        <w:rPr>
          <w:sz w:val="24"/>
        </w:rPr>
        <w:t>shall be recycled in a manner approved by the Commission; and</w:t>
      </w:r>
    </w:p>
    <w:p w14:paraId="54AD86D0" w14:textId="77777777" w:rsidR="000B50A9" w:rsidRDefault="0039459A">
      <w:pPr>
        <w:pStyle w:val="ListParagraph"/>
        <w:numPr>
          <w:ilvl w:val="5"/>
          <w:numId w:val="55"/>
        </w:numPr>
        <w:tabs>
          <w:tab w:val="left" w:pos="2961"/>
        </w:tabs>
        <w:spacing w:before="1" w:line="237" w:lineRule="auto"/>
        <w:ind w:right="116" w:firstLine="0"/>
        <w:rPr>
          <w:sz w:val="24"/>
        </w:rPr>
      </w:pPr>
      <w:r>
        <w:rPr>
          <w:sz w:val="24"/>
        </w:rPr>
        <w:t xml:space="preserve">Any Marijuana containing organic material as defined in 310 CMR 16.02: </w:t>
      </w:r>
      <w:r>
        <w:rPr>
          <w:i/>
          <w:sz w:val="24"/>
        </w:rPr>
        <w:t>Definitions</w:t>
      </w:r>
      <w:r>
        <w:rPr>
          <w:i/>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ground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mixed</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organic</w:t>
      </w:r>
      <w:r>
        <w:rPr>
          <w:spacing w:val="-3"/>
          <w:sz w:val="24"/>
        </w:rPr>
        <w:t xml:space="preserve"> </w:t>
      </w:r>
      <w:r>
        <w:rPr>
          <w:sz w:val="24"/>
        </w:rPr>
        <w:t>material</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in 310</w:t>
      </w:r>
      <w:r>
        <w:rPr>
          <w:spacing w:val="-3"/>
          <w:sz w:val="24"/>
        </w:rPr>
        <w:t xml:space="preserve"> </w:t>
      </w:r>
      <w:r>
        <w:rPr>
          <w:sz w:val="24"/>
        </w:rPr>
        <w:t>CMR</w:t>
      </w:r>
      <w:r>
        <w:rPr>
          <w:spacing w:val="-3"/>
          <w:sz w:val="24"/>
        </w:rPr>
        <w:t xml:space="preserve"> </w:t>
      </w:r>
      <w:r>
        <w:rPr>
          <w:sz w:val="24"/>
        </w:rPr>
        <w:t>16.02</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MTC such</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resulting</w:t>
      </w:r>
      <w:r>
        <w:rPr>
          <w:spacing w:val="-3"/>
          <w:sz w:val="24"/>
        </w:rPr>
        <w:t xml:space="preserve"> </w:t>
      </w:r>
      <w:r>
        <w:rPr>
          <w:sz w:val="24"/>
        </w:rPr>
        <w:t>mixture</w:t>
      </w:r>
      <w:r>
        <w:rPr>
          <w:spacing w:val="-2"/>
          <w:sz w:val="24"/>
        </w:rPr>
        <w:t xml:space="preserve"> </w:t>
      </w:r>
      <w:r>
        <w:rPr>
          <w:sz w:val="24"/>
        </w:rPr>
        <w:t>renders</w:t>
      </w:r>
      <w:r>
        <w:rPr>
          <w:spacing w:val="-4"/>
          <w:sz w:val="24"/>
        </w:rPr>
        <w:t xml:space="preserve"> </w:t>
      </w:r>
      <w:r>
        <w:rPr>
          <w:sz w:val="24"/>
        </w:rPr>
        <w:t>any</w:t>
      </w:r>
      <w:r>
        <w:rPr>
          <w:spacing w:val="-9"/>
          <w:sz w:val="24"/>
        </w:rPr>
        <w:t xml:space="preserve"> </w:t>
      </w:r>
      <w:r>
        <w:rPr>
          <w:sz w:val="24"/>
        </w:rPr>
        <w:t>Marijuana unusable</w:t>
      </w:r>
      <w:r>
        <w:rPr>
          <w:spacing w:val="-15"/>
          <w:sz w:val="24"/>
        </w:rPr>
        <w:t xml:space="preserve"> </w:t>
      </w:r>
      <w:r>
        <w:rPr>
          <w:sz w:val="24"/>
        </w:rPr>
        <w:t>for</w:t>
      </w:r>
      <w:r>
        <w:rPr>
          <w:spacing w:val="-15"/>
          <w:sz w:val="24"/>
        </w:rPr>
        <w:t xml:space="preserve"> </w:t>
      </w:r>
      <w:r>
        <w:rPr>
          <w:sz w:val="24"/>
        </w:rPr>
        <w:t>its</w:t>
      </w:r>
      <w:r>
        <w:rPr>
          <w:spacing w:val="-15"/>
          <w:sz w:val="24"/>
        </w:rPr>
        <w:t xml:space="preserve"> </w:t>
      </w:r>
      <w:r>
        <w:rPr>
          <w:sz w:val="24"/>
        </w:rPr>
        <w:t>original</w:t>
      </w:r>
      <w:r>
        <w:rPr>
          <w:spacing w:val="-15"/>
          <w:sz w:val="24"/>
        </w:rPr>
        <w:t xml:space="preserve"> </w:t>
      </w:r>
      <w:r>
        <w:rPr>
          <w:sz w:val="24"/>
        </w:rPr>
        <w:t>purpose.</w:t>
      </w:r>
      <w:r>
        <w:rPr>
          <w:spacing w:val="-6"/>
          <w:sz w:val="24"/>
        </w:rPr>
        <w:t xml:space="preserve"> </w:t>
      </w:r>
      <w:r>
        <w:rPr>
          <w:sz w:val="24"/>
        </w:rPr>
        <w:t>Once</w:t>
      </w:r>
      <w:r>
        <w:rPr>
          <w:spacing w:val="-15"/>
          <w:sz w:val="24"/>
        </w:rPr>
        <w:t xml:space="preserve"> </w:t>
      </w:r>
      <w:r>
        <w:rPr>
          <w:sz w:val="24"/>
        </w:rPr>
        <w:t>such</w:t>
      </w:r>
      <w:r>
        <w:rPr>
          <w:spacing w:val="-15"/>
          <w:sz w:val="24"/>
        </w:rPr>
        <w:t xml:space="preserve"> </w:t>
      </w:r>
      <w:r>
        <w:rPr>
          <w:sz w:val="24"/>
        </w:rPr>
        <w:t>Marijuana</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rendered</w:t>
      </w:r>
      <w:r>
        <w:rPr>
          <w:spacing w:val="-15"/>
          <w:sz w:val="24"/>
        </w:rPr>
        <w:t xml:space="preserve"> </w:t>
      </w:r>
      <w:r>
        <w:rPr>
          <w:sz w:val="24"/>
        </w:rPr>
        <w:t xml:space="preserve">unusable, </w:t>
      </w:r>
      <w:r>
        <w:rPr>
          <w:spacing w:val="-4"/>
          <w:sz w:val="24"/>
        </w:rPr>
        <w:t>the</w:t>
      </w:r>
      <w:r>
        <w:rPr>
          <w:spacing w:val="-11"/>
          <w:sz w:val="24"/>
        </w:rPr>
        <w:t xml:space="preserve"> </w:t>
      </w:r>
      <w:r>
        <w:rPr>
          <w:spacing w:val="-4"/>
          <w:sz w:val="24"/>
        </w:rPr>
        <w:t>organic</w:t>
      </w:r>
      <w:r>
        <w:rPr>
          <w:spacing w:val="-9"/>
          <w:sz w:val="24"/>
        </w:rPr>
        <w:t xml:space="preserve"> </w:t>
      </w:r>
      <w:r>
        <w:rPr>
          <w:spacing w:val="-4"/>
          <w:sz w:val="24"/>
        </w:rPr>
        <w:t>material</w:t>
      </w:r>
      <w:r>
        <w:rPr>
          <w:spacing w:val="-7"/>
          <w:sz w:val="24"/>
        </w:rPr>
        <w:t xml:space="preserve"> </w:t>
      </w:r>
      <w:r>
        <w:rPr>
          <w:spacing w:val="-4"/>
          <w:sz w:val="24"/>
        </w:rPr>
        <w:t>may</w:t>
      </w:r>
      <w:r>
        <w:rPr>
          <w:spacing w:val="-11"/>
          <w:sz w:val="24"/>
        </w:rPr>
        <w:t xml:space="preserve"> </w:t>
      </w:r>
      <w:r>
        <w:rPr>
          <w:spacing w:val="-4"/>
          <w:sz w:val="24"/>
        </w:rPr>
        <w:t>be</w:t>
      </w:r>
      <w:r>
        <w:rPr>
          <w:spacing w:val="-6"/>
          <w:sz w:val="24"/>
        </w:rPr>
        <w:t xml:space="preserve"> </w:t>
      </w:r>
      <w:r>
        <w:rPr>
          <w:spacing w:val="-4"/>
          <w:sz w:val="24"/>
        </w:rPr>
        <w:t>composted</w:t>
      </w:r>
      <w:r>
        <w:rPr>
          <w:spacing w:val="-6"/>
          <w:sz w:val="24"/>
        </w:rPr>
        <w:t xml:space="preserve"> </w:t>
      </w:r>
      <w:r>
        <w:rPr>
          <w:spacing w:val="-4"/>
          <w:sz w:val="24"/>
        </w:rPr>
        <w:t>or</w:t>
      </w:r>
      <w:r>
        <w:rPr>
          <w:spacing w:val="-6"/>
          <w:sz w:val="24"/>
        </w:rPr>
        <w:t xml:space="preserve"> </w:t>
      </w:r>
      <w:r>
        <w:rPr>
          <w:spacing w:val="-4"/>
          <w:sz w:val="24"/>
        </w:rPr>
        <w:t>digested at an aerobic</w:t>
      </w:r>
      <w:r>
        <w:rPr>
          <w:spacing w:val="-6"/>
          <w:sz w:val="24"/>
        </w:rPr>
        <w:t xml:space="preserve"> </w:t>
      </w:r>
      <w:r>
        <w:rPr>
          <w:spacing w:val="-4"/>
          <w:sz w:val="24"/>
        </w:rPr>
        <w:t>or anaerobic</w:t>
      </w:r>
      <w:r>
        <w:rPr>
          <w:spacing w:val="-11"/>
          <w:sz w:val="24"/>
        </w:rPr>
        <w:t xml:space="preserve"> </w:t>
      </w:r>
      <w:r>
        <w:rPr>
          <w:spacing w:val="-4"/>
          <w:sz w:val="24"/>
        </w:rPr>
        <w:t xml:space="preserve">digester </w:t>
      </w:r>
      <w:r>
        <w:rPr>
          <w:sz w:val="24"/>
        </w:rPr>
        <w:t>at an operation that complies with the requirements of 310 CMR 16.00:</w:t>
      </w:r>
      <w:r>
        <w:rPr>
          <w:spacing w:val="40"/>
          <w:sz w:val="24"/>
        </w:rPr>
        <w:t xml:space="preserve"> </w:t>
      </w:r>
      <w:r>
        <w:rPr>
          <w:i/>
          <w:sz w:val="24"/>
        </w:rPr>
        <w:t>Site Assignment Regulations for Solid Waste Facilities</w:t>
      </w:r>
      <w:r>
        <w:rPr>
          <w:sz w:val="24"/>
        </w:rPr>
        <w:t>.</w:t>
      </w:r>
    </w:p>
    <w:p w14:paraId="2019ACD0"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40761DC" w14:textId="77777777" w:rsidR="000B50A9" w:rsidRDefault="000B50A9">
      <w:pPr>
        <w:pStyle w:val="BodyText"/>
        <w:jc w:val="left"/>
        <w:rPr>
          <w:sz w:val="20"/>
        </w:rPr>
      </w:pPr>
    </w:p>
    <w:p w14:paraId="7A41F488" w14:textId="77777777" w:rsidR="000B50A9" w:rsidRDefault="000B50A9">
      <w:pPr>
        <w:pStyle w:val="BodyText"/>
        <w:spacing w:before="5"/>
        <w:jc w:val="left"/>
        <w:rPr>
          <w:sz w:val="19"/>
        </w:rPr>
      </w:pPr>
    </w:p>
    <w:p w14:paraId="4F4F0DC6" w14:textId="77777777" w:rsidR="000B50A9" w:rsidRDefault="0039459A">
      <w:pPr>
        <w:pStyle w:val="BodyText"/>
        <w:spacing w:before="60"/>
        <w:ind w:left="220"/>
        <w:jc w:val="left"/>
      </w:pPr>
      <w:r>
        <w:t>501.105:</w:t>
      </w:r>
      <w:r>
        <w:rPr>
          <w:spacing w:val="30"/>
        </w:rPr>
        <w:t xml:space="preserve">  </w:t>
      </w:r>
      <w:r>
        <w:rPr>
          <w:spacing w:val="-2"/>
        </w:rPr>
        <w:t>continued</w:t>
      </w:r>
    </w:p>
    <w:p w14:paraId="26D05540" w14:textId="77777777" w:rsidR="000B50A9" w:rsidRDefault="000B50A9">
      <w:pPr>
        <w:pStyle w:val="BodyText"/>
        <w:spacing w:before="8"/>
        <w:jc w:val="left"/>
        <w:rPr>
          <w:sz w:val="23"/>
        </w:rPr>
      </w:pPr>
    </w:p>
    <w:p w14:paraId="21633671" w14:textId="77777777" w:rsidR="000B50A9" w:rsidRDefault="0039459A">
      <w:pPr>
        <w:pStyle w:val="ListParagraph"/>
        <w:numPr>
          <w:ilvl w:val="4"/>
          <w:numId w:val="55"/>
        </w:numPr>
        <w:tabs>
          <w:tab w:val="left" w:pos="2437"/>
        </w:tabs>
        <w:spacing w:before="1" w:line="237" w:lineRule="auto"/>
        <w:ind w:right="118" w:firstLine="0"/>
        <w:rPr>
          <w:sz w:val="24"/>
        </w:rPr>
      </w:pPr>
      <w:r>
        <w:rPr>
          <w:spacing w:val="-2"/>
          <w:sz w:val="24"/>
        </w:rPr>
        <w:t>Solid</w:t>
      </w:r>
      <w:r>
        <w:rPr>
          <w:spacing w:val="-13"/>
          <w:sz w:val="24"/>
        </w:rPr>
        <w:t xml:space="preserve"> </w:t>
      </w:r>
      <w:r>
        <w:rPr>
          <w:spacing w:val="-2"/>
          <w:sz w:val="24"/>
        </w:rPr>
        <w:t>waste</w:t>
      </w:r>
      <w:r>
        <w:rPr>
          <w:spacing w:val="-13"/>
          <w:sz w:val="24"/>
        </w:rPr>
        <w:t xml:space="preserve"> </w:t>
      </w:r>
      <w:r>
        <w:rPr>
          <w:spacing w:val="-2"/>
          <w:sz w:val="24"/>
        </w:rPr>
        <w:t>containing</w:t>
      </w:r>
      <w:r>
        <w:rPr>
          <w:spacing w:val="-13"/>
          <w:sz w:val="24"/>
        </w:rPr>
        <w:t xml:space="preserve"> </w:t>
      </w:r>
      <w:r>
        <w:rPr>
          <w:spacing w:val="-2"/>
          <w:sz w:val="24"/>
        </w:rPr>
        <w:t>Marijuana</w:t>
      </w:r>
      <w:r>
        <w:rPr>
          <w:spacing w:val="-13"/>
          <w:sz w:val="24"/>
        </w:rPr>
        <w:t xml:space="preserve"> </w:t>
      </w:r>
      <w:r>
        <w:rPr>
          <w:spacing w:val="-2"/>
          <w:sz w:val="24"/>
        </w:rPr>
        <w:t>generated</w:t>
      </w:r>
      <w:r>
        <w:rPr>
          <w:spacing w:val="-13"/>
          <w:sz w:val="24"/>
        </w:rPr>
        <w:t xml:space="preserve"> </w:t>
      </w:r>
      <w:r>
        <w:rPr>
          <w:spacing w:val="-2"/>
          <w:sz w:val="24"/>
        </w:rPr>
        <w:t>at</w:t>
      </w:r>
      <w:r>
        <w:rPr>
          <w:spacing w:val="-9"/>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shall</w:t>
      </w:r>
      <w:r>
        <w:rPr>
          <w:spacing w:val="-9"/>
          <w:sz w:val="24"/>
        </w:rPr>
        <w:t xml:space="preserve"> </w:t>
      </w:r>
      <w:r>
        <w:rPr>
          <w:spacing w:val="-2"/>
          <w:sz w:val="24"/>
        </w:rPr>
        <w:t>be</w:t>
      </w:r>
      <w:r>
        <w:rPr>
          <w:spacing w:val="-13"/>
          <w:sz w:val="24"/>
        </w:rPr>
        <w:t xml:space="preserve"> </w:t>
      </w:r>
      <w:r>
        <w:rPr>
          <w:spacing w:val="-2"/>
          <w:sz w:val="24"/>
        </w:rPr>
        <w:t>ground</w:t>
      </w:r>
      <w:r>
        <w:rPr>
          <w:spacing w:val="-13"/>
          <w:sz w:val="24"/>
        </w:rPr>
        <w:t xml:space="preserve"> </w:t>
      </w:r>
      <w:r>
        <w:rPr>
          <w:spacing w:val="-2"/>
          <w:sz w:val="24"/>
        </w:rPr>
        <w:t>up</w:t>
      </w:r>
      <w:r>
        <w:rPr>
          <w:spacing w:val="-13"/>
          <w:sz w:val="24"/>
        </w:rPr>
        <w:t xml:space="preserve"> </w:t>
      </w:r>
      <w:r>
        <w:rPr>
          <w:spacing w:val="-2"/>
          <w:sz w:val="24"/>
        </w:rPr>
        <w:t>and</w:t>
      </w:r>
      <w:r>
        <w:rPr>
          <w:spacing w:val="-13"/>
          <w:sz w:val="24"/>
        </w:rPr>
        <w:t xml:space="preserve"> </w:t>
      </w:r>
      <w:r>
        <w:rPr>
          <w:spacing w:val="-2"/>
          <w:sz w:val="24"/>
        </w:rPr>
        <w:t xml:space="preserve">mixed </w:t>
      </w:r>
      <w:r>
        <w:rPr>
          <w:sz w:val="24"/>
        </w:rPr>
        <w:t>with</w:t>
      </w:r>
      <w:r>
        <w:rPr>
          <w:spacing w:val="-15"/>
          <w:sz w:val="24"/>
        </w:rPr>
        <w:t xml:space="preserve"> </w:t>
      </w:r>
      <w:r>
        <w:rPr>
          <w:sz w:val="24"/>
        </w:rPr>
        <w:t>other</w:t>
      </w:r>
      <w:r>
        <w:rPr>
          <w:spacing w:val="-15"/>
          <w:sz w:val="24"/>
        </w:rPr>
        <w:t xml:space="preserve"> </w:t>
      </w:r>
      <w:r>
        <w:rPr>
          <w:sz w:val="24"/>
        </w:rPr>
        <w:t>solid</w:t>
      </w:r>
      <w:r>
        <w:rPr>
          <w:spacing w:val="-15"/>
          <w:sz w:val="24"/>
        </w:rPr>
        <w:t xml:space="preserve"> </w:t>
      </w:r>
      <w:r>
        <w:rPr>
          <w:sz w:val="24"/>
        </w:rPr>
        <w:t>waste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resulting</w:t>
      </w:r>
      <w:r>
        <w:rPr>
          <w:spacing w:val="-15"/>
          <w:sz w:val="24"/>
        </w:rPr>
        <w:t xml:space="preserve"> </w:t>
      </w:r>
      <w:r>
        <w:rPr>
          <w:sz w:val="24"/>
        </w:rPr>
        <w:t>mixture</w:t>
      </w:r>
      <w:r>
        <w:rPr>
          <w:spacing w:val="-15"/>
          <w:sz w:val="24"/>
        </w:rPr>
        <w:t xml:space="preserve"> </w:t>
      </w:r>
      <w:r>
        <w:rPr>
          <w:sz w:val="24"/>
        </w:rPr>
        <w:t>renders</w:t>
      </w:r>
      <w:r>
        <w:rPr>
          <w:spacing w:val="-15"/>
          <w:sz w:val="24"/>
        </w:rPr>
        <w:t xml:space="preserve"> </w:t>
      </w:r>
      <w:r>
        <w:rPr>
          <w:sz w:val="24"/>
        </w:rPr>
        <w:t>any</w:t>
      </w:r>
      <w:r>
        <w:rPr>
          <w:spacing w:val="-15"/>
          <w:sz w:val="24"/>
        </w:rPr>
        <w:t xml:space="preserve"> </w:t>
      </w:r>
      <w:r>
        <w:rPr>
          <w:sz w:val="24"/>
        </w:rPr>
        <w:t>Marijuana unusable</w:t>
      </w:r>
      <w:r>
        <w:rPr>
          <w:spacing w:val="-15"/>
          <w:sz w:val="24"/>
        </w:rPr>
        <w:t xml:space="preserve"> </w:t>
      </w:r>
      <w:r>
        <w:rPr>
          <w:sz w:val="24"/>
        </w:rPr>
        <w:t>for</w:t>
      </w:r>
      <w:r>
        <w:rPr>
          <w:spacing w:val="-15"/>
          <w:sz w:val="24"/>
        </w:rPr>
        <w:t xml:space="preserve"> </w:t>
      </w:r>
      <w:r>
        <w:rPr>
          <w:sz w:val="24"/>
        </w:rPr>
        <w:t>its</w:t>
      </w:r>
      <w:r>
        <w:rPr>
          <w:spacing w:val="-15"/>
          <w:sz w:val="24"/>
        </w:rPr>
        <w:t xml:space="preserve"> </w:t>
      </w:r>
      <w:r>
        <w:rPr>
          <w:sz w:val="24"/>
        </w:rPr>
        <w:t>original</w:t>
      </w:r>
      <w:r>
        <w:rPr>
          <w:spacing w:val="-15"/>
          <w:sz w:val="24"/>
        </w:rPr>
        <w:t xml:space="preserve"> </w:t>
      </w:r>
      <w:r>
        <w:rPr>
          <w:sz w:val="24"/>
        </w:rPr>
        <w:t>purpose.</w:t>
      </w:r>
      <w:r>
        <w:rPr>
          <w:spacing w:val="14"/>
          <w:sz w:val="24"/>
        </w:rPr>
        <w:t xml:space="preserve"> </w:t>
      </w:r>
      <w:r>
        <w:rPr>
          <w:sz w:val="24"/>
        </w:rPr>
        <w:t>Once</w:t>
      </w:r>
      <w:r>
        <w:rPr>
          <w:spacing w:val="-15"/>
          <w:sz w:val="24"/>
        </w:rPr>
        <w:t xml:space="preserve"> </w:t>
      </w:r>
      <w:r>
        <w:rPr>
          <w:sz w:val="24"/>
        </w:rPr>
        <w:t>such</w:t>
      </w:r>
      <w:r>
        <w:rPr>
          <w:spacing w:val="-15"/>
          <w:sz w:val="24"/>
        </w:rPr>
        <w:t xml:space="preserve"> </w:t>
      </w:r>
      <w:r>
        <w:rPr>
          <w:sz w:val="24"/>
        </w:rPr>
        <w:t>Marijuana</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rendered</w:t>
      </w:r>
      <w:r>
        <w:rPr>
          <w:spacing w:val="-15"/>
          <w:sz w:val="24"/>
        </w:rPr>
        <w:t xml:space="preserve"> </w:t>
      </w:r>
      <w:r>
        <w:rPr>
          <w:sz w:val="24"/>
        </w:rPr>
        <w:t>unusable,</w:t>
      </w:r>
      <w:r>
        <w:rPr>
          <w:spacing w:val="-15"/>
          <w:sz w:val="24"/>
        </w:rPr>
        <w:t xml:space="preserve"> </w:t>
      </w:r>
      <w:r>
        <w:rPr>
          <w:sz w:val="24"/>
        </w:rPr>
        <w:t>the resulting solid waste may</w:t>
      </w:r>
      <w:r>
        <w:rPr>
          <w:spacing w:val="-2"/>
          <w:sz w:val="24"/>
        </w:rPr>
        <w:t xml:space="preserve"> </w:t>
      </w:r>
      <w:r>
        <w:rPr>
          <w:sz w:val="24"/>
        </w:rPr>
        <w:t>be brought to a solid waste transfer facility</w:t>
      </w:r>
      <w:r>
        <w:rPr>
          <w:spacing w:val="-2"/>
          <w:sz w:val="24"/>
        </w:rPr>
        <w:t xml:space="preserve"> </w:t>
      </w:r>
      <w:r>
        <w:rPr>
          <w:sz w:val="24"/>
        </w:rPr>
        <w:t>or a solid waste disposal facility (</w:t>
      </w:r>
      <w:r>
        <w:rPr>
          <w:i/>
          <w:sz w:val="24"/>
        </w:rPr>
        <w:t>e.g</w:t>
      </w:r>
      <w:r>
        <w:rPr>
          <w:sz w:val="24"/>
        </w:rPr>
        <w:t xml:space="preserve">., landfill or incinerator) that holds a valid permit issued by the </w:t>
      </w:r>
      <w:r>
        <w:rPr>
          <w:spacing w:val="-2"/>
          <w:sz w:val="24"/>
        </w:rPr>
        <w:t>Department</w:t>
      </w:r>
      <w:r>
        <w:rPr>
          <w:spacing w:val="-10"/>
          <w:sz w:val="24"/>
        </w:rPr>
        <w:t xml:space="preserve"> </w:t>
      </w:r>
      <w:r>
        <w:rPr>
          <w:spacing w:val="-2"/>
          <w:sz w:val="24"/>
        </w:rPr>
        <w:t>of</w:t>
      </w:r>
      <w:r>
        <w:rPr>
          <w:spacing w:val="-8"/>
          <w:sz w:val="24"/>
        </w:rPr>
        <w:t xml:space="preserve"> </w:t>
      </w:r>
      <w:r>
        <w:rPr>
          <w:spacing w:val="-2"/>
          <w:sz w:val="24"/>
        </w:rPr>
        <w:t>Environmental</w:t>
      </w:r>
      <w:r>
        <w:rPr>
          <w:spacing w:val="-8"/>
          <w:sz w:val="24"/>
        </w:rPr>
        <w:t xml:space="preserve"> </w:t>
      </w:r>
      <w:r>
        <w:rPr>
          <w:spacing w:val="-2"/>
          <w:sz w:val="24"/>
        </w:rPr>
        <w:t>Protection</w:t>
      </w:r>
      <w:r>
        <w:rPr>
          <w:spacing w:val="-8"/>
          <w:sz w:val="24"/>
        </w:rPr>
        <w:t xml:space="preserve"> </w:t>
      </w:r>
      <w:r>
        <w:rPr>
          <w:spacing w:val="-2"/>
          <w:sz w:val="24"/>
        </w:rPr>
        <w:t>or</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appropriate</w:t>
      </w:r>
      <w:r>
        <w:rPr>
          <w:spacing w:val="-8"/>
          <w:sz w:val="24"/>
        </w:rPr>
        <w:t xml:space="preserve"> </w:t>
      </w:r>
      <w:r>
        <w:rPr>
          <w:spacing w:val="-2"/>
          <w:sz w:val="24"/>
        </w:rPr>
        <w:t>agency</w:t>
      </w:r>
      <w:r>
        <w:rPr>
          <w:spacing w:val="-13"/>
          <w:sz w:val="24"/>
        </w:rPr>
        <w:t xml:space="preserve"> </w:t>
      </w:r>
      <w:r>
        <w:rPr>
          <w:spacing w:val="-2"/>
          <w:sz w:val="24"/>
        </w:rPr>
        <w:t>in</w:t>
      </w:r>
      <w:r>
        <w:rPr>
          <w:spacing w:val="-3"/>
          <w:sz w:val="24"/>
        </w:rPr>
        <w:t xml:space="preserve"> </w:t>
      </w:r>
      <w:r>
        <w:rPr>
          <w:spacing w:val="-2"/>
          <w:sz w:val="24"/>
        </w:rPr>
        <w:t>the</w:t>
      </w:r>
      <w:r>
        <w:rPr>
          <w:spacing w:val="-4"/>
          <w:sz w:val="24"/>
        </w:rPr>
        <w:t xml:space="preserve"> </w:t>
      </w:r>
      <w:r>
        <w:rPr>
          <w:spacing w:val="-2"/>
          <w:sz w:val="24"/>
        </w:rPr>
        <w:t xml:space="preserve">jurisdiction </w:t>
      </w:r>
      <w:r>
        <w:rPr>
          <w:sz w:val="24"/>
        </w:rPr>
        <w:t>in which the facility is located.</w:t>
      </w:r>
    </w:p>
    <w:p w14:paraId="762C5DBF" w14:textId="77777777" w:rsidR="000B50A9" w:rsidRDefault="0039459A">
      <w:pPr>
        <w:pStyle w:val="ListParagraph"/>
        <w:numPr>
          <w:ilvl w:val="3"/>
          <w:numId w:val="55"/>
        </w:numPr>
        <w:tabs>
          <w:tab w:val="left" w:pos="2252"/>
        </w:tabs>
        <w:spacing w:before="2" w:line="237" w:lineRule="auto"/>
        <w:ind w:right="118" w:firstLine="0"/>
        <w:rPr>
          <w:sz w:val="24"/>
        </w:rPr>
      </w:pPr>
      <w:r>
        <w:rPr>
          <w:sz w:val="24"/>
        </w:rPr>
        <w:t>No fewer than two MTC Agents shall witness and document how the solid waste or organic</w:t>
      </w:r>
      <w:r>
        <w:rPr>
          <w:spacing w:val="-1"/>
          <w:sz w:val="24"/>
        </w:rPr>
        <w:t xml:space="preserve"> </w:t>
      </w:r>
      <w:r>
        <w:rPr>
          <w:sz w:val="24"/>
        </w:rPr>
        <w:t>material</w:t>
      </w:r>
      <w:r>
        <w:rPr>
          <w:spacing w:val="-1"/>
          <w:sz w:val="24"/>
        </w:rPr>
        <w:t xml:space="preserve"> </w:t>
      </w:r>
      <w:r>
        <w:rPr>
          <w:sz w:val="24"/>
        </w:rPr>
        <w:t>containing</w:t>
      </w:r>
      <w:r>
        <w:rPr>
          <w:spacing w:val="-2"/>
          <w:sz w:val="24"/>
        </w:rPr>
        <w:t xml:space="preserve"> </w:t>
      </w:r>
      <w:r>
        <w:rPr>
          <w:sz w:val="24"/>
        </w:rPr>
        <w:t>Marijuana</w:t>
      </w:r>
      <w:r>
        <w:rPr>
          <w:spacing w:val="-1"/>
          <w:sz w:val="24"/>
        </w:rPr>
        <w:t xml:space="preserve"> </w:t>
      </w:r>
      <w:r>
        <w:rPr>
          <w:sz w:val="24"/>
        </w:rPr>
        <w:t>is handled</w:t>
      </w:r>
      <w:r>
        <w:rPr>
          <w:spacing w:val="-1"/>
          <w:sz w:val="24"/>
        </w:rPr>
        <w:t xml:space="preserve"> </w:t>
      </w:r>
      <w:r>
        <w:rPr>
          <w:sz w:val="24"/>
        </w:rPr>
        <w:t>on-site including, but not limited to, the grinding</w:t>
      </w:r>
      <w:r>
        <w:rPr>
          <w:spacing w:val="80"/>
          <w:sz w:val="24"/>
        </w:rPr>
        <w:t xml:space="preserve"> </w:t>
      </w:r>
      <w:r>
        <w:rPr>
          <w:sz w:val="24"/>
        </w:rPr>
        <w:t>up,</w:t>
      </w:r>
      <w:r>
        <w:rPr>
          <w:spacing w:val="80"/>
          <w:sz w:val="24"/>
        </w:rPr>
        <w:t xml:space="preserve"> </w:t>
      </w:r>
      <w:r>
        <w:rPr>
          <w:sz w:val="24"/>
        </w:rPr>
        <w:t>mixing,</w:t>
      </w:r>
      <w:r>
        <w:rPr>
          <w:spacing w:val="80"/>
          <w:sz w:val="24"/>
        </w:rPr>
        <w:t xml:space="preserve"> </w:t>
      </w:r>
      <w:r>
        <w:rPr>
          <w:sz w:val="24"/>
        </w:rPr>
        <w:t>storage</w:t>
      </w:r>
      <w:r>
        <w:rPr>
          <w:spacing w:val="80"/>
          <w:sz w:val="24"/>
        </w:rPr>
        <w:t xml:space="preserve"> </w:t>
      </w:r>
      <w:r>
        <w:rPr>
          <w:sz w:val="24"/>
        </w:rPr>
        <w:t>and</w:t>
      </w:r>
      <w:r>
        <w:rPr>
          <w:spacing w:val="80"/>
          <w:sz w:val="24"/>
        </w:rPr>
        <w:t xml:space="preserve"> </w:t>
      </w:r>
      <w:r>
        <w:rPr>
          <w:sz w:val="24"/>
        </w:rPr>
        <w:t>removal</w:t>
      </w:r>
      <w:r>
        <w:rPr>
          <w:spacing w:val="80"/>
          <w:sz w:val="24"/>
        </w:rPr>
        <w:t xml:space="preserve"> </w:t>
      </w:r>
      <w:r>
        <w:rPr>
          <w:sz w:val="24"/>
        </w:rPr>
        <w:t>from</w:t>
      </w:r>
      <w:r>
        <w:rPr>
          <w:spacing w:val="80"/>
          <w:sz w:val="24"/>
        </w:rPr>
        <w:t xml:space="preserve"> </w:t>
      </w:r>
      <w:r>
        <w:rPr>
          <w:sz w:val="24"/>
        </w:rPr>
        <w:t>the</w:t>
      </w:r>
      <w:r>
        <w:rPr>
          <w:spacing w:val="80"/>
          <w:sz w:val="24"/>
        </w:rPr>
        <w:t xml:space="preserve"> </w:t>
      </w:r>
      <w:r>
        <w:rPr>
          <w:sz w:val="24"/>
        </w:rPr>
        <w:t>MTC</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w w:val="15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501.105(12).</w:t>
      </w:r>
      <w:r>
        <w:rPr>
          <w:spacing w:val="14"/>
          <w:sz w:val="24"/>
        </w:rPr>
        <w:t xml:space="preserve"> </w:t>
      </w:r>
      <w:r>
        <w:rPr>
          <w:spacing w:val="-2"/>
          <w:sz w:val="24"/>
        </w:rPr>
        <w:t>When</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or</w:t>
      </w:r>
      <w:r>
        <w:rPr>
          <w:spacing w:val="-13"/>
          <w:sz w:val="24"/>
        </w:rPr>
        <w:t xml:space="preserve"> </w:t>
      </w:r>
      <w:r>
        <w:rPr>
          <w:spacing w:val="-2"/>
          <w:sz w:val="24"/>
        </w:rPr>
        <w:t>waste</w:t>
      </w:r>
      <w:r>
        <w:rPr>
          <w:spacing w:val="-13"/>
          <w:sz w:val="24"/>
        </w:rPr>
        <w:t xml:space="preserve"> </w:t>
      </w:r>
      <w:r>
        <w:rPr>
          <w:spacing w:val="-2"/>
          <w:sz w:val="24"/>
        </w:rPr>
        <w:t>is</w:t>
      </w:r>
      <w:r>
        <w:rPr>
          <w:spacing w:val="-13"/>
          <w:sz w:val="24"/>
        </w:rPr>
        <w:t xml:space="preserve"> </w:t>
      </w:r>
      <w:r>
        <w:rPr>
          <w:spacing w:val="-2"/>
          <w:sz w:val="24"/>
        </w:rPr>
        <w:t>disposed</w:t>
      </w:r>
      <w:r>
        <w:rPr>
          <w:spacing w:val="-13"/>
          <w:sz w:val="24"/>
        </w:rPr>
        <w:t xml:space="preserve"> </w:t>
      </w:r>
      <w:r>
        <w:rPr>
          <w:spacing w:val="-2"/>
          <w:sz w:val="24"/>
        </w:rPr>
        <w:t>or</w:t>
      </w:r>
      <w:r>
        <w:rPr>
          <w:spacing w:val="-13"/>
          <w:sz w:val="24"/>
        </w:rPr>
        <w:t xml:space="preserve"> </w:t>
      </w:r>
      <w:r>
        <w:rPr>
          <w:spacing w:val="-2"/>
          <w:sz w:val="24"/>
        </w:rPr>
        <w:t>handled,</w:t>
      </w:r>
      <w:r>
        <w:rPr>
          <w:spacing w:val="-13"/>
          <w:sz w:val="24"/>
        </w:rPr>
        <w:t xml:space="preserve"> </w:t>
      </w:r>
      <w:r>
        <w:rPr>
          <w:spacing w:val="-2"/>
          <w:sz w:val="24"/>
        </w:rPr>
        <w:t>the</w:t>
      </w:r>
      <w:r>
        <w:rPr>
          <w:spacing w:val="-13"/>
          <w:sz w:val="24"/>
        </w:rPr>
        <w:t xml:space="preserve"> </w:t>
      </w:r>
      <w:r>
        <w:rPr>
          <w:spacing w:val="-2"/>
          <w:sz w:val="24"/>
        </w:rPr>
        <w:t xml:space="preserve">MTC </w:t>
      </w:r>
      <w:r>
        <w:rPr>
          <w:sz w:val="24"/>
        </w:rPr>
        <w:t>shall</w:t>
      </w:r>
      <w:r>
        <w:rPr>
          <w:spacing w:val="-9"/>
          <w:sz w:val="24"/>
        </w:rPr>
        <w:t xml:space="preserve"> </w:t>
      </w:r>
      <w:r>
        <w:rPr>
          <w:sz w:val="24"/>
        </w:rPr>
        <w:t>create</w:t>
      </w:r>
      <w:r>
        <w:rPr>
          <w:spacing w:val="-10"/>
          <w:sz w:val="24"/>
        </w:rPr>
        <w:t xml:space="preserve"> </w:t>
      </w:r>
      <w:r>
        <w:rPr>
          <w:sz w:val="24"/>
        </w:rPr>
        <w:t>and</w:t>
      </w:r>
      <w:r>
        <w:rPr>
          <w:spacing w:val="-7"/>
          <w:sz w:val="24"/>
        </w:rPr>
        <w:t xml:space="preserve"> </w:t>
      </w:r>
      <w:r>
        <w:rPr>
          <w:sz w:val="24"/>
        </w:rPr>
        <w:t>maintain</w:t>
      </w:r>
      <w:r>
        <w:rPr>
          <w:spacing w:val="-6"/>
          <w:sz w:val="24"/>
        </w:rPr>
        <w:t xml:space="preserve"> </w:t>
      </w:r>
      <w:r>
        <w:rPr>
          <w:sz w:val="24"/>
        </w:rPr>
        <w:t>an</w:t>
      </w:r>
      <w:r>
        <w:rPr>
          <w:spacing w:val="-7"/>
          <w:sz w:val="24"/>
        </w:rPr>
        <w:t xml:space="preserve"> </w:t>
      </w:r>
      <w:r>
        <w:rPr>
          <w:sz w:val="24"/>
        </w:rPr>
        <w:t>electronic</w:t>
      </w:r>
      <w:r>
        <w:rPr>
          <w:spacing w:val="-9"/>
          <w:sz w:val="24"/>
        </w:rPr>
        <w:t xml:space="preserve"> </w:t>
      </w:r>
      <w:r>
        <w:rPr>
          <w:sz w:val="24"/>
        </w:rPr>
        <w:t>record</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date,</w:t>
      </w:r>
      <w:r>
        <w:rPr>
          <w:spacing w:val="-10"/>
          <w:sz w:val="24"/>
        </w:rPr>
        <w:t xml:space="preserve"> </w:t>
      </w:r>
      <w:r>
        <w:rPr>
          <w:sz w:val="24"/>
        </w:rPr>
        <w:t>the</w:t>
      </w:r>
      <w:r>
        <w:rPr>
          <w:spacing w:val="-9"/>
          <w:sz w:val="24"/>
        </w:rPr>
        <w:t xml:space="preserve"> </w:t>
      </w:r>
      <w:r>
        <w:rPr>
          <w:sz w:val="24"/>
        </w:rPr>
        <w:t>type</w:t>
      </w:r>
      <w:r>
        <w:rPr>
          <w:spacing w:val="-9"/>
          <w:sz w:val="24"/>
        </w:rPr>
        <w:t xml:space="preserve"> </w:t>
      </w:r>
      <w:r>
        <w:rPr>
          <w:sz w:val="24"/>
        </w:rPr>
        <w:t>and</w:t>
      </w:r>
      <w:r>
        <w:rPr>
          <w:spacing w:val="-9"/>
          <w:sz w:val="24"/>
        </w:rPr>
        <w:t xml:space="preserve"> </w:t>
      </w:r>
      <w:r>
        <w:rPr>
          <w:sz w:val="24"/>
        </w:rPr>
        <w:t>quantity</w:t>
      </w:r>
      <w:r>
        <w:rPr>
          <w:spacing w:val="-15"/>
          <w:sz w:val="24"/>
        </w:rPr>
        <w:t xml:space="preserve"> </w:t>
      </w:r>
      <w:r>
        <w:rPr>
          <w:sz w:val="24"/>
        </w:rPr>
        <w:t>disposed</w:t>
      </w:r>
      <w:r>
        <w:rPr>
          <w:spacing w:val="-8"/>
          <w:sz w:val="24"/>
        </w:rPr>
        <w:t xml:space="preserve"> </w:t>
      </w:r>
      <w:r>
        <w:rPr>
          <w:sz w:val="24"/>
        </w:rPr>
        <w:t xml:space="preserve">or </w:t>
      </w:r>
      <w:r>
        <w:rPr>
          <w:spacing w:val="-2"/>
          <w:sz w:val="24"/>
        </w:rPr>
        <w:t>handled,</w:t>
      </w:r>
      <w:r>
        <w:rPr>
          <w:spacing w:val="-11"/>
          <w:sz w:val="24"/>
        </w:rPr>
        <w:t xml:space="preserve"> </w:t>
      </w:r>
      <w:r>
        <w:rPr>
          <w:spacing w:val="-2"/>
          <w:sz w:val="24"/>
        </w:rPr>
        <w:t>the</w:t>
      </w:r>
      <w:r>
        <w:rPr>
          <w:spacing w:val="-11"/>
          <w:sz w:val="24"/>
        </w:rPr>
        <w:t xml:space="preserve"> </w:t>
      </w:r>
      <w:r>
        <w:rPr>
          <w:spacing w:val="-2"/>
          <w:sz w:val="24"/>
        </w:rPr>
        <w:t>manner</w:t>
      </w:r>
      <w:r>
        <w:rPr>
          <w:spacing w:val="-11"/>
          <w:sz w:val="24"/>
        </w:rPr>
        <w:t xml:space="preserve"> </w:t>
      </w:r>
      <w:r>
        <w:rPr>
          <w:spacing w:val="-2"/>
          <w:sz w:val="24"/>
        </w:rPr>
        <w:t>of</w:t>
      </w:r>
      <w:r>
        <w:rPr>
          <w:spacing w:val="-9"/>
          <w:sz w:val="24"/>
        </w:rPr>
        <w:t xml:space="preserve"> </w:t>
      </w:r>
      <w:r>
        <w:rPr>
          <w:spacing w:val="-2"/>
          <w:sz w:val="24"/>
        </w:rPr>
        <w:t>disposal</w:t>
      </w:r>
      <w:r>
        <w:rPr>
          <w:spacing w:val="-8"/>
          <w:sz w:val="24"/>
        </w:rPr>
        <w:t xml:space="preserve"> </w:t>
      </w:r>
      <w:r>
        <w:rPr>
          <w:spacing w:val="-2"/>
          <w:sz w:val="24"/>
        </w:rPr>
        <w:t>or</w:t>
      </w:r>
      <w:r>
        <w:rPr>
          <w:spacing w:val="-9"/>
          <w:sz w:val="24"/>
        </w:rPr>
        <w:t xml:space="preserve"> </w:t>
      </w:r>
      <w:r>
        <w:rPr>
          <w:spacing w:val="-2"/>
          <w:sz w:val="24"/>
        </w:rPr>
        <w:t>other</w:t>
      </w:r>
      <w:r>
        <w:rPr>
          <w:spacing w:val="-13"/>
          <w:sz w:val="24"/>
        </w:rPr>
        <w:t xml:space="preserve"> </w:t>
      </w:r>
      <w:r>
        <w:rPr>
          <w:spacing w:val="-2"/>
          <w:sz w:val="24"/>
        </w:rPr>
        <w:t>handling,</w:t>
      </w:r>
      <w:r>
        <w:rPr>
          <w:spacing w:val="-12"/>
          <w:sz w:val="24"/>
        </w:rPr>
        <w:t xml:space="preserve"> </w:t>
      </w:r>
      <w:r>
        <w:rPr>
          <w:spacing w:val="-2"/>
          <w:sz w:val="24"/>
        </w:rPr>
        <w:t>the</w:t>
      </w:r>
      <w:r>
        <w:rPr>
          <w:spacing w:val="-9"/>
          <w:sz w:val="24"/>
        </w:rPr>
        <w:t xml:space="preserve"> </w:t>
      </w:r>
      <w:r>
        <w:rPr>
          <w:spacing w:val="-2"/>
          <w:sz w:val="24"/>
        </w:rPr>
        <w:t>location</w:t>
      </w:r>
      <w:r>
        <w:rPr>
          <w:spacing w:val="-9"/>
          <w:sz w:val="24"/>
        </w:rPr>
        <w:t xml:space="preserve"> </w:t>
      </w:r>
      <w:r>
        <w:rPr>
          <w:spacing w:val="-2"/>
          <w:sz w:val="24"/>
        </w:rPr>
        <w:t>of</w:t>
      </w:r>
      <w:r>
        <w:rPr>
          <w:spacing w:val="-9"/>
          <w:sz w:val="24"/>
        </w:rPr>
        <w:t xml:space="preserve"> </w:t>
      </w:r>
      <w:r>
        <w:rPr>
          <w:spacing w:val="-2"/>
          <w:sz w:val="24"/>
        </w:rPr>
        <w:t>disposal</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r>
        <w:rPr>
          <w:spacing w:val="-2"/>
          <w:sz w:val="24"/>
        </w:rPr>
        <w:t xml:space="preserve">handling, </w:t>
      </w:r>
      <w:r>
        <w:rPr>
          <w:sz w:val="24"/>
        </w:rPr>
        <w:t>and</w:t>
      </w:r>
      <w:r>
        <w:rPr>
          <w:spacing w:val="-1"/>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two</w:t>
      </w:r>
      <w:r>
        <w:rPr>
          <w:spacing w:val="-1"/>
          <w:sz w:val="24"/>
        </w:rPr>
        <w:t xml:space="preserve"> </w:t>
      </w:r>
      <w:r>
        <w:rPr>
          <w:sz w:val="24"/>
        </w:rPr>
        <w:t>MTC Agents</w:t>
      </w:r>
      <w:r>
        <w:rPr>
          <w:spacing w:val="-1"/>
          <w:sz w:val="24"/>
        </w:rPr>
        <w:t xml:space="preserve"> </w:t>
      </w:r>
      <w:r>
        <w:rPr>
          <w:sz w:val="24"/>
        </w:rPr>
        <w:t>present</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z w:val="24"/>
        </w:rPr>
        <w:t>disposal</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handling,</w:t>
      </w:r>
      <w:r>
        <w:rPr>
          <w:spacing w:val="-1"/>
          <w:sz w:val="24"/>
        </w:rPr>
        <w:t xml:space="preserve"> </w:t>
      </w:r>
      <w:r>
        <w:rPr>
          <w:sz w:val="24"/>
        </w:rPr>
        <w:t>with their</w:t>
      </w:r>
      <w:r>
        <w:rPr>
          <w:spacing w:val="-15"/>
          <w:sz w:val="24"/>
        </w:rPr>
        <w:t xml:space="preserve"> </w:t>
      </w:r>
      <w:r>
        <w:rPr>
          <w:sz w:val="24"/>
        </w:rPr>
        <w:t>signatures.</w:t>
      </w:r>
      <w:r>
        <w:rPr>
          <w:spacing w:val="28"/>
          <w:sz w:val="24"/>
        </w:rPr>
        <w:t xml:space="preserve"> </w:t>
      </w:r>
      <w:r>
        <w:rPr>
          <w:sz w:val="24"/>
        </w:rPr>
        <w:t>An</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keep</w:t>
      </w:r>
      <w:r>
        <w:rPr>
          <w:spacing w:val="-15"/>
          <w:sz w:val="24"/>
        </w:rPr>
        <w:t xml:space="preserve"> </w:t>
      </w:r>
      <w:r>
        <w:rPr>
          <w:sz w:val="24"/>
        </w:rPr>
        <w:t>these</w:t>
      </w:r>
      <w:r>
        <w:rPr>
          <w:spacing w:val="-15"/>
          <w:sz w:val="24"/>
        </w:rPr>
        <w:t xml:space="preserve"> </w:t>
      </w:r>
      <w:r>
        <w:rPr>
          <w:sz w:val="24"/>
        </w:rPr>
        <w:t>records</w:t>
      </w:r>
      <w:r>
        <w:rPr>
          <w:spacing w:val="-15"/>
          <w:sz w:val="24"/>
        </w:rPr>
        <w:t xml:space="preserve"> </w:t>
      </w:r>
      <w:r>
        <w:rPr>
          <w:sz w:val="24"/>
        </w:rPr>
        <w:t>for</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three</w:t>
      </w:r>
      <w:r>
        <w:rPr>
          <w:spacing w:val="-15"/>
          <w:sz w:val="24"/>
        </w:rPr>
        <w:t xml:space="preserve"> </w:t>
      </w:r>
      <w:r>
        <w:rPr>
          <w:sz w:val="24"/>
        </w:rPr>
        <w:t>years.</w:t>
      </w:r>
      <w:r>
        <w:rPr>
          <w:spacing w:val="33"/>
          <w:sz w:val="24"/>
        </w:rPr>
        <w:t xml:space="preserve"> </w:t>
      </w:r>
      <w:r>
        <w:rPr>
          <w:sz w:val="24"/>
        </w:rPr>
        <w:t>This</w:t>
      </w:r>
      <w:r>
        <w:rPr>
          <w:spacing w:val="-13"/>
          <w:sz w:val="24"/>
        </w:rPr>
        <w:t xml:space="preserve"> </w:t>
      </w:r>
      <w:r>
        <w:rPr>
          <w:sz w:val="24"/>
        </w:rPr>
        <w:t>period</w:t>
      </w:r>
      <w:r>
        <w:rPr>
          <w:spacing w:val="-14"/>
          <w:sz w:val="24"/>
        </w:rPr>
        <w:t xml:space="preserve"> </w:t>
      </w:r>
      <w:r>
        <w:rPr>
          <w:sz w:val="24"/>
        </w:rPr>
        <w:t>shall automatically</w:t>
      </w:r>
      <w:r>
        <w:rPr>
          <w:spacing w:val="-11"/>
          <w:sz w:val="24"/>
        </w:rPr>
        <w:t xml:space="preserve"> </w:t>
      </w:r>
      <w:r>
        <w:rPr>
          <w:sz w:val="24"/>
        </w:rPr>
        <w:t>be</w:t>
      </w:r>
      <w:r>
        <w:rPr>
          <w:spacing w:val="-3"/>
          <w:sz w:val="24"/>
        </w:rPr>
        <w:t xml:space="preserve"> </w:t>
      </w:r>
      <w:r>
        <w:rPr>
          <w:sz w:val="24"/>
        </w:rPr>
        <w:t>extended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duration</w:t>
      </w:r>
      <w:r>
        <w:rPr>
          <w:spacing w:val="-5"/>
          <w:sz w:val="24"/>
        </w:rPr>
        <w:t xml:space="preserve"> </w:t>
      </w:r>
      <w:r>
        <w:rPr>
          <w:sz w:val="24"/>
        </w:rPr>
        <w:t>of</w:t>
      </w:r>
      <w:r>
        <w:rPr>
          <w:spacing w:val="-2"/>
          <w:sz w:val="24"/>
        </w:rPr>
        <w:t xml:space="preserve"> </w:t>
      </w:r>
      <w:r>
        <w:rPr>
          <w:sz w:val="24"/>
        </w:rPr>
        <w:t>any</w:t>
      </w:r>
      <w:r>
        <w:rPr>
          <w:spacing w:val="-10"/>
          <w:sz w:val="24"/>
        </w:rPr>
        <w:t xml:space="preserve"> </w:t>
      </w:r>
      <w:r>
        <w:rPr>
          <w:sz w:val="24"/>
        </w:rPr>
        <w:t>disciplinary</w:t>
      </w:r>
      <w:r>
        <w:rPr>
          <w:spacing w:val="-9"/>
          <w:sz w:val="24"/>
        </w:rPr>
        <w:t xml:space="preserve"> </w:t>
      </w:r>
      <w:r>
        <w:rPr>
          <w:sz w:val="24"/>
        </w:rPr>
        <w:t>action</w:t>
      </w:r>
      <w:r>
        <w:rPr>
          <w:spacing w:val="-2"/>
          <w:sz w:val="24"/>
        </w:rPr>
        <w:t xml:space="preserve"> </w:t>
      </w:r>
      <w:r>
        <w:rPr>
          <w:sz w:val="24"/>
        </w:rPr>
        <w:t>and</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extended by an order of the Commission.</w:t>
      </w:r>
    </w:p>
    <w:p w14:paraId="1F155A48" w14:textId="77777777" w:rsidR="000B50A9" w:rsidRDefault="000B50A9">
      <w:pPr>
        <w:pStyle w:val="BodyText"/>
        <w:spacing w:before="9"/>
        <w:jc w:val="left"/>
        <w:rPr>
          <w:sz w:val="18"/>
        </w:rPr>
      </w:pPr>
    </w:p>
    <w:p w14:paraId="1135333B"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Transportation</w:t>
      </w:r>
      <w:r>
        <w:rPr>
          <w:spacing w:val="-3"/>
          <w:sz w:val="24"/>
          <w:u w:val="single"/>
        </w:rPr>
        <w:t xml:space="preserve"> </w:t>
      </w:r>
      <w:r>
        <w:rPr>
          <w:sz w:val="24"/>
          <w:u w:val="single"/>
        </w:rPr>
        <w:t>Between</w:t>
      </w:r>
      <w:r>
        <w:rPr>
          <w:spacing w:val="-3"/>
          <w:sz w:val="24"/>
          <w:u w:val="single"/>
        </w:rPr>
        <w:t xml:space="preserve"> </w:t>
      </w:r>
      <w:r>
        <w:rPr>
          <w:spacing w:val="-2"/>
          <w:sz w:val="24"/>
          <w:u w:val="single"/>
        </w:rPr>
        <w:t>MTCs</w:t>
      </w:r>
      <w:r>
        <w:rPr>
          <w:spacing w:val="-2"/>
          <w:sz w:val="24"/>
        </w:rPr>
        <w:t>.</w:t>
      </w:r>
    </w:p>
    <w:p w14:paraId="40FB2551"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General </w:t>
      </w:r>
      <w:r>
        <w:rPr>
          <w:spacing w:val="-2"/>
          <w:sz w:val="24"/>
          <w:u w:val="single"/>
        </w:rPr>
        <w:t>Requirements</w:t>
      </w:r>
      <w:r>
        <w:rPr>
          <w:spacing w:val="-2"/>
          <w:sz w:val="24"/>
        </w:rPr>
        <w:t>.</w:t>
      </w:r>
    </w:p>
    <w:p w14:paraId="7DD367D1" w14:textId="77777777" w:rsidR="000B50A9" w:rsidRDefault="0039459A">
      <w:pPr>
        <w:pStyle w:val="ListParagraph"/>
        <w:numPr>
          <w:ilvl w:val="4"/>
          <w:numId w:val="55"/>
        </w:numPr>
        <w:tabs>
          <w:tab w:val="left" w:pos="2461"/>
        </w:tabs>
        <w:spacing w:before="1" w:line="237" w:lineRule="auto"/>
        <w:ind w:right="119" w:firstLine="0"/>
        <w:rPr>
          <w:sz w:val="24"/>
        </w:rPr>
      </w:pPr>
      <w:r>
        <w:rPr>
          <w:sz w:val="24"/>
        </w:rPr>
        <w:t>A</w:t>
      </w:r>
      <w:r>
        <w:rPr>
          <w:spacing w:val="-15"/>
          <w:sz w:val="24"/>
        </w:rPr>
        <w:t xml:space="preserve"> </w:t>
      </w:r>
      <w:r>
        <w:rPr>
          <w:sz w:val="24"/>
        </w:rPr>
        <w:t>licensed</w:t>
      </w:r>
      <w:r>
        <w:rPr>
          <w:spacing w:val="-15"/>
          <w:sz w:val="24"/>
        </w:rPr>
        <w:t xml:space="preserve"> </w:t>
      </w:r>
      <w:r>
        <w:rPr>
          <w:sz w:val="24"/>
        </w:rPr>
        <w:t>MTC</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licensed</w:t>
      </w:r>
      <w:r>
        <w:rPr>
          <w:spacing w:val="-15"/>
          <w:sz w:val="24"/>
        </w:rPr>
        <w:t xml:space="preserve"> </w:t>
      </w:r>
      <w:r>
        <w:rPr>
          <w:sz w:val="24"/>
        </w:rPr>
        <w:t>to</w:t>
      </w:r>
      <w:r>
        <w:rPr>
          <w:spacing w:val="-13"/>
          <w:sz w:val="24"/>
        </w:rPr>
        <w:t xml:space="preserve"> </w:t>
      </w:r>
      <w:r>
        <w:rPr>
          <w:sz w:val="24"/>
        </w:rPr>
        <w:t>transport</w:t>
      </w:r>
      <w:r>
        <w:rPr>
          <w:spacing w:val="-14"/>
          <w:sz w:val="24"/>
        </w:rPr>
        <w:t xml:space="preserve"> </w:t>
      </w:r>
      <w:r>
        <w:rPr>
          <w:sz w:val="24"/>
        </w:rPr>
        <w:t>its</w:t>
      </w:r>
      <w:r>
        <w:rPr>
          <w:spacing w:val="-14"/>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to other licensed establishments, including Marijuana Establishments, except as otherwise provided in 935 CMR 501.105(13).</w:t>
      </w:r>
    </w:p>
    <w:p w14:paraId="3242C380" w14:textId="77777777" w:rsidR="000B50A9" w:rsidRDefault="0039459A">
      <w:pPr>
        <w:pStyle w:val="ListParagraph"/>
        <w:numPr>
          <w:ilvl w:val="4"/>
          <w:numId w:val="55"/>
        </w:numPr>
        <w:tabs>
          <w:tab w:val="left" w:pos="2495"/>
        </w:tabs>
        <w:spacing w:before="2" w:line="237" w:lineRule="auto"/>
        <w:ind w:right="117" w:firstLine="0"/>
        <w:rPr>
          <w:sz w:val="24"/>
        </w:rPr>
      </w:pPr>
      <w:r>
        <w:rPr>
          <w:sz w:val="24"/>
        </w:rPr>
        <w:t>Marijuana</w:t>
      </w:r>
      <w:r>
        <w:rPr>
          <w:spacing w:val="-5"/>
          <w:sz w:val="24"/>
        </w:rPr>
        <w:t xml:space="preserve"> </w:t>
      </w:r>
      <w:r>
        <w:rPr>
          <w:sz w:val="24"/>
        </w:rPr>
        <w:t>Products</w:t>
      </w:r>
      <w:r>
        <w:rPr>
          <w:spacing w:val="-5"/>
          <w:sz w:val="24"/>
        </w:rPr>
        <w:t xml:space="preserve"> </w:t>
      </w:r>
      <w:r>
        <w:rPr>
          <w:sz w:val="24"/>
        </w:rPr>
        <w:t>may</w:t>
      </w:r>
      <w:r>
        <w:rPr>
          <w:spacing w:val="-15"/>
          <w:sz w:val="24"/>
        </w:rPr>
        <w:t xml:space="preserve"> </w:t>
      </w:r>
      <w:r>
        <w:rPr>
          <w:sz w:val="24"/>
        </w:rPr>
        <w:t>only</w:t>
      </w:r>
      <w:r>
        <w:rPr>
          <w:spacing w:val="-11"/>
          <w:sz w:val="24"/>
        </w:rPr>
        <w:t xml:space="preserve"> </w:t>
      </w:r>
      <w:r>
        <w:rPr>
          <w:sz w:val="24"/>
        </w:rPr>
        <w:t>be</w:t>
      </w:r>
      <w:r>
        <w:rPr>
          <w:spacing w:val="-5"/>
          <w:sz w:val="24"/>
        </w:rPr>
        <w:t xml:space="preserve"> </w:t>
      </w:r>
      <w:r>
        <w:rPr>
          <w:sz w:val="24"/>
        </w:rPr>
        <w:t>transported</w:t>
      </w:r>
      <w:r>
        <w:rPr>
          <w:spacing w:val="-5"/>
          <w:sz w:val="24"/>
        </w:rPr>
        <w:t xml:space="preserve"> </w:t>
      </w:r>
      <w:r>
        <w:rPr>
          <w:sz w:val="24"/>
        </w:rPr>
        <w:t>between</w:t>
      </w:r>
      <w:r>
        <w:rPr>
          <w:spacing w:val="-8"/>
          <w:sz w:val="24"/>
        </w:rPr>
        <w:t xml:space="preserve"> </w:t>
      </w:r>
      <w:r>
        <w:rPr>
          <w:sz w:val="24"/>
        </w:rPr>
        <w:t>licensed</w:t>
      </w:r>
      <w:r>
        <w:rPr>
          <w:spacing w:val="-5"/>
          <w:sz w:val="24"/>
        </w:rPr>
        <w:t xml:space="preserve"> </w:t>
      </w:r>
      <w:r>
        <w:rPr>
          <w:sz w:val="24"/>
        </w:rPr>
        <w:t>MTCs</w:t>
      </w:r>
      <w:r>
        <w:rPr>
          <w:spacing w:val="-5"/>
          <w:sz w:val="24"/>
        </w:rPr>
        <w:t xml:space="preserve"> </w:t>
      </w:r>
      <w:r>
        <w:rPr>
          <w:sz w:val="24"/>
        </w:rPr>
        <w:t>by</w:t>
      </w:r>
      <w:r>
        <w:rPr>
          <w:spacing w:val="-14"/>
          <w:sz w:val="24"/>
        </w:rPr>
        <w:t xml:space="preserve"> </w:t>
      </w:r>
      <w:r>
        <w:rPr>
          <w:sz w:val="24"/>
        </w:rPr>
        <w:t>registered MTC Agents.</w:t>
      </w:r>
    </w:p>
    <w:p w14:paraId="4652C1AB" w14:textId="77777777" w:rsidR="000B50A9" w:rsidRDefault="0039459A">
      <w:pPr>
        <w:pStyle w:val="ListParagraph"/>
        <w:numPr>
          <w:ilvl w:val="4"/>
          <w:numId w:val="55"/>
        </w:numPr>
        <w:tabs>
          <w:tab w:val="left" w:pos="2521"/>
        </w:tabs>
        <w:spacing w:line="237" w:lineRule="auto"/>
        <w:ind w:right="119" w:firstLine="0"/>
        <w:rPr>
          <w:sz w:val="24"/>
        </w:rPr>
      </w:pPr>
      <w:r>
        <w:rPr>
          <w:sz w:val="24"/>
        </w:rPr>
        <w:t>A Marijuana</w:t>
      </w:r>
      <w:r>
        <w:rPr>
          <w:spacing w:val="-1"/>
          <w:sz w:val="24"/>
        </w:rPr>
        <w:t xml:space="preserve"> </w:t>
      </w:r>
      <w:r>
        <w:rPr>
          <w:sz w:val="24"/>
        </w:rPr>
        <w:t>Transporter</w:t>
      </w:r>
      <w:r>
        <w:rPr>
          <w:spacing w:val="-2"/>
          <w:sz w:val="24"/>
        </w:rPr>
        <w:t xml:space="preserve"> </w:t>
      </w:r>
      <w:r>
        <w:rPr>
          <w:sz w:val="24"/>
        </w:rPr>
        <w:t>licensed</w:t>
      </w:r>
      <w:r>
        <w:rPr>
          <w:spacing w:val="-1"/>
          <w:sz w:val="24"/>
        </w:rPr>
        <w:t xml:space="preserve"> </w:t>
      </w:r>
      <w:r>
        <w:rPr>
          <w:sz w:val="24"/>
        </w:rPr>
        <w:t>pursuant</w:t>
      </w:r>
      <w:r>
        <w:rPr>
          <w:spacing w:val="-1"/>
          <w:sz w:val="24"/>
        </w:rPr>
        <w:t xml:space="preserve"> </w:t>
      </w:r>
      <w:r>
        <w:rPr>
          <w:sz w:val="24"/>
        </w:rPr>
        <w:t>to 935 CMR 500.050(9)</w:t>
      </w:r>
      <w:r>
        <w:rPr>
          <w:spacing w:val="-1"/>
          <w:sz w:val="24"/>
        </w:rPr>
        <w:t xml:space="preserve"> </w:t>
      </w:r>
      <w:r>
        <w:rPr>
          <w:sz w:val="24"/>
        </w:rPr>
        <w:t>may</w:t>
      </w:r>
      <w:r>
        <w:rPr>
          <w:spacing w:val="-6"/>
          <w:sz w:val="24"/>
        </w:rPr>
        <w:t xml:space="preserve"> </w:t>
      </w:r>
      <w:r>
        <w:rPr>
          <w:sz w:val="24"/>
        </w:rPr>
        <w:t>Transfer Marijuana and Marijuana Products to or from an MTC.</w:t>
      </w:r>
    </w:p>
    <w:p w14:paraId="6FDC917D" w14:textId="77777777" w:rsidR="000B50A9" w:rsidRDefault="0039459A">
      <w:pPr>
        <w:pStyle w:val="ListParagraph"/>
        <w:numPr>
          <w:ilvl w:val="4"/>
          <w:numId w:val="55"/>
        </w:numPr>
        <w:tabs>
          <w:tab w:val="left" w:pos="2610"/>
        </w:tabs>
        <w:spacing w:before="1" w:line="237" w:lineRule="auto"/>
        <w:ind w:right="115" w:firstLine="0"/>
        <w:rPr>
          <w:sz w:val="24"/>
        </w:rPr>
      </w:pPr>
      <w:r>
        <w:rPr>
          <w:sz w:val="24"/>
        </w:rPr>
        <w:t>The originating and receiving licensed MTCs shall ensure that all transported Marijuana Products are linked to the Seed-to-sale</w:t>
      </w:r>
      <w:r>
        <w:rPr>
          <w:spacing w:val="-1"/>
          <w:sz w:val="24"/>
        </w:rPr>
        <w:t xml:space="preserve"> </w:t>
      </w:r>
      <w:r>
        <w:rPr>
          <w:sz w:val="24"/>
        </w:rPr>
        <w:t>SOR.</w:t>
      </w:r>
      <w:r>
        <w:rPr>
          <w:spacing w:val="40"/>
          <w:sz w:val="24"/>
        </w:rPr>
        <w:t xml:space="preserve"> </w:t>
      </w:r>
      <w:r>
        <w:rPr>
          <w:sz w:val="24"/>
        </w:rPr>
        <w:t>For the purposes of tracking, seeds</w:t>
      </w:r>
      <w:r>
        <w:rPr>
          <w:spacing w:val="-15"/>
          <w:sz w:val="24"/>
        </w:rPr>
        <w:t xml:space="preserve"> </w:t>
      </w:r>
      <w:r>
        <w:rPr>
          <w:sz w:val="24"/>
        </w:rPr>
        <w:t>and</w:t>
      </w:r>
      <w:r>
        <w:rPr>
          <w:spacing w:val="-15"/>
          <w:sz w:val="24"/>
        </w:rPr>
        <w:t xml:space="preserve"> </w:t>
      </w:r>
      <w:r>
        <w:rPr>
          <w:sz w:val="24"/>
        </w:rPr>
        <w:t>Clones</w:t>
      </w:r>
      <w:r>
        <w:rPr>
          <w:spacing w:val="-15"/>
          <w:sz w:val="24"/>
        </w:rPr>
        <w:t xml:space="preserve"> </w:t>
      </w:r>
      <w:r>
        <w:rPr>
          <w:sz w:val="24"/>
        </w:rPr>
        <w:t>will</w:t>
      </w:r>
      <w:r>
        <w:rPr>
          <w:spacing w:val="-11"/>
          <w:sz w:val="24"/>
        </w:rPr>
        <w:t xml:space="preserve"> </w:t>
      </w:r>
      <w:r>
        <w:rPr>
          <w:sz w:val="24"/>
        </w:rPr>
        <w:t>be</w:t>
      </w:r>
      <w:r>
        <w:rPr>
          <w:spacing w:val="-14"/>
          <w:sz w:val="24"/>
        </w:rPr>
        <w:t xml:space="preserve"> </w:t>
      </w:r>
      <w:r>
        <w:rPr>
          <w:sz w:val="24"/>
        </w:rPr>
        <w:t>properly</w:t>
      </w:r>
      <w:r>
        <w:rPr>
          <w:spacing w:val="-15"/>
          <w:sz w:val="24"/>
        </w:rPr>
        <w:t xml:space="preserve"> </w:t>
      </w:r>
      <w:r>
        <w:rPr>
          <w:sz w:val="24"/>
        </w:rPr>
        <w:t>tracked</w:t>
      </w:r>
      <w:r>
        <w:rPr>
          <w:spacing w:val="-14"/>
          <w:sz w:val="24"/>
        </w:rPr>
        <w:t xml:space="preserve"> </w:t>
      </w:r>
      <w:r>
        <w:rPr>
          <w:sz w:val="24"/>
        </w:rPr>
        <w:t>and</w:t>
      </w:r>
      <w:r>
        <w:rPr>
          <w:spacing w:val="-12"/>
          <w:sz w:val="24"/>
        </w:rPr>
        <w:t xml:space="preserve"> </w:t>
      </w:r>
      <w:r>
        <w:rPr>
          <w:sz w:val="24"/>
        </w:rPr>
        <w:t>labeled</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4"/>
          <w:sz w:val="24"/>
        </w:rPr>
        <w:t xml:space="preserve"> </w:t>
      </w:r>
      <w:r>
        <w:rPr>
          <w:sz w:val="24"/>
        </w:rPr>
        <w:t>determined by the Commission.</w:t>
      </w:r>
    </w:p>
    <w:p w14:paraId="7BC6567A" w14:textId="77777777" w:rsidR="000B50A9" w:rsidRDefault="0039459A">
      <w:pPr>
        <w:pStyle w:val="ListParagraph"/>
        <w:numPr>
          <w:ilvl w:val="4"/>
          <w:numId w:val="55"/>
        </w:numPr>
        <w:tabs>
          <w:tab w:val="left" w:pos="2508"/>
        </w:tabs>
        <w:spacing w:before="2" w:line="237" w:lineRule="auto"/>
        <w:ind w:right="123" w:firstLine="0"/>
        <w:rPr>
          <w:sz w:val="24"/>
        </w:rPr>
      </w:pPr>
      <w:r>
        <w:rPr>
          <w:sz w:val="24"/>
        </w:rPr>
        <w:t>Any</w:t>
      </w:r>
      <w:r>
        <w:rPr>
          <w:spacing w:val="-6"/>
          <w:sz w:val="24"/>
        </w:rPr>
        <w:t xml:space="preserve"> </w:t>
      </w:r>
      <w:r>
        <w:rPr>
          <w:sz w:val="24"/>
        </w:rPr>
        <w:t>Marijuana</w:t>
      </w:r>
      <w:r>
        <w:rPr>
          <w:spacing w:val="-1"/>
          <w:sz w:val="24"/>
        </w:rPr>
        <w:t xml:space="preserve"> </w:t>
      </w:r>
      <w:r>
        <w:rPr>
          <w:sz w:val="24"/>
        </w:rPr>
        <w:t>Product that is undeliverable</w:t>
      </w:r>
      <w:r>
        <w:rPr>
          <w:spacing w:val="-2"/>
          <w:sz w:val="24"/>
        </w:rPr>
        <w:t xml:space="preserve"> </w:t>
      </w:r>
      <w:r>
        <w:rPr>
          <w:sz w:val="24"/>
        </w:rPr>
        <w:t>or is refused by</w:t>
      </w:r>
      <w:r>
        <w:rPr>
          <w:spacing w:val="-6"/>
          <w:sz w:val="24"/>
        </w:rPr>
        <w:t xml:space="preserve"> </w:t>
      </w:r>
      <w:r>
        <w:rPr>
          <w:sz w:val="24"/>
        </w:rPr>
        <w:t>the destination MTC shall be transported back to the originating establishment.</w:t>
      </w:r>
    </w:p>
    <w:p w14:paraId="02F08015" w14:textId="77777777" w:rsidR="000B50A9" w:rsidRDefault="0039459A">
      <w:pPr>
        <w:pStyle w:val="ListParagraph"/>
        <w:numPr>
          <w:ilvl w:val="4"/>
          <w:numId w:val="55"/>
        </w:numPr>
        <w:tabs>
          <w:tab w:val="left" w:pos="2451"/>
        </w:tabs>
        <w:spacing w:line="237" w:lineRule="auto"/>
        <w:ind w:right="118" w:firstLine="0"/>
        <w:rPr>
          <w:sz w:val="24"/>
        </w:rPr>
      </w:pPr>
      <w:r>
        <w:rPr>
          <w:spacing w:val="-2"/>
          <w:sz w:val="24"/>
        </w:rPr>
        <w:t>All</w:t>
      </w:r>
      <w:r>
        <w:rPr>
          <w:spacing w:val="-5"/>
          <w:sz w:val="24"/>
        </w:rPr>
        <w:t xml:space="preserve"> </w:t>
      </w:r>
      <w:r>
        <w:rPr>
          <w:spacing w:val="-2"/>
          <w:sz w:val="24"/>
        </w:rPr>
        <w:t>vehicles</w:t>
      </w:r>
      <w:r>
        <w:rPr>
          <w:spacing w:val="-8"/>
          <w:sz w:val="24"/>
        </w:rPr>
        <w:t xml:space="preserve">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staffed</w:t>
      </w:r>
      <w:r>
        <w:rPr>
          <w:spacing w:val="-12"/>
          <w:sz w:val="24"/>
        </w:rPr>
        <w:t xml:space="preserve"> </w:t>
      </w:r>
      <w:r>
        <w:rPr>
          <w:spacing w:val="-2"/>
          <w:sz w:val="24"/>
        </w:rPr>
        <w:t>with</w:t>
      </w:r>
      <w:r>
        <w:rPr>
          <w:spacing w:val="-8"/>
          <w:sz w:val="24"/>
        </w:rPr>
        <w:t xml:space="preserve"> </w:t>
      </w:r>
      <w:r>
        <w:rPr>
          <w:spacing w:val="-2"/>
          <w:sz w:val="24"/>
        </w:rPr>
        <w:t>a</w:t>
      </w:r>
      <w:r>
        <w:rPr>
          <w:spacing w:val="-7"/>
          <w:sz w:val="24"/>
        </w:rPr>
        <w:t xml:space="preserve"> </w:t>
      </w:r>
      <w:r>
        <w:rPr>
          <w:spacing w:val="-2"/>
          <w:sz w:val="24"/>
        </w:rPr>
        <w:t>minimum of</w:t>
      </w:r>
      <w:r>
        <w:rPr>
          <w:spacing w:val="-7"/>
          <w:sz w:val="24"/>
        </w:rPr>
        <w:t xml:space="preserve"> </w:t>
      </w:r>
      <w:r>
        <w:rPr>
          <w:spacing w:val="-2"/>
          <w:sz w:val="24"/>
        </w:rPr>
        <w:t xml:space="preserve">two </w:t>
      </w:r>
      <w:r>
        <w:rPr>
          <w:sz w:val="24"/>
        </w:rPr>
        <w:t>MTC</w:t>
      </w:r>
      <w:r>
        <w:rPr>
          <w:spacing w:val="-11"/>
          <w:sz w:val="24"/>
        </w:rPr>
        <w:t xml:space="preserve"> </w:t>
      </w:r>
      <w:r>
        <w:rPr>
          <w:sz w:val="24"/>
        </w:rPr>
        <w:t>Agents.</w:t>
      </w:r>
      <w:r>
        <w:rPr>
          <w:spacing w:val="38"/>
          <w:sz w:val="24"/>
        </w:rPr>
        <w:t xml:space="preserve"> </w:t>
      </w:r>
      <w:r>
        <w:rPr>
          <w:sz w:val="24"/>
        </w:rPr>
        <w:t>At</w:t>
      </w:r>
      <w:r>
        <w:rPr>
          <w:spacing w:val="-9"/>
          <w:sz w:val="24"/>
        </w:rPr>
        <w:t xml:space="preserve"> </w:t>
      </w:r>
      <w:r>
        <w:rPr>
          <w:sz w:val="24"/>
        </w:rPr>
        <w:t>least</w:t>
      </w:r>
      <w:r>
        <w:rPr>
          <w:spacing w:val="-10"/>
          <w:sz w:val="24"/>
        </w:rPr>
        <w:t xml:space="preserve"> </w:t>
      </w:r>
      <w:r>
        <w:rPr>
          <w:sz w:val="24"/>
        </w:rPr>
        <w:t>one</w:t>
      </w:r>
      <w:r>
        <w:rPr>
          <w:spacing w:val="-13"/>
          <w:sz w:val="24"/>
        </w:rPr>
        <w:t xml:space="preserve"> </w:t>
      </w:r>
      <w:r>
        <w:rPr>
          <w:sz w:val="24"/>
        </w:rPr>
        <w:t>agent</w:t>
      </w:r>
      <w:r>
        <w:rPr>
          <w:spacing w:val="-12"/>
          <w:sz w:val="24"/>
        </w:rPr>
        <w:t xml:space="preserve"> </w:t>
      </w:r>
      <w:r>
        <w:rPr>
          <w:sz w:val="24"/>
        </w:rPr>
        <w:t>shall</w:t>
      </w:r>
      <w:r>
        <w:rPr>
          <w:spacing w:val="-11"/>
          <w:sz w:val="24"/>
        </w:rPr>
        <w:t xml:space="preserve"> </w:t>
      </w:r>
      <w:r>
        <w:rPr>
          <w:sz w:val="24"/>
        </w:rPr>
        <w:t>always</w:t>
      </w:r>
      <w:r>
        <w:rPr>
          <w:spacing w:val="-11"/>
          <w:sz w:val="24"/>
        </w:rPr>
        <w:t xml:space="preserve"> </w:t>
      </w:r>
      <w:r>
        <w:rPr>
          <w:sz w:val="24"/>
        </w:rPr>
        <w:t>remain</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vehicle</w:t>
      </w:r>
      <w:r>
        <w:rPr>
          <w:spacing w:val="-14"/>
          <w:sz w:val="24"/>
        </w:rPr>
        <w:t xml:space="preserve"> </w:t>
      </w:r>
      <w:r>
        <w:rPr>
          <w:sz w:val="24"/>
        </w:rPr>
        <w:t>when</w:t>
      </w:r>
      <w:r>
        <w:rPr>
          <w:spacing w:val="-13"/>
          <w:sz w:val="24"/>
        </w:rPr>
        <w:t xml:space="preserve"> </w:t>
      </w:r>
      <w:r>
        <w:rPr>
          <w:sz w:val="24"/>
        </w:rPr>
        <w:t>the</w:t>
      </w:r>
      <w:r>
        <w:rPr>
          <w:spacing w:val="-12"/>
          <w:sz w:val="24"/>
        </w:rPr>
        <w:t xml:space="preserve"> </w:t>
      </w:r>
      <w:r>
        <w:rPr>
          <w:sz w:val="24"/>
        </w:rPr>
        <w:t>vehicle contains Marijuana or Marijuana Products.</w:t>
      </w:r>
    </w:p>
    <w:p w14:paraId="5F6E5F8C" w14:textId="264DABCB" w:rsidR="000B50A9" w:rsidRDefault="0039459A">
      <w:pPr>
        <w:pStyle w:val="ListParagraph"/>
        <w:numPr>
          <w:ilvl w:val="4"/>
          <w:numId w:val="55"/>
        </w:numPr>
        <w:tabs>
          <w:tab w:val="left" w:pos="2538"/>
        </w:tabs>
        <w:spacing w:before="2" w:line="237" w:lineRule="auto"/>
        <w:ind w:right="116" w:firstLine="0"/>
        <w:rPr>
          <w:sz w:val="24"/>
        </w:rPr>
      </w:pPr>
      <w:r>
        <w:rPr>
          <w:sz w:val="24"/>
        </w:rPr>
        <w:t>Prior to leaving an MTC for the purpose of transporting Marijuana Products, the originating MTC shall weigh</w:t>
      </w:r>
      <w:ins w:id="72" w:author="Author">
        <w:r w:rsidR="005835AF">
          <w:rPr>
            <w:sz w:val="24"/>
          </w:rPr>
          <w:t xml:space="preserve"> or count</w:t>
        </w:r>
      </w:ins>
      <w:del w:id="73" w:author="Author">
        <w:r>
          <w:rPr>
            <w:sz w:val="24"/>
          </w:rPr>
          <w:delText>,</w:delText>
        </w:r>
      </w:del>
      <w:r>
        <w:rPr>
          <w:sz w:val="24"/>
        </w:rPr>
        <w:t xml:space="preserve"> inventory, and account for, on video, all Marijuana Products to be transported.</w:t>
      </w:r>
    </w:p>
    <w:p w14:paraId="2854675D" w14:textId="01A2E55E" w:rsidR="000B50A9" w:rsidRDefault="0039459A">
      <w:pPr>
        <w:pStyle w:val="ListParagraph"/>
        <w:numPr>
          <w:ilvl w:val="4"/>
          <w:numId w:val="55"/>
        </w:numPr>
        <w:tabs>
          <w:tab w:val="left" w:pos="2502"/>
        </w:tabs>
        <w:spacing w:before="1" w:line="237" w:lineRule="auto"/>
        <w:ind w:right="124" w:firstLine="0"/>
        <w:rPr>
          <w:sz w:val="24"/>
        </w:rPr>
      </w:pPr>
      <w:r>
        <w:rPr>
          <w:sz w:val="24"/>
        </w:rPr>
        <w:t>Within eight</w:t>
      </w:r>
      <w:r>
        <w:rPr>
          <w:spacing w:val="-1"/>
          <w:sz w:val="24"/>
        </w:rPr>
        <w:t xml:space="preserve"> </w:t>
      </w:r>
      <w:r>
        <w:rPr>
          <w:sz w:val="24"/>
        </w:rPr>
        <w:t>hours</w:t>
      </w:r>
      <w:r>
        <w:rPr>
          <w:spacing w:val="-2"/>
          <w:sz w:val="24"/>
        </w:rPr>
        <w:t xml:space="preserve"> </w:t>
      </w:r>
      <w:r>
        <w:rPr>
          <w:sz w:val="24"/>
        </w:rPr>
        <w:t>after</w:t>
      </w:r>
      <w:r>
        <w:rPr>
          <w:spacing w:val="-4"/>
          <w:sz w:val="24"/>
        </w:rPr>
        <w:t xml:space="preserve"> </w:t>
      </w:r>
      <w:r>
        <w:rPr>
          <w:sz w:val="24"/>
        </w:rPr>
        <w:t>arrival</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MTC, the</w:t>
      </w:r>
      <w:r>
        <w:rPr>
          <w:spacing w:val="-3"/>
          <w:sz w:val="24"/>
        </w:rPr>
        <w:t xml:space="preserve"> </w:t>
      </w:r>
      <w:r>
        <w:rPr>
          <w:sz w:val="24"/>
        </w:rPr>
        <w:t>destination</w:t>
      </w:r>
      <w:r>
        <w:rPr>
          <w:spacing w:val="-1"/>
          <w:sz w:val="24"/>
        </w:rPr>
        <w:t xml:space="preserve"> </w:t>
      </w:r>
      <w:r>
        <w:rPr>
          <w:sz w:val="24"/>
        </w:rPr>
        <w:t>MTC shall re-weigh</w:t>
      </w:r>
      <w:ins w:id="74" w:author="Author">
        <w:r w:rsidR="005835AF">
          <w:rPr>
            <w:sz w:val="24"/>
          </w:rPr>
          <w:t xml:space="preserve"> or re-count</w:t>
        </w:r>
      </w:ins>
      <w:r>
        <w:rPr>
          <w:sz w:val="24"/>
        </w:rPr>
        <w:t xml:space="preserve">, </w:t>
      </w:r>
      <w:del w:id="75" w:author="Author">
        <w:r w:rsidDel="00C37A97">
          <w:rPr>
            <w:sz w:val="24"/>
          </w:rPr>
          <w:delText>re-</w:delText>
        </w:r>
      </w:del>
      <w:r>
        <w:rPr>
          <w:sz w:val="24"/>
        </w:rPr>
        <w:t>inventory, and account for, on video, all Marijuana Products transported.</w:t>
      </w:r>
    </w:p>
    <w:p w14:paraId="490E1BAC" w14:textId="384D1888" w:rsidR="000B50A9" w:rsidRDefault="0039459A">
      <w:pPr>
        <w:pStyle w:val="ListParagraph"/>
        <w:numPr>
          <w:ilvl w:val="4"/>
          <w:numId w:val="55"/>
        </w:numPr>
        <w:tabs>
          <w:tab w:val="left" w:pos="2435"/>
        </w:tabs>
        <w:spacing w:before="1" w:line="237" w:lineRule="auto"/>
        <w:ind w:right="117" w:firstLine="0"/>
        <w:rPr>
          <w:sz w:val="24"/>
        </w:rPr>
      </w:pPr>
      <w:r>
        <w:rPr>
          <w:spacing w:val="-2"/>
          <w:sz w:val="24"/>
        </w:rPr>
        <w:t>When</w:t>
      </w:r>
      <w:r>
        <w:rPr>
          <w:spacing w:val="-13"/>
          <w:sz w:val="24"/>
        </w:rPr>
        <w:t xml:space="preserve"> </w:t>
      </w:r>
      <w:r>
        <w:rPr>
          <w:spacing w:val="-2"/>
          <w:sz w:val="24"/>
        </w:rPr>
        <w:t>videotaping</w:t>
      </w:r>
      <w:r>
        <w:rPr>
          <w:spacing w:val="-13"/>
          <w:sz w:val="24"/>
        </w:rPr>
        <w:t xml:space="preserve"> </w:t>
      </w:r>
      <w:r>
        <w:rPr>
          <w:spacing w:val="-2"/>
          <w:sz w:val="24"/>
        </w:rPr>
        <w:t>the</w:t>
      </w:r>
      <w:r>
        <w:rPr>
          <w:spacing w:val="-13"/>
          <w:sz w:val="24"/>
        </w:rPr>
        <w:t xml:space="preserve"> </w:t>
      </w:r>
      <w:r>
        <w:rPr>
          <w:spacing w:val="-2"/>
          <w:sz w:val="24"/>
        </w:rPr>
        <w:t>weighing,</w:t>
      </w:r>
      <w:r>
        <w:rPr>
          <w:spacing w:val="-13"/>
          <w:sz w:val="24"/>
        </w:rPr>
        <w:t xml:space="preserve"> </w:t>
      </w:r>
      <w:ins w:id="76" w:author="Author">
        <w:r w:rsidR="00A17505">
          <w:rPr>
            <w:spacing w:val="-13"/>
            <w:sz w:val="24"/>
          </w:rPr>
          <w:t xml:space="preserve">counting, </w:t>
        </w:r>
      </w:ins>
      <w:r>
        <w:rPr>
          <w:spacing w:val="-2"/>
          <w:sz w:val="24"/>
        </w:rPr>
        <w:t>inventorying,</w:t>
      </w:r>
      <w:r>
        <w:rPr>
          <w:spacing w:val="-12"/>
          <w:sz w:val="24"/>
        </w:rPr>
        <w:t xml:space="preserve"> </w:t>
      </w:r>
      <w:r>
        <w:rPr>
          <w:spacing w:val="-2"/>
          <w:sz w:val="24"/>
        </w:rPr>
        <w:t>and</w:t>
      </w:r>
      <w:r>
        <w:rPr>
          <w:spacing w:val="-12"/>
          <w:sz w:val="24"/>
        </w:rPr>
        <w:t xml:space="preserve"> </w:t>
      </w:r>
      <w:r>
        <w:rPr>
          <w:spacing w:val="-2"/>
          <w:sz w:val="24"/>
        </w:rPr>
        <w:t>accounting</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 xml:space="preserve">Products </w:t>
      </w:r>
      <w:r>
        <w:rPr>
          <w:sz w:val="24"/>
        </w:rPr>
        <w:t>before</w:t>
      </w:r>
      <w:r>
        <w:rPr>
          <w:spacing w:val="-12"/>
          <w:sz w:val="24"/>
        </w:rPr>
        <w:t xml:space="preserve"> </w:t>
      </w:r>
      <w:r>
        <w:rPr>
          <w:sz w:val="24"/>
        </w:rPr>
        <w:t>transportation</w:t>
      </w:r>
      <w:r>
        <w:rPr>
          <w:spacing w:val="-10"/>
          <w:sz w:val="24"/>
        </w:rPr>
        <w:t xml:space="preserve"> </w:t>
      </w:r>
      <w:r>
        <w:rPr>
          <w:sz w:val="24"/>
        </w:rPr>
        <w:t>or</w:t>
      </w:r>
      <w:r>
        <w:rPr>
          <w:spacing w:val="-11"/>
          <w:sz w:val="24"/>
        </w:rPr>
        <w:t xml:space="preserve"> </w:t>
      </w:r>
      <w:r>
        <w:rPr>
          <w:sz w:val="24"/>
        </w:rPr>
        <w:t>after</w:t>
      </w:r>
      <w:r>
        <w:rPr>
          <w:spacing w:val="-14"/>
          <w:sz w:val="24"/>
        </w:rPr>
        <w:t xml:space="preserve"> </w:t>
      </w:r>
      <w:r>
        <w:rPr>
          <w:sz w:val="24"/>
        </w:rPr>
        <w:t>receipt,</w:t>
      </w:r>
      <w:r>
        <w:rPr>
          <w:spacing w:val="-13"/>
          <w:sz w:val="24"/>
        </w:rPr>
        <w:t xml:space="preserve"> </w:t>
      </w:r>
      <w:r>
        <w:rPr>
          <w:sz w:val="24"/>
        </w:rPr>
        <w:t>the</w:t>
      </w:r>
      <w:r>
        <w:rPr>
          <w:spacing w:val="-11"/>
          <w:sz w:val="24"/>
        </w:rPr>
        <w:t xml:space="preserve"> </w:t>
      </w:r>
      <w:r>
        <w:rPr>
          <w:sz w:val="24"/>
        </w:rPr>
        <w:t>video</w:t>
      </w:r>
      <w:r>
        <w:rPr>
          <w:spacing w:val="-11"/>
          <w:sz w:val="24"/>
        </w:rPr>
        <w:t xml:space="preserve"> </w:t>
      </w:r>
      <w:r>
        <w:rPr>
          <w:sz w:val="24"/>
        </w:rPr>
        <w:t>shall</w:t>
      </w:r>
      <w:r>
        <w:rPr>
          <w:spacing w:val="-11"/>
          <w:sz w:val="24"/>
        </w:rPr>
        <w:t xml:space="preserve"> </w:t>
      </w:r>
      <w:r>
        <w:rPr>
          <w:sz w:val="24"/>
        </w:rPr>
        <w:t>show</w:t>
      </w:r>
      <w:r>
        <w:rPr>
          <w:spacing w:val="-11"/>
          <w:sz w:val="24"/>
        </w:rPr>
        <w:t xml:space="preserve"> </w:t>
      </w:r>
      <w:r>
        <w:rPr>
          <w:sz w:val="24"/>
        </w:rPr>
        <w:t>each</w:t>
      </w:r>
      <w:r>
        <w:rPr>
          <w:spacing w:val="-14"/>
          <w:sz w:val="24"/>
        </w:rPr>
        <w:t xml:space="preserve"> </w:t>
      </w:r>
      <w:r>
        <w:rPr>
          <w:sz w:val="24"/>
        </w:rPr>
        <w:t>product</w:t>
      </w:r>
      <w:r>
        <w:rPr>
          <w:spacing w:val="-10"/>
          <w:sz w:val="24"/>
        </w:rPr>
        <w:t xml:space="preserve"> </w:t>
      </w:r>
      <w:r>
        <w:rPr>
          <w:sz w:val="24"/>
        </w:rPr>
        <w:t>being</w:t>
      </w:r>
      <w:r>
        <w:rPr>
          <w:spacing w:val="-11"/>
          <w:sz w:val="24"/>
        </w:rPr>
        <w:t xml:space="preserve"> </w:t>
      </w:r>
      <w:r>
        <w:rPr>
          <w:sz w:val="24"/>
        </w:rPr>
        <w:t>weighed, the weight, and the manifest.</w:t>
      </w:r>
    </w:p>
    <w:p w14:paraId="3D487ADD" w14:textId="77777777" w:rsidR="000B50A9" w:rsidRDefault="0039459A">
      <w:pPr>
        <w:pStyle w:val="ListParagraph"/>
        <w:numPr>
          <w:ilvl w:val="4"/>
          <w:numId w:val="55"/>
        </w:numPr>
        <w:tabs>
          <w:tab w:val="left" w:pos="2838"/>
        </w:tabs>
        <w:spacing w:before="1" w:line="237" w:lineRule="auto"/>
        <w:ind w:right="120" w:firstLine="0"/>
        <w:rPr>
          <w:sz w:val="24"/>
        </w:rPr>
      </w:pPr>
      <w:r>
        <w:rPr>
          <w:sz w:val="24"/>
        </w:rPr>
        <w:t>Marijuana</w:t>
      </w:r>
      <w:r>
        <w:rPr>
          <w:spacing w:val="40"/>
          <w:sz w:val="24"/>
        </w:rPr>
        <w:t xml:space="preserve"> </w:t>
      </w:r>
      <w:r>
        <w:rPr>
          <w:sz w:val="24"/>
        </w:rPr>
        <w:t>Products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packaged</w:t>
      </w:r>
      <w:r>
        <w:rPr>
          <w:spacing w:val="40"/>
          <w:sz w:val="24"/>
        </w:rPr>
        <w:t xml:space="preserve"> </w:t>
      </w:r>
      <w:r>
        <w:rPr>
          <w:sz w:val="24"/>
        </w:rPr>
        <w:t>in</w:t>
      </w:r>
      <w:r>
        <w:rPr>
          <w:spacing w:val="40"/>
          <w:sz w:val="24"/>
        </w:rPr>
        <w:t xml:space="preserve"> </w:t>
      </w:r>
      <w:r>
        <w:rPr>
          <w:sz w:val="24"/>
        </w:rPr>
        <w:t>sealed,</w:t>
      </w:r>
      <w:r>
        <w:rPr>
          <w:spacing w:val="40"/>
          <w:sz w:val="24"/>
        </w:rPr>
        <w:t xml:space="preserve"> </w:t>
      </w:r>
      <w:r>
        <w:rPr>
          <w:sz w:val="24"/>
        </w:rPr>
        <w:t>labeled,</w:t>
      </w:r>
      <w:r>
        <w:rPr>
          <w:spacing w:val="40"/>
          <w:sz w:val="24"/>
        </w:rPr>
        <w:t xml:space="preserve"> </w:t>
      </w:r>
      <w:r>
        <w:rPr>
          <w:sz w:val="24"/>
        </w:rPr>
        <w:t>and</w:t>
      </w:r>
      <w:r>
        <w:rPr>
          <w:spacing w:val="40"/>
          <w:sz w:val="24"/>
        </w:rPr>
        <w:t xml:space="preserve"> </w:t>
      </w:r>
      <w:r>
        <w:rPr>
          <w:sz w:val="24"/>
        </w:rPr>
        <w:t>tamper</w:t>
      </w:r>
      <w:r>
        <w:rPr>
          <w:spacing w:val="40"/>
          <w:sz w:val="24"/>
        </w:rPr>
        <w:t xml:space="preserve"> </w:t>
      </w:r>
      <w:r>
        <w:rPr>
          <w:sz w:val="24"/>
        </w:rPr>
        <w:t>or child-resistant packaging prior to and during transportation.</w:t>
      </w:r>
    </w:p>
    <w:p w14:paraId="209E40E9" w14:textId="77777777" w:rsidR="000B50A9" w:rsidRDefault="0039459A">
      <w:pPr>
        <w:pStyle w:val="ListParagraph"/>
        <w:numPr>
          <w:ilvl w:val="4"/>
          <w:numId w:val="55"/>
        </w:numPr>
        <w:tabs>
          <w:tab w:val="left" w:pos="2615"/>
        </w:tabs>
        <w:spacing w:line="237" w:lineRule="auto"/>
        <w:ind w:right="115" w:firstLine="0"/>
        <w:rPr>
          <w:sz w:val="24"/>
        </w:rPr>
      </w:pPr>
      <w:r>
        <w:rPr>
          <w:sz w:val="24"/>
        </w:rPr>
        <w:t>In</w:t>
      </w:r>
      <w:r>
        <w:rPr>
          <w:spacing w:val="-6"/>
          <w:sz w:val="24"/>
        </w:rPr>
        <w:t xml:space="preserve"> </w:t>
      </w:r>
      <w:r>
        <w:rPr>
          <w:sz w:val="24"/>
        </w:rPr>
        <w:t>the</w:t>
      </w:r>
      <w:r>
        <w:rPr>
          <w:spacing w:val="-5"/>
          <w:sz w:val="24"/>
        </w:rPr>
        <w:t xml:space="preserve"> </w:t>
      </w:r>
      <w:r>
        <w:rPr>
          <w:sz w:val="24"/>
        </w:rPr>
        <w:t>case</w:t>
      </w:r>
      <w:r>
        <w:rPr>
          <w:spacing w:val="-10"/>
          <w:sz w:val="24"/>
        </w:rPr>
        <w:t xml:space="preserve"> </w:t>
      </w:r>
      <w:r>
        <w:rPr>
          <w:sz w:val="24"/>
        </w:rPr>
        <w:t>of</w:t>
      </w:r>
      <w:r>
        <w:rPr>
          <w:spacing w:val="-8"/>
          <w:sz w:val="24"/>
        </w:rPr>
        <w:t xml:space="preserve"> </w:t>
      </w:r>
      <w:r>
        <w:rPr>
          <w:sz w:val="24"/>
        </w:rPr>
        <w:t>an</w:t>
      </w:r>
      <w:r>
        <w:rPr>
          <w:spacing w:val="-7"/>
          <w:sz w:val="24"/>
        </w:rPr>
        <w:t xml:space="preserve"> </w:t>
      </w:r>
      <w:r>
        <w:rPr>
          <w:sz w:val="24"/>
        </w:rPr>
        <w:t>emergency</w:t>
      </w:r>
      <w:r>
        <w:rPr>
          <w:spacing w:val="-15"/>
          <w:sz w:val="24"/>
        </w:rPr>
        <w:t xml:space="preserve"> </w:t>
      </w:r>
      <w:r>
        <w:rPr>
          <w:sz w:val="24"/>
        </w:rPr>
        <w:t>stop</w:t>
      </w:r>
      <w:r>
        <w:rPr>
          <w:spacing w:val="-5"/>
          <w:sz w:val="24"/>
        </w:rPr>
        <w:t xml:space="preserve"> </w:t>
      </w:r>
      <w:r>
        <w:rPr>
          <w:sz w:val="24"/>
        </w:rPr>
        <w:t>during</w:t>
      </w:r>
      <w:r>
        <w:rPr>
          <w:spacing w:val="-6"/>
          <w:sz w:val="24"/>
        </w:rPr>
        <w:t xml:space="preserve"> </w:t>
      </w:r>
      <w:r>
        <w:rPr>
          <w:sz w:val="24"/>
        </w:rPr>
        <w:t>the</w:t>
      </w:r>
      <w:r>
        <w:rPr>
          <w:spacing w:val="-5"/>
          <w:sz w:val="24"/>
        </w:rPr>
        <w:t xml:space="preserve"> </w:t>
      </w:r>
      <w:r>
        <w:rPr>
          <w:sz w:val="24"/>
        </w:rPr>
        <w:t>transportation</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Products, a log shall be maintained describing</w:t>
      </w:r>
      <w:r>
        <w:rPr>
          <w:spacing w:val="-2"/>
          <w:sz w:val="24"/>
        </w:rPr>
        <w:t xml:space="preserve"> </w:t>
      </w:r>
      <w:r>
        <w:rPr>
          <w:sz w:val="24"/>
        </w:rPr>
        <w:t>the reason for the stop, the duration, the location, and any activities of personnel exiting the vehicle. Licensees shall comply with applicable requirements of 935 CMR 501.110(9).</w:t>
      </w:r>
    </w:p>
    <w:p w14:paraId="722CEF34" w14:textId="77777777" w:rsidR="000B50A9" w:rsidRDefault="0039459A">
      <w:pPr>
        <w:pStyle w:val="ListParagraph"/>
        <w:numPr>
          <w:ilvl w:val="4"/>
          <w:numId w:val="55"/>
        </w:numPr>
        <w:tabs>
          <w:tab w:val="left" w:pos="2585"/>
        </w:tabs>
        <w:spacing w:before="2" w:line="237" w:lineRule="auto"/>
        <w:ind w:right="119" w:firstLine="0"/>
        <w:rPr>
          <w:sz w:val="24"/>
        </w:rPr>
      </w:pPr>
      <w:r>
        <w:rPr>
          <w:sz w:val="24"/>
        </w:rPr>
        <w:t>An</w:t>
      </w:r>
      <w:r>
        <w:rPr>
          <w:spacing w:val="-15"/>
          <w:sz w:val="24"/>
        </w:rPr>
        <w:t xml:space="preserve"> </w:t>
      </w:r>
      <w:r>
        <w:rPr>
          <w:sz w:val="24"/>
        </w:rPr>
        <w:t>MTC</w:t>
      </w:r>
      <w:r>
        <w:rPr>
          <w:spacing w:val="-11"/>
          <w:sz w:val="24"/>
        </w:rPr>
        <w:t xml:space="preserve"> </w:t>
      </w:r>
      <w:r>
        <w:rPr>
          <w:sz w:val="24"/>
        </w:rPr>
        <w:t>transporting</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shall</w:t>
      </w:r>
      <w:r>
        <w:rPr>
          <w:spacing w:val="-14"/>
          <w:sz w:val="24"/>
        </w:rPr>
        <w:t xml:space="preserve"> </w:t>
      </w:r>
      <w:r>
        <w:rPr>
          <w:sz w:val="24"/>
        </w:rPr>
        <w:t>ensure</w:t>
      </w:r>
      <w:r>
        <w:rPr>
          <w:spacing w:val="-15"/>
          <w:sz w:val="24"/>
        </w:rPr>
        <w:t xml:space="preserve"> </w:t>
      </w:r>
      <w:r>
        <w:rPr>
          <w:sz w:val="24"/>
        </w:rPr>
        <w:t>that</w:t>
      </w:r>
      <w:r>
        <w:rPr>
          <w:spacing w:val="-14"/>
          <w:sz w:val="24"/>
        </w:rPr>
        <w:t xml:space="preserve"> </w:t>
      </w:r>
      <w:r>
        <w:rPr>
          <w:sz w:val="24"/>
        </w:rPr>
        <w:t>all</w:t>
      </w:r>
      <w:r>
        <w:rPr>
          <w:spacing w:val="-14"/>
          <w:sz w:val="24"/>
        </w:rPr>
        <w:t xml:space="preserve"> </w:t>
      </w:r>
      <w:r>
        <w:rPr>
          <w:sz w:val="24"/>
        </w:rPr>
        <w:t>transportation</w:t>
      </w:r>
      <w:r>
        <w:rPr>
          <w:spacing w:val="-15"/>
          <w:sz w:val="24"/>
        </w:rPr>
        <w:t xml:space="preserve"> </w:t>
      </w:r>
      <w:r>
        <w:rPr>
          <w:sz w:val="24"/>
        </w:rPr>
        <w:t>times and routes are randomized.</w:t>
      </w:r>
    </w:p>
    <w:p w14:paraId="40E17F73" w14:textId="77777777" w:rsidR="000B50A9" w:rsidRDefault="0039459A">
      <w:pPr>
        <w:pStyle w:val="ListParagraph"/>
        <w:numPr>
          <w:ilvl w:val="4"/>
          <w:numId w:val="55"/>
        </w:numPr>
        <w:tabs>
          <w:tab w:val="left" w:pos="2679"/>
        </w:tabs>
        <w:spacing w:before="1" w:line="237" w:lineRule="auto"/>
        <w:ind w:right="119" w:firstLine="0"/>
        <w:rPr>
          <w:sz w:val="24"/>
        </w:rPr>
      </w:pPr>
      <w:r>
        <w:rPr>
          <w:sz w:val="24"/>
        </w:rPr>
        <w:t>An MTC transporting Marijuana Products shall ensure that all transport routes remain within the Commonwealth.</w:t>
      </w:r>
    </w:p>
    <w:p w14:paraId="25E32570"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All vehicles and transportation</w:t>
      </w:r>
      <w:r>
        <w:rPr>
          <w:spacing w:val="-1"/>
          <w:sz w:val="24"/>
        </w:rPr>
        <w:t xml:space="preserve"> </w:t>
      </w:r>
      <w:r>
        <w:rPr>
          <w:sz w:val="24"/>
        </w:rPr>
        <w:t>equipment used in the transportation of Cannabis Products or Edibles requiring temperature control for safety shall be designed, maintained, and equipped as necessary to provide adequate temperature control to prevent</w:t>
      </w:r>
      <w:r>
        <w:rPr>
          <w:spacing w:val="-4"/>
          <w:sz w:val="24"/>
        </w:rPr>
        <w:t xml:space="preserve"> </w:t>
      </w:r>
      <w:r>
        <w:rPr>
          <w:sz w:val="24"/>
        </w:rPr>
        <w:t>the</w:t>
      </w:r>
      <w:r>
        <w:rPr>
          <w:spacing w:val="-4"/>
          <w:sz w:val="24"/>
        </w:rPr>
        <w:t xml:space="preserve"> </w:t>
      </w:r>
      <w:r>
        <w:rPr>
          <w:sz w:val="24"/>
        </w:rPr>
        <w:t>Cannabis</w:t>
      </w:r>
      <w:r>
        <w:rPr>
          <w:spacing w:val="-10"/>
          <w:sz w:val="24"/>
        </w:rPr>
        <w:t xml:space="preserve"> </w:t>
      </w:r>
      <w:r>
        <w:rPr>
          <w:sz w:val="24"/>
        </w:rPr>
        <w:t>products</w:t>
      </w:r>
      <w:r>
        <w:rPr>
          <w:spacing w:val="-7"/>
          <w:sz w:val="24"/>
        </w:rPr>
        <w:t xml:space="preserve"> </w:t>
      </w:r>
      <w:r>
        <w:rPr>
          <w:sz w:val="24"/>
        </w:rPr>
        <w:t>or</w:t>
      </w:r>
      <w:r>
        <w:rPr>
          <w:spacing w:val="-8"/>
          <w:sz w:val="24"/>
        </w:rPr>
        <w:t xml:space="preserve"> </w:t>
      </w:r>
      <w:r>
        <w:rPr>
          <w:sz w:val="24"/>
        </w:rPr>
        <w:t>Edibles</w:t>
      </w:r>
      <w:r>
        <w:rPr>
          <w:spacing w:val="-7"/>
          <w:sz w:val="24"/>
        </w:rPr>
        <w:t xml:space="preserve"> </w:t>
      </w:r>
      <w:r>
        <w:rPr>
          <w:sz w:val="24"/>
        </w:rPr>
        <w:t>from</w:t>
      </w:r>
      <w:r>
        <w:rPr>
          <w:spacing w:val="-8"/>
          <w:sz w:val="24"/>
        </w:rPr>
        <w:t xml:space="preserve"> </w:t>
      </w:r>
      <w:r>
        <w:rPr>
          <w:sz w:val="24"/>
        </w:rPr>
        <w:t>becoming</w:t>
      </w:r>
      <w:r>
        <w:rPr>
          <w:spacing w:val="-8"/>
          <w:sz w:val="24"/>
        </w:rPr>
        <w:t xml:space="preserve"> </w:t>
      </w:r>
      <w:r>
        <w:rPr>
          <w:sz w:val="24"/>
        </w:rPr>
        <w:t>unsafe</w:t>
      </w:r>
      <w:r>
        <w:rPr>
          <w:spacing w:val="-4"/>
          <w:sz w:val="24"/>
        </w:rPr>
        <w:t xml:space="preserve"> </w:t>
      </w:r>
      <w:r>
        <w:rPr>
          <w:sz w:val="24"/>
        </w:rPr>
        <w:t>during</w:t>
      </w:r>
      <w:r>
        <w:rPr>
          <w:spacing w:val="-10"/>
          <w:sz w:val="24"/>
        </w:rPr>
        <w:t xml:space="preserve"> </w:t>
      </w:r>
      <w:r>
        <w:rPr>
          <w:sz w:val="24"/>
        </w:rPr>
        <w:t>transportation, consistent with applicable requirements pursuant to 21 CFR 1.908(c).</w:t>
      </w:r>
    </w:p>
    <w:p w14:paraId="161FF82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380C2EB" w14:textId="77777777" w:rsidR="000B50A9" w:rsidRDefault="000B50A9">
      <w:pPr>
        <w:pStyle w:val="BodyText"/>
        <w:jc w:val="left"/>
        <w:rPr>
          <w:sz w:val="20"/>
        </w:rPr>
      </w:pPr>
    </w:p>
    <w:p w14:paraId="5DC292C7" w14:textId="77777777" w:rsidR="000B50A9" w:rsidRDefault="000B50A9">
      <w:pPr>
        <w:pStyle w:val="BodyText"/>
        <w:spacing w:before="5"/>
        <w:jc w:val="left"/>
        <w:rPr>
          <w:sz w:val="19"/>
        </w:rPr>
      </w:pPr>
    </w:p>
    <w:p w14:paraId="0C85BB3B" w14:textId="77777777" w:rsidR="000B50A9" w:rsidRDefault="0039459A">
      <w:pPr>
        <w:pStyle w:val="BodyText"/>
        <w:spacing w:before="60"/>
        <w:ind w:left="220"/>
        <w:jc w:val="left"/>
      </w:pPr>
      <w:r>
        <w:t>501.105:</w:t>
      </w:r>
      <w:r>
        <w:rPr>
          <w:spacing w:val="30"/>
        </w:rPr>
        <w:t xml:space="preserve">  </w:t>
      </w:r>
      <w:r>
        <w:rPr>
          <w:spacing w:val="-2"/>
        </w:rPr>
        <w:t>continued</w:t>
      </w:r>
    </w:p>
    <w:p w14:paraId="016C7F3C" w14:textId="77777777" w:rsidR="000B50A9" w:rsidRDefault="000B50A9">
      <w:pPr>
        <w:pStyle w:val="BodyText"/>
        <w:spacing w:before="8"/>
        <w:jc w:val="left"/>
        <w:rPr>
          <w:sz w:val="23"/>
        </w:rPr>
      </w:pPr>
    </w:p>
    <w:p w14:paraId="3A59C823" w14:textId="77777777" w:rsidR="000B50A9" w:rsidRDefault="0039459A">
      <w:pPr>
        <w:pStyle w:val="ListParagraph"/>
        <w:numPr>
          <w:ilvl w:val="4"/>
          <w:numId w:val="55"/>
        </w:numPr>
        <w:tabs>
          <w:tab w:val="left" w:pos="2593"/>
        </w:tabs>
        <w:spacing w:before="1" w:line="237" w:lineRule="auto"/>
        <w:ind w:right="117" w:firstLine="0"/>
        <w:rPr>
          <w:sz w:val="24"/>
        </w:rPr>
      </w:pPr>
      <w:r>
        <w:rPr>
          <w:sz w:val="24"/>
        </w:rPr>
        <w:t>All</w:t>
      </w:r>
      <w:r>
        <w:rPr>
          <w:spacing w:val="-10"/>
          <w:sz w:val="24"/>
        </w:rPr>
        <w:t xml:space="preserve"> </w:t>
      </w:r>
      <w:r>
        <w:rPr>
          <w:sz w:val="24"/>
        </w:rPr>
        <w:t>vehicles</w:t>
      </w:r>
      <w:r>
        <w:rPr>
          <w:spacing w:val="-12"/>
          <w:sz w:val="24"/>
        </w:rPr>
        <w:t xml:space="preserve"> </w:t>
      </w:r>
      <w:r>
        <w:rPr>
          <w:sz w:val="24"/>
        </w:rPr>
        <w:t>shall</w:t>
      </w:r>
      <w:r>
        <w:rPr>
          <w:spacing w:val="-10"/>
          <w:sz w:val="24"/>
        </w:rPr>
        <w:t xml:space="preserve"> </w:t>
      </w:r>
      <w:r>
        <w:rPr>
          <w:sz w:val="24"/>
        </w:rPr>
        <w:t>be</w:t>
      </w:r>
      <w:r>
        <w:rPr>
          <w:spacing w:val="-14"/>
          <w:sz w:val="24"/>
        </w:rPr>
        <w:t xml:space="preserve"> </w:t>
      </w:r>
      <w:r>
        <w:rPr>
          <w:sz w:val="24"/>
        </w:rPr>
        <w:t>equipped</w:t>
      </w:r>
      <w:r>
        <w:rPr>
          <w:spacing w:val="-15"/>
          <w:sz w:val="24"/>
        </w:rPr>
        <w:t xml:space="preserve"> </w:t>
      </w:r>
      <w:r>
        <w:rPr>
          <w:sz w:val="24"/>
        </w:rPr>
        <w:t>with</w:t>
      </w:r>
      <w:r>
        <w:rPr>
          <w:spacing w:val="-13"/>
          <w:sz w:val="24"/>
        </w:rPr>
        <w:t xml:space="preserve"> </w:t>
      </w:r>
      <w:r>
        <w:rPr>
          <w:sz w:val="24"/>
        </w:rPr>
        <w:t>a</w:t>
      </w:r>
      <w:r>
        <w:rPr>
          <w:spacing w:val="-14"/>
          <w:sz w:val="24"/>
        </w:rPr>
        <w:t xml:space="preserve"> </w:t>
      </w:r>
      <w:r>
        <w:rPr>
          <w:sz w:val="24"/>
        </w:rPr>
        <w:t>video</w:t>
      </w:r>
      <w:r>
        <w:rPr>
          <w:spacing w:val="-14"/>
          <w:sz w:val="24"/>
        </w:rPr>
        <w:t xml:space="preserve"> </w:t>
      </w:r>
      <w:r>
        <w:rPr>
          <w:sz w:val="24"/>
        </w:rPr>
        <w:t>system</w:t>
      </w:r>
      <w:r>
        <w:rPr>
          <w:spacing w:val="-13"/>
          <w:sz w:val="24"/>
        </w:rPr>
        <w:t xml:space="preserve"> </w:t>
      </w:r>
      <w:r>
        <w:rPr>
          <w:sz w:val="24"/>
        </w:rPr>
        <w:t>that</w:t>
      </w:r>
      <w:r>
        <w:rPr>
          <w:spacing w:val="-14"/>
          <w:sz w:val="24"/>
        </w:rPr>
        <w:t xml:space="preserve"> </w:t>
      </w:r>
      <w:r>
        <w:rPr>
          <w:sz w:val="24"/>
        </w:rPr>
        <w:t>includes</w:t>
      </w:r>
      <w:r>
        <w:rPr>
          <w:spacing w:val="-11"/>
          <w:sz w:val="24"/>
        </w:rPr>
        <w:t xml:space="preserve"> </w:t>
      </w:r>
      <w:r>
        <w:rPr>
          <w:sz w:val="24"/>
        </w:rPr>
        <w:t>one</w:t>
      </w:r>
      <w:r>
        <w:rPr>
          <w:spacing w:val="-12"/>
          <w:sz w:val="24"/>
        </w:rPr>
        <w:t xml:space="preserve"> </w:t>
      </w:r>
      <w:r>
        <w:rPr>
          <w:sz w:val="24"/>
        </w:rPr>
        <w:t>or</w:t>
      </w:r>
      <w:r>
        <w:rPr>
          <w:spacing w:val="-11"/>
          <w:sz w:val="24"/>
        </w:rPr>
        <w:t xml:space="preserve"> </w:t>
      </w:r>
      <w:r>
        <w:rPr>
          <w:sz w:val="24"/>
        </w:rPr>
        <w:t>more</w:t>
      </w:r>
      <w:r>
        <w:rPr>
          <w:spacing w:val="-12"/>
          <w:sz w:val="24"/>
        </w:rPr>
        <w:t xml:space="preserve"> </w:t>
      </w:r>
      <w:r>
        <w:rPr>
          <w:sz w:val="24"/>
        </w:rPr>
        <w:t>video cameras</w:t>
      </w:r>
      <w:r>
        <w:rPr>
          <w:spacing w:val="-4"/>
          <w:sz w:val="24"/>
        </w:rPr>
        <w:t xml:space="preserve"> </w:t>
      </w:r>
      <w:r>
        <w:rPr>
          <w:sz w:val="24"/>
        </w:rPr>
        <w:t>in the</w:t>
      </w:r>
      <w:r>
        <w:rPr>
          <w:spacing w:val="-1"/>
          <w:sz w:val="24"/>
        </w:rPr>
        <w:t xml:space="preserve"> </w:t>
      </w:r>
      <w:r>
        <w:rPr>
          <w:sz w:val="24"/>
        </w:rPr>
        <w:t>storage</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vehicle</w:t>
      </w:r>
      <w:r>
        <w:rPr>
          <w:spacing w:val="-2"/>
          <w:sz w:val="24"/>
        </w:rPr>
        <w:t xml:space="preserve"> </w:t>
      </w:r>
      <w:r>
        <w:rPr>
          <w:sz w:val="24"/>
        </w:rPr>
        <w:t>and one</w:t>
      </w:r>
      <w:r>
        <w:rPr>
          <w:spacing w:val="-1"/>
          <w:sz w:val="24"/>
        </w:rPr>
        <w:t xml:space="preserve"> </w:t>
      </w:r>
      <w:r>
        <w:rPr>
          <w:sz w:val="24"/>
        </w:rPr>
        <w:t>or</w:t>
      </w:r>
      <w:r>
        <w:rPr>
          <w:spacing w:val="-1"/>
          <w:sz w:val="24"/>
        </w:rPr>
        <w:t xml:space="preserve"> </w:t>
      </w:r>
      <w:r>
        <w:rPr>
          <w:sz w:val="24"/>
        </w:rPr>
        <w:t>more</w:t>
      </w:r>
      <w:r>
        <w:rPr>
          <w:spacing w:val="-2"/>
          <w:sz w:val="24"/>
        </w:rPr>
        <w:t xml:space="preserve"> </w:t>
      </w:r>
      <w:r>
        <w:rPr>
          <w:sz w:val="24"/>
        </w:rPr>
        <w:t>video</w:t>
      </w:r>
      <w:r>
        <w:rPr>
          <w:spacing w:val="-1"/>
          <w:sz w:val="24"/>
        </w:rPr>
        <w:t xml:space="preserve"> </w:t>
      </w:r>
      <w:r>
        <w:rPr>
          <w:sz w:val="24"/>
        </w:rPr>
        <w:t>cameras</w:t>
      </w:r>
      <w:r>
        <w:rPr>
          <w:spacing w:val="-4"/>
          <w:sz w:val="24"/>
        </w:rPr>
        <w:t xml:space="preserve"> </w:t>
      </w:r>
      <w:r>
        <w:rPr>
          <w:sz w:val="24"/>
        </w:rPr>
        <w:t>in the</w:t>
      </w:r>
      <w:r>
        <w:rPr>
          <w:spacing w:val="-1"/>
          <w:sz w:val="24"/>
        </w:rPr>
        <w:t xml:space="preserve"> </w:t>
      </w:r>
      <w:r>
        <w:rPr>
          <w:sz w:val="24"/>
        </w:rPr>
        <w:t xml:space="preserve">driver area of the vehicle and which shall remain operational at all times during the entire transportation </w:t>
      </w:r>
      <w:proofErr w:type="gramStart"/>
      <w:r>
        <w:rPr>
          <w:sz w:val="24"/>
        </w:rPr>
        <w:t>process</w:t>
      </w:r>
      <w:proofErr w:type="gramEnd"/>
      <w:r>
        <w:rPr>
          <w:sz w:val="24"/>
        </w:rPr>
        <w:t xml:space="preserve"> and which shall have:</w:t>
      </w:r>
    </w:p>
    <w:p w14:paraId="215FA80E" w14:textId="77777777" w:rsidR="000B50A9" w:rsidRDefault="0039459A">
      <w:pPr>
        <w:pStyle w:val="ListParagraph"/>
        <w:numPr>
          <w:ilvl w:val="5"/>
          <w:numId w:val="55"/>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6DBEEF02" w14:textId="77777777" w:rsidR="000B50A9" w:rsidRDefault="0039459A">
      <w:pPr>
        <w:pStyle w:val="ListParagraph"/>
        <w:numPr>
          <w:ilvl w:val="5"/>
          <w:numId w:val="55"/>
        </w:numPr>
        <w:tabs>
          <w:tab w:val="left" w:pos="2970"/>
        </w:tabs>
        <w:spacing w:before="1" w:line="237" w:lineRule="auto"/>
        <w:ind w:right="117" w:firstLine="0"/>
        <w:rPr>
          <w:sz w:val="24"/>
        </w:rPr>
      </w:pPr>
      <w:r>
        <w:rPr>
          <w:sz w:val="24"/>
        </w:rPr>
        <w:t>A date and time stamp embedded in all recordings which shall always be synchronized and set correctly and may not significantly obscure the picture.</w:t>
      </w:r>
    </w:p>
    <w:p w14:paraId="50E41C55" w14:textId="77777777" w:rsidR="000B50A9" w:rsidRDefault="0039459A">
      <w:pPr>
        <w:pStyle w:val="ListParagraph"/>
        <w:numPr>
          <w:ilvl w:val="3"/>
          <w:numId w:val="55"/>
        </w:numPr>
        <w:tabs>
          <w:tab w:val="left" w:pos="2232"/>
        </w:tabs>
        <w:spacing w:line="273" w:lineRule="exact"/>
        <w:ind w:left="223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5A1FC56A" w14:textId="21063F29" w:rsidR="000B50A9" w:rsidRDefault="0039459A">
      <w:pPr>
        <w:pStyle w:val="ListParagraph"/>
        <w:numPr>
          <w:ilvl w:val="4"/>
          <w:numId w:val="55"/>
        </w:numPr>
        <w:tabs>
          <w:tab w:val="left" w:pos="2495"/>
        </w:tabs>
        <w:spacing w:before="1" w:line="237" w:lineRule="auto"/>
        <w:ind w:right="117" w:firstLine="0"/>
        <w:rPr>
          <w:sz w:val="24"/>
        </w:rPr>
      </w:pPr>
      <w:r>
        <w:rPr>
          <w:sz w:val="24"/>
        </w:rPr>
        <w:t>MTC agents shall document and report any unusual discrepancy in weight</w:t>
      </w:r>
      <w:ins w:id="77" w:author="Author">
        <w:r w:rsidR="00F677D3">
          <w:rPr>
            <w:sz w:val="24"/>
          </w:rPr>
          <w:t xml:space="preserve">, </w:t>
        </w:r>
        <w:proofErr w:type="gramStart"/>
        <w:r w:rsidR="00F677D3">
          <w:rPr>
            <w:sz w:val="24"/>
          </w:rPr>
          <w:t xml:space="preserve">count, </w:t>
        </w:r>
      </w:ins>
      <w:r>
        <w:rPr>
          <w:sz w:val="24"/>
        </w:rPr>
        <w:t xml:space="preserve"> or</w:t>
      </w:r>
      <w:proofErr w:type="gramEnd"/>
      <w:r>
        <w:rPr>
          <w:sz w:val="24"/>
        </w:rPr>
        <w:t xml:space="preserve"> inventory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3"/>
          <w:sz w:val="24"/>
        </w:rPr>
        <w:t xml:space="preserve"> </w:t>
      </w:r>
      <w:r>
        <w:rPr>
          <w:sz w:val="24"/>
        </w:rPr>
        <w:t>and</w:t>
      </w:r>
      <w:r>
        <w:rPr>
          <w:spacing w:val="-14"/>
          <w:sz w:val="24"/>
        </w:rPr>
        <w:t xml:space="preserve"> </w:t>
      </w:r>
      <w:r>
        <w:rPr>
          <w:sz w:val="24"/>
        </w:rPr>
        <w:t>Law</w:t>
      </w:r>
      <w:r>
        <w:rPr>
          <w:spacing w:val="-14"/>
          <w:sz w:val="24"/>
        </w:rPr>
        <w:t xml:space="preserve"> </w:t>
      </w:r>
      <w:r>
        <w:rPr>
          <w:sz w:val="24"/>
        </w:rPr>
        <w:t>Enforcement</w:t>
      </w:r>
      <w:r>
        <w:rPr>
          <w:spacing w:val="-14"/>
          <w:sz w:val="24"/>
        </w:rPr>
        <w:t xml:space="preserve"> </w:t>
      </w:r>
      <w:r>
        <w:rPr>
          <w:sz w:val="24"/>
        </w:rPr>
        <w:t>Authorities</w:t>
      </w:r>
      <w:r>
        <w:rPr>
          <w:spacing w:val="-11"/>
          <w:sz w:val="24"/>
        </w:rPr>
        <w:t xml:space="preserve"> </w:t>
      </w:r>
      <w:r>
        <w:rPr>
          <w:sz w:val="24"/>
        </w:rPr>
        <w:t>not</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24</w:t>
      </w:r>
      <w:r>
        <w:rPr>
          <w:spacing w:val="-13"/>
          <w:sz w:val="24"/>
        </w:rPr>
        <w:t xml:space="preserve"> </w:t>
      </w:r>
      <w:r>
        <w:rPr>
          <w:sz w:val="24"/>
        </w:rPr>
        <w:t>hours of the discovery of such a discrepancy.</w:t>
      </w:r>
    </w:p>
    <w:p w14:paraId="0FE559DD" w14:textId="77777777" w:rsidR="000B50A9" w:rsidRDefault="0039459A">
      <w:pPr>
        <w:pStyle w:val="ListParagraph"/>
        <w:numPr>
          <w:ilvl w:val="4"/>
          <w:numId w:val="55"/>
        </w:numPr>
        <w:tabs>
          <w:tab w:val="left" w:pos="2486"/>
        </w:tabs>
        <w:spacing w:before="1" w:line="237" w:lineRule="auto"/>
        <w:ind w:right="108" w:firstLine="0"/>
        <w:rPr>
          <w:sz w:val="24"/>
        </w:rPr>
      </w:pPr>
      <w:r>
        <w:rPr>
          <w:sz w:val="24"/>
        </w:rPr>
        <w:t>MTC</w:t>
      </w:r>
      <w:r>
        <w:rPr>
          <w:spacing w:val="-5"/>
          <w:sz w:val="24"/>
        </w:rPr>
        <w:t xml:space="preserve"> </w:t>
      </w:r>
      <w:r>
        <w:rPr>
          <w:sz w:val="24"/>
        </w:rPr>
        <w:t>agents</w:t>
      </w:r>
      <w:r>
        <w:rPr>
          <w:spacing w:val="-5"/>
          <w:sz w:val="24"/>
        </w:rPr>
        <w:t xml:space="preserve"> </w:t>
      </w:r>
      <w:r>
        <w:rPr>
          <w:sz w:val="24"/>
        </w:rPr>
        <w:t>shall</w:t>
      </w:r>
      <w:r>
        <w:rPr>
          <w:spacing w:val="-5"/>
          <w:sz w:val="24"/>
        </w:rPr>
        <w:t xml:space="preserve"> </w:t>
      </w:r>
      <w:r>
        <w:rPr>
          <w:sz w:val="24"/>
        </w:rPr>
        <w:t>report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Commission</w:t>
      </w:r>
      <w:r>
        <w:rPr>
          <w:spacing w:val="-5"/>
          <w:sz w:val="24"/>
        </w:rPr>
        <w:t xml:space="preserve"> </w:t>
      </w:r>
      <w:r>
        <w:rPr>
          <w:sz w:val="24"/>
        </w:rPr>
        <w:t>and</w:t>
      </w:r>
      <w:r>
        <w:rPr>
          <w:spacing w:val="-5"/>
          <w:sz w:val="24"/>
        </w:rPr>
        <w:t xml:space="preserve"> </w:t>
      </w:r>
      <w:r>
        <w:rPr>
          <w:sz w:val="24"/>
        </w:rPr>
        <w:t>Law</w:t>
      </w:r>
      <w:r>
        <w:rPr>
          <w:spacing w:val="-5"/>
          <w:sz w:val="24"/>
        </w:rPr>
        <w:t xml:space="preserve"> </w:t>
      </w:r>
      <w:r>
        <w:rPr>
          <w:sz w:val="24"/>
        </w:rPr>
        <w:t>Enforcement</w:t>
      </w:r>
      <w:r>
        <w:rPr>
          <w:spacing w:val="-5"/>
          <w:sz w:val="24"/>
        </w:rPr>
        <w:t xml:space="preserve"> </w:t>
      </w:r>
      <w:r>
        <w:rPr>
          <w:sz w:val="24"/>
        </w:rPr>
        <w:t>Authorities</w:t>
      </w:r>
      <w:r>
        <w:rPr>
          <w:spacing w:val="-5"/>
          <w:sz w:val="24"/>
        </w:rPr>
        <w:t xml:space="preserve"> </w:t>
      </w:r>
      <w:r>
        <w:rPr>
          <w:sz w:val="24"/>
        </w:rPr>
        <w:t xml:space="preserve">any vehicle accidents, diversions, losses, or other reportable incidents that occur during </w:t>
      </w:r>
      <w:r>
        <w:rPr>
          <w:spacing w:val="-4"/>
          <w:sz w:val="24"/>
        </w:rPr>
        <w:t>transport,</w:t>
      </w:r>
      <w:r>
        <w:rPr>
          <w:spacing w:val="-5"/>
          <w:sz w:val="24"/>
        </w:rPr>
        <w:t xml:space="preserve"> </w:t>
      </w:r>
      <w:r>
        <w:rPr>
          <w:spacing w:val="-4"/>
          <w:sz w:val="24"/>
        </w:rPr>
        <w:t>not more</w:t>
      </w:r>
      <w:r>
        <w:rPr>
          <w:spacing w:val="-5"/>
          <w:sz w:val="24"/>
        </w:rPr>
        <w:t xml:space="preserve"> </w:t>
      </w:r>
      <w:r>
        <w:rPr>
          <w:spacing w:val="-4"/>
          <w:sz w:val="24"/>
        </w:rPr>
        <w:t>than 24 hours of such</w:t>
      </w:r>
      <w:r>
        <w:rPr>
          <w:spacing w:val="-5"/>
          <w:sz w:val="24"/>
        </w:rPr>
        <w:t xml:space="preserve"> </w:t>
      </w:r>
      <w:r>
        <w:rPr>
          <w:spacing w:val="-4"/>
          <w:sz w:val="24"/>
        </w:rPr>
        <w:t>accidents,</w:t>
      </w:r>
      <w:r>
        <w:rPr>
          <w:spacing w:val="-5"/>
          <w:sz w:val="24"/>
        </w:rPr>
        <w:t xml:space="preserve"> </w:t>
      </w:r>
      <w:r>
        <w:rPr>
          <w:spacing w:val="-4"/>
          <w:sz w:val="24"/>
        </w:rPr>
        <w:t>diversions, losses, or</w:t>
      </w:r>
      <w:r>
        <w:rPr>
          <w:spacing w:val="-10"/>
          <w:sz w:val="24"/>
        </w:rPr>
        <w:t xml:space="preserve"> </w:t>
      </w:r>
      <w:r>
        <w:rPr>
          <w:spacing w:val="-4"/>
          <w:sz w:val="24"/>
        </w:rPr>
        <w:t>other</w:t>
      </w:r>
      <w:r>
        <w:rPr>
          <w:spacing w:val="-5"/>
          <w:sz w:val="24"/>
        </w:rPr>
        <w:t xml:space="preserve"> </w:t>
      </w:r>
      <w:r>
        <w:rPr>
          <w:spacing w:val="-4"/>
          <w:sz w:val="24"/>
        </w:rPr>
        <w:t xml:space="preserve">reportable </w:t>
      </w:r>
      <w:r>
        <w:rPr>
          <w:spacing w:val="-2"/>
          <w:sz w:val="24"/>
        </w:rPr>
        <w:t>incidents.</w:t>
      </w:r>
    </w:p>
    <w:p w14:paraId="6CB52B67" w14:textId="77777777" w:rsidR="000B50A9" w:rsidRDefault="0039459A">
      <w:pPr>
        <w:pStyle w:val="ListParagraph"/>
        <w:numPr>
          <w:ilvl w:val="3"/>
          <w:numId w:val="55"/>
        </w:numPr>
        <w:tabs>
          <w:tab w:val="left" w:pos="2219"/>
        </w:tabs>
        <w:spacing w:line="274" w:lineRule="exact"/>
        <w:ind w:left="2219" w:hanging="444"/>
        <w:rPr>
          <w:sz w:val="24"/>
        </w:rPr>
      </w:pPr>
      <w:r>
        <w:rPr>
          <w:spacing w:val="-2"/>
          <w:sz w:val="24"/>
          <w:u w:val="single"/>
        </w:rPr>
        <w:t>Vehicles</w:t>
      </w:r>
      <w:r>
        <w:rPr>
          <w:spacing w:val="-2"/>
          <w:sz w:val="24"/>
        </w:rPr>
        <w:t>.</w:t>
      </w:r>
    </w:p>
    <w:p w14:paraId="7D4F107D" w14:textId="77777777" w:rsidR="000B50A9" w:rsidRDefault="0039459A">
      <w:pPr>
        <w:pStyle w:val="ListParagraph"/>
        <w:numPr>
          <w:ilvl w:val="4"/>
          <w:numId w:val="55"/>
        </w:numPr>
        <w:tabs>
          <w:tab w:val="left" w:pos="2495"/>
        </w:tabs>
        <w:spacing w:line="274" w:lineRule="exact"/>
        <w:ind w:left="249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5D389833" w14:textId="77777777" w:rsidR="000B50A9" w:rsidRDefault="0039459A">
      <w:pPr>
        <w:pStyle w:val="ListParagraph"/>
        <w:numPr>
          <w:ilvl w:val="5"/>
          <w:numId w:val="55"/>
        </w:numPr>
        <w:tabs>
          <w:tab w:val="left" w:pos="3020"/>
        </w:tabs>
        <w:spacing w:before="1" w:line="237" w:lineRule="auto"/>
        <w:ind w:right="122" w:firstLine="0"/>
        <w:rPr>
          <w:sz w:val="24"/>
        </w:rPr>
      </w:pPr>
      <w:r>
        <w:rPr>
          <w:sz w:val="24"/>
        </w:rPr>
        <w:t xml:space="preserve">Exclusively owned or leased by the MTC or otherwise licensed by the Commission as a Third-party </w:t>
      </w:r>
      <w:proofErr w:type="gramStart"/>
      <w:r>
        <w:rPr>
          <w:sz w:val="24"/>
        </w:rPr>
        <w:t>Transporter;</w:t>
      </w:r>
      <w:proofErr w:type="gramEnd"/>
    </w:p>
    <w:p w14:paraId="5F33C20E" w14:textId="77777777" w:rsidR="000B50A9" w:rsidRDefault="0039459A">
      <w:pPr>
        <w:pStyle w:val="ListParagraph"/>
        <w:numPr>
          <w:ilvl w:val="5"/>
          <w:numId w:val="55"/>
        </w:numPr>
        <w:tabs>
          <w:tab w:val="left" w:pos="2783"/>
        </w:tabs>
        <w:spacing w:before="1" w:line="237" w:lineRule="auto"/>
        <w:ind w:right="116" w:firstLine="0"/>
        <w:rPr>
          <w:sz w:val="24"/>
        </w:rPr>
      </w:pPr>
      <w:r>
        <w:rPr>
          <w:spacing w:val="-2"/>
          <w:sz w:val="24"/>
        </w:rPr>
        <w:t>Properly</w:t>
      </w:r>
      <w:r>
        <w:rPr>
          <w:spacing w:val="-13"/>
          <w:sz w:val="24"/>
        </w:rPr>
        <w:t xml:space="preserve"> </w:t>
      </w:r>
      <w:r>
        <w:rPr>
          <w:spacing w:val="-2"/>
          <w:sz w:val="24"/>
        </w:rPr>
        <w:t>registered,</w:t>
      </w:r>
      <w:r>
        <w:rPr>
          <w:spacing w:val="-13"/>
          <w:sz w:val="24"/>
        </w:rPr>
        <w:t xml:space="preserv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insured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(documentation of</w:t>
      </w:r>
      <w:r>
        <w:rPr>
          <w:spacing w:val="-15"/>
          <w:sz w:val="24"/>
        </w:rPr>
        <w:t xml:space="preserve"> </w:t>
      </w:r>
      <w:r>
        <w:rPr>
          <w:spacing w:val="-2"/>
          <w:sz w:val="24"/>
        </w:rPr>
        <w:t>such</w:t>
      </w:r>
      <w:r>
        <w:rPr>
          <w:spacing w:val="-13"/>
          <w:sz w:val="24"/>
        </w:rPr>
        <w:t xml:space="preserve"> </w:t>
      </w:r>
      <w:r>
        <w:rPr>
          <w:spacing w:val="-2"/>
          <w:sz w:val="24"/>
        </w:rPr>
        <w:t>status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maintained</w:t>
      </w:r>
      <w:r>
        <w:rPr>
          <w:spacing w:val="-13"/>
          <w:sz w:val="24"/>
        </w:rPr>
        <w:t xml:space="preserve"> </w:t>
      </w:r>
      <w:r>
        <w:rPr>
          <w:spacing w:val="-2"/>
          <w:sz w:val="24"/>
        </w:rPr>
        <w:t>as</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 xml:space="preserve">available </w:t>
      </w:r>
      <w:r>
        <w:rPr>
          <w:sz w:val="24"/>
        </w:rPr>
        <w:t>to the Commission on request</w:t>
      </w:r>
      <w:proofErr w:type="gramStart"/>
      <w:r>
        <w:rPr>
          <w:sz w:val="24"/>
        </w:rPr>
        <w:t>);</w:t>
      </w:r>
      <w:proofErr w:type="gramEnd"/>
    </w:p>
    <w:p w14:paraId="5FA871A5" w14:textId="77777777" w:rsidR="000B50A9" w:rsidRDefault="0039459A">
      <w:pPr>
        <w:pStyle w:val="ListParagraph"/>
        <w:numPr>
          <w:ilvl w:val="5"/>
          <w:numId w:val="55"/>
        </w:numPr>
        <w:tabs>
          <w:tab w:val="left" w:pos="2841"/>
        </w:tabs>
        <w:spacing w:line="274" w:lineRule="exact"/>
        <w:ind w:left="2841"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5C1CA99F" w14:textId="77777777" w:rsidR="000B50A9" w:rsidRDefault="0039459A">
      <w:pPr>
        <w:pStyle w:val="ListParagraph"/>
        <w:numPr>
          <w:ilvl w:val="5"/>
          <w:numId w:val="55"/>
        </w:numPr>
        <w:tabs>
          <w:tab w:val="left" w:pos="2838"/>
        </w:tabs>
        <w:spacing w:before="1" w:line="237" w:lineRule="auto"/>
        <w:ind w:right="118" w:firstLine="0"/>
        <w:rPr>
          <w:sz w:val="24"/>
        </w:rPr>
      </w:pPr>
      <w:r>
        <w:rPr>
          <w:sz w:val="24"/>
        </w:rPr>
        <w:t>Equipped</w:t>
      </w:r>
      <w:r>
        <w:rPr>
          <w:spacing w:val="-11"/>
          <w:sz w:val="24"/>
        </w:rPr>
        <w:t xml:space="preserve"> </w:t>
      </w:r>
      <w:r>
        <w:rPr>
          <w:sz w:val="24"/>
        </w:rPr>
        <w:t>with</w:t>
      </w:r>
      <w:r>
        <w:rPr>
          <w:spacing w:val="-10"/>
          <w:sz w:val="24"/>
        </w:rPr>
        <w:t xml:space="preserve"> </w:t>
      </w:r>
      <w:r>
        <w:rPr>
          <w:sz w:val="24"/>
        </w:rPr>
        <w:t>functioning</w:t>
      </w:r>
      <w:r>
        <w:rPr>
          <w:spacing w:val="-13"/>
          <w:sz w:val="24"/>
        </w:rPr>
        <w:t xml:space="preserve"> </w:t>
      </w:r>
      <w:r>
        <w:rPr>
          <w:sz w:val="24"/>
        </w:rPr>
        <w:t>heating</w:t>
      </w:r>
      <w:r>
        <w:rPr>
          <w:spacing w:val="-14"/>
          <w:sz w:val="24"/>
        </w:rPr>
        <w:t xml:space="preserve"> </w:t>
      </w:r>
      <w:r>
        <w:rPr>
          <w:sz w:val="24"/>
        </w:rPr>
        <w:t>and</w:t>
      </w:r>
      <w:r>
        <w:rPr>
          <w:spacing w:val="-11"/>
          <w:sz w:val="24"/>
        </w:rPr>
        <w:t xml:space="preserve"> </w:t>
      </w:r>
      <w:r>
        <w:rPr>
          <w:sz w:val="24"/>
        </w:rPr>
        <w:t>air</w:t>
      </w:r>
      <w:r>
        <w:rPr>
          <w:spacing w:val="-11"/>
          <w:sz w:val="24"/>
        </w:rPr>
        <w:t xml:space="preserve"> </w:t>
      </w:r>
      <w:r>
        <w:rPr>
          <w:sz w:val="24"/>
        </w:rPr>
        <w:t>conditioning</w:t>
      </w:r>
      <w:r>
        <w:rPr>
          <w:spacing w:val="-12"/>
          <w:sz w:val="24"/>
        </w:rPr>
        <w:t xml:space="preserve"> </w:t>
      </w:r>
      <w:r>
        <w:rPr>
          <w:sz w:val="24"/>
        </w:rPr>
        <w:t>systems</w:t>
      </w:r>
      <w:r>
        <w:rPr>
          <w:spacing w:val="-10"/>
          <w:sz w:val="24"/>
        </w:rPr>
        <w:t xml:space="preserve"> </w:t>
      </w:r>
      <w:r>
        <w:rPr>
          <w:sz w:val="24"/>
        </w:rPr>
        <w:t>appropriate</w:t>
      </w:r>
      <w:r>
        <w:rPr>
          <w:spacing w:val="-14"/>
          <w:sz w:val="24"/>
        </w:rPr>
        <w:t xml:space="preserve"> </w:t>
      </w:r>
      <w:r>
        <w:rPr>
          <w:sz w:val="24"/>
        </w:rPr>
        <w:t>for maintaining correct temperatures for storage of Marijuana Products.</w:t>
      </w:r>
    </w:p>
    <w:p w14:paraId="52A41B11" w14:textId="77777777" w:rsidR="000B50A9" w:rsidRDefault="0039459A">
      <w:pPr>
        <w:pStyle w:val="ListParagraph"/>
        <w:numPr>
          <w:ilvl w:val="4"/>
          <w:numId w:val="55"/>
        </w:numPr>
        <w:tabs>
          <w:tab w:val="left" w:pos="2495"/>
        </w:tabs>
        <w:spacing w:line="273" w:lineRule="exact"/>
        <w:ind w:left="249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7CAF4100" w14:textId="77777777" w:rsidR="000B50A9" w:rsidRDefault="0039459A">
      <w:pPr>
        <w:pStyle w:val="ListParagraph"/>
        <w:numPr>
          <w:ilvl w:val="4"/>
          <w:numId w:val="55"/>
        </w:numPr>
        <w:tabs>
          <w:tab w:val="left" w:pos="2567"/>
        </w:tabs>
        <w:spacing w:before="1" w:line="237" w:lineRule="auto"/>
        <w:ind w:right="117" w:firstLine="0"/>
        <w:rPr>
          <w:sz w:val="24"/>
        </w:rPr>
      </w:pPr>
      <w:r>
        <w:rPr>
          <w:sz w:val="24"/>
        </w:rPr>
        <w:t xml:space="preserve">Any vehicle used to transport or deliver Marijuana or Marijuana Products must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applicable</w:t>
      </w:r>
      <w:r>
        <w:rPr>
          <w:spacing w:val="-13"/>
          <w:sz w:val="24"/>
        </w:rPr>
        <w:t xml:space="preserve"> </w:t>
      </w:r>
      <w:r>
        <w:rPr>
          <w:spacing w:val="-2"/>
          <w:sz w:val="24"/>
        </w:rPr>
        <w:t>Massachusetts</w:t>
      </w:r>
      <w:r>
        <w:rPr>
          <w:spacing w:val="-13"/>
          <w:sz w:val="24"/>
        </w:rPr>
        <w:t xml:space="preserve"> </w:t>
      </w:r>
      <w:r>
        <w:rPr>
          <w:spacing w:val="-2"/>
          <w:sz w:val="24"/>
        </w:rPr>
        <w:t>Registry</w:t>
      </w:r>
      <w:r>
        <w:rPr>
          <w:spacing w:val="-13"/>
          <w:sz w:val="24"/>
        </w:rPr>
        <w:t xml:space="preserve"> </w:t>
      </w:r>
      <w:r>
        <w:rPr>
          <w:spacing w:val="-2"/>
          <w:sz w:val="24"/>
        </w:rPr>
        <w:t>of</w:t>
      </w:r>
      <w:r>
        <w:rPr>
          <w:spacing w:val="-13"/>
          <w:sz w:val="24"/>
        </w:rPr>
        <w:t xml:space="preserve"> </w:t>
      </w:r>
      <w:r>
        <w:rPr>
          <w:spacing w:val="-2"/>
          <w:sz w:val="24"/>
        </w:rPr>
        <w:t>Motor</w:t>
      </w:r>
      <w:r>
        <w:rPr>
          <w:spacing w:val="-13"/>
          <w:sz w:val="24"/>
        </w:rPr>
        <w:t xml:space="preserve"> </w:t>
      </w:r>
      <w:r>
        <w:rPr>
          <w:spacing w:val="-2"/>
          <w:sz w:val="24"/>
        </w:rPr>
        <w:t>Vehicles</w:t>
      </w:r>
      <w:r>
        <w:rPr>
          <w:spacing w:val="-13"/>
          <w:sz w:val="24"/>
        </w:rPr>
        <w:t xml:space="preserve"> </w:t>
      </w:r>
      <w:r>
        <w:rPr>
          <w:spacing w:val="-2"/>
          <w:sz w:val="24"/>
        </w:rPr>
        <w:t>(RMV)</w:t>
      </w:r>
      <w:r>
        <w:rPr>
          <w:spacing w:val="-13"/>
          <w:sz w:val="24"/>
        </w:rPr>
        <w:t xml:space="preserve"> </w:t>
      </w:r>
      <w:proofErr w:type="gramStart"/>
      <w:r>
        <w:rPr>
          <w:spacing w:val="-2"/>
          <w:sz w:val="24"/>
        </w:rPr>
        <w:t xml:space="preserve">requirements, </w:t>
      </w:r>
      <w:r>
        <w:rPr>
          <w:sz w:val="24"/>
        </w:rPr>
        <w:t>but</w:t>
      </w:r>
      <w:proofErr w:type="gramEnd"/>
      <w:r>
        <w:rPr>
          <w:sz w:val="24"/>
        </w:rPr>
        <w:t xml:space="preserve"> may</w:t>
      </w:r>
      <w:r>
        <w:rPr>
          <w:spacing w:val="-2"/>
          <w:sz w:val="24"/>
        </w:rPr>
        <w:t xml:space="preserve"> </w:t>
      </w:r>
      <w:r>
        <w:rPr>
          <w:sz w:val="24"/>
        </w:rPr>
        <w:t>not include any</w:t>
      </w:r>
      <w:r>
        <w:rPr>
          <w:spacing w:val="-2"/>
          <w:sz w:val="24"/>
        </w:rPr>
        <w:t xml:space="preserve"> </w:t>
      </w:r>
      <w:r>
        <w:rPr>
          <w:sz w:val="24"/>
        </w:rPr>
        <w:t>additional external marking that indicate the vehicle is being used to transport or deliver Marijuana or Marijuana Products.</w:t>
      </w:r>
    </w:p>
    <w:p w14:paraId="6A5D976E"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When transporting Marijuana Products, no other products may be transported or stored in the same vehicle.</w:t>
      </w:r>
    </w:p>
    <w:p w14:paraId="23874FAC" w14:textId="77777777" w:rsidR="000B50A9" w:rsidRDefault="0039459A">
      <w:pPr>
        <w:pStyle w:val="ListParagraph"/>
        <w:numPr>
          <w:ilvl w:val="4"/>
          <w:numId w:val="55"/>
        </w:numPr>
        <w:tabs>
          <w:tab w:val="left" w:pos="2495"/>
        </w:tabs>
        <w:spacing w:line="273" w:lineRule="exact"/>
        <w:ind w:left="2495" w:hanging="360"/>
        <w:rPr>
          <w:sz w:val="24"/>
        </w:rPr>
      </w:pPr>
      <w:r>
        <w:rPr>
          <w:sz w:val="24"/>
        </w:rPr>
        <w:t>No</w:t>
      </w:r>
      <w:r>
        <w:rPr>
          <w:spacing w:val="-1"/>
          <w:sz w:val="24"/>
        </w:rPr>
        <w:t xml:space="preserve"> </w:t>
      </w:r>
      <w:r>
        <w:rPr>
          <w:sz w:val="24"/>
        </w:rPr>
        <w:t>firearms may</w:t>
      </w:r>
      <w:r>
        <w:rPr>
          <w:spacing w:val="-13"/>
          <w:sz w:val="24"/>
        </w:rPr>
        <w:t xml:space="preserve"> </w:t>
      </w:r>
      <w:r>
        <w:rPr>
          <w:sz w:val="24"/>
        </w:rPr>
        <w:t>be located</w:t>
      </w:r>
      <w:r>
        <w:rPr>
          <w:spacing w:val="-1"/>
          <w:sz w:val="24"/>
        </w:rPr>
        <w:t xml:space="preserve"> </w:t>
      </w:r>
      <w:r>
        <w:rPr>
          <w:sz w:val="24"/>
        </w:rPr>
        <w:t>within the vehicle or</w:t>
      </w:r>
      <w:r>
        <w:rPr>
          <w:spacing w:val="-1"/>
          <w:sz w:val="24"/>
        </w:rPr>
        <w:t xml:space="preserve"> </w:t>
      </w:r>
      <w:r>
        <w:rPr>
          <w:sz w:val="24"/>
        </w:rPr>
        <w:t xml:space="preserve">on an MTC </w:t>
      </w:r>
      <w:r>
        <w:rPr>
          <w:spacing w:val="-2"/>
          <w:sz w:val="24"/>
        </w:rPr>
        <w:t>Agent.</w:t>
      </w:r>
    </w:p>
    <w:p w14:paraId="190844DD" w14:textId="77777777" w:rsidR="000B50A9" w:rsidRDefault="0039459A">
      <w:pPr>
        <w:pStyle w:val="ListParagraph"/>
        <w:numPr>
          <w:ilvl w:val="3"/>
          <w:numId w:val="55"/>
        </w:numPr>
        <w:tabs>
          <w:tab w:val="left" w:pos="2432"/>
        </w:tabs>
        <w:spacing w:line="274" w:lineRule="exact"/>
        <w:ind w:left="2432" w:hanging="657"/>
        <w:rPr>
          <w:sz w:val="24"/>
        </w:rPr>
      </w:pPr>
      <w:r>
        <w:rPr>
          <w:sz w:val="24"/>
          <w:u w:val="single"/>
        </w:rPr>
        <w:t>Storage</w:t>
      </w:r>
      <w:r>
        <w:rPr>
          <w:spacing w:val="-14"/>
          <w:sz w:val="24"/>
          <w:u w:val="single"/>
        </w:rPr>
        <w:t xml:space="preserve"> </w:t>
      </w:r>
      <w:r>
        <w:rPr>
          <w:spacing w:val="-2"/>
          <w:sz w:val="24"/>
          <w:u w:val="single"/>
        </w:rPr>
        <w:t>Requirements</w:t>
      </w:r>
      <w:r>
        <w:rPr>
          <w:spacing w:val="-2"/>
          <w:sz w:val="24"/>
        </w:rPr>
        <w:t>.</w:t>
      </w:r>
    </w:p>
    <w:p w14:paraId="6D46A1C8" w14:textId="77777777" w:rsidR="000B50A9" w:rsidRDefault="0039459A">
      <w:pPr>
        <w:pStyle w:val="ListParagraph"/>
        <w:numPr>
          <w:ilvl w:val="4"/>
          <w:numId w:val="55"/>
        </w:numPr>
        <w:tabs>
          <w:tab w:val="left" w:pos="2445"/>
        </w:tabs>
        <w:spacing w:before="1" w:line="237" w:lineRule="auto"/>
        <w:ind w:right="120" w:firstLine="0"/>
        <w:rPr>
          <w:sz w:val="24"/>
        </w:rPr>
      </w:pP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transported</w:t>
      </w:r>
      <w:r>
        <w:rPr>
          <w:spacing w:val="-10"/>
          <w:sz w:val="24"/>
        </w:rPr>
        <w:t xml:space="preserve"> </w:t>
      </w:r>
      <w:r>
        <w:rPr>
          <w:spacing w:val="-2"/>
          <w:sz w:val="24"/>
        </w:rPr>
        <w:t>in</w:t>
      </w:r>
      <w:r>
        <w:rPr>
          <w:spacing w:val="-7"/>
          <w:sz w:val="24"/>
        </w:rPr>
        <w:t xml:space="preserve"> </w:t>
      </w:r>
      <w:r>
        <w:rPr>
          <w:spacing w:val="-2"/>
          <w:sz w:val="24"/>
        </w:rPr>
        <w:t>a</w:t>
      </w:r>
      <w:r>
        <w:rPr>
          <w:spacing w:val="-8"/>
          <w:sz w:val="24"/>
        </w:rPr>
        <w:t xml:space="preserve"> </w:t>
      </w:r>
      <w:r>
        <w:rPr>
          <w:spacing w:val="-2"/>
          <w:sz w:val="24"/>
        </w:rPr>
        <w:t>secure,</w:t>
      </w:r>
      <w:r>
        <w:rPr>
          <w:spacing w:val="-12"/>
          <w:sz w:val="24"/>
        </w:rPr>
        <w:t xml:space="preserve"> </w:t>
      </w:r>
      <w:r>
        <w:rPr>
          <w:spacing w:val="-2"/>
          <w:sz w:val="24"/>
        </w:rPr>
        <w:t>locked</w:t>
      </w:r>
      <w:r>
        <w:rPr>
          <w:spacing w:val="-10"/>
          <w:sz w:val="24"/>
        </w:rPr>
        <w:t xml:space="preserve"> </w:t>
      </w:r>
      <w:r>
        <w:rPr>
          <w:spacing w:val="-2"/>
          <w:sz w:val="24"/>
        </w:rPr>
        <w:t>storage</w:t>
      </w:r>
      <w:r>
        <w:rPr>
          <w:spacing w:val="-8"/>
          <w:sz w:val="24"/>
        </w:rPr>
        <w:t xml:space="preserve"> </w:t>
      </w:r>
      <w:r>
        <w:rPr>
          <w:spacing w:val="-2"/>
          <w:sz w:val="24"/>
        </w:rPr>
        <w:t>compartment</w:t>
      </w:r>
      <w:r>
        <w:rPr>
          <w:spacing w:val="-10"/>
          <w:sz w:val="24"/>
        </w:rPr>
        <w:t xml:space="preserve"> </w:t>
      </w:r>
      <w:r>
        <w:rPr>
          <w:spacing w:val="-2"/>
          <w:sz w:val="24"/>
        </w:rPr>
        <w:t xml:space="preserve">that </w:t>
      </w:r>
      <w:r>
        <w:rPr>
          <w:sz w:val="24"/>
        </w:rPr>
        <w:t>is a part of the vehicle transporting the Marijuana Products.</w:t>
      </w:r>
    </w:p>
    <w:p w14:paraId="49B96B25" w14:textId="77777777" w:rsidR="000B50A9" w:rsidRDefault="0039459A">
      <w:pPr>
        <w:pStyle w:val="ListParagraph"/>
        <w:numPr>
          <w:ilvl w:val="4"/>
          <w:numId w:val="55"/>
        </w:numPr>
        <w:tabs>
          <w:tab w:val="left" w:pos="2437"/>
        </w:tabs>
        <w:spacing w:line="273" w:lineRule="exact"/>
        <w:ind w:left="2437" w:hanging="302"/>
        <w:rPr>
          <w:sz w:val="24"/>
        </w:rPr>
      </w:pPr>
      <w:r>
        <w:rPr>
          <w:spacing w:val="-2"/>
          <w:sz w:val="24"/>
        </w:rPr>
        <w:t>The</w:t>
      </w:r>
      <w:r>
        <w:rPr>
          <w:spacing w:val="-10"/>
          <w:sz w:val="24"/>
        </w:rPr>
        <w:t xml:space="preserve"> </w:t>
      </w:r>
      <w:r>
        <w:rPr>
          <w:spacing w:val="-2"/>
          <w:sz w:val="24"/>
        </w:rPr>
        <w:t>storage</w:t>
      </w:r>
      <w:r>
        <w:rPr>
          <w:spacing w:val="-10"/>
          <w:sz w:val="24"/>
        </w:rPr>
        <w:t xml:space="preserve"> </w:t>
      </w:r>
      <w:r>
        <w:rPr>
          <w:spacing w:val="-2"/>
          <w:sz w:val="24"/>
        </w:rPr>
        <w:t>compartment</w:t>
      </w:r>
      <w:r>
        <w:rPr>
          <w:spacing w:val="-14"/>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sufficiently</w:t>
      </w:r>
      <w:r>
        <w:rPr>
          <w:spacing w:val="-22"/>
          <w:sz w:val="24"/>
        </w:rPr>
        <w:t xml:space="preserve"> </w:t>
      </w:r>
      <w:r>
        <w:rPr>
          <w:spacing w:val="-2"/>
          <w:sz w:val="24"/>
        </w:rPr>
        <w:t>secure</w:t>
      </w:r>
      <w:r>
        <w:rPr>
          <w:spacing w:val="-15"/>
          <w:sz w:val="24"/>
        </w:rPr>
        <w:t xml:space="preserve"> </w:t>
      </w:r>
      <w:r>
        <w:rPr>
          <w:spacing w:val="-2"/>
          <w:sz w:val="24"/>
        </w:rPr>
        <w:t>that</w:t>
      </w:r>
      <w:r>
        <w:rPr>
          <w:spacing w:val="-11"/>
          <w:sz w:val="24"/>
        </w:rPr>
        <w:t xml:space="preserve"> </w:t>
      </w:r>
      <w:r>
        <w:rPr>
          <w:spacing w:val="-2"/>
          <w:sz w:val="24"/>
        </w:rPr>
        <w:t>it</w:t>
      </w:r>
      <w:r>
        <w:rPr>
          <w:spacing w:val="-7"/>
          <w:sz w:val="24"/>
        </w:rPr>
        <w:t xml:space="preserve"> </w:t>
      </w:r>
      <w:r>
        <w:rPr>
          <w:spacing w:val="-2"/>
          <w:sz w:val="24"/>
        </w:rPr>
        <w:t>cannot</w:t>
      </w:r>
      <w:r>
        <w:rPr>
          <w:spacing w:val="-10"/>
          <w:sz w:val="24"/>
        </w:rPr>
        <w:t xml:space="preserve"> </w:t>
      </w:r>
      <w:r>
        <w:rPr>
          <w:spacing w:val="-2"/>
          <w:sz w:val="24"/>
        </w:rPr>
        <w:t>be</w:t>
      </w:r>
      <w:r>
        <w:rPr>
          <w:spacing w:val="-10"/>
          <w:sz w:val="24"/>
        </w:rPr>
        <w:t xml:space="preserve"> </w:t>
      </w:r>
      <w:r>
        <w:rPr>
          <w:spacing w:val="-2"/>
          <w:sz w:val="24"/>
        </w:rPr>
        <w:t>easily</w:t>
      </w:r>
      <w:r>
        <w:rPr>
          <w:spacing w:val="-18"/>
          <w:sz w:val="24"/>
        </w:rPr>
        <w:t xml:space="preserve"> </w:t>
      </w:r>
      <w:r>
        <w:rPr>
          <w:spacing w:val="-2"/>
          <w:sz w:val="24"/>
        </w:rPr>
        <w:t>removed.</w:t>
      </w:r>
    </w:p>
    <w:p w14:paraId="69503D16" w14:textId="77777777" w:rsidR="000B50A9" w:rsidRDefault="0039459A">
      <w:pPr>
        <w:pStyle w:val="ListParagraph"/>
        <w:numPr>
          <w:ilvl w:val="4"/>
          <w:numId w:val="55"/>
        </w:numPr>
        <w:tabs>
          <w:tab w:val="left" w:pos="2480"/>
        </w:tabs>
        <w:spacing w:before="1" w:line="237" w:lineRule="auto"/>
        <w:ind w:right="116" w:firstLine="0"/>
        <w:rPr>
          <w:sz w:val="24"/>
        </w:rPr>
      </w:pPr>
      <w:r>
        <w:rPr>
          <w:sz w:val="24"/>
        </w:rPr>
        <w:t>If</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is</w:t>
      </w:r>
      <w:r>
        <w:rPr>
          <w:spacing w:val="-6"/>
          <w:sz w:val="24"/>
        </w:rPr>
        <w:t xml:space="preserve"> </w:t>
      </w:r>
      <w:r>
        <w:rPr>
          <w:sz w:val="24"/>
        </w:rPr>
        <w:t>transporting</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for</w:t>
      </w:r>
      <w:r>
        <w:rPr>
          <w:spacing w:val="-10"/>
          <w:sz w:val="24"/>
        </w:rPr>
        <w:t xml:space="preserve"> </w:t>
      </w:r>
      <w:r>
        <w:rPr>
          <w:sz w:val="24"/>
        </w:rPr>
        <w:t>more</w:t>
      </w:r>
      <w:r>
        <w:rPr>
          <w:spacing w:val="-9"/>
          <w:sz w:val="24"/>
        </w:rPr>
        <w:t xml:space="preserve"> </w:t>
      </w:r>
      <w:r>
        <w:rPr>
          <w:sz w:val="24"/>
        </w:rPr>
        <w:t>than</w:t>
      </w:r>
      <w:r>
        <w:rPr>
          <w:spacing w:val="-9"/>
          <w:sz w:val="24"/>
        </w:rPr>
        <w:t xml:space="preserve"> </w:t>
      </w:r>
      <w:r>
        <w:rPr>
          <w:sz w:val="24"/>
        </w:rPr>
        <w:t>one</w:t>
      </w:r>
      <w:r>
        <w:rPr>
          <w:spacing w:val="-9"/>
          <w:sz w:val="24"/>
        </w:rPr>
        <w:t xml:space="preserve"> </w:t>
      </w:r>
      <w:r>
        <w:rPr>
          <w:sz w:val="24"/>
        </w:rPr>
        <w:t>licensed</w:t>
      </w:r>
      <w:r>
        <w:rPr>
          <w:spacing w:val="-10"/>
          <w:sz w:val="24"/>
        </w:rPr>
        <w:t xml:space="preserve"> </w:t>
      </w:r>
      <w:r>
        <w:rPr>
          <w:sz w:val="24"/>
        </w:rPr>
        <w:t>MTC</w:t>
      </w:r>
      <w:r>
        <w:rPr>
          <w:spacing w:val="-8"/>
          <w:sz w:val="24"/>
        </w:rPr>
        <w:t xml:space="preserve"> </w:t>
      </w:r>
      <w:r>
        <w:rPr>
          <w:sz w:val="24"/>
        </w:rPr>
        <w:t>at</w:t>
      </w:r>
      <w:r>
        <w:rPr>
          <w:spacing w:val="-8"/>
          <w:sz w:val="24"/>
        </w:rPr>
        <w:t xml:space="preserve"> </w:t>
      </w:r>
      <w:r>
        <w:rPr>
          <w:sz w:val="24"/>
        </w:rPr>
        <w:t xml:space="preserve">a </w:t>
      </w:r>
      <w:r>
        <w:rPr>
          <w:spacing w:val="-2"/>
          <w:sz w:val="24"/>
        </w:rPr>
        <w:t>time,</w:t>
      </w:r>
      <w:r>
        <w:rPr>
          <w:spacing w:val="-10"/>
          <w:sz w:val="24"/>
        </w:rPr>
        <w:t xml:space="preserve"> </w:t>
      </w:r>
      <w:r>
        <w:rPr>
          <w:spacing w:val="-2"/>
          <w:sz w:val="24"/>
        </w:rPr>
        <w:t>the</w:t>
      </w:r>
      <w:r>
        <w:rPr>
          <w:spacing w:val="-11"/>
          <w:sz w:val="24"/>
        </w:rPr>
        <w:t xml:space="preserve"> </w:t>
      </w: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for</w:t>
      </w:r>
      <w:r>
        <w:rPr>
          <w:spacing w:val="-8"/>
          <w:sz w:val="24"/>
        </w:rPr>
        <w:t xml:space="preserve"> </w:t>
      </w:r>
      <w:r>
        <w:rPr>
          <w:spacing w:val="-2"/>
          <w:sz w:val="24"/>
        </w:rPr>
        <w:t>each</w:t>
      </w:r>
      <w:r>
        <w:rPr>
          <w:spacing w:val="-10"/>
          <w:sz w:val="24"/>
        </w:rPr>
        <w:t xml:space="preserve"> </w:t>
      </w:r>
      <w:r>
        <w:rPr>
          <w:spacing w:val="-2"/>
          <w:sz w:val="24"/>
        </w:rPr>
        <w:t>Licensee</w:t>
      </w:r>
      <w:r>
        <w:rPr>
          <w:spacing w:val="-10"/>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kept</w:t>
      </w:r>
      <w:r>
        <w:rPr>
          <w:spacing w:val="-7"/>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separate</w:t>
      </w:r>
      <w:r>
        <w:rPr>
          <w:spacing w:val="-13"/>
          <w:sz w:val="24"/>
        </w:rPr>
        <w:t xml:space="preserve"> </w:t>
      </w:r>
      <w:r>
        <w:rPr>
          <w:spacing w:val="-2"/>
          <w:sz w:val="24"/>
        </w:rPr>
        <w:t>locked</w:t>
      </w:r>
      <w:r>
        <w:rPr>
          <w:spacing w:val="-13"/>
          <w:sz w:val="24"/>
        </w:rPr>
        <w:t xml:space="preserve"> </w:t>
      </w:r>
      <w:r>
        <w:rPr>
          <w:spacing w:val="-2"/>
          <w:sz w:val="24"/>
        </w:rPr>
        <w:t xml:space="preserve">storage </w:t>
      </w:r>
      <w:r>
        <w:rPr>
          <w:sz w:val="24"/>
        </w:rPr>
        <w:t>compartment</w:t>
      </w:r>
      <w:r>
        <w:rPr>
          <w:spacing w:val="-11"/>
          <w:sz w:val="24"/>
        </w:rPr>
        <w:t xml:space="preserve"> </w:t>
      </w:r>
      <w:r>
        <w:rPr>
          <w:sz w:val="24"/>
        </w:rPr>
        <w:t>during</w:t>
      </w:r>
      <w:r>
        <w:rPr>
          <w:spacing w:val="-12"/>
          <w:sz w:val="24"/>
        </w:rPr>
        <w:t xml:space="preserve"> </w:t>
      </w:r>
      <w:r>
        <w:rPr>
          <w:sz w:val="24"/>
        </w:rPr>
        <w:t>transportation</w:t>
      </w:r>
      <w:r>
        <w:rPr>
          <w:spacing w:val="-10"/>
          <w:sz w:val="24"/>
        </w:rPr>
        <w:t xml:space="preserve"> </w:t>
      </w:r>
      <w:r>
        <w:rPr>
          <w:sz w:val="24"/>
        </w:rPr>
        <w:t>and</w:t>
      </w:r>
      <w:r>
        <w:rPr>
          <w:spacing w:val="-10"/>
          <w:sz w:val="24"/>
        </w:rPr>
        <w:t xml:space="preserve"> </w:t>
      </w:r>
      <w:r>
        <w:rPr>
          <w:sz w:val="24"/>
        </w:rPr>
        <w:t>separate</w:t>
      </w:r>
      <w:r>
        <w:rPr>
          <w:spacing w:val="-13"/>
          <w:sz w:val="24"/>
        </w:rPr>
        <w:t xml:space="preserve"> </w:t>
      </w:r>
      <w:r>
        <w:rPr>
          <w:sz w:val="24"/>
        </w:rPr>
        <w:t>manifests</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maintained</w:t>
      </w:r>
      <w:r>
        <w:rPr>
          <w:spacing w:val="-8"/>
          <w:sz w:val="24"/>
        </w:rPr>
        <w:t xml:space="preserve"> </w:t>
      </w:r>
      <w:r>
        <w:rPr>
          <w:sz w:val="24"/>
        </w:rPr>
        <w:t>for</w:t>
      </w:r>
      <w:r>
        <w:rPr>
          <w:spacing w:val="-8"/>
          <w:sz w:val="24"/>
        </w:rPr>
        <w:t xml:space="preserve"> </w:t>
      </w:r>
      <w:r>
        <w:rPr>
          <w:sz w:val="24"/>
        </w:rPr>
        <w:t xml:space="preserve">each </w:t>
      </w:r>
      <w:r>
        <w:rPr>
          <w:spacing w:val="-4"/>
          <w:sz w:val="24"/>
        </w:rPr>
        <w:t>MTC.</w:t>
      </w:r>
    </w:p>
    <w:p w14:paraId="46445C3E" w14:textId="77777777" w:rsidR="000B50A9" w:rsidRDefault="0039459A">
      <w:pPr>
        <w:pStyle w:val="ListParagraph"/>
        <w:numPr>
          <w:ilvl w:val="4"/>
          <w:numId w:val="55"/>
        </w:numPr>
        <w:tabs>
          <w:tab w:val="left" w:pos="2523"/>
        </w:tabs>
        <w:spacing w:before="2" w:line="237" w:lineRule="auto"/>
        <w:ind w:right="121" w:firstLine="0"/>
        <w:rPr>
          <w:sz w:val="24"/>
        </w:rPr>
      </w:pPr>
      <w:r>
        <w:rPr>
          <w:sz w:val="24"/>
        </w:rPr>
        <w:t>If an MTC is transporting Marijuana Products to multiple other establishments, it may seek the Commission's permission to adopt reasonable alternative safeguards.</w:t>
      </w:r>
    </w:p>
    <w:p w14:paraId="47939BE7" w14:textId="77777777" w:rsidR="000B50A9" w:rsidRDefault="0039459A">
      <w:pPr>
        <w:pStyle w:val="ListParagraph"/>
        <w:numPr>
          <w:ilvl w:val="3"/>
          <w:numId w:val="55"/>
        </w:numPr>
        <w:tabs>
          <w:tab w:val="left" w:pos="2219"/>
        </w:tabs>
        <w:spacing w:line="273" w:lineRule="exact"/>
        <w:ind w:left="2219" w:hanging="444"/>
        <w:rPr>
          <w:sz w:val="24"/>
        </w:rPr>
      </w:pPr>
      <w:r>
        <w:rPr>
          <w:spacing w:val="-2"/>
          <w:sz w:val="24"/>
          <w:u w:val="single"/>
        </w:rPr>
        <w:t>Communications</w:t>
      </w:r>
      <w:r>
        <w:rPr>
          <w:spacing w:val="-2"/>
          <w:sz w:val="24"/>
        </w:rPr>
        <w:t>.</w:t>
      </w:r>
    </w:p>
    <w:p w14:paraId="04D0BD8B" w14:textId="77777777" w:rsidR="000B50A9" w:rsidRDefault="0039459A">
      <w:pPr>
        <w:pStyle w:val="ListParagraph"/>
        <w:numPr>
          <w:ilvl w:val="4"/>
          <w:numId w:val="55"/>
        </w:numPr>
        <w:tabs>
          <w:tab w:val="left" w:pos="2480"/>
        </w:tabs>
        <w:spacing w:before="1" w:line="237" w:lineRule="auto"/>
        <w:ind w:right="120" w:firstLine="0"/>
        <w:rPr>
          <w:sz w:val="24"/>
        </w:rPr>
      </w:pPr>
      <w:r>
        <w:rPr>
          <w:sz w:val="24"/>
        </w:rPr>
        <w:t>Any</w:t>
      </w:r>
      <w:r>
        <w:rPr>
          <w:spacing w:val="-15"/>
          <w:sz w:val="24"/>
        </w:rPr>
        <w:t xml:space="preserve"> </w:t>
      </w:r>
      <w:r>
        <w:rPr>
          <w:sz w:val="24"/>
        </w:rPr>
        <w:t>vehicle</w:t>
      </w:r>
      <w:r>
        <w:rPr>
          <w:spacing w:val="-11"/>
          <w:sz w:val="24"/>
        </w:rPr>
        <w:t xml:space="preserve"> </w:t>
      </w:r>
      <w:r>
        <w:rPr>
          <w:sz w:val="24"/>
        </w:rPr>
        <w:t>used</w:t>
      </w:r>
      <w:r>
        <w:rPr>
          <w:spacing w:val="-10"/>
          <w:sz w:val="24"/>
        </w:rPr>
        <w:t xml:space="preserve"> </w:t>
      </w:r>
      <w:r>
        <w:rPr>
          <w:sz w:val="24"/>
        </w:rPr>
        <w:t>to</w:t>
      </w:r>
      <w:r>
        <w:rPr>
          <w:spacing w:val="-9"/>
          <w:sz w:val="24"/>
        </w:rPr>
        <w:t xml:space="preserve"> </w:t>
      </w:r>
      <w:r>
        <w:rPr>
          <w:sz w:val="24"/>
        </w:rPr>
        <w:t>transport</w:t>
      </w:r>
      <w:r>
        <w:rPr>
          <w:spacing w:val="-12"/>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shall</w:t>
      </w:r>
      <w:r>
        <w:rPr>
          <w:spacing w:val="-11"/>
          <w:sz w:val="24"/>
        </w:rPr>
        <w:t xml:space="preserve"> </w:t>
      </w:r>
      <w:r>
        <w:rPr>
          <w:sz w:val="24"/>
        </w:rPr>
        <w:t>contain</w:t>
      </w:r>
      <w:r>
        <w:rPr>
          <w:spacing w:val="-12"/>
          <w:sz w:val="24"/>
        </w:rPr>
        <w:t xml:space="preserve"> </w:t>
      </w:r>
      <w:r>
        <w:rPr>
          <w:sz w:val="24"/>
        </w:rPr>
        <w:t>a</w:t>
      </w:r>
      <w:r>
        <w:rPr>
          <w:spacing w:val="-12"/>
          <w:sz w:val="24"/>
        </w:rPr>
        <w:t xml:space="preserve"> </w:t>
      </w:r>
      <w:r>
        <w:rPr>
          <w:sz w:val="24"/>
        </w:rPr>
        <w:t>global</w:t>
      </w:r>
      <w:r>
        <w:rPr>
          <w:spacing w:val="-12"/>
          <w:sz w:val="24"/>
        </w:rPr>
        <w:t xml:space="preserve"> </w:t>
      </w:r>
      <w:r>
        <w:rPr>
          <w:sz w:val="24"/>
        </w:rPr>
        <w:t>positioning system (GPS) monitoring device that is:</w:t>
      </w:r>
    </w:p>
    <w:p w14:paraId="5704420E" w14:textId="77777777" w:rsidR="000B50A9" w:rsidRDefault="0039459A">
      <w:pPr>
        <w:pStyle w:val="ListParagraph"/>
        <w:numPr>
          <w:ilvl w:val="5"/>
          <w:numId w:val="55"/>
        </w:numPr>
        <w:tabs>
          <w:tab w:val="left" w:pos="2841"/>
        </w:tabs>
        <w:spacing w:line="273" w:lineRule="exact"/>
        <w:ind w:left="2841" w:hanging="346"/>
        <w:rPr>
          <w:sz w:val="24"/>
        </w:rPr>
      </w:pPr>
      <w:r>
        <w:rPr>
          <w:sz w:val="24"/>
        </w:rPr>
        <w:t>Not a mobile device that is easily</w:t>
      </w:r>
      <w:r>
        <w:rPr>
          <w:spacing w:val="-12"/>
          <w:sz w:val="24"/>
        </w:rPr>
        <w:t xml:space="preserve"> </w:t>
      </w:r>
      <w:proofErr w:type="gramStart"/>
      <w:r>
        <w:rPr>
          <w:spacing w:val="-2"/>
          <w:sz w:val="24"/>
        </w:rPr>
        <w:t>removable;</w:t>
      </w:r>
      <w:proofErr w:type="gramEnd"/>
    </w:p>
    <w:p w14:paraId="5966F4A4" w14:textId="77777777" w:rsidR="000B50A9" w:rsidRDefault="0039459A">
      <w:pPr>
        <w:pStyle w:val="ListParagraph"/>
        <w:numPr>
          <w:ilvl w:val="5"/>
          <w:numId w:val="55"/>
        </w:numPr>
        <w:tabs>
          <w:tab w:val="left" w:pos="2819"/>
        </w:tabs>
        <w:spacing w:line="274" w:lineRule="exact"/>
        <w:ind w:left="2819" w:hanging="324"/>
        <w:rPr>
          <w:sz w:val="24"/>
        </w:rPr>
      </w:pPr>
      <w:r>
        <w:rPr>
          <w:sz w:val="24"/>
        </w:rPr>
        <w:t>Attached</w:t>
      </w:r>
      <w:r>
        <w:rPr>
          <w:spacing w:val="-15"/>
          <w:sz w:val="24"/>
        </w:rPr>
        <w:t xml:space="preserve"> </w:t>
      </w:r>
      <w:r>
        <w:rPr>
          <w:sz w:val="24"/>
        </w:rPr>
        <w:t>to</w:t>
      </w:r>
      <w:r>
        <w:rPr>
          <w:spacing w:val="-14"/>
          <w:sz w:val="24"/>
        </w:rPr>
        <w:t xml:space="preserve"> </w:t>
      </w:r>
      <w:r>
        <w:rPr>
          <w:sz w:val="24"/>
        </w:rPr>
        <w:t>the</w:t>
      </w:r>
      <w:r>
        <w:rPr>
          <w:spacing w:val="-11"/>
          <w:sz w:val="24"/>
        </w:rPr>
        <w:t xml:space="preserve"> </w:t>
      </w:r>
      <w:r>
        <w:rPr>
          <w:sz w:val="24"/>
        </w:rPr>
        <w:t>vehicle</w:t>
      </w:r>
      <w:r>
        <w:rPr>
          <w:spacing w:val="-13"/>
          <w:sz w:val="24"/>
        </w:rPr>
        <w:t xml:space="preserve"> </w:t>
      </w:r>
      <w:r>
        <w:rPr>
          <w:sz w:val="24"/>
        </w:rPr>
        <w:t>at</w:t>
      </w:r>
      <w:r>
        <w:rPr>
          <w:spacing w:val="-11"/>
          <w:sz w:val="24"/>
        </w:rPr>
        <w:t xml:space="preserve"> </w:t>
      </w:r>
      <w:r>
        <w:rPr>
          <w:sz w:val="24"/>
        </w:rPr>
        <w:t>all</w:t>
      </w:r>
      <w:r>
        <w:rPr>
          <w:spacing w:val="-9"/>
          <w:sz w:val="24"/>
        </w:rPr>
        <w:t xml:space="preserve"> </w:t>
      </w:r>
      <w:r>
        <w:rPr>
          <w:sz w:val="24"/>
        </w:rPr>
        <w:t>times</w:t>
      </w:r>
      <w:r>
        <w:rPr>
          <w:spacing w:val="-12"/>
          <w:sz w:val="24"/>
        </w:rPr>
        <w:t xml:space="preserve"> </w:t>
      </w:r>
      <w:r>
        <w:rPr>
          <w:sz w:val="24"/>
        </w:rPr>
        <w:t>that</w:t>
      </w:r>
      <w:r>
        <w:rPr>
          <w:spacing w:val="-10"/>
          <w:sz w:val="24"/>
        </w:rPr>
        <w:t xml:space="preserve"> </w:t>
      </w:r>
      <w:r>
        <w:rPr>
          <w:sz w:val="24"/>
        </w:rPr>
        <w:t>the</w:t>
      </w:r>
      <w:r>
        <w:rPr>
          <w:spacing w:val="-12"/>
          <w:sz w:val="24"/>
        </w:rPr>
        <w:t xml:space="preserve"> </w:t>
      </w:r>
      <w:r>
        <w:rPr>
          <w:sz w:val="24"/>
        </w:rPr>
        <w:t>vehicle</w:t>
      </w:r>
      <w:r>
        <w:rPr>
          <w:spacing w:val="-12"/>
          <w:sz w:val="24"/>
        </w:rPr>
        <w:t xml:space="preserve"> </w:t>
      </w:r>
      <w:r>
        <w:rPr>
          <w:sz w:val="24"/>
        </w:rPr>
        <w:t>contains</w:t>
      </w:r>
      <w:r>
        <w:rPr>
          <w:spacing w:val="-11"/>
          <w:sz w:val="24"/>
        </w:rPr>
        <w:t xml:space="preserve"> </w:t>
      </w:r>
      <w:r>
        <w:rPr>
          <w:sz w:val="24"/>
        </w:rPr>
        <w:t>Marijuana</w:t>
      </w:r>
      <w:r>
        <w:rPr>
          <w:spacing w:val="-15"/>
          <w:sz w:val="24"/>
        </w:rPr>
        <w:t xml:space="preserve"> </w:t>
      </w:r>
      <w:proofErr w:type="gramStart"/>
      <w:r>
        <w:rPr>
          <w:spacing w:val="-2"/>
          <w:sz w:val="24"/>
        </w:rPr>
        <w:t>Products;</w:t>
      </w:r>
      <w:proofErr w:type="gramEnd"/>
    </w:p>
    <w:p w14:paraId="5DC42473" w14:textId="77777777" w:rsidR="000B50A9" w:rsidRDefault="0039459A">
      <w:pPr>
        <w:pStyle w:val="ListParagraph"/>
        <w:numPr>
          <w:ilvl w:val="5"/>
          <w:numId w:val="55"/>
        </w:numPr>
        <w:tabs>
          <w:tab w:val="left" w:pos="2841"/>
        </w:tabs>
        <w:spacing w:line="274" w:lineRule="exact"/>
        <w:ind w:left="2841" w:hanging="346"/>
        <w:rPr>
          <w:sz w:val="24"/>
        </w:rPr>
      </w:pPr>
      <w:r>
        <w:rPr>
          <w:sz w:val="24"/>
        </w:rPr>
        <w:t>Monitored by</w:t>
      </w:r>
      <w:r>
        <w:rPr>
          <w:spacing w:val="-9"/>
          <w:sz w:val="24"/>
        </w:rPr>
        <w:t xml:space="preserve"> </w:t>
      </w:r>
      <w:r>
        <w:rPr>
          <w:sz w:val="24"/>
        </w:rPr>
        <w:t>the MTC during</w:t>
      </w:r>
      <w:r>
        <w:rPr>
          <w:spacing w:val="-3"/>
          <w:sz w:val="24"/>
        </w:rPr>
        <w:t xml:space="preserve"> </w:t>
      </w:r>
      <w:r>
        <w:rPr>
          <w:sz w:val="24"/>
        </w:rPr>
        <w:t xml:space="preserve">transport of Marijuana Products; </w:t>
      </w:r>
      <w:r>
        <w:rPr>
          <w:spacing w:val="-5"/>
          <w:sz w:val="24"/>
        </w:rPr>
        <w:t>and</w:t>
      </w:r>
    </w:p>
    <w:p w14:paraId="48B726B2" w14:textId="77777777" w:rsidR="000B50A9" w:rsidRDefault="0039459A">
      <w:pPr>
        <w:pStyle w:val="ListParagraph"/>
        <w:numPr>
          <w:ilvl w:val="5"/>
          <w:numId w:val="55"/>
        </w:numPr>
        <w:tabs>
          <w:tab w:val="left" w:pos="3013"/>
        </w:tabs>
        <w:spacing w:before="1" w:line="237" w:lineRule="auto"/>
        <w:ind w:right="119" w:firstLine="0"/>
        <w:rPr>
          <w:sz w:val="24"/>
        </w:rPr>
      </w:pPr>
      <w:r>
        <w:rPr>
          <w:sz w:val="24"/>
        </w:rPr>
        <w:t>Inspected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54491D"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Each MTC Agent transporting Marijuana Products shall always have access to a secure form of communication with personnel at the originating location when the vehicle contains Marijuana and Marijuana Products.</w:t>
      </w:r>
    </w:p>
    <w:p w14:paraId="7D85BE30" w14:textId="77777777" w:rsidR="000B50A9" w:rsidRDefault="0039459A">
      <w:pPr>
        <w:pStyle w:val="ListParagraph"/>
        <w:numPr>
          <w:ilvl w:val="4"/>
          <w:numId w:val="55"/>
        </w:numPr>
        <w:tabs>
          <w:tab w:val="left" w:pos="2495"/>
        </w:tabs>
        <w:spacing w:line="274" w:lineRule="exact"/>
        <w:ind w:left="249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0EDE43C8" w14:textId="77777777" w:rsidR="000B50A9" w:rsidRDefault="0039459A">
      <w:pPr>
        <w:pStyle w:val="ListParagraph"/>
        <w:numPr>
          <w:ilvl w:val="5"/>
          <w:numId w:val="55"/>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roofErr w:type="gramStart"/>
      <w:r>
        <w:rPr>
          <w:spacing w:val="-4"/>
          <w:sz w:val="24"/>
        </w:rPr>
        <w:t>);</w:t>
      </w:r>
      <w:proofErr w:type="gramEnd"/>
    </w:p>
    <w:p w14:paraId="7FDB0B5F"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Cellular phone; </w:t>
      </w:r>
      <w:r>
        <w:rPr>
          <w:spacing w:val="-5"/>
          <w:sz w:val="24"/>
        </w:rPr>
        <w:t>or</w:t>
      </w:r>
    </w:p>
    <w:p w14:paraId="115032CD" w14:textId="77777777" w:rsidR="000B50A9" w:rsidRDefault="0039459A">
      <w:pPr>
        <w:pStyle w:val="ListParagraph"/>
        <w:numPr>
          <w:ilvl w:val="5"/>
          <w:numId w:val="55"/>
        </w:numPr>
        <w:tabs>
          <w:tab w:val="left" w:pos="2841"/>
        </w:tabs>
        <w:spacing w:line="275" w:lineRule="exact"/>
        <w:ind w:left="2841" w:hanging="346"/>
        <w:rPr>
          <w:sz w:val="24"/>
        </w:rPr>
      </w:pPr>
      <w:r>
        <w:rPr>
          <w:sz w:val="24"/>
        </w:rPr>
        <w:t xml:space="preserve">Satellite </w:t>
      </w:r>
      <w:r>
        <w:rPr>
          <w:spacing w:val="-2"/>
          <w:sz w:val="24"/>
        </w:rPr>
        <w:t>phone.</w:t>
      </w:r>
    </w:p>
    <w:p w14:paraId="4CB99C8B" w14:textId="77777777" w:rsidR="000B50A9" w:rsidRDefault="000B50A9">
      <w:pPr>
        <w:spacing w:line="275" w:lineRule="exact"/>
        <w:rPr>
          <w:sz w:val="24"/>
        </w:rPr>
        <w:sectPr w:rsidR="000B50A9" w:rsidSect="0026207E">
          <w:pgSz w:w="12240" w:h="20160"/>
          <w:pgMar w:top="980" w:right="1320" w:bottom="280" w:left="380" w:header="746" w:footer="0" w:gutter="0"/>
          <w:cols w:space="720"/>
        </w:sectPr>
      </w:pPr>
    </w:p>
    <w:p w14:paraId="07B75193" w14:textId="77777777" w:rsidR="000B50A9" w:rsidRDefault="000B50A9">
      <w:pPr>
        <w:pStyle w:val="BodyText"/>
        <w:jc w:val="left"/>
        <w:rPr>
          <w:sz w:val="20"/>
        </w:rPr>
      </w:pPr>
    </w:p>
    <w:p w14:paraId="1EC1160C" w14:textId="77777777" w:rsidR="000B50A9" w:rsidRDefault="000B50A9">
      <w:pPr>
        <w:pStyle w:val="BodyText"/>
        <w:spacing w:before="5"/>
        <w:jc w:val="left"/>
        <w:rPr>
          <w:sz w:val="19"/>
        </w:rPr>
      </w:pPr>
    </w:p>
    <w:p w14:paraId="70779330" w14:textId="77777777" w:rsidR="000B50A9" w:rsidRDefault="0039459A">
      <w:pPr>
        <w:pStyle w:val="BodyText"/>
        <w:spacing w:before="60"/>
        <w:ind w:left="220"/>
        <w:jc w:val="left"/>
      </w:pPr>
      <w:r>
        <w:t>501.105:</w:t>
      </w:r>
      <w:r>
        <w:rPr>
          <w:spacing w:val="30"/>
        </w:rPr>
        <w:t xml:space="preserve">  </w:t>
      </w:r>
      <w:r>
        <w:rPr>
          <w:spacing w:val="-2"/>
        </w:rPr>
        <w:t>continued</w:t>
      </w:r>
    </w:p>
    <w:p w14:paraId="3656878F" w14:textId="77777777" w:rsidR="000B50A9" w:rsidRDefault="000B50A9">
      <w:pPr>
        <w:pStyle w:val="BodyText"/>
        <w:spacing w:before="8"/>
        <w:jc w:val="left"/>
        <w:rPr>
          <w:sz w:val="23"/>
        </w:rPr>
      </w:pPr>
    </w:p>
    <w:p w14:paraId="309B3AD0"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When</w:t>
      </w:r>
      <w:r>
        <w:rPr>
          <w:spacing w:val="-4"/>
          <w:sz w:val="24"/>
        </w:rPr>
        <w:t xml:space="preserve"> </w:t>
      </w:r>
      <w:r>
        <w:rPr>
          <w:sz w:val="24"/>
        </w:rPr>
        <w:t>choosing</w:t>
      </w:r>
      <w:r>
        <w:rPr>
          <w:spacing w:val="-8"/>
          <w:sz w:val="24"/>
        </w:rPr>
        <w:t xml:space="preserve"> </w:t>
      </w:r>
      <w:r>
        <w:rPr>
          <w:sz w:val="24"/>
        </w:rPr>
        <w:t>a</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secure</w:t>
      </w:r>
      <w:r>
        <w:rPr>
          <w:spacing w:val="-4"/>
          <w:sz w:val="24"/>
        </w:rPr>
        <w:t xml:space="preserve"> </w:t>
      </w:r>
      <w:r>
        <w:rPr>
          <w:sz w:val="24"/>
        </w:rPr>
        <w:t>communications,</w:t>
      </w:r>
      <w:r>
        <w:rPr>
          <w:spacing w:val="-4"/>
          <w:sz w:val="24"/>
        </w:rPr>
        <w:t xml:space="preserve"> </w:t>
      </w:r>
      <w:r>
        <w:rPr>
          <w:sz w:val="24"/>
        </w:rPr>
        <w:t>the</w:t>
      </w:r>
      <w:r>
        <w:rPr>
          <w:spacing w:val="-4"/>
          <w:sz w:val="24"/>
        </w:rPr>
        <w:t xml:space="preserve"> </w:t>
      </w:r>
      <w:r>
        <w:rPr>
          <w:sz w:val="24"/>
        </w:rPr>
        <w:t>following</w:t>
      </w:r>
      <w:r>
        <w:rPr>
          <w:spacing w:val="-10"/>
          <w:sz w:val="24"/>
        </w:rPr>
        <w:t xml:space="preserve"> </w:t>
      </w:r>
      <w:r>
        <w:rPr>
          <w:sz w:val="24"/>
        </w:rPr>
        <w:t>shall</w:t>
      </w:r>
      <w:r>
        <w:rPr>
          <w:spacing w:val="-2"/>
          <w:sz w:val="24"/>
        </w:rPr>
        <w:t xml:space="preserve"> </w:t>
      </w:r>
      <w:r>
        <w:rPr>
          <w:sz w:val="24"/>
        </w:rPr>
        <w:t>be</w:t>
      </w:r>
      <w:r>
        <w:rPr>
          <w:spacing w:val="-4"/>
          <w:sz w:val="24"/>
        </w:rPr>
        <w:t xml:space="preserve"> </w:t>
      </w:r>
      <w:r>
        <w:rPr>
          <w:sz w:val="24"/>
        </w:rPr>
        <w:t>taken</w:t>
      </w:r>
      <w:r>
        <w:rPr>
          <w:spacing w:val="-4"/>
          <w:sz w:val="24"/>
        </w:rPr>
        <w:t xml:space="preserve"> </w:t>
      </w:r>
      <w:r>
        <w:rPr>
          <w:sz w:val="24"/>
        </w:rPr>
        <w:t xml:space="preserve">into </w:t>
      </w:r>
      <w:r>
        <w:rPr>
          <w:spacing w:val="-2"/>
          <w:sz w:val="24"/>
        </w:rPr>
        <w:t>consideration:</w:t>
      </w:r>
    </w:p>
    <w:p w14:paraId="4E2C0A70" w14:textId="77777777" w:rsidR="000B50A9" w:rsidRDefault="0039459A">
      <w:pPr>
        <w:pStyle w:val="ListParagraph"/>
        <w:numPr>
          <w:ilvl w:val="5"/>
          <w:numId w:val="55"/>
        </w:numPr>
        <w:tabs>
          <w:tab w:val="left" w:pos="2841"/>
        </w:tabs>
        <w:spacing w:line="273" w:lineRule="exact"/>
        <w:ind w:left="2841" w:hanging="346"/>
        <w:rPr>
          <w:sz w:val="24"/>
        </w:rPr>
      </w:pPr>
      <w:r>
        <w:rPr>
          <w:sz w:val="24"/>
        </w:rPr>
        <w:t>Cellular</w:t>
      </w:r>
      <w:r>
        <w:rPr>
          <w:spacing w:val="-2"/>
          <w:sz w:val="24"/>
        </w:rPr>
        <w:t xml:space="preserve"> </w:t>
      </w:r>
      <w:r>
        <w:rPr>
          <w:sz w:val="24"/>
        </w:rPr>
        <w:t>signal</w:t>
      </w:r>
      <w:r>
        <w:rPr>
          <w:spacing w:val="-2"/>
          <w:sz w:val="24"/>
        </w:rPr>
        <w:t xml:space="preserve"> </w:t>
      </w:r>
      <w:proofErr w:type="gramStart"/>
      <w:r>
        <w:rPr>
          <w:spacing w:val="-2"/>
          <w:sz w:val="24"/>
        </w:rPr>
        <w:t>coverage;</w:t>
      </w:r>
      <w:proofErr w:type="gramEnd"/>
    </w:p>
    <w:p w14:paraId="0A995277"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Transportation </w:t>
      </w:r>
      <w:proofErr w:type="gramStart"/>
      <w:r>
        <w:rPr>
          <w:spacing w:val="-2"/>
          <w:sz w:val="24"/>
        </w:rPr>
        <w:t>area;</w:t>
      </w:r>
      <w:proofErr w:type="gramEnd"/>
    </w:p>
    <w:p w14:paraId="36FD68A9" w14:textId="77777777" w:rsidR="000B50A9" w:rsidRDefault="0039459A">
      <w:pPr>
        <w:pStyle w:val="ListParagraph"/>
        <w:numPr>
          <w:ilvl w:val="5"/>
          <w:numId w:val="55"/>
        </w:numPr>
        <w:tabs>
          <w:tab w:val="left" w:pos="2841"/>
        </w:tabs>
        <w:spacing w:line="274" w:lineRule="exact"/>
        <w:ind w:left="2841" w:hanging="346"/>
        <w:rPr>
          <w:sz w:val="24"/>
        </w:rPr>
      </w:pPr>
      <w:r>
        <w:rPr>
          <w:sz w:val="24"/>
        </w:rPr>
        <w:t>Base</w:t>
      </w:r>
      <w:r>
        <w:rPr>
          <w:spacing w:val="-3"/>
          <w:sz w:val="24"/>
        </w:rPr>
        <w:t xml:space="preserve"> </w:t>
      </w:r>
      <w:proofErr w:type="gramStart"/>
      <w:r>
        <w:rPr>
          <w:spacing w:val="-2"/>
          <w:sz w:val="24"/>
        </w:rPr>
        <w:t>capabilities;</w:t>
      </w:r>
      <w:proofErr w:type="gramEnd"/>
    </w:p>
    <w:p w14:paraId="32A4F589" w14:textId="77777777" w:rsidR="000B50A9" w:rsidRDefault="0039459A">
      <w:pPr>
        <w:pStyle w:val="ListParagraph"/>
        <w:numPr>
          <w:ilvl w:val="5"/>
          <w:numId w:val="55"/>
        </w:numPr>
        <w:tabs>
          <w:tab w:val="left" w:pos="2855"/>
        </w:tabs>
        <w:spacing w:line="274" w:lineRule="exact"/>
        <w:ind w:left="2855" w:hanging="360"/>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7D6C4FF3" w14:textId="77777777" w:rsidR="000B50A9" w:rsidRDefault="0039459A">
      <w:pPr>
        <w:pStyle w:val="ListParagraph"/>
        <w:numPr>
          <w:ilvl w:val="5"/>
          <w:numId w:val="55"/>
        </w:numPr>
        <w:tabs>
          <w:tab w:val="left" w:pos="2841"/>
        </w:tabs>
        <w:spacing w:line="274" w:lineRule="exact"/>
        <w:ind w:left="2841"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3F440C8C" w14:textId="77777777" w:rsidR="000B50A9" w:rsidRDefault="0039459A">
      <w:pPr>
        <w:pStyle w:val="ListParagraph"/>
        <w:numPr>
          <w:ilvl w:val="4"/>
          <w:numId w:val="55"/>
        </w:numPr>
        <w:tabs>
          <w:tab w:val="left" w:pos="2430"/>
        </w:tabs>
        <w:spacing w:before="1" w:line="237" w:lineRule="auto"/>
        <w:ind w:right="120" w:firstLine="0"/>
        <w:rPr>
          <w:sz w:val="24"/>
        </w:rPr>
      </w:pPr>
      <w:r>
        <w:rPr>
          <w:spacing w:val="-2"/>
          <w:sz w:val="24"/>
        </w:rPr>
        <w:t>Prior</w:t>
      </w:r>
      <w:r>
        <w:rPr>
          <w:spacing w:val="-13"/>
          <w:sz w:val="24"/>
        </w:rPr>
        <w:t xml:space="preserve"> </w:t>
      </w:r>
      <w:r>
        <w:rPr>
          <w:spacing w:val="-2"/>
          <w:sz w:val="24"/>
        </w:rPr>
        <w:t>to,</w:t>
      </w:r>
      <w:r>
        <w:rPr>
          <w:spacing w:val="-13"/>
          <w:sz w:val="24"/>
        </w:rPr>
        <w:t xml:space="preserve"> </w:t>
      </w:r>
      <w:r>
        <w:rPr>
          <w:spacing w:val="-2"/>
          <w:sz w:val="24"/>
        </w:rPr>
        <w:t>and</w:t>
      </w:r>
      <w:r>
        <w:rPr>
          <w:spacing w:val="-13"/>
          <w:sz w:val="24"/>
        </w:rPr>
        <w:t xml:space="preserve"> </w:t>
      </w:r>
      <w:r>
        <w:rPr>
          <w:spacing w:val="-2"/>
          <w:sz w:val="24"/>
        </w:rPr>
        <w:t>immediately</w:t>
      </w:r>
      <w:r>
        <w:rPr>
          <w:spacing w:val="-13"/>
          <w:sz w:val="24"/>
        </w:rPr>
        <w:t xml:space="preserve"> </w:t>
      </w:r>
      <w:r>
        <w:rPr>
          <w:spacing w:val="-2"/>
          <w:sz w:val="24"/>
        </w:rPr>
        <w:t>after</w:t>
      </w:r>
      <w:r>
        <w:rPr>
          <w:spacing w:val="-13"/>
          <w:sz w:val="24"/>
        </w:rPr>
        <w:t xml:space="preserve"> </w:t>
      </w:r>
      <w:r>
        <w:rPr>
          <w:spacing w:val="-2"/>
          <w:sz w:val="24"/>
        </w:rPr>
        <w:t>leaving</w:t>
      </w:r>
      <w:r>
        <w:rPr>
          <w:spacing w:val="-13"/>
          <w:sz w:val="24"/>
        </w:rPr>
        <w:t xml:space="preserve"> </w:t>
      </w:r>
      <w:r>
        <w:rPr>
          <w:spacing w:val="-2"/>
          <w:sz w:val="24"/>
        </w:rPr>
        <w:t>the</w:t>
      </w:r>
      <w:r>
        <w:rPr>
          <w:spacing w:val="-13"/>
          <w:sz w:val="24"/>
        </w:rPr>
        <w:t xml:space="preserve"> </w:t>
      </w:r>
      <w:r>
        <w:rPr>
          <w:spacing w:val="-2"/>
          <w:sz w:val="24"/>
        </w:rPr>
        <w:t>originating</w:t>
      </w:r>
      <w:r>
        <w:rPr>
          <w:spacing w:val="-13"/>
          <w:sz w:val="24"/>
        </w:rPr>
        <w:t xml:space="preserve"> </w:t>
      </w:r>
      <w:r>
        <w:rPr>
          <w:spacing w:val="-2"/>
          <w:sz w:val="24"/>
        </w:rPr>
        <w:t>location,</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Agents</w:t>
      </w:r>
      <w:r>
        <w:rPr>
          <w:spacing w:val="-13"/>
          <w:sz w:val="24"/>
        </w:rPr>
        <w:t xml:space="preserve"> </w:t>
      </w:r>
      <w:r>
        <w:rPr>
          <w:spacing w:val="-2"/>
          <w:sz w:val="24"/>
        </w:rPr>
        <w:t xml:space="preserve">shall </w:t>
      </w:r>
      <w:r>
        <w:rPr>
          <w:sz w:val="24"/>
        </w:rPr>
        <w:t>use the secure form of communication to contact the originating location to test communications and GPS operability.</w:t>
      </w:r>
    </w:p>
    <w:p w14:paraId="30A226A9" w14:textId="77777777" w:rsidR="000B50A9" w:rsidRDefault="0039459A">
      <w:pPr>
        <w:pStyle w:val="ListParagraph"/>
        <w:numPr>
          <w:ilvl w:val="4"/>
          <w:numId w:val="55"/>
        </w:numPr>
        <w:tabs>
          <w:tab w:val="left" w:pos="2639"/>
        </w:tabs>
        <w:spacing w:before="1" w:line="237" w:lineRule="auto"/>
        <w:ind w:right="118" w:firstLine="0"/>
        <w:rPr>
          <w:sz w:val="24"/>
        </w:rPr>
      </w:pPr>
      <w:r>
        <w:rPr>
          <w:sz w:val="24"/>
        </w:rPr>
        <w:t>If communications or the GPS system fail while on route, the MTC Agents transporting Marijuana Products shall return to the originating location until the communication system or GPS system is operational.</w:t>
      </w:r>
    </w:p>
    <w:p w14:paraId="57B1E607" w14:textId="77777777" w:rsidR="000B50A9" w:rsidRDefault="0039459A">
      <w:pPr>
        <w:pStyle w:val="ListParagraph"/>
        <w:numPr>
          <w:ilvl w:val="4"/>
          <w:numId w:val="55"/>
        </w:numPr>
        <w:tabs>
          <w:tab w:val="left" w:pos="2581"/>
        </w:tabs>
        <w:spacing w:before="1" w:line="237" w:lineRule="auto"/>
        <w:ind w:right="117" w:firstLine="0"/>
        <w:rPr>
          <w:sz w:val="24"/>
        </w:rPr>
      </w:pPr>
      <w:r>
        <w:rPr>
          <w:sz w:val="24"/>
        </w:rPr>
        <w:t>The MTC Agents transporting Marijuana Products shall contact the originating location</w:t>
      </w:r>
      <w:r>
        <w:rPr>
          <w:spacing w:val="-15"/>
          <w:sz w:val="24"/>
        </w:rPr>
        <w:t xml:space="preserve"> </w:t>
      </w:r>
      <w:r>
        <w:rPr>
          <w:sz w:val="24"/>
        </w:rPr>
        <w:t>when</w:t>
      </w:r>
      <w:r>
        <w:rPr>
          <w:spacing w:val="-15"/>
          <w:sz w:val="24"/>
        </w:rPr>
        <w:t xml:space="preserve"> </w:t>
      </w:r>
      <w:r>
        <w:rPr>
          <w:sz w:val="24"/>
        </w:rPr>
        <w:t>stopping</w:t>
      </w:r>
      <w:r>
        <w:rPr>
          <w:spacing w:val="-15"/>
          <w:sz w:val="24"/>
        </w:rPr>
        <w:t xml:space="preserve"> </w:t>
      </w:r>
      <w:r>
        <w:rPr>
          <w:sz w:val="24"/>
        </w:rPr>
        <w:t>at</w:t>
      </w:r>
      <w:r>
        <w:rPr>
          <w:spacing w:val="-15"/>
          <w:sz w:val="24"/>
        </w:rPr>
        <w:t xml:space="preserve"> </w:t>
      </w:r>
      <w:r>
        <w:rPr>
          <w:sz w:val="24"/>
        </w:rPr>
        <w:t>and</w:t>
      </w:r>
      <w:r>
        <w:rPr>
          <w:spacing w:val="-15"/>
          <w:sz w:val="24"/>
        </w:rPr>
        <w:t xml:space="preserve"> </w:t>
      </w:r>
      <w:r>
        <w:rPr>
          <w:sz w:val="24"/>
        </w:rPr>
        <w:t>leaving</w:t>
      </w:r>
      <w:r>
        <w:rPr>
          <w:spacing w:val="-15"/>
          <w:sz w:val="24"/>
        </w:rPr>
        <w:t xml:space="preserve"> </w:t>
      </w:r>
      <w:r>
        <w:rPr>
          <w:sz w:val="24"/>
        </w:rPr>
        <w:t>any</w:t>
      </w:r>
      <w:r>
        <w:rPr>
          <w:spacing w:val="-15"/>
          <w:sz w:val="24"/>
        </w:rPr>
        <w:t xml:space="preserve"> </w:t>
      </w:r>
      <w:r>
        <w:rPr>
          <w:sz w:val="24"/>
        </w:rPr>
        <w:t>scheduled</w:t>
      </w:r>
      <w:r>
        <w:rPr>
          <w:spacing w:val="-15"/>
          <w:sz w:val="24"/>
        </w:rPr>
        <w:t xml:space="preserve"> </w:t>
      </w:r>
      <w:r>
        <w:rPr>
          <w:sz w:val="24"/>
        </w:rPr>
        <w:t>location,</w:t>
      </w:r>
      <w:r>
        <w:rPr>
          <w:spacing w:val="-15"/>
          <w:sz w:val="24"/>
        </w:rPr>
        <w:t xml:space="preserve"> </w:t>
      </w:r>
      <w:r>
        <w:rPr>
          <w:sz w:val="24"/>
        </w:rPr>
        <w:t>and</w:t>
      </w:r>
      <w:r>
        <w:rPr>
          <w:spacing w:val="-14"/>
          <w:sz w:val="24"/>
        </w:rPr>
        <w:t xml:space="preserve"> </w:t>
      </w:r>
      <w:r>
        <w:rPr>
          <w:sz w:val="24"/>
        </w:rPr>
        <w:t>regularly</w:t>
      </w:r>
      <w:r>
        <w:rPr>
          <w:spacing w:val="-15"/>
          <w:sz w:val="24"/>
        </w:rPr>
        <w:t xml:space="preserve"> </w:t>
      </w:r>
      <w:r>
        <w:rPr>
          <w:sz w:val="24"/>
        </w:rPr>
        <w:t>throughout the trip, at least every 30 minutes.</w:t>
      </w:r>
    </w:p>
    <w:p w14:paraId="5ED28311" w14:textId="77777777" w:rsidR="000B50A9" w:rsidRDefault="0039459A">
      <w:pPr>
        <w:pStyle w:val="ListParagraph"/>
        <w:numPr>
          <w:ilvl w:val="4"/>
          <w:numId w:val="55"/>
        </w:numPr>
        <w:tabs>
          <w:tab w:val="left" w:pos="2486"/>
        </w:tabs>
        <w:spacing w:before="1" w:line="237" w:lineRule="auto"/>
        <w:ind w:right="120" w:firstLine="0"/>
        <w:rPr>
          <w:sz w:val="24"/>
        </w:rPr>
      </w:pPr>
      <w:r>
        <w:rPr>
          <w:sz w:val="24"/>
        </w:rPr>
        <w:t>The</w:t>
      </w:r>
      <w:r>
        <w:rPr>
          <w:spacing w:val="-8"/>
          <w:sz w:val="24"/>
        </w:rPr>
        <w:t xml:space="preserve"> </w:t>
      </w:r>
      <w:r>
        <w:rPr>
          <w:sz w:val="24"/>
        </w:rPr>
        <w:t>originating</w:t>
      </w:r>
      <w:r>
        <w:rPr>
          <w:spacing w:val="-6"/>
          <w:sz w:val="24"/>
        </w:rPr>
        <w:t xml:space="preserve"> </w:t>
      </w:r>
      <w:r>
        <w:rPr>
          <w:sz w:val="24"/>
        </w:rPr>
        <w:t>location</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w:t>
      </w:r>
      <w:r>
        <w:rPr>
          <w:spacing w:val="-8"/>
          <w:sz w:val="24"/>
        </w:rPr>
        <w:t xml:space="preserve"> </w:t>
      </w:r>
      <w:r>
        <w:rPr>
          <w:sz w:val="24"/>
        </w:rPr>
        <w:t>MTC</w:t>
      </w:r>
      <w:r>
        <w:rPr>
          <w:spacing w:val="-6"/>
          <w:sz w:val="24"/>
        </w:rPr>
        <w:t xml:space="preserve"> </w:t>
      </w:r>
      <w:r>
        <w:rPr>
          <w:sz w:val="24"/>
        </w:rPr>
        <w:t>Agent</w:t>
      </w:r>
      <w:r>
        <w:rPr>
          <w:spacing w:val="-7"/>
          <w:sz w:val="24"/>
        </w:rPr>
        <w:t xml:space="preserve"> </w:t>
      </w:r>
      <w:r>
        <w:rPr>
          <w:sz w:val="24"/>
        </w:rPr>
        <w:t>assigned</w:t>
      </w:r>
      <w:r>
        <w:rPr>
          <w:spacing w:val="-8"/>
          <w:sz w:val="24"/>
        </w:rPr>
        <w:t xml:space="preserve"> </w:t>
      </w:r>
      <w:r>
        <w:rPr>
          <w:sz w:val="24"/>
        </w:rPr>
        <w:t>to</w:t>
      </w:r>
      <w:r>
        <w:rPr>
          <w:spacing w:val="-6"/>
          <w:sz w:val="24"/>
        </w:rPr>
        <w:t xml:space="preserve"> </w:t>
      </w:r>
      <w:r>
        <w:rPr>
          <w:sz w:val="24"/>
        </w:rPr>
        <w:t>monitoring</w:t>
      </w:r>
      <w:r>
        <w:rPr>
          <w:spacing w:val="-8"/>
          <w:sz w:val="24"/>
        </w:rPr>
        <w:t xml:space="preserve"> </w:t>
      </w:r>
      <w:r>
        <w:rPr>
          <w:sz w:val="24"/>
        </w:rPr>
        <w:t>the</w:t>
      </w:r>
      <w:r>
        <w:rPr>
          <w:spacing w:val="-7"/>
          <w:sz w:val="24"/>
        </w:rPr>
        <w:t xml:space="preserve"> </w:t>
      </w:r>
      <w:r>
        <w:rPr>
          <w:sz w:val="24"/>
        </w:rPr>
        <w:t>GPS unit</w:t>
      </w:r>
      <w:r>
        <w:rPr>
          <w:spacing w:val="-13"/>
          <w:sz w:val="24"/>
        </w:rPr>
        <w:t xml:space="preserve"> </w:t>
      </w:r>
      <w:r>
        <w:rPr>
          <w:sz w:val="24"/>
        </w:rPr>
        <w:t>and</w:t>
      </w:r>
      <w:r>
        <w:rPr>
          <w:spacing w:val="-12"/>
          <w:sz w:val="24"/>
        </w:rPr>
        <w:t xml:space="preserve"> </w:t>
      </w:r>
      <w:r>
        <w:rPr>
          <w:sz w:val="24"/>
        </w:rPr>
        <w:t>secure</w:t>
      </w:r>
      <w:r>
        <w:rPr>
          <w:spacing w:val="-14"/>
          <w:sz w:val="24"/>
        </w:rPr>
        <w:t xml:space="preserve"> </w:t>
      </w:r>
      <w:r>
        <w:rPr>
          <w:sz w:val="24"/>
        </w:rPr>
        <w:t>form</w:t>
      </w:r>
      <w:r>
        <w:rPr>
          <w:spacing w:val="-12"/>
          <w:sz w:val="24"/>
        </w:rPr>
        <w:t xml:space="preserve"> </w:t>
      </w:r>
      <w:r>
        <w:rPr>
          <w:sz w:val="24"/>
        </w:rPr>
        <w:t>of</w:t>
      </w:r>
      <w:r>
        <w:rPr>
          <w:spacing w:val="-11"/>
          <w:sz w:val="24"/>
        </w:rPr>
        <w:t xml:space="preserve"> </w:t>
      </w:r>
      <w:r>
        <w:rPr>
          <w:sz w:val="24"/>
        </w:rPr>
        <w:t>communication,</w:t>
      </w:r>
      <w:r>
        <w:rPr>
          <w:spacing w:val="-11"/>
          <w:sz w:val="24"/>
        </w:rPr>
        <w:t xml:space="preserve"> </w:t>
      </w:r>
      <w:r>
        <w:rPr>
          <w:sz w:val="24"/>
        </w:rPr>
        <w:t>who</w:t>
      </w:r>
      <w:r>
        <w:rPr>
          <w:spacing w:val="-11"/>
          <w:sz w:val="24"/>
        </w:rPr>
        <w:t xml:space="preserve"> </w:t>
      </w:r>
      <w:r>
        <w:rPr>
          <w:sz w:val="24"/>
        </w:rPr>
        <w:t>shall</w:t>
      </w:r>
      <w:r>
        <w:rPr>
          <w:spacing w:val="-10"/>
          <w:sz w:val="24"/>
        </w:rPr>
        <w:t xml:space="preserve"> </w:t>
      </w:r>
      <w:r>
        <w:rPr>
          <w:sz w:val="24"/>
        </w:rPr>
        <w:t>log</w:t>
      </w:r>
      <w:r>
        <w:rPr>
          <w:spacing w:val="-15"/>
          <w:sz w:val="24"/>
        </w:rPr>
        <w:t xml:space="preserve"> </w:t>
      </w:r>
      <w:r>
        <w:rPr>
          <w:sz w:val="24"/>
        </w:rPr>
        <w:t>all</w:t>
      </w:r>
      <w:r>
        <w:rPr>
          <w:spacing w:val="-13"/>
          <w:sz w:val="24"/>
        </w:rPr>
        <w:t xml:space="preserve"> </w:t>
      </w:r>
      <w:r>
        <w:rPr>
          <w:sz w:val="24"/>
        </w:rPr>
        <w:t>official</w:t>
      </w:r>
      <w:r>
        <w:rPr>
          <w:spacing w:val="-15"/>
          <w:sz w:val="24"/>
        </w:rPr>
        <w:t xml:space="preserve"> </w:t>
      </w:r>
      <w:r>
        <w:rPr>
          <w:sz w:val="24"/>
        </w:rPr>
        <w:t>communications</w:t>
      </w:r>
      <w:r>
        <w:rPr>
          <w:spacing w:val="-13"/>
          <w:sz w:val="24"/>
        </w:rPr>
        <w:t xml:space="preserve"> </w:t>
      </w:r>
      <w:r>
        <w:rPr>
          <w:sz w:val="24"/>
        </w:rPr>
        <w:t>with MTC Agents transporting Marijuana Products.</w:t>
      </w:r>
    </w:p>
    <w:p w14:paraId="4CFB0BED" w14:textId="77777777" w:rsidR="000B50A9" w:rsidRDefault="0039459A">
      <w:pPr>
        <w:pStyle w:val="ListParagraph"/>
        <w:numPr>
          <w:ilvl w:val="3"/>
          <w:numId w:val="55"/>
        </w:numPr>
        <w:tabs>
          <w:tab w:val="left" w:pos="2192"/>
        </w:tabs>
        <w:spacing w:line="274" w:lineRule="exact"/>
        <w:ind w:left="2192" w:hanging="417"/>
        <w:rPr>
          <w:sz w:val="24"/>
        </w:rPr>
      </w:pPr>
      <w:r>
        <w:rPr>
          <w:spacing w:val="-2"/>
          <w:sz w:val="24"/>
          <w:u w:val="single"/>
        </w:rPr>
        <w:t>Manifests</w:t>
      </w:r>
      <w:r>
        <w:rPr>
          <w:spacing w:val="-2"/>
          <w:sz w:val="24"/>
        </w:rPr>
        <w:t>.</w:t>
      </w:r>
    </w:p>
    <w:p w14:paraId="3F2A7B3B" w14:textId="154D27E5" w:rsidR="00F523DE" w:rsidRDefault="00F523DE" w:rsidP="00F523DE">
      <w:pPr>
        <w:pStyle w:val="ListParagraph"/>
        <w:numPr>
          <w:ilvl w:val="4"/>
          <w:numId w:val="55"/>
        </w:numPr>
        <w:tabs>
          <w:tab w:val="left" w:pos="2411"/>
        </w:tabs>
        <w:spacing w:before="1" w:line="237" w:lineRule="auto"/>
        <w:ind w:right="209"/>
        <w:rPr>
          <w:ins w:id="78" w:author="Author"/>
          <w:sz w:val="24"/>
        </w:rPr>
      </w:pPr>
      <w:ins w:id="79" w:author="Author">
        <w:r>
          <w:rPr>
            <w:sz w:val="24"/>
          </w:rPr>
          <w:t>A</w:t>
        </w:r>
        <w:r w:rsidR="00BF757E">
          <w:rPr>
            <w:sz w:val="24"/>
          </w:rPr>
          <w:t>n</w:t>
        </w:r>
        <w:r w:rsidR="00810038">
          <w:rPr>
            <w:sz w:val="24"/>
          </w:rPr>
          <w:t xml:space="preserve"> MTC</w:t>
        </w:r>
        <w:r>
          <w:rPr>
            <w:sz w:val="24"/>
          </w:rPr>
          <w:t xml:space="preserve"> shall complete a manifest prior to transporting Marijuana or Marijuana Products between Marijuana Establishments or an MTC. A</w:t>
        </w:r>
        <w:r w:rsidR="00FE340B">
          <w:rPr>
            <w:sz w:val="24"/>
          </w:rPr>
          <w:t xml:space="preserve">n MTC </w:t>
        </w:r>
        <w:r>
          <w:rPr>
            <w:sz w:val="24"/>
          </w:rPr>
          <w:t>may utilize a physical or electronic manifest during the transportation of Marijuana or Marijuana Product</w:t>
        </w:r>
      </w:ins>
    </w:p>
    <w:p w14:paraId="56055A63" w14:textId="1E68063F" w:rsidR="000B50A9" w:rsidDel="0028348C" w:rsidRDefault="0039459A">
      <w:pPr>
        <w:pStyle w:val="ListParagraph"/>
        <w:numPr>
          <w:ilvl w:val="4"/>
          <w:numId w:val="55"/>
        </w:numPr>
        <w:tabs>
          <w:tab w:val="left" w:pos="2473"/>
        </w:tabs>
        <w:spacing w:before="1" w:line="237" w:lineRule="auto"/>
        <w:ind w:right="120" w:firstLine="0"/>
        <w:rPr>
          <w:del w:id="80" w:author="Author"/>
          <w:sz w:val="24"/>
        </w:rPr>
      </w:pPr>
      <w:del w:id="81" w:author="Author">
        <w:r w:rsidDel="0028348C">
          <w:rPr>
            <w:sz w:val="24"/>
          </w:rPr>
          <w:delText>A</w:delText>
        </w:r>
        <w:r w:rsidDel="0028348C">
          <w:rPr>
            <w:spacing w:val="-11"/>
            <w:sz w:val="24"/>
          </w:rPr>
          <w:delText xml:space="preserve"> </w:delText>
        </w:r>
        <w:r w:rsidDel="0028348C">
          <w:rPr>
            <w:sz w:val="24"/>
          </w:rPr>
          <w:delText>manifest</w:delText>
        </w:r>
        <w:r w:rsidDel="0028348C">
          <w:rPr>
            <w:spacing w:val="-15"/>
            <w:sz w:val="24"/>
          </w:rPr>
          <w:delText xml:space="preserve"> </w:delText>
        </w:r>
        <w:r w:rsidDel="0028348C">
          <w:rPr>
            <w:sz w:val="24"/>
          </w:rPr>
          <w:delText>shall</w:delText>
        </w:r>
        <w:r w:rsidDel="0028348C">
          <w:rPr>
            <w:spacing w:val="-13"/>
            <w:sz w:val="24"/>
          </w:rPr>
          <w:delText xml:space="preserve"> </w:delText>
        </w:r>
        <w:r w:rsidDel="0028348C">
          <w:rPr>
            <w:sz w:val="24"/>
          </w:rPr>
          <w:delText>be</w:delText>
        </w:r>
        <w:r w:rsidDel="0028348C">
          <w:rPr>
            <w:spacing w:val="-14"/>
            <w:sz w:val="24"/>
          </w:rPr>
          <w:delText xml:space="preserve"> </w:delText>
        </w:r>
        <w:r w:rsidDel="0028348C">
          <w:rPr>
            <w:sz w:val="24"/>
          </w:rPr>
          <w:delText>filled</w:delText>
        </w:r>
        <w:r w:rsidDel="0028348C">
          <w:rPr>
            <w:spacing w:val="-13"/>
            <w:sz w:val="24"/>
          </w:rPr>
          <w:delText xml:space="preserve"> </w:delText>
        </w:r>
        <w:r w:rsidDel="0028348C">
          <w:rPr>
            <w:sz w:val="24"/>
          </w:rPr>
          <w:delText>out</w:delText>
        </w:r>
        <w:r w:rsidDel="0028348C">
          <w:rPr>
            <w:spacing w:val="-13"/>
            <w:sz w:val="24"/>
          </w:rPr>
          <w:delText xml:space="preserve"> </w:delText>
        </w:r>
        <w:r w:rsidDel="0028348C">
          <w:rPr>
            <w:sz w:val="24"/>
          </w:rPr>
          <w:delText>in</w:delText>
        </w:r>
        <w:r w:rsidDel="0028348C">
          <w:rPr>
            <w:spacing w:val="-14"/>
            <w:sz w:val="24"/>
          </w:rPr>
          <w:delText xml:space="preserve"> </w:delText>
        </w:r>
        <w:r w:rsidDel="0028348C">
          <w:rPr>
            <w:sz w:val="24"/>
          </w:rPr>
          <w:delText>triplicate,</w:delText>
        </w:r>
        <w:r w:rsidDel="0028348C">
          <w:rPr>
            <w:spacing w:val="-15"/>
            <w:sz w:val="24"/>
          </w:rPr>
          <w:delText xml:space="preserve"> </w:delText>
        </w:r>
        <w:r w:rsidDel="0028348C">
          <w:rPr>
            <w:sz w:val="24"/>
          </w:rPr>
          <w:delText>with</w:delText>
        </w:r>
        <w:r w:rsidDel="0028348C">
          <w:rPr>
            <w:spacing w:val="-10"/>
            <w:sz w:val="24"/>
          </w:rPr>
          <w:delText xml:space="preserve"> </w:delText>
        </w:r>
        <w:r w:rsidDel="0028348C">
          <w:rPr>
            <w:sz w:val="24"/>
          </w:rPr>
          <w:delText>the</w:delText>
        </w:r>
        <w:r w:rsidDel="0028348C">
          <w:rPr>
            <w:spacing w:val="-11"/>
            <w:sz w:val="24"/>
          </w:rPr>
          <w:delText xml:space="preserve"> </w:delText>
        </w:r>
        <w:r w:rsidDel="0028348C">
          <w:rPr>
            <w:sz w:val="24"/>
          </w:rPr>
          <w:delText>original</w:delText>
        </w:r>
        <w:r w:rsidDel="0028348C">
          <w:rPr>
            <w:spacing w:val="-11"/>
            <w:sz w:val="24"/>
          </w:rPr>
          <w:delText xml:space="preserve"> </w:delText>
        </w:r>
        <w:r w:rsidDel="0028348C">
          <w:rPr>
            <w:sz w:val="24"/>
          </w:rPr>
          <w:delText>manifest</w:delText>
        </w:r>
        <w:r w:rsidDel="0028348C">
          <w:rPr>
            <w:spacing w:val="-13"/>
            <w:sz w:val="24"/>
          </w:rPr>
          <w:delText xml:space="preserve"> </w:delText>
        </w:r>
        <w:r w:rsidDel="0028348C">
          <w:rPr>
            <w:sz w:val="24"/>
          </w:rPr>
          <w:delText>remaining</w:delText>
        </w:r>
        <w:r w:rsidDel="0028348C">
          <w:rPr>
            <w:spacing w:val="-14"/>
            <w:sz w:val="24"/>
          </w:rPr>
          <w:delText xml:space="preserve"> </w:delText>
        </w:r>
        <w:r w:rsidDel="0028348C">
          <w:rPr>
            <w:sz w:val="24"/>
          </w:rPr>
          <w:delText>with the originating MTC, a second copy</w:delText>
        </w:r>
        <w:r w:rsidDel="0028348C">
          <w:rPr>
            <w:spacing w:val="-5"/>
            <w:sz w:val="24"/>
          </w:rPr>
          <w:delText xml:space="preserve"> </w:delText>
        </w:r>
        <w:r w:rsidDel="0028348C">
          <w:rPr>
            <w:sz w:val="24"/>
          </w:rPr>
          <w:delText>provide to the destination MTC on arrival, and a copy</w:delText>
        </w:r>
        <w:r w:rsidDel="0028348C">
          <w:rPr>
            <w:spacing w:val="-14"/>
            <w:sz w:val="24"/>
          </w:rPr>
          <w:delText xml:space="preserve"> </w:delText>
        </w:r>
        <w:r w:rsidDel="0028348C">
          <w:rPr>
            <w:sz w:val="24"/>
          </w:rPr>
          <w:delText>to</w:delText>
        </w:r>
        <w:r w:rsidDel="0028348C">
          <w:rPr>
            <w:spacing w:val="-6"/>
            <w:sz w:val="24"/>
          </w:rPr>
          <w:delText xml:space="preserve"> </w:delText>
        </w:r>
        <w:r w:rsidDel="0028348C">
          <w:rPr>
            <w:sz w:val="24"/>
          </w:rPr>
          <w:delText>be</w:delText>
        </w:r>
        <w:r w:rsidDel="0028348C">
          <w:rPr>
            <w:spacing w:val="-7"/>
            <w:sz w:val="24"/>
          </w:rPr>
          <w:delText xml:space="preserve"> </w:delText>
        </w:r>
        <w:r w:rsidDel="0028348C">
          <w:rPr>
            <w:sz w:val="24"/>
          </w:rPr>
          <w:delText>kept</w:delText>
        </w:r>
        <w:r w:rsidDel="0028348C">
          <w:rPr>
            <w:spacing w:val="-6"/>
            <w:sz w:val="24"/>
          </w:rPr>
          <w:delText xml:space="preserve"> </w:delText>
        </w:r>
        <w:r w:rsidDel="0028348C">
          <w:rPr>
            <w:sz w:val="24"/>
          </w:rPr>
          <w:delText>with</w:delText>
        </w:r>
        <w:r w:rsidDel="0028348C">
          <w:rPr>
            <w:spacing w:val="-6"/>
            <w:sz w:val="24"/>
          </w:rPr>
          <w:delText xml:space="preserve"> </w:delText>
        </w:r>
        <w:r w:rsidDel="0028348C">
          <w:rPr>
            <w:sz w:val="24"/>
          </w:rPr>
          <w:delText>the</w:delText>
        </w:r>
        <w:r w:rsidDel="0028348C">
          <w:rPr>
            <w:spacing w:val="-4"/>
            <w:sz w:val="24"/>
          </w:rPr>
          <w:delText xml:space="preserve"> </w:delText>
        </w:r>
        <w:r w:rsidDel="0028348C">
          <w:rPr>
            <w:sz w:val="24"/>
          </w:rPr>
          <w:delText>licensed</w:delText>
        </w:r>
        <w:r w:rsidDel="0028348C">
          <w:rPr>
            <w:spacing w:val="-4"/>
            <w:sz w:val="24"/>
          </w:rPr>
          <w:delText xml:space="preserve"> </w:delText>
        </w:r>
        <w:r w:rsidDel="0028348C">
          <w:rPr>
            <w:sz w:val="24"/>
          </w:rPr>
          <w:delText>MTC</w:delText>
        </w:r>
        <w:r w:rsidDel="0028348C">
          <w:rPr>
            <w:spacing w:val="-4"/>
            <w:sz w:val="24"/>
          </w:rPr>
          <w:delText xml:space="preserve"> </w:delText>
        </w:r>
        <w:r w:rsidDel="0028348C">
          <w:rPr>
            <w:sz w:val="24"/>
          </w:rPr>
          <w:delText>Agent</w:delText>
        </w:r>
        <w:r w:rsidDel="0028348C">
          <w:rPr>
            <w:spacing w:val="-6"/>
            <w:sz w:val="24"/>
          </w:rPr>
          <w:delText xml:space="preserve"> </w:delText>
        </w:r>
        <w:r w:rsidDel="0028348C">
          <w:rPr>
            <w:sz w:val="24"/>
          </w:rPr>
          <w:delText>during</w:delText>
        </w:r>
        <w:r w:rsidDel="0028348C">
          <w:rPr>
            <w:spacing w:val="-9"/>
            <w:sz w:val="24"/>
          </w:rPr>
          <w:delText xml:space="preserve"> </w:delText>
        </w:r>
        <w:r w:rsidDel="0028348C">
          <w:rPr>
            <w:sz w:val="24"/>
          </w:rPr>
          <w:delText>transportation</w:delText>
        </w:r>
        <w:r w:rsidDel="0028348C">
          <w:rPr>
            <w:spacing w:val="-7"/>
            <w:sz w:val="24"/>
          </w:rPr>
          <w:delText xml:space="preserve"> </w:delText>
        </w:r>
        <w:r w:rsidDel="0028348C">
          <w:rPr>
            <w:sz w:val="24"/>
          </w:rPr>
          <w:delText>and</w:delText>
        </w:r>
        <w:r w:rsidDel="0028348C">
          <w:rPr>
            <w:spacing w:val="-6"/>
            <w:sz w:val="24"/>
          </w:rPr>
          <w:delText xml:space="preserve"> </w:delText>
        </w:r>
        <w:r w:rsidDel="0028348C">
          <w:rPr>
            <w:sz w:val="24"/>
          </w:rPr>
          <w:delText>returned</w:delText>
        </w:r>
        <w:r w:rsidDel="0028348C">
          <w:rPr>
            <w:spacing w:val="-9"/>
            <w:sz w:val="24"/>
          </w:rPr>
          <w:delText xml:space="preserve"> </w:delText>
        </w:r>
        <w:r w:rsidDel="0028348C">
          <w:rPr>
            <w:sz w:val="24"/>
          </w:rPr>
          <w:delText>to</w:delText>
        </w:r>
        <w:r w:rsidDel="0028348C">
          <w:rPr>
            <w:spacing w:val="-6"/>
            <w:sz w:val="24"/>
          </w:rPr>
          <w:delText xml:space="preserve"> </w:delText>
        </w:r>
        <w:r w:rsidDel="0028348C">
          <w:rPr>
            <w:sz w:val="24"/>
          </w:rPr>
          <w:delText>the MTC on completion of the transportation.</w:delText>
        </w:r>
      </w:del>
    </w:p>
    <w:p w14:paraId="26697942" w14:textId="77777777" w:rsidR="000B50A9" w:rsidRDefault="0039459A">
      <w:pPr>
        <w:pStyle w:val="ListParagraph"/>
        <w:numPr>
          <w:ilvl w:val="4"/>
          <w:numId w:val="55"/>
        </w:numPr>
        <w:tabs>
          <w:tab w:val="left" w:pos="2478"/>
        </w:tabs>
        <w:spacing w:before="2" w:line="237" w:lineRule="auto"/>
        <w:ind w:right="121" w:firstLine="0"/>
        <w:rPr>
          <w:sz w:val="24"/>
        </w:rPr>
      </w:pPr>
      <w:r>
        <w:rPr>
          <w:sz w:val="24"/>
        </w:rPr>
        <w:t>Prior</w:t>
      </w:r>
      <w:r>
        <w:rPr>
          <w:spacing w:val="-15"/>
          <w:sz w:val="24"/>
        </w:rPr>
        <w:t xml:space="preserve"> </w:t>
      </w:r>
      <w:r>
        <w:rPr>
          <w:sz w:val="24"/>
        </w:rPr>
        <w:t>to</w:t>
      </w:r>
      <w:r>
        <w:rPr>
          <w:spacing w:val="-12"/>
          <w:sz w:val="24"/>
        </w:rPr>
        <w:t xml:space="preserve"> </w:t>
      </w:r>
      <w:r>
        <w:rPr>
          <w:sz w:val="24"/>
        </w:rPr>
        <w:t>transport,</w:t>
      </w:r>
      <w:r>
        <w:rPr>
          <w:spacing w:val="-12"/>
          <w:sz w:val="24"/>
        </w:rPr>
        <w:t xml:space="preserve"> </w:t>
      </w:r>
      <w:r>
        <w:rPr>
          <w:sz w:val="24"/>
        </w:rPr>
        <w:t>the</w:t>
      </w:r>
      <w:r>
        <w:rPr>
          <w:spacing w:val="-12"/>
          <w:sz w:val="24"/>
        </w:rPr>
        <w:t xml:space="preserve"> </w:t>
      </w:r>
      <w:r>
        <w:rPr>
          <w:sz w:val="24"/>
        </w:rPr>
        <w:t>manifest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securely</w:t>
      </w:r>
      <w:r>
        <w:rPr>
          <w:spacing w:val="-15"/>
          <w:sz w:val="24"/>
        </w:rPr>
        <w:t xml:space="preserve"> </w:t>
      </w:r>
      <w:r>
        <w:rPr>
          <w:sz w:val="24"/>
        </w:rPr>
        <w:t>transmitted</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destination</w:t>
      </w:r>
      <w:r>
        <w:rPr>
          <w:spacing w:val="-8"/>
          <w:sz w:val="24"/>
        </w:rPr>
        <w:t xml:space="preserve"> </w:t>
      </w:r>
      <w:r>
        <w:rPr>
          <w:sz w:val="24"/>
        </w:rPr>
        <w:t>MTC by facsimile or email.</w:t>
      </w:r>
    </w:p>
    <w:p w14:paraId="375DA508" w14:textId="77777777" w:rsidR="000B50A9" w:rsidRDefault="0039459A">
      <w:pPr>
        <w:pStyle w:val="ListParagraph"/>
        <w:numPr>
          <w:ilvl w:val="4"/>
          <w:numId w:val="55"/>
        </w:numPr>
        <w:tabs>
          <w:tab w:val="left" w:pos="2545"/>
        </w:tabs>
        <w:spacing w:line="237" w:lineRule="auto"/>
        <w:ind w:right="123" w:firstLine="0"/>
        <w:rPr>
          <w:sz w:val="24"/>
        </w:rPr>
      </w:pPr>
      <w:r>
        <w:rPr>
          <w:sz w:val="24"/>
        </w:rPr>
        <w:t>On arrival at the destination MTC, an MTC Agent at the destination MTC shall compare</w:t>
      </w:r>
      <w:r>
        <w:rPr>
          <w:spacing w:val="-3"/>
          <w:sz w:val="24"/>
        </w:rPr>
        <w:t xml:space="preserve"> </w:t>
      </w:r>
      <w:r>
        <w:rPr>
          <w:sz w:val="24"/>
        </w:rPr>
        <w:t>the</w:t>
      </w:r>
      <w:r>
        <w:rPr>
          <w:spacing w:val="-1"/>
          <w:sz w:val="24"/>
        </w:rPr>
        <w:t xml:space="preserve"> </w:t>
      </w:r>
      <w:r>
        <w:rPr>
          <w:sz w:val="24"/>
        </w:rPr>
        <w:t>manifest</w:t>
      </w:r>
      <w:r>
        <w:rPr>
          <w:spacing w:val="-1"/>
          <w:sz w:val="24"/>
        </w:rPr>
        <w:t xml:space="preserve"> </w:t>
      </w:r>
      <w:r>
        <w:rPr>
          <w:sz w:val="24"/>
        </w:rPr>
        <w:t>produced</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agents who</w:t>
      </w:r>
      <w:r>
        <w:rPr>
          <w:spacing w:val="-1"/>
          <w:sz w:val="24"/>
        </w:rPr>
        <w:t xml:space="preserve"> </w:t>
      </w:r>
      <w:r>
        <w:rPr>
          <w:sz w:val="24"/>
        </w:rPr>
        <w:t>transported</w:t>
      </w:r>
      <w:r>
        <w:rPr>
          <w:spacing w:val="-3"/>
          <w:sz w:val="24"/>
        </w:rPr>
        <w:t xml:space="preserve"> </w:t>
      </w:r>
      <w:r>
        <w:rPr>
          <w:sz w:val="24"/>
        </w:rPr>
        <w:t>the</w:t>
      </w:r>
      <w:r>
        <w:rPr>
          <w:spacing w:val="-1"/>
          <w:sz w:val="24"/>
        </w:rPr>
        <w:t xml:space="preserve"> </w:t>
      </w:r>
      <w:r>
        <w:rPr>
          <w:sz w:val="24"/>
        </w:rPr>
        <w:t>Marijuana Products to the copy transmitted by facsimile or email.</w:t>
      </w:r>
      <w:r>
        <w:rPr>
          <w:spacing w:val="40"/>
          <w:sz w:val="24"/>
        </w:rPr>
        <w:t xml:space="preserve"> </w:t>
      </w:r>
      <w:r>
        <w:rPr>
          <w:sz w:val="24"/>
        </w:rPr>
        <w:t xml:space="preserve">This manifest shall, at a minimum, </w:t>
      </w:r>
      <w:r>
        <w:rPr>
          <w:spacing w:val="-2"/>
          <w:sz w:val="24"/>
        </w:rPr>
        <w:t>include:</w:t>
      </w:r>
    </w:p>
    <w:p w14:paraId="1E90E565" w14:textId="77777777" w:rsidR="000B50A9" w:rsidRDefault="0039459A">
      <w:pPr>
        <w:pStyle w:val="ListParagraph"/>
        <w:numPr>
          <w:ilvl w:val="5"/>
          <w:numId w:val="55"/>
        </w:numPr>
        <w:tabs>
          <w:tab w:val="left" w:pos="2841"/>
        </w:tabs>
        <w:spacing w:line="274" w:lineRule="exact"/>
        <w:ind w:left="2841" w:hanging="346"/>
        <w:rPr>
          <w:sz w:val="24"/>
        </w:rPr>
      </w:pPr>
      <w:r>
        <w:rPr>
          <w:sz w:val="24"/>
        </w:rPr>
        <w:t>The</w:t>
      </w:r>
      <w:r>
        <w:rPr>
          <w:spacing w:val="-4"/>
          <w:sz w:val="24"/>
        </w:rPr>
        <w:t xml:space="preserve"> </w:t>
      </w:r>
      <w:r>
        <w:rPr>
          <w:sz w:val="24"/>
        </w:rPr>
        <w:t>originating</w:t>
      </w:r>
      <w:r>
        <w:rPr>
          <w:spacing w:val="-4"/>
          <w:sz w:val="24"/>
        </w:rPr>
        <w:t xml:space="preserve"> </w:t>
      </w:r>
      <w:r>
        <w:rPr>
          <w:sz w:val="24"/>
        </w:rPr>
        <w:t>MTC</w:t>
      </w:r>
      <w:r>
        <w:rPr>
          <w:spacing w:val="-2"/>
          <w:sz w:val="24"/>
        </w:rPr>
        <w:t xml:space="preserve"> </w:t>
      </w:r>
      <w:r>
        <w:rPr>
          <w:sz w:val="24"/>
        </w:rPr>
        <w:t>name,</w:t>
      </w:r>
      <w:r>
        <w:rPr>
          <w:spacing w:val="-2"/>
          <w:sz w:val="24"/>
        </w:rPr>
        <w:t xml:space="preserve"> </w:t>
      </w:r>
      <w:r>
        <w:rPr>
          <w:sz w:val="24"/>
        </w:rPr>
        <w:t>address,</w:t>
      </w:r>
      <w:r>
        <w:rPr>
          <w:spacing w:val="-2"/>
          <w:sz w:val="24"/>
        </w:rPr>
        <w:t xml:space="preserve"> </w:t>
      </w:r>
      <w:r>
        <w:rPr>
          <w:sz w:val="24"/>
        </w:rPr>
        <w:t>and</w:t>
      </w:r>
      <w:r>
        <w:rPr>
          <w:spacing w:val="-2"/>
          <w:sz w:val="24"/>
        </w:rPr>
        <w:t xml:space="preserve"> </w:t>
      </w:r>
      <w:r>
        <w:rPr>
          <w:sz w:val="24"/>
        </w:rPr>
        <w:t>registration</w:t>
      </w:r>
      <w:r>
        <w:rPr>
          <w:spacing w:val="-1"/>
          <w:sz w:val="24"/>
        </w:rPr>
        <w:t xml:space="preserve"> </w:t>
      </w:r>
      <w:proofErr w:type="gramStart"/>
      <w:r>
        <w:rPr>
          <w:spacing w:val="-2"/>
          <w:sz w:val="24"/>
        </w:rPr>
        <w:t>number;</w:t>
      </w:r>
      <w:proofErr w:type="gramEnd"/>
    </w:p>
    <w:p w14:paraId="37BD2417" w14:textId="77777777" w:rsidR="000B50A9" w:rsidRDefault="0039459A">
      <w:pPr>
        <w:pStyle w:val="ListParagraph"/>
        <w:numPr>
          <w:ilvl w:val="5"/>
          <w:numId w:val="55"/>
        </w:numPr>
        <w:tabs>
          <w:tab w:val="left" w:pos="2809"/>
        </w:tabs>
        <w:spacing w:before="1" w:line="237" w:lineRule="auto"/>
        <w:ind w:right="119" w:firstLine="0"/>
        <w:rPr>
          <w:sz w:val="24"/>
        </w:rPr>
      </w:pPr>
      <w:r>
        <w:rPr>
          <w:spacing w:val="-2"/>
          <w:sz w:val="24"/>
        </w:rPr>
        <w:t>The</w:t>
      </w:r>
      <w:r>
        <w:rPr>
          <w:spacing w:val="-8"/>
          <w:sz w:val="24"/>
        </w:rPr>
        <w:t xml:space="preserve"> </w:t>
      </w:r>
      <w:r>
        <w:rPr>
          <w:spacing w:val="-2"/>
          <w:sz w:val="24"/>
        </w:rPr>
        <w:t>names</w:t>
      </w:r>
      <w:r>
        <w:rPr>
          <w:spacing w:val="-8"/>
          <w:sz w:val="24"/>
        </w:rPr>
        <w:t xml:space="preserve"> </w:t>
      </w:r>
      <w:r>
        <w:rPr>
          <w:spacing w:val="-2"/>
          <w:sz w:val="24"/>
        </w:rPr>
        <w:t>and</w:t>
      </w:r>
      <w:r>
        <w:rPr>
          <w:spacing w:val="-7"/>
          <w:sz w:val="24"/>
        </w:rPr>
        <w:t xml:space="preserve"> </w:t>
      </w:r>
      <w:r>
        <w:rPr>
          <w:spacing w:val="-2"/>
          <w:sz w:val="24"/>
        </w:rPr>
        <w:t>registration</w:t>
      </w:r>
      <w:r>
        <w:rPr>
          <w:spacing w:val="-6"/>
          <w:sz w:val="24"/>
        </w:rPr>
        <w:t xml:space="preserve"> </w:t>
      </w:r>
      <w:r>
        <w:rPr>
          <w:spacing w:val="-2"/>
          <w:sz w:val="24"/>
        </w:rPr>
        <w:t>numbers</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agents</w:t>
      </w:r>
      <w:r>
        <w:rPr>
          <w:spacing w:val="-7"/>
          <w:sz w:val="24"/>
        </w:rPr>
        <w:t xml:space="preserve"> </w:t>
      </w:r>
      <w:r>
        <w:rPr>
          <w:spacing w:val="-2"/>
          <w:sz w:val="24"/>
        </w:rPr>
        <w:t>who</w:t>
      </w:r>
      <w:r>
        <w:rPr>
          <w:spacing w:val="-7"/>
          <w:sz w:val="24"/>
        </w:rPr>
        <w:t xml:space="preserve"> </w:t>
      </w:r>
      <w:r>
        <w:rPr>
          <w:spacing w:val="-2"/>
          <w:sz w:val="24"/>
        </w:rPr>
        <w:t>transported</w:t>
      </w:r>
      <w:r>
        <w:rPr>
          <w:spacing w:val="-12"/>
          <w:sz w:val="24"/>
        </w:rPr>
        <w:t xml:space="preserve"> </w:t>
      </w:r>
      <w:r>
        <w:rPr>
          <w:spacing w:val="-2"/>
          <w:sz w:val="24"/>
        </w:rPr>
        <w:t>the</w:t>
      </w:r>
      <w:r>
        <w:rPr>
          <w:spacing w:val="-11"/>
          <w:sz w:val="24"/>
        </w:rPr>
        <w:t xml:space="preserve"> </w:t>
      </w:r>
      <w:r>
        <w:rPr>
          <w:spacing w:val="-2"/>
          <w:sz w:val="24"/>
        </w:rPr>
        <w:t xml:space="preserve">Marijuana </w:t>
      </w:r>
      <w:proofErr w:type="gramStart"/>
      <w:r>
        <w:rPr>
          <w:spacing w:val="-2"/>
          <w:sz w:val="24"/>
        </w:rPr>
        <w:t>Products;</w:t>
      </w:r>
      <w:proofErr w:type="gramEnd"/>
    </w:p>
    <w:p w14:paraId="6E1E5C5F"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9"/>
          <w:sz w:val="24"/>
        </w:rPr>
        <w:t xml:space="preserve"> </w:t>
      </w:r>
      <w:r>
        <w:rPr>
          <w:spacing w:val="-2"/>
          <w:sz w:val="24"/>
        </w:rPr>
        <w:t>name</w:t>
      </w:r>
      <w:r>
        <w:rPr>
          <w:spacing w:val="-8"/>
          <w:sz w:val="24"/>
        </w:rPr>
        <w:t xml:space="preserve"> </w:t>
      </w:r>
      <w:r>
        <w:rPr>
          <w:spacing w:val="-2"/>
          <w:sz w:val="24"/>
        </w:rPr>
        <w:t>and</w:t>
      </w:r>
      <w:r>
        <w:rPr>
          <w:spacing w:val="-6"/>
          <w:sz w:val="24"/>
        </w:rPr>
        <w:t xml:space="preserve"> </w:t>
      </w:r>
      <w:r>
        <w:rPr>
          <w:spacing w:val="-2"/>
          <w:sz w:val="24"/>
        </w:rPr>
        <w:t>registration</w:t>
      </w:r>
      <w:r>
        <w:rPr>
          <w:spacing w:val="-6"/>
          <w:sz w:val="24"/>
        </w:rPr>
        <w:t xml:space="preserve"> </w:t>
      </w:r>
      <w:r>
        <w:rPr>
          <w:spacing w:val="-2"/>
          <w:sz w:val="24"/>
        </w:rPr>
        <w:t>number</w:t>
      </w:r>
      <w:r>
        <w:rPr>
          <w:spacing w:val="-8"/>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MTC</w:t>
      </w:r>
      <w:r>
        <w:rPr>
          <w:spacing w:val="-9"/>
          <w:sz w:val="24"/>
        </w:rPr>
        <w:t xml:space="preserve"> </w:t>
      </w:r>
      <w:r>
        <w:rPr>
          <w:spacing w:val="-2"/>
          <w:sz w:val="24"/>
        </w:rPr>
        <w:t>Agent</w:t>
      </w:r>
      <w:r>
        <w:rPr>
          <w:spacing w:val="-11"/>
          <w:sz w:val="24"/>
        </w:rPr>
        <w:t xml:space="preserve"> </w:t>
      </w:r>
      <w:r>
        <w:rPr>
          <w:spacing w:val="-2"/>
          <w:sz w:val="24"/>
        </w:rPr>
        <w:t>who</w:t>
      </w:r>
      <w:r>
        <w:rPr>
          <w:spacing w:val="-10"/>
          <w:sz w:val="24"/>
        </w:rPr>
        <w:t xml:space="preserve"> </w:t>
      </w:r>
      <w:r>
        <w:rPr>
          <w:spacing w:val="-2"/>
          <w:sz w:val="24"/>
        </w:rPr>
        <w:t>prepared</w:t>
      </w:r>
      <w:r>
        <w:rPr>
          <w:spacing w:val="-12"/>
          <w:sz w:val="24"/>
        </w:rPr>
        <w:t xml:space="preserve"> </w:t>
      </w:r>
      <w:r>
        <w:rPr>
          <w:spacing w:val="-2"/>
          <w:sz w:val="24"/>
        </w:rPr>
        <w:t>the</w:t>
      </w:r>
      <w:r>
        <w:rPr>
          <w:spacing w:val="-6"/>
          <w:sz w:val="24"/>
        </w:rPr>
        <w:t xml:space="preserve"> </w:t>
      </w:r>
      <w:proofErr w:type="gramStart"/>
      <w:r>
        <w:rPr>
          <w:spacing w:val="-2"/>
          <w:sz w:val="24"/>
        </w:rPr>
        <w:t>manifest;</w:t>
      </w:r>
      <w:proofErr w:type="gramEnd"/>
    </w:p>
    <w:p w14:paraId="1DCA966F" w14:textId="77777777" w:rsidR="000B50A9" w:rsidRDefault="0039459A">
      <w:pPr>
        <w:pStyle w:val="ListParagraph"/>
        <w:numPr>
          <w:ilvl w:val="5"/>
          <w:numId w:val="55"/>
        </w:numPr>
        <w:tabs>
          <w:tab w:val="left" w:pos="2855"/>
        </w:tabs>
        <w:spacing w:line="274" w:lineRule="exact"/>
        <w:ind w:left="2855" w:hanging="360"/>
        <w:rPr>
          <w:sz w:val="24"/>
        </w:rPr>
      </w:pPr>
      <w:r>
        <w:rPr>
          <w:sz w:val="24"/>
        </w:rPr>
        <w:t>The</w:t>
      </w:r>
      <w:r>
        <w:rPr>
          <w:spacing w:val="-2"/>
          <w:sz w:val="24"/>
        </w:rPr>
        <w:t xml:space="preserve"> </w:t>
      </w:r>
      <w:r>
        <w:rPr>
          <w:sz w:val="24"/>
        </w:rPr>
        <w:t>destination</w:t>
      </w:r>
      <w:r>
        <w:rPr>
          <w:spacing w:val="-1"/>
          <w:sz w:val="24"/>
        </w:rPr>
        <w:t xml:space="preserve"> </w:t>
      </w:r>
      <w:r>
        <w:rPr>
          <w:sz w:val="24"/>
        </w:rPr>
        <w:t>MTC</w:t>
      </w:r>
      <w:r>
        <w:rPr>
          <w:spacing w:val="-1"/>
          <w:sz w:val="24"/>
        </w:rPr>
        <w:t xml:space="preserve"> </w:t>
      </w:r>
      <w:r>
        <w:rPr>
          <w:sz w:val="24"/>
        </w:rPr>
        <w:t>name,</w:t>
      </w:r>
      <w:r>
        <w:rPr>
          <w:spacing w:val="-2"/>
          <w:sz w:val="24"/>
        </w:rPr>
        <w:t xml:space="preserve"> </w:t>
      </w:r>
      <w:r>
        <w:rPr>
          <w:sz w:val="24"/>
        </w:rPr>
        <w:t>address,</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proofErr w:type="gramStart"/>
      <w:r>
        <w:rPr>
          <w:spacing w:val="-2"/>
          <w:sz w:val="24"/>
        </w:rPr>
        <w:t>number;</w:t>
      </w:r>
      <w:proofErr w:type="gramEnd"/>
    </w:p>
    <w:p w14:paraId="7FF9E5C7" w14:textId="77777777" w:rsidR="000B50A9" w:rsidRDefault="0039459A">
      <w:pPr>
        <w:pStyle w:val="ListParagraph"/>
        <w:numPr>
          <w:ilvl w:val="5"/>
          <w:numId w:val="55"/>
        </w:numPr>
        <w:tabs>
          <w:tab w:val="left" w:pos="2818"/>
        </w:tabs>
        <w:spacing w:before="1" w:line="237" w:lineRule="auto"/>
        <w:ind w:right="119"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being</w:t>
      </w:r>
      <w:r>
        <w:rPr>
          <w:spacing w:val="-15"/>
          <w:sz w:val="24"/>
        </w:rPr>
        <w:t xml:space="preserve"> </w:t>
      </w:r>
      <w:r>
        <w:rPr>
          <w:sz w:val="24"/>
        </w:rPr>
        <w:t>transported,</w:t>
      </w:r>
      <w:r>
        <w:rPr>
          <w:spacing w:val="-15"/>
          <w:sz w:val="24"/>
        </w:rPr>
        <w:t xml:space="preserve"> </w:t>
      </w:r>
      <w:r>
        <w:rPr>
          <w:sz w:val="24"/>
        </w:rPr>
        <w:t>including</w:t>
      </w:r>
      <w:r>
        <w:rPr>
          <w:spacing w:val="-11"/>
          <w:sz w:val="24"/>
        </w:rPr>
        <w:t xml:space="preserve"> </w:t>
      </w:r>
      <w:r>
        <w:rPr>
          <w:sz w:val="24"/>
        </w:rPr>
        <w:t>the</w:t>
      </w:r>
      <w:r>
        <w:rPr>
          <w:spacing w:val="-12"/>
          <w:sz w:val="24"/>
        </w:rPr>
        <w:t xml:space="preserve"> </w:t>
      </w:r>
      <w:r>
        <w:rPr>
          <w:sz w:val="24"/>
        </w:rPr>
        <w:t xml:space="preserve">weight and form or type of </w:t>
      </w:r>
      <w:proofErr w:type="gramStart"/>
      <w:r>
        <w:rPr>
          <w:sz w:val="24"/>
        </w:rPr>
        <w:t>product;</w:t>
      </w:r>
      <w:proofErr w:type="gramEnd"/>
    </w:p>
    <w:p w14:paraId="30F1121C" w14:textId="77777777" w:rsidR="000B50A9" w:rsidRDefault="0039459A">
      <w:pPr>
        <w:pStyle w:val="ListParagraph"/>
        <w:numPr>
          <w:ilvl w:val="5"/>
          <w:numId w:val="55"/>
        </w:numPr>
        <w:tabs>
          <w:tab w:val="left" w:pos="2820"/>
        </w:tabs>
        <w:spacing w:before="1" w:line="237" w:lineRule="auto"/>
        <w:ind w:right="115" w:firstLine="0"/>
        <w:rPr>
          <w:sz w:val="24"/>
        </w:rPr>
      </w:pPr>
      <w:r>
        <w:rPr>
          <w:sz w:val="24"/>
        </w:rPr>
        <w:t>The</w:t>
      </w:r>
      <w:r>
        <w:rPr>
          <w:spacing w:val="-3"/>
          <w:sz w:val="24"/>
        </w:rPr>
        <w:t xml:space="preserve"> </w:t>
      </w:r>
      <w:r>
        <w:rPr>
          <w:sz w:val="24"/>
        </w:rPr>
        <w:t>mileage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transporting</w:t>
      </w:r>
      <w:r>
        <w:rPr>
          <w:spacing w:val="-9"/>
          <w:sz w:val="24"/>
        </w:rPr>
        <w:t xml:space="preserve"> </w:t>
      </w:r>
      <w:r>
        <w:rPr>
          <w:sz w:val="24"/>
        </w:rPr>
        <w:t>vehicle</w:t>
      </w:r>
      <w:r>
        <w:rPr>
          <w:spacing w:val="-4"/>
          <w:sz w:val="24"/>
        </w:rPr>
        <w:t xml:space="preserve"> </w:t>
      </w:r>
      <w:r>
        <w:rPr>
          <w:sz w:val="24"/>
        </w:rPr>
        <w:t>at</w:t>
      </w:r>
      <w:r>
        <w:rPr>
          <w:spacing w:val="-4"/>
          <w:sz w:val="24"/>
        </w:rPr>
        <w:t xml:space="preserve"> </w:t>
      </w:r>
      <w:r>
        <w:rPr>
          <w:sz w:val="24"/>
        </w:rPr>
        <w:t>departure</w:t>
      </w:r>
      <w:r>
        <w:rPr>
          <w:spacing w:val="-8"/>
          <w:sz w:val="24"/>
        </w:rPr>
        <w:t xml:space="preserve"> </w:t>
      </w:r>
      <w:r>
        <w:rPr>
          <w:sz w:val="24"/>
        </w:rPr>
        <w:t>from</w:t>
      </w:r>
      <w:r>
        <w:rPr>
          <w:spacing w:val="-3"/>
          <w:sz w:val="24"/>
        </w:rPr>
        <w:t xml:space="preserve"> </w:t>
      </w:r>
      <w:r>
        <w:rPr>
          <w:sz w:val="24"/>
        </w:rPr>
        <w:t>originating</w:t>
      </w:r>
      <w:r>
        <w:rPr>
          <w:spacing w:val="-4"/>
          <w:sz w:val="24"/>
        </w:rPr>
        <w:t xml:space="preserve"> </w:t>
      </w:r>
      <w:r>
        <w:rPr>
          <w:sz w:val="24"/>
        </w:rPr>
        <w:t>MTC</w:t>
      </w:r>
      <w:r>
        <w:rPr>
          <w:spacing w:val="-1"/>
          <w:sz w:val="24"/>
        </w:rPr>
        <w:t xml:space="preserve"> </w:t>
      </w:r>
      <w:r>
        <w:rPr>
          <w:sz w:val="24"/>
        </w:rPr>
        <w:t xml:space="preserve">and mileage on arrival at destination MTC, as well as mileage on return to originating </w:t>
      </w:r>
      <w:proofErr w:type="gramStart"/>
      <w:r>
        <w:rPr>
          <w:spacing w:val="-4"/>
          <w:sz w:val="24"/>
        </w:rPr>
        <w:t>MTC;</w:t>
      </w:r>
      <w:proofErr w:type="gramEnd"/>
    </w:p>
    <w:p w14:paraId="2B5077BE" w14:textId="77777777" w:rsidR="000B50A9" w:rsidRDefault="0039459A">
      <w:pPr>
        <w:pStyle w:val="ListParagraph"/>
        <w:numPr>
          <w:ilvl w:val="5"/>
          <w:numId w:val="55"/>
        </w:numPr>
        <w:tabs>
          <w:tab w:val="left" w:pos="2844"/>
        </w:tabs>
        <w:spacing w:before="1" w:line="237" w:lineRule="auto"/>
        <w:ind w:right="121" w:firstLine="0"/>
        <w:rPr>
          <w:sz w:val="24"/>
        </w:rPr>
      </w:pPr>
      <w:r>
        <w:rPr>
          <w:sz w:val="24"/>
        </w:rPr>
        <w:t>The</w:t>
      </w:r>
      <w:r>
        <w:rPr>
          <w:spacing w:val="-8"/>
          <w:sz w:val="24"/>
        </w:rPr>
        <w:t xml:space="preserve"> </w:t>
      </w:r>
      <w:r>
        <w:rPr>
          <w:sz w:val="24"/>
        </w:rPr>
        <w:t>date</w:t>
      </w:r>
      <w:r>
        <w:rPr>
          <w:spacing w:val="-8"/>
          <w:sz w:val="24"/>
        </w:rPr>
        <w:t xml:space="preserve"> </w:t>
      </w:r>
      <w:r>
        <w:rPr>
          <w:sz w:val="24"/>
        </w:rPr>
        <w:t>and</w:t>
      </w:r>
      <w:r>
        <w:rPr>
          <w:spacing w:val="-8"/>
          <w:sz w:val="24"/>
        </w:rPr>
        <w:t xml:space="preserve"> </w:t>
      </w:r>
      <w:r>
        <w:rPr>
          <w:sz w:val="24"/>
        </w:rPr>
        <w:t>time</w:t>
      </w:r>
      <w:r>
        <w:rPr>
          <w:spacing w:val="-6"/>
          <w:sz w:val="24"/>
        </w:rPr>
        <w:t xml:space="preserve"> </w:t>
      </w:r>
      <w:r>
        <w:rPr>
          <w:sz w:val="24"/>
        </w:rPr>
        <w:t>of</w:t>
      </w:r>
      <w:r>
        <w:rPr>
          <w:spacing w:val="-8"/>
          <w:sz w:val="24"/>
        </w:rPr>
        <w:t xml:space="preserve"> </w:t>
      </w:r>
      <w:r>
        <w:rPr>
          <w:sz w:val="24"/>
        </w:rPr>
        <w:t>departure</w:t>
      </w:r>
      <w:r>
        <w:rPr>
          <w:spacing w:val="-4"/>
          <w:sz w:val="24"/>
        </w:rPr>
        <w:t xml:space="preserve"> </w:t>
      </w:r>
      <w:r>
        <w:rPr>
          <w:sz w:val="24"/>
        </w:rPr>
        <w:t>from</w:t>
      </w:r>
      <w:r>
        <w:rPr>
          <w:spacing w:val="-4"/>
          <w:sz w:val="24"/>
        </w:rPr>
        <w:t xml:space="preserve"> </w:t>
      </w:r>
      <w:r>
        <w:rPr>
          <w:sz w:val="24"/>
        </w:rPr>
        <w:t>originating</w:t>
      </w:r>
      <w:r>
        <w:rPr>
          <w:spacing w:val="-6"/>
          <w:sz w:val="24"/>
        </w:rPr>
        <w:t xml:space="preserve"> </w:t>
      </w:r>
      <w:r>
        <w:rPr>
          <w:sz w:val="24"/>
        </w:rPr>
        <w:t>MTC</w:t>
      </w:r>
      <w:r>
        <w:rPr>
          <w:spacing w:val="-6"/>
          <w:sz w:val="24"/>
        </w:rPr>
        <w:t xml:space="preserve"> </w:t>
      </w:r>
      <w:r>
        <w:rPr>
          <w:sz w:val="24"/>
        </w:rPr>
        <w:t>and</w:t>
      </w:r>
      <w:r>
        <w:rPr>
          <w:spacing w:val="-7"/>
          <w:sz w:val="24"/>
        </w:rPr>
        <w:t xml:space="preserve"> </w:t>
      </w:r>
      <w:r>
        <w:rPr>
          <w:sz w:val="24"/>
        </w:rPr>
        <w:t>arrival</w:t>
      </w:r>
      <w:r>
        <w:rPr>
          <w:spacing w:val="-8"/>
          <w:sz w:val="24"/>
        </w:rPr>
        <w:t xml:space="preserve"> </w:t>
      </w:r>
      <w:r>
        <w:rPr>
          <w:sz w:val="24"/>
        </w:rPr>
        <w:t>at</w:t>
      </w:r>
      <w:r>
        <w:rPr>
          <w:spacing w:val="-7"/>
          <w:sz w:val="24"/>
        </w:rPr>
        <w:t xml:space="preserve"> </w:t>
      </w:r>
      <w:r>
        <w:rPr>
          <w:sz w:val="24"/>
        </w:rPr>
        <w:t xml:space="preserve">destination MTC for each </w:t>
      </w:r>
      <w:proofErr w:type="gramStart"/>
      <w:r>
        <w:rPr>
          <w:sz w:val="24"/>
        </w:rPr>
        <w:t>transportation;</w:t>
      </w:r>
      <w:proofErr w:type="gramEnd"/>
    </w:p>
    <w:p w14:paraId="490E7702" w14:textId="77777777" w:rsidR="000B50A9" w:rsidRDefault="0039459A">
      <w:pPr>
        <w:pStyle w:val="ListParagraph"/>
        <w:numPr>
          <w:ilvl w:val="5"/>
          <w:numId w:val="55"/>
        </w:numPr>
        <w:tabs>
          <w:tab w:val="left" w:pos="2855"/>
        </w:tabs>
        <w:spacing w:line="273" w:lineRule="exact"/>
        <w:ind w:left="2855" w:hanging="360"/>
        <w:rPr>
          <w:sz w:val="24"/>
        </w:rPr>
      </w:pPr>
      <w:r>
        <w:rPr>
          <w:sz w:val="24"/>
        </w:rPr>
        <w:t>A</w:t>
      </w:r>
      <w:r>
        <w:rPr>
          <w:spacing w:val="-2"/>
          <w:sz w:val="24"/>
        </w:rPr>
        <w:t xml:space="preserve"> </w:t>
      </w:r>
      <w:r>
        <w:rPr>
          <w:sz w:val="24"/>
        </w:rPr>
        <w:t>signature</w:t>
      </w:r>
      <w:r>
        <w:rPr>
          <w:spacing w:val="-1"/>
          <w:sz w:val="24"/>
        </w:rPr>
        <w:t xml:space="preserve"> </w:t>
      </w:r>
      <w:r>
        <w:rPr>
          <w:sz w:val="24"/>
        </w:rPr>
        <w:t>line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MTC</w:t>
      </w:r>
      <w:r>
        <w:rPr>
          <w:spacing w:val="-1"/>
          <w:sz w:val="24"/>
        </w:rPr>
        <w:t xml:space="preserve"> </w:t>
      </w:r>
      <w:r>
        <w:rPr>
          <w:sz w:val="24"/>
        </w:rPr>
        <w:t>Agent</w:t>
      </w:r>
      <w:r>
        <w:rPr>
          <w:spacing w:val="-2"/>
          <w:sz w:val="24"/>
        </w:rPr>
        <w:t xml:space="preserve"> </w:t>
      </w:r>
      <w:r>
        <w:rPr>
          <w:sz w:val="24"/>
        </w:rPr>
        <w:t>who</w:t>
      </w:r>
      <w:r>
        <w:rPr>
          <w:spacing w:val="-1"/>
          <w:sz w:val="24"/>
        </w:rPr>
        <w:t xml:space="preserve"> </w:t>
      </w:r>
      <w:r>
        <w:rPr>
          <w:sz w:val="24"/>
        </w:rPr>
        <w:t>receives</w:t>
      </w:r>
      <w:r>
        <w:rPr>
          <w:spacing w:val="-1"/>
          <w:sz w:val="24"/>
        </w:rPr>
        <w:t xml:space="preserve"> </w:t>
      </w:r>
      <w:r>
        <w:rPr>
          <w:sz w:val="24"/>
        </w:rPr>
        <w:t>the</w:t>
      </w:r>
      <w:r>
        <w:rPr>
          <w:spacing w:val="-2"/>
          <w:sz w:val="24"/>
        </w:rPr>
        <w:t xml:space="preserve"> </w:t>
      </w:r>
      <w:r>
        <w:rPr>
          <w:sz w:val="24"/>
        </w:rPr>
        <w:t>Marijuana</w:t>
      </w:r>
      <w:r>
        <w:rPr>
          <w:spacing w:val="-1"/>
          <w:sz w:val="24"/>
        </w:rPr>
        <w:t xml:space="preserve"> </w:t>
      </w:r>
      <w:proofErr w:type="gramStart"/>
      <w:r>
        <w:rPr>
          <w:spacing w:val="-2"/>
          <w:sz w:val="24"/>
        </w:rPr>
        <w:t>Products;</w:t>
      </w:r>
      <w:proofErr w:type="gramEnd"/>
    </w:p>
    <w:p w14:paraId="4AF87067" w14:textId="4F6061A6" w:rsidR="000B50A9" w:rsidRDefault="0039459A">
      <w:pPr>
        <w:pStyle w:val="ListParagraph"/>
        <w:numPr>
          <w:ilvl w:val="5"/>
          <w:numId w:val="55"/>
        </w:numPr>
        <w:tabs>
          <w:tab w:val="left" w:pos="2801"/>
        </w:tabs>
        <w:spacing w:line="274" w:lineRule="exact"/>
        <w:ind w:left="2801" w:hanging="306"/>
        <w:rPr>
          <w:sz w:val="24"/>
        </w:rPr>
      </w:pPr>
      <w:r>
        <w:rPr>
          <w:sz w:val="24"/>
        </w:rPr>
        <w:t>The</w:t>
      </w:r>
      <w:r>
        <w:rPr>
          <w:spacing w:val="-1"/>
          <w:sz w:val="24"/>
        </w:rPr>
        <w:t xml:space="preserve"> </w:t>
      </w:r>
      <w:del w:id="82" w:author="Author">
        <w:r>
          <w:rPr>
            <w:sz w:val="24"/>
          </w:rPr>
          <w:delText>weight</w:delText>
        </w:r>
        <w:r>
          <w:rPr>
            <w:spacing w:val="-1"/>
            <w:sz w:val="24"/>
          </w:rPr>
          <w:delText xml:space="preserve"> </w:delText>
        </w:r>
        <w:r>
          <w:rPr>
            <w:sz w:val="24"/>
          </w:rPr>
          <w:delText>and inventory</w:delText>
        </w:r>
      </w:del>
      <w:ins w:id="83" w:author="Author">
        <w:r w:rsidR="002A0786">
          <w:rPr>
            <w:sz w:val="24"/>
          </w:rPr>
          <w:t>inventory weight or count</w:t>
        </w:r>
      </w:ins>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proofErr w:type="gramStart"/>
      <w:r>
        <w:rPr>
          <w:spacing w:val="-2"/>
          <w:sz w:val="24"/>
        </w:rPr>
        <w:t>receipt;</w:t>
      </w:r>
      <w:proofErr w:type="gramEnd"/>
    </w:p>
    <w:p w14:paraId="37FCEFBE" w14:textId="77777777" w:rsidR="000B50A9" w:rsidRDefault="0039459A">
      <w:pPr>
        <w:pStyle w:val="ListParagraph"/>
        <w:numPr>
          <w:ilvl w:val="5"/>
          <w:numId w:val="55"/>
        </w:numPr>
        <w:tabs>
          <w:tab w:val="left" w:pos="3054"/>
        </w:tabs>
        <w:spacing w:before="1" w:line="237" w:lineRule="auto"/>
        <w:ind w:right="121" w:firstLine="0"/>
        <w:rPr>
          <w:sz w:val="24"/>
        </w:rPr>
      </w:pPr>
      <w:r>
        <w:rPr>
          <w:sz w:val="24"/>
        </w:rPr>
        <w:t>The</w:t>
      </w:r>
      <w:r>
        <w:rPr>
          <w:spacing w:val="79"/>
          <w:sz w:val="24"/>
        </w:rPr>
        <w:t xml:space="preserve"> </w:t>
      </w:r>
      <w:r>
        <w:rPr>
          <w:sz w:val="24"/>
        </w:rPr>
        <w:t>date</w:t>
      </w:r>
      <w:r>
        <w:rPr>
          <w:spacing w:val="79"/>
          <w:sz w:val="24"/>
        </w:rPr>
        <w:t xml:space="preserve"> </w:t>
      </w:r>
      <w:r>
        <w:rPr>
          <w:sz w:val="24"/>
        </w:rPr>
        <w:t>and</w:t>
      </w:r>
      <w:r>
        <w:rPr>
          <w:spacing w:val="80"/>
          <w:sz w:val="24"/>
        </w:rPr>
        <w:t xml:space="preserve"> </w:t>
      </w:r>
      <w:r>
        <w:rPr>
          <w:sz w:val="24"/>
        </w:rPr>
        <w:t>time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transported</w:t>
      </w:r>
      <w:r>
        <w:rPr>
          <w:spacing w:val="80"/>
          <w:sz w:val="24"/>
        </w:rPr>
        <w:t xml:space="preserve"> </w:t>
      </w:r>
      <w:r>
        <w:rPr>
          <w:sz w:val="24"/>
        </w:rPr>
        <w:t>products</w:t>
      </w:r>
      <w:r>
        <w:rPr>
          <w:spacing w:val="80"/>
          <w:sz w:val="24"/>
        </w:rPr>
        <w:t xml:space="preserve"> </w:t>
      </w:r>
      <w:r>
        <w:rPr>
          <w:sz w:val="24"/>
        </w:rPr>
        <w:t>were</w:t>
      </w:r>
      <w:r>
        <w:rPr>
          <w:spacing w:val="78"/>
          <w:sz w:val="24"/>
        </w:rPr>
        <w:t xml:space="preserve"> </w:t>
      </w:r>
      <w:r>
        <w:rPr>
          <w:sz w:val="24"/>
        </w:rPr>
        <w:t>reweighed</w:t>
      </w:r>
      <w:r>
        <w:rPr>
          <w:spacing w:val="80"/>
          <w:sz w:val="24"/>
        </w:rPr>
        <w:t xml:space="preserve"> </w:t>
      </w:r>
      <w:r>
        <w:rPr>
          <w:sz w:val="24"/>
        </w:rPr>
        <w:t xml:space="preserve">and </w:t>
      </w:r>
      <w:r>
        <w:rPr>
          <w:spacing w:val="-2"/>
          <w:sz w:val="24"/>
        </w:rPr>
        <w:t>re-</w:t>
      </w:r>
      <w:proofErr w:type="gramStart"/>
      <w:r>
        <w:rPr>
          <w:spacing w:val="-2"/>
          <w:sz w:val="24"/>
        </w:rPr>
        <w:t>inventoried;</w:t>
      </w:r>
      <w:proofErr w:type="gramEnd"/>
    </w:p>
    <w:p w14:paraId="7D861B12" w14:textId="77777777" w:rsidR="000B50A9" w:rsidRDefault="0039459A">
      <w:pPr>
        <w:pStyle w:val="ListParagraph"/>
        <w:numPr>
          <w:ilvl w:val="5"/>
          <w:numId w:val="55"/>
        </w:numPr>
        <w:tabs>
          <w:tab w:val="left" w:pos="2961"/>
        </w:tabs>
        <w:spacing w:before="1" w:line="237" w:lineRule="auto"/>
        <w:ind w:right="120" w:firstLine="0"/>
        <w:rPr>
          <w:sz w:val="24"/>
        </w:rPr>
      </w:pPr>
      <w:r>
        <w:rPr>
          <w:sz w:val="24"/>
        </w:rPr>
        <w:t>The</w:t>
      </w:r>
      <w:r>
        <w:rPr>
          <w:spacing w:val="32"/>
          <w:sz w:val="24"/>
        </w:rPr>
        <w:t xml:space="preserve"> </w:t>
      </w:r>
      <w:r>
        <w:rPr>
          <w:sz w:val="24"/>
        </w:rPr>
        <w:t>name</w:t>
      </w:r>
      <w:r>
        <w:rPr>
          <w:spacing w:val="32"/>
          <w:sz w:val="24"/>
        </w:rPr>
        <w:t xml:space="preserve"> </w:t>
      </w:r>
      <w:r>
        <w:rPr>
          <w:sz w:val="24"/>
        </w:rPr>
        <w:t>of</w:t>
      </w:r>
      <w:r>
        <w:rPr>
          <w:spacing w:val="33"/>
          <w:sz w:val="24"/>
        </w:rPr>
        <w:t xml:space="preserve"> </w:t>
      </w:r>
      <w:r>
        <w:rPr>
          <w:sz w:val="24"/>
        </w:rPr>
        <w:t>the</w:t>
      </w:r>
      <w:r>
        <w:rPr>
          <w:spacing w:val="33"/>
          <w:sz w:val="24"/>
        </w:rPr>
        <w:t xml:space="preserve"> </w:t>
      </w:r>
      <w:r>
        <w:rPr>
          <w:sz w:val="24"/>
        </w:rPr>
        <w:t>MTC</w:t>
      </w:r>
      <w:r>
        <w:rPr>
          <w:spacing w:val="34"/>
          <w:sz w:val="24"/>
        </w:rPr>
        <w:t xml:space="preserve"> </w:t>
      </w:r>
      <w:r>
        <w:rPr>
          <w:sz w:val="24"/>
        </w:rPr>
        <w:t>Agent</w:t>
      </w:r>
      <w:r>
        <w:rPr>
          <w:spacing w:val="33"/>
          <w:sz w:val="24"/>
        </w:rPr>
        <w:t xml:space="preserve"> </w:t>
      </w:r>
      <w:r>
        <w:rPr>
          <w:sz w:val="24"/>
        </w:rPr>
        <w:t>at</w:t>
      </w:r>
      <w:r>
        <w:rPr>
          <w:spacing w:val="33"/>
          <w:sz w:val="24"/>
        </w:rPr>
        <w:t xml:space="preserve"> </w:t>
      </w:r>
      <w:r>
        <w:rPr>
          <w:sz w:val="24"/>
        </w:rPr>
        <w:t>the</w:t>
      </w:r>
      <w:r>
        <w:rPr>
          <w:spacing w:val="32"/>
          <w:sz w:val="24"/>
        </w:rPr>
        <w:t xml:space="preserve"> </w:t>
      </w:r>
      <w:r>
        <w:rPr>
          <w:sz w:val="24"/>
        </w:rPr>
        <w:t>destination</w:t>
      </w:r>
      <w:r>
        <w:rPr>
          <w:spacing w:val="34"/>
          <w:sz w:val="24"/>
        </w:rPr>
        <w:t xml:space="preserve"> </w:t>
      </w:r>
      <w:r>
        <w:rPr>
          <w:sz w:val="24"/>
        </w:rPr>
        <w:t>MTC</w:t>
      </w:r>
      <w:r>
        <w:rPr>
          <w:spacing w:val="39"/>
          <w:sz w:val="24"/>
        </w:rPr>
        <w:t xml:space="preserve"> </w:t>
      </w:r>
      <w:r>
        <w:rPr>
          <w:sz w:val="24"/>
        </w:rPr>
        <w:t>who</w:t>
      </w:r>
      <w:r>
        <w:rPr>
          <w:spacing w:val="38"/>
          <w:sz w:val="24"/>
        </w:rPr>
        <w:t xml:space="preserve"> </w:t>
      </w:r>
      <w:r>
        <w:rPr>
          <w:sz w:val="24"/>
        </w:rPr>
        <w:t>reweighed</w:t>
      </w:r>
      <w:r>
        <w:rPr>
          <w:spacing w:val="33"/>
          <w:sz w:val="24"/>
        </w:rPr>
        <w:t xml:space="preserve"> </w:t>
      </w:r>
      <w:r>
        <w:rPr>
          <w:sz w:val="24"/>
        </w:rPr>
        <w:t>and re-inventoried products; and</w:t>
      </w:r>
    </w:p>
    <w:p w14:paraId="1CC97395" w14:textId="77777777" w:rsidR="000B50A9" w:rsidRDefault="0039459A">
      <w:pPr>
        <w:pStyle w:val="ListParagraph"/>
        <w:numPr>
          <w:ilvl w:val="5"/>
          <w:numId w:val="55"/>
        </w:numPr>
        <w:tabs>
          <w:tab w:val="left" w:pos="2801"/>
        </w:tabs>
        <w:spacing w:line="273" w:lineRule="exact"/>
        <w:ind w:left="2801" w:hanging="306"/>
        <w:rPr>
          <w:sz w:val="24"/>
        </w:rPr>
      </w:pPr>
      <w:r>
        <w:rPr>
          <w:sz w:val="24"/>
        </w:rPr>
        <w:t xml:space="preserve">The vehicle </w:t>
      </w:r>
      <w:proofErr w:type="gramStart"/>
      <w:r>
        <w:rPr>
          <w:sz w:val="24"/>
        </w:rPr>
        <w:t>make</w:t>
      </w:r>
      <w:proofErr w:type="gramEnd"/>
      <w:r>
        <w:rPr>
          <w:sz w:val="24"/>
        </w:rPr>
        <w:t xml:space="preserve">, model and license plate </w:t>
      </w:r>
      <w:r>
        <w:rPr>
          <w:spacing w:val="-2"/>
          <w:sz w:val="24"/>
        </w:rPr>
        <w:t>number.</w:t>
      </w:r>
    </w:p>
    <w:p w14:paraId="7763E049" w14:textId="77777777" w:rsidR="000B50A9" w:rsidRDefault="0039459A">
      <w:pPr>
        <w:pStyle w:val="ListParagraph"/>
        <w:numPr>
          <w:ilvl w:val="4"/>
          <w:numId w:val="55"/>
        </w:numPr>
        <w:tabs>
          <w:tab w:val="left" w:pos="2480"/>
        </w:tabs>
        <w:spacing w:before="1" w:line="237" w:lineRule="auto"/>
        <w:ind w:right="119" w:firstLine="0"/>
        <w:rPr>
          <w:ins w:id="84" w:author="Author"/>
          <w:sz w:val="24"/>
        </w:rPr>
      </w:pPr>
      <w:r>
        <w:rPr>
          <w:sz w:val="24"/>
        </w:rPr>
        <w:t>The</w:t>
      </w:r>
      <w:r>
        <w:rPr>
          <w:spacing w:val="-9"/>
          <w:sz w:val="24"/>
        </w:rPr>
        <w:t xml:space="preserve"> </w:t>
      </w:r>
      <w:r>
        <w:rPr>
          <w:sz w:val="24"/>
        </w:rPr>
        <w:t>manifest</w:t>
      </w:r>
      <w:r>
        <w:rPr>
          <w:spacing w:val="-9"/>
          <w:sz w:val="24"/>
        </w:rPr>
        <w:t xml:space="preserve"> </w:t>
      </w:r>
      <w:r>
        <w:rPr>
          <w:sz w:val="24"/>
        </w:rPr>
        <w:t>shall</w:t>
      </w:r>
      <w:r>
        <w:rPr>
          <w:spacing w:val="-9"/>
          <w:sz w:val="24"/>
        </w:rPr>
        <w:t xml:space="preserve"> </w:t>
      </w:r>
      <w:r>
        <w:rPr>
          <w:sz w:val="24"/>
        </w:rPr>
        <w:t>be</w:t>
      </w:r>
      <w:r>
        <w:rPr>
          <w:spacing w:val="-12"/>
          <w:sz w:val="24"/>
        </w:rPr>
        <w:t xml:space="preserve"> </w:t>
      </w:r>
      <w:r>
        <w:rPr>
          <w:sz w:val="24"/>
        </w:rPr>
        <w:t>maintained</w:t>
      </w:r>
      <w:r>
        <w:rPr>
          <w:spacing w:val="-9"/>
          <w:sz w:val="24"/>
        </w:rPr>
        <w:t xml:space="preserve"> </w:t>
      </w:r>
      <w:r>
        <w:rPr>
          <w:sz w:val="24"/>
        </w:rPr>
        <w:t>within</w:t>
      </w:r>
      <w:r>
        <w:rPr>
          <w:spacing w:val="-8"/>
          <w:sz w:val="24"/>
        </w:rPr>
        <w:t xml:space="preserve"> </w:t>
      </w:r>
      <w:r>
        <w:rPr>
          <w:sz w:val="24"/>
        </w:rPr>
        <w:t>the</w:t>
      </w:r>
      <w:r>
        <w:rPr>
          <w:spacing w:val="-9"/>
          <w:sz w:val="24"/>
        </w:rPr>
        <w:t xml:space="preserve"> </w:t>
      </w:r>
      <w:r>
        <w:rPr>
          <w:sz w:val="24"/>
        </w:rPr>
        <w:t>vehicle</w:t>
      </w:r>
      <w:r>
        <w:rPr>
          <w:spacing w:val="-10"/>
          <w:sz w:val="24"/>
        </w:rPr>
        <w:t xml:space="preserve"> </w:t>
      </w:r>
      <w:r>
        <w:rPr>
          <w:sz w:val="24"/>
        </w:rPr>
        <w:t>during</w:t>
      </w:r>
      <w:r>
        <w:rPr>
          <w:spacing w:val="-12"/>
          <w:sz w:val="24"/>
        </w:rPr>
        <w:t xml:space="preserve"> </w:t>
      </w:r>
      <w:r>
        <w:rPr>
          <w:sz w:val="24"/>
        </w:rPr>
        <w:t>the</w:t>
      </w:r>
      <w:r>
        <w:rPr>
          <w:spacing w:val="-9"/>
          <w:sz w:val="24"/>
        </w:rPr>
        <w:t xml:space="preserve"> </w:t>
      </w:r>
      <w:r>
        <w:rPr>
          <w:sz w:val="24"/>
        </w:rPr>
        <w:t>entire</w:t>
      </w:r>
      <w:r>
        <w:rPr>
          <w:spacing w:val="-10"/>
          <w:sz w:val="24"/>
        </w:rPr>
        <w:t xml:space="preserve"> </w:t>
      </w:r>
      <w:r>
        <w:rPr>
          <w:sz w:val="24"/>
        </w:rPr>
        <w:t>transportation process, until the delivery is completed.</w:t>
      </w:r>
    </w:p>
    <w:p w14:paraId="485C4826" w14:textId="70078E4D" w:rsidR="009E32D0" w:rsidRPr="00052B4E" w:rsidRDefault="009E32D0" w:rsidP="009E32D0">
      <w:pPr>
        <w:pStyle w:val="ListParagraph"/>
        <w:numPr>
          <w:ilvl w:val="5"/>
          <w:numId w:val="88"/>
        </w:numPr>
        <w:tabs>
          <w:tab w:val="left" w:pos="2419"/>
        </w:tabs>
        <w:spacing w:before="1" w:line="237" w:lineRule="auto"/>
        <w:ind w:right="210"/>
        <w:rPr>
          <w:ins w:id="85" w:author="Author"/>
          <w:sz w:val="24"/>
        </w:rPr>
      </w:pPr>
      <w:ins w:id="86" w:author="Author">
        <w:r>
          <w:rPr>
            <w:sz w:val="24"/>
          </w:rPr>
          <w:t xml:space="preserve">If utilizing a physical copy of the manifest, the licensed </w:t>
        </w:r>
        <w:r w:rsidR="00DD62DB">
          <w:rPr>
            <w:sz w:val="24"/>
          </w:rPr>
          <w:t xml:space="preserve">MTC </w:t>
        </w:r>
        <w:r>
          <w:rPr>
            <w:sz w:val="24"/>
          </w:rPr>
          <w:t>Agent must be able to access the physical copy at any time during transportation.</w:t>
        </w:r>
      </w:ins>
    </w:p>
    <w:p w14:paraId="1748BFB6" w14:textId="4EC54A2D" w:rsidR="009E32D0" w:rsidRPr="00C25FBC" w:rsidRDefault="009E32D0" w:rsidP="009E32D0">
      <w:pPr>
        <w:pStyle w:val="ListParagraph"/>
        <w:numPr>
          <w:ilvl w:val="5"/>
          <w:numId w:val="88"/>
        </w:numPr>
        <w:tabs>
          <w:tab w:val="left" w:pos="2419"/>
        </w:tabs>
        <w:spacing w:before="1" w:line="237" w:lineRule="auto"/>
        <w:ind w:right="210"/>
        <w:rPr>
          <w:ins w:id="87" w:author="Author"/>
          <w:sz w:val="24"/>
        </w:rPr>
      </w:pPr>
      <w:ins w:id="88" w:author="Author">
        <w:r>
          <w:rPr>
            <w:sz w:val="24"/>
          </w:rPr>
          <w:t>If utilizing an electronic manifest, t</w:t>
        </w:r>
        <w:r w:rsidRPr="000C09BC">
          <w:rPr>
            <w:sz w:val="24"/>
          </w:rPr>
          <w:t xml:space="preserve">he licensed </w:t>
        </w:r>
        <w:r w:rsidR="007176E3">
          <w:rPr>
            <w:sz w:val="24"/>
          </w:rPr>
          <w:t>MTC</w:t>
        </w:r>
        <w:r w:rsidRPr="000C09BC">
          <w:rPr>
            <w:sz w:val="24"/>
          </w:rPr>
          <w:t xml:space="preserve"> Agent </w:t>
        </w:r>
        <w:r>
          <w:rPr>
            <w:sz w:val="24"/>
          </w:rPr>
          <w:t>must be able to</w:t>
        </w:r>
        <w:r w:rsidRPr="000C09BC">
          <w:rPr>
            <w:sz w:val="24"/>
          </w:rPr>
          <w:t xml:space="preserve"> access the electronic manifest </w:t>
        </w:r>
        <w:r>
          <w:rPr>
            <w:sz w:val="24"/>
          </w:rPr>
          <w:t xml:space="preserve">at any time </w:t>
        </w:r>
        <w:r w:rsidRPr="000C09BC">
          <w:rPr>
            <w:sz w:val="24"/>
          </w:rPr>
          <w:t>during transportation.</w:t>
        </w:r>
      </w:ins>
    </w:p>
    <w:p w14:paraId="18082780" w14:textId="5CEF5DCA" w:rsidR="006B6402" w:rsidRDefault="006B6402">
      <w:pPr>
        <w:pStyle w:val="ListParagraph"/>
        <w:tabs>
          <w:tab w:val="left" w:pos="2480"/>
        </w:tabs>
        <w:spacing w:before="1" w:line="237" w:lineRule="auto"/>
        <w:ind w:left="2135" w:right="119"/>
        <w:rPr>
          <w:sz w:val="24"/>
        </w:rPr>
        <w:pPrChange w:id="89" w:author="Author">
          <w:pPr>
            <w:pStyle w:val="ListParagraph"/>
            <w:numPr>
              <w:ilvl w:val="4"/>
              <w:numId w:val="55"/>
            </w:numPr>
            <w:tabs>
              <w:tab w:val="left" w:pos="2480"/>
            </w:tabs>
            <w:spacing w:before="1" w:line="237" w:lineRule="auto"/>
            <w:ind w:left="2135" w:right="119" w:hanging="425"/>
          </w:pPr>
        </w:pPrChange>
      </w:pPr>
    </w:p>
    <w:p w14:paraId="4DA04376" w14:textId="77777777" w:rsidR="000B50A9" w:rsidRDefault="0039459A">
      <w:pPr>
        <w:pStyle w:val="ListParagraph"/>
        <w:numPr>
          <w:ilvl w:val="4"/>
          <w:numId w:val="55"/>
        </w:numPr>
        <w:tabs>
          <w:tab w:val="left" w:pos="2473"/>
        </w:tabs>
        <w:spacing w:before="1" w:line="237" w:lineRule="auto"/>
        <w:ind w:right="117" w:firstLine="0"/>
        <w:rPr>
          <w:sz w:val="24"/>
        </w:rPr>
      </w:pPr>
      <w:r>
        <w:rPr>
          <w:sz w:val="24"/>
        </w:rPr>
        <w:t>An</w:t>
      </w:r>
      <w:r>
        <w:rPr>
          <w:spacing w:val="-11"/>
          <w:sz w:val="24"/>
        </w:rPr>
        <w:t xml:space="preserve"> </w:t>
      </w:r>
      <w:r>
        <w:rPr>
          <w:sz w:val="24"/>
        </w:rPr>
        <w:t>MTC</w:t>
      </w:r>
      <w:r>
        <w:rPr>
          <w:spacing w:val="-10"/>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transportation</w:t>
      </w:r>
      <w:r>
        <w:rPr>
          <w:spacing w:val="-12"/>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w:t>
      </w:r>
      <w:r>
        <w:rPr>
          <w:spacing w:val="-12"/>
          <w:sz w:val="24"/>
        </w:rPr>
        <w:t xml:space="preserve"> </w:t>
      </w:r>
      <w:r>
        <w:rPr>
          <w:sz w:val="24"/>
        </w:rPr>
        <w:t>one</w:t>
      </w:r>
      <w:r>
        <w:rPr>
          <w:spacing w:val="-12"/>
          <w:sz w:val="24"/>
        </w:rPr>
        <w:t xml:space="preserve"> </w:t>
      </w:r>
      <w:r>
        <w:rPr>
          <w:sz w:val="24"/>
        </w:rPr>
        <w:t>year</w:t>
      </w:r>
      <w:r>
        <w:rPr>
          <w:spacing w:val="-13"/>
          <w:sz w:val="24"/>
        </w:rPr>
        <w:t xml:space="preserve"> </w:t>
      </w:r>
      <w:r>
        <w:rPr>
          <w:sz w:val="24"/>
        </w:rPr>
        <w:t>and</w:t>
      </w:r>
      <w:r>
        <w:rPr>
          <w:spacing w:val="-12"/>
          <w:sz w:val="24"/>
        </w:rPr>
        <w:t xml:space="preserve"> </w:t>
      </w:r>
      <w:r>
        <w:rPr>
          <w:sz w:val="24"/>
        </w:rPr>
        <w:t>make them available to the Commission on request.</w:t>
      </w:r>
    </w:p>
    <w:p w14:paraId="1848D1EC" w14:textId="77777777" w:rsidR="000B50A9" w:rsidRDefault="0039459A">
      <w:pPr>
        <w:pStyle w:val="ListParagraph"/>
        <w:numPr>
          <w:ilvl w:val="3"/>
          <w:numId w:val="55"/>
        </w:numPr>
        <w:tabs>
          <w:tab w:val="left" w:pos="2229"/>
        </w:tabs>
        <w:spacing w:line="273" w:lineRule="exact"/>
        <w:ind w:left="222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3CAA0C39" w14:textId="77777777" w:rsidR="000B50A9" w:rsidRDefault="0039459A">
      <w:pPr>
        <w:pStyle w:val="ListParagraph"/>
        <w:numPr>
          <w:ilvl w:val="4"/>
          <w:numId w:val="55"/>
        </w:numPr>
        <w:tabs>
          <w:tab w:val="left" w:pos="2489"/>
        </w:tabs>
        <w:spacing w:before="1" w:line="237" w:lineRule="auto"/>
        <w:ind w:right="116" w:firstLine="0"/>
        <w:rPr>
          <w:sz w:val="24"/>
        </w:rPr>
      </w:pPr>
      <w:r>
        <w:rPr>
          <w:sz w:val="24"/>
        </w:rPr>
        <w:lastRenderedPageBreak/>
        <w:t>Each</w:t>
      </w:r>
      <w:r>
        <w:rPr>
          <w:spacing w:val="-6"/>
          <w:sz w:val="24"/>
        </w:rPr>
        <w:t xml:space="preserve"> </w:t>
      </w:r>
      <w:r>
        <w:rPr>
          <w:sz w:val="24"/>
        </w:rPr>
        <w:t>employee</w:t>
      </w:r>
      <w:r>
        <w:rPr>
          <w:spacing w:val="-6"/>
          <w:sz w:val="24"/>
        </w:rPr>
        <w:t xml:space="preserve"> </w:t>
      </w:r>
      <w:r>
        <w:rPr>
          <w:sz w:val="24"/>
        </w:rPr>
        <w:t>or</w:t>
      </w:r>
      <w:r>
        <w:rPr>
          <w:spacing w:val="-6"/>
          <w:sz w:val="24"/>
        </w:rPr>
        <w:t xml:space="preserve"> </w:t>
      </w:r>
      <w:r>
        <w:rPr>
          <w:sz w:val="24"/>
        </w:rPr>
        <w:t>agent</w:t>
      </w:r>
      <w:r>
        <w:rPr>
          <w:spacing w:val="-6"/>
          <w:sz w:val="24"/>
        </w:rPr>
        <w:t xml:space="preserve"> </w:t>
      </w:r>
      <w:r>
        <w:rPr>
          <w:sz w:val="24"/>
        </w:rPr>
        <w:t>transporting</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handling</w:t>
      </w:r>
      <w:r>
        <w:rPr>
          <w:spacing w:val="-10"/>
          <w:sz w:val="24"/>
        </w:rPr>
        <w:t xml:space="preserve"> </w:t>
      </w:r>
      <w:r>
        <w:rPr>
          <w:sz w:val="24"/>
        </w:rPr>
        <w:t>Marijuana</w:t>
      </w:r>
      <w:r>
        <w:rPr>
          <w:spacing w:val="-10"/>
          <w:sz w:val="24"/>
        </w:rPr>
        <w:t xml:space="preserve"> </w:t>
      </w:r>
      <w:r>
        <w:rPr>
          <w:sz w:val="24"/>
        </w:rPr>
        <w:t>Products</w:t>
      </w:r>
      <w:r>
        <w:rPr>
          <w:spacing w:val="-8"/>
          <w:sz w:val="24"/>
        </w:rPr>
        <w:t xml:space="preserve"> </w:t>
      </w:r>
      <w:r>
        <w:rPr>
          <w:sz w:val="24"/>
        </w:rPr>
        <w:t xml:space="preserve">for </w:t>
      </w:r>
      <w:r>
        <w:rPr>
          <w:spacing w:val="-2"/>
          <w:sz w:val="24"/>
        </w:rPr>
        <w:t>an</w:t>
      </w:r>
      <w:r>
        <w:rPr>
          <w:spacing w:val="-15"/>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registered</w:t>
      </w:r>
      <w:r>
        <w:rPr>
          <w:spacing w:val="-13"/>
          <w:sz w:val="24"/>
        </w:rPr>
        <w:t xml:space="preserve"> </w:t>
      </w:r>
      <w:r>
        <w:rPr>
          <w:spacing w:val="-2"/>
          <w:sz w:val="24"/>
        </w:rPr>
        <w:t>as</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Agent</w:t>
      </w:r>
      <w:r>
        <w:rPr>
          <w:spacing w:val="-13"/>
          <w:sz w:val="24"/>
        </w:rPr>
        <w:t xml:space="preserve"> </w:t>
      </w:r>
      <w:r>
        <w:rPr>
          <w:spacing w:val="-2"/>
          <w:sz w:val="24"/>
        </w:rPr>
        <w:t>and</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driver's</w:t>
      </w:r>
      <w:r>
        <w:rPr>
          <w:spacing w:val="-13"/>
          <w:sz w:val="24"/>
        </w:rPr>
        <w:t xml:space="preserve"> </w:t>
      </w:r>
      <w:r>
        <w:rPr>
          <w:spacing w:val="-2"/>
          <w:sz w:val="24"/>
        </w:rPr>
        <w:t>license</w:t>
      </w:r>
      <w:r>
        <w:rPr>
          <w:spacing w:val="-13"/>
          <w:sz w:val="24"/>
        </w:rPr>
        <w:t xml:space="preserve"> </w:t>
      </w:r>
      <w:r>
        <w:rPr>
          <w:spacing w:val="-2"/>
          <w:sz w:val="24"/>
        </w:rPr>
        <w:t>in</w:t>
      </w:r>
      <w:r>
        <w:rPr>
          <w:spacing w:val="-13"/>
          <w:sz w:val="24"/>
        </w:rPr>
        <w:t xml:space="preserve"> </w:t>
      </w:r>
      <w:r>
        <w:rPr>
          <w:spacing w:val="-2"/>
          <w:sz w:val="24"/>
        </w:rPr>
        <w:t>good</w:t>
      </w:r>
      <w:r>
        <w:rPr>
          <w:spacing w:val="-13"/>
          <w:sz w:val="24"/>
        </w:rPr>
        <w:t xml:space="preserve"> </w:t>
      </w:r>
      <w:r>
        <w:rPr>
          <w:spacing w:val="-2"/>
          <w:sz w:val="24"/>
        </w:rPr>
        <w:t xml:space="preserve">standing </w:t>
      </w:r>
      <w:r>
        <w:rPr>
          <w:sz w:val="24"/>
        </w:rPr>
        <w:t>issued by the Massachusetts Registry of Motor Vehicles for all classes of vehicle the MTC agent will operate for the MTC prior to transporting or otherwise handling Marijuana Products.</w:t>
      </w:r>
    </w:p>
    <w:p w14:paraId="62A3B71A"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DB45CD4" w14:textId="77777777" w:rsidR="000B50A9" w:rsidRDefault="000B50A9">
      <w:pPr>
        <w:pStyle w:val="BodyText"/>
        <w:jc w:val="left"/>
        <w:rPr>
          <w:sz w:val="20"/>
        </w:rPr>
      </w:pPr>
    </w:p>
    <w:p w14:paraId="4B59F892" w14:textId="77777777" w:rsidR="000B50A9" w:rsidRDefault="000B50A9">
      <w:pPr>
        <w:pStyle w:val="BodyText"/>
        <w:spacing w:before="5"/>
        <w:jc w:val="left"/>
        <w:rPr>
          <w:sz w:val="19"/>
        </w:rPr>
      </w:pPr>
    </w:p>
    <w:p w14:paraId="55A1E4C9" w14:textId="77777777" w:rsidR="000B50A9" w:rsidRDefault="0039459A">
      <w:pPr>
        <w:pStyle w:val="BodyText"/>
        <w:spacing w:before="60"/>
        <w:ind w:left="220"/>
        <w:jc w:val="left"/>
      </w:pPr>
      <w:r>
        <w:t>501.105:</w:t>
      </w:r>
      <w:r>
        <w:rPr>
          <w:spacing w:val="30"/>
        </w:rPr>
        <w:t xml:space="preserve">  </w:t>
      </w:r>
      <w:r>
        <w:rPr>
          <w:spacing w:val="-2"/>
        </w:rPr>
        <w:t>continued</w:t>
      </w:r>
    </w:p>
    <w:p w14:paraId="3ED2D480" w14:textId="77777777" w:rsidR="000B50A9" w:rsidRDefault="000B50A9">
      <w:pPr>
        <w:pStyle w:val="BodyText"/>
        <w:spacing w:before="8"/>
        <w:jc w:val="left"/>
        <w:rPr>
          <w:sz w:val="23"/>
        </w:rPr>
      </w:pPr>
    </w:p>
    <w:p w14:paraId="392F1867" w14:textId="77777777" w:rsidR="000B50A9" w:rsidRDefault="0039459A">
      <w:pPr>
        <w:pStyle w:val="ListParagraph"/>
        <w:numPr>
          <w:ilvl w:val="4"/>
          <w:numId w:val="55"/>
        </w:numPr>
        <w:tabs>
          <w:tab w:val="left" w:pos="2545"/>
        </w:tabs>
        <w:spacing w:before="1" w:line="237" w:lineRule="auto"/>
        <w:ind w:right="116" w:firstLine="0"/>
        <w:rPr>
          <w:sz w:val="24"/>
        </w:rPr>
      </w:pPr>
      <w:r>
        <w:rPr>
          <w:sz w:val="24"/>
        </w:rPr>
        <w:t xml:space="preserve">An MTC Agent shall </w:t>
      </w:r>
      <w:proofErr w:type="gramStart"/>
      <w:r>
        <w:rPr>
          <w:sz w:val="24"/>
        </w:rPr>
        <w:t>carry his or her Agent Registration Card at all times</w:t>
      </w:r>
      <w:proofErr w:type="gramEnd"/>
      <w:r>
        <w:rPr>
          <w:sz w:val="24"/>
        </w:rPr>
        <w:t xml:space="preserve"> when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produce</w:t>
      </w:r>
      <w:r>
        <w:rPr>
          <w:spacing w:val="-9"/>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10"/>
          <w:sz w:val="24"/>
        </w:rPr>
        <w:t xml:space="preserve"> </w:t>
      </w:r>
      <w:r>
        <w:rPr>
          <w:spacing w:val="-2"/>
          <w:sz w:val="24"/>
        </w:rPr>
        <w:t>Agent</w:t>
      </w:r>
      <w:r>
        <w:rPr>
          <w:spacing w:val="-9"/>
          <w:sz w:val="24"/>
        </w:rPr>
        <w:t xml:space="preserve"> </w:t>
      </w:r>
      <w:r>
        <w:rPr>
          <w:spacing w:val="-2"/>
          <w:sz w:val="24"/>
        </w:rPr>
        <w:t>Registration</w:t>
      </w:r>
      <w:r>
        <w:rPr>
          <w:spacing w:val="-4"/>
          <w:sz w:val="24"/>
        </w:rPr>
        <w:t xml:space="preserve"> </w:t>
      </w:r>
      <w:r>
        <w:rPr>
          <w:spacing w:val="-2"/>
          <w:sz w:val="24"/>
        </w:rPr>
        <w:t>Card</w:t>
      </w:r>
      <w:r>
        <w:rPr>
          <w:spacing w:val="-7"/>
          <w:sz w:val="24"/>
        </w:rPr>
        <w:t xml:space="preserve"> </w:t>
      </w:r>
      <w:r>
        <w:rPr>
          <w:spacing w:val="-2"/>
          <w:sz w:val="24"/>
        </w:rPr>
        <w:t xml:space="preserve">to </w:t>
      </w:r>
      <w:r>
        <w:rPr>
          <w:sz w:val="24"/>
        </w:rPr>
        <w:t>the Commission or Law Enforcement Authorities on request.</w:t>
      </w:r>
    </w:p>
    <w:p w14:paraId="5EC80274" w14:textId="77777777" w:rsidR="000B50A9" w:rsidRDefault="0039459A">
      <w:pPr>
        <w:pStyle w:val="ListParagraph"/>
        <w:numPr>
          <w:ilvl w:val="3"/>
          <w:numId w:val="55"/>
        </w:numPr>
        <w:tabs>
          <w:tab w:val="left" w:pos="2285"/>
        </w:tabs>
        <w:spacing w:before="1" w:line="237" w:lineRule="auto"/>
        <w:ind w:right="119" w:firstLine="0"/>
        <w:rPr>
          <w:sz w:val="24"/>
        </w:rPr>
      </w:pPr>
      <w:r>
        <w:rPr>
          <w:sz w:val="24"/>
        </w:rPr>
        <w:t>MTCs engaged in transportation operations shall use best management practices to reduce energy and water usage, engage in energy conservation and mitigate other environmental impacts.</w:t>
      </w:r>
    </w:p>
    <w:p w14:paraId="3A131094"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w:t>
      </w:r>
      <w:r>
        <w:rPr>
          <w:spacing w:val="-2"/>
          <w:sz w:val="24"/>
        </w:rPr>
        <w:t xml:space="preserve"> </w:t>
      </w:r>
      <w:r>
        <w:rPr>
          <w:sz w:val="24"/>
        </w:rPr>
        <w:t>CMO</w:t>
      </w:r>
      <w:r>
        <w:rPr>
          <w:spacing w:val="-1"/>
          <w:sz w:val="24"/>
        </w:rPr>
        <w:t xml:space="preserve"> </w:t>
      </w:r>
      <w:r>
        <w:rPr>
          <w:sz w:val="24"/>
        </w:rPr>
        <w:t>can</w:t>
      </w:r>
      <w:r>
        <w:rPr>
          <w:spacing w:val="-3"/>
          <w:sz w:val="24"/>
        </w:rPr>
        <w:t xml:space="preserve"> </w:t>
      </w:r>
      <w:r>
        <w:rPr>
          <w:sz w:val="24"/>
        </w:rPr>
        <w:t>transport</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medical</w:t>
      </w:r>
      <w:r>
        <w:rPr>
          <w:spacing w:val="-3"/>
          <w:sz w:val="24"/>
        </w:rPr>
        <w:t xml:space="preserve"> </w:t>
      </w:r>
      <w:r>
        <w:rPr>
          <w:sz w:val="24"/>
        </w:rPr>
        <w:t>use</w:t>
      </w:r>
      <w:r>
        <w:rPr>
          <w:spacing w:val="-2"/>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2"/>
          <w:sz w:val="24"/>
        </w:rPr>
        <w:t>medical</w:t>
      </w:r>
      <w:r>
        <w:rPr>
          <w:spacing w:val="-13"/>
          <w:sz w:val="24"/>
        </w:rPr>
        <w:t xml:space="preserve"> </w:t>
      </w:r>
      <w:r>
        <w:rPr>
          <w:spacing w:val="-2"/>
          <w:sz w:val="24"/>
        </w:rPr>
        <w:t>use</w:t>
      </w:r>
      <w:r>
        <w:rPr>
          <w:spacing w:val="-13"/>
          <w:sz w:val="24"/>
        </w:rPr>
        <w:t xml:space="preserve"> </w:t>
      </w:r>
      <w:r>
        <w:rPr>
          <w:spacing w:val="-2"/>
          <w:sz w:val="24"/>
        </w:rPr>
        <w:t>Marijuana,</w:t>
      </w:r>
      <w:r>
        <w:rPr>
          <w:spacing w:val="-13"/>
          <w:sz w:val="24"/>
        </w:rPr>
        <w:t xml:space="preserve"> </w:t>
      </w:r>
      <w:r>
        <w:rPr>
          <w:spacing w:val="-2"/>
          <w:sz w:val="24"/>
        </w:rPr>
        <w:t>MIPs</w:t>
      </w:r>
      <w:r>
        <w:rPr>
          <w:spacing w:val="-8"/>
          <w:sz w:val="24"/>
        </w:rPr>
        <w:t xml:space="preserve"> </w:t>
      </w:r>
      <w:r>
        <w:rPr>
          <w:spacing w:val="-2"/>
          <w:sz w:val="24"/>
        </w:rPr>
        <w:t>and</w:t>
      </w:r>
      <w:r>
        <w:rPr>
          <w:spacing w:val="-10"/>
          <w:sz w:val="24"/>
        </w:rPr>
        <w:t xml:space="preserve"> </w:t>
      </w:r>
      <w:r>
        <w:rPr>
          <w:spacing w:val="-2"/>
          <w:sz w:val="24"/>
        </w:rPr>
        <w:t>Marijuana</w:t>
      </w:r>
      <w:r>
        <w:rPr>
          <w:spacing w:val="-12"/>
          <w:sz w:val="24"/>
        </w:rPr>
        <w:t xml:space="preserve"> </w:t>
      </w:r>
      <w:r>
        <w:rPr>
          <w:spacing w:val="-2"/>
          <w:sz w:val="24"/>
        </w:rPr>
        <w:t>Products,</w:t>
      </w:r>
      <w:r>
        <w:rPr>
          <w:spacing w:val="-9"/>
          <w:sz w:val="24"/>
        </w:rPr>
        <w:t xml:space="preserve"> </w:t>
      </w:r>
      <w:r>
        <w:rPr>
          <w:spacing w:val="-2"/>
          <w:sz w:val="24"/>
        </w:rPr>
        <w:t>the</w:t>
      </w:r>
      <w:r>
        <w:rPr>
          <w:spacing w:val="-10"/>
          <w:sz w:val="24"/>
        </w:rPr>
        <w:t xml:space="preserve"> </w:t>
      </w:r>
      <w:r>
        <w:rPr>
          <w:spacing w:val="-2"/>
          <w:sz w:val="24"/>
        </w:rPr>
        <w:t>CMO</w:t>
      </w:r>
      <w:r>
        <w:rPr>
          <w:spacing w:val="-9"/>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 xml:space="preserve">more </w:t>
      </w:r>
      <w:r>
        <w:rPr>
          <w:sz w:val="24"/>
        </w:rPr>
        <w:t>restrictive security provisions.</w:t>
      </w:r>
    </w:p>
    <w:p w14:paraId="086FE1F3" w14:textId="77777777" w:rsidR="000B50A9" w:rsidRDefault="000B50A9">
      <w:pPr>
        <w:pStyle w:val="BodyText"/>
        <w:spacing w:before="7"/>
        <w:jc w:val="left"/>
        <w:rPr>
          <w:sz w:val="18"/>
        </w:rPr>
      </w:pPr>
    </w:p>
    <w:p w14:paraId="473BD522"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Access</w:t>
      </w:r>
      <w:r>
        <w:rPr>
          <w:spacing w:val="-4"/>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3"/>
          <w:sz w:val="24"/>
          <w:u w:val="single"/>
        </w:rPr>
        <w:t xml:space="preserve"> </w:t>
      </w:r>
      <w:r>
        <w:rPr>
          <w:sz w:val="24"/>
          <w:u w:val="single"/>
        </w:rPr>
        <w:t>Emergency</w:t>
      </w:r>
      <w:r>
        <w:rPr>
          <w:spacing w:val="-13"/>
          <w:sz w:val="24"/>
          <w:u w:val="single"/>
        </w:rPr>
        <w:t xml:space="preserve"> </w:t>
      </w:r>
      <w:r>
        <w:rPr>
          <w:sz w:val="24"/>
          <w:u w:val="single"/>
        </w:rPr>
        <w:t>Responders,</w:t>
      </w:r>
      <w:r>
        <w:rPr>
          <w:spacing w:val="-3"/>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5D6C597C" w14:textId="77777777" w:rsidR="000B50A9" w:rsidRDefault="0039459A">
      <w:pPr>
        <w:pStyle w:val="ListParagraph"/>
        <w:numPr>
          <w:ilvl w:val="3"/>
          <w:numId w:val="55"/>
        </w:numPr>
        <w:tabs>
          <w:tab w:val="left" w:pos="2186"/>
        </w:tabs>
        <w:spacing w:line="274" w:lineRule="exact"/>
        <w:ind w:left="2186" w:hanging="411"/>
        <w:rPr>
          <w:sz w:val="24"/>
        </w:rPr>
      </w:pPr>
      <w:r>
        <w:rPr>
          <w:sz w:val="24"/>
        </w:rPr>
        <w:t>The</w:t>
      </w:r>
      <w:r>
        <w:rPr>
          <w:spacing w:val="-11"/>
          <w:sz w:val="24"/>
        </w:rPr>
        <w:t xml:space="preserve"> </w:t>
      </w:r>
      <w:r>
        <w:rPr>
          <w:sz w:val="24"/>
        </w:rPr>
        <w:t>following</w:t>
      </w:r>
      <w:r>
        <w:rPr>
          <w:spacing w:val="-13"/>
          <w:sz w:val="24"/>
        </w:rPr>
        <w:t xml:space="preserve"> </w:t>
      </w:r>
      <w:r>
        <w:rPr>
          <w:sz w:val="24"/>
        </w:rPr>
        <w:t>individuals</w:t>
      </w:r>
      <w:r>
        <w:rPr>
          <w:spacing w:val="-9"/>
          <w:sz w:val="24"/>
        </w:rPr>
        <w:t xml:space="preserve"> </w:t>
      </w:r>
      <w:r>
        <w:rPr>
          <w:sz w:val="24"/>
        </w:rPr>
        <w:t>shall</w:t>
      </w:r>
      <w:r>
        <w:rPr>
          <w:spacing w:val="-10"/>
          <w:sz w:val="24"/>
        </w:rPr>
        <w:t xml:space="preserve"> </w:t>
      </w:r>
      <w:r>
        <w:rPr>
          <w:sz w:val="24"/>
        </w:rPr>
        <w:t>have</w:t>
      </w:r>
      <w:r>
        <w:rPr>
          <w:spacing w:val="-12"/>
          <w:sz w:val="24"/>
        </w:rPr>
        <w:t xml:space="preserve"> </w:t>
      </w:r>
      <w:r>
        <w:rPr>
          <w:sz w:val="24"/>
        </w:rPr>
        <w:t>access</w:t>
      </w:r>
      <w:r>
        <w:rPr>
          <w:spacing w:val="-13"/>
          <w:sz w:val="24"/>
        </w:rPr>
        <w:t xml:space="preserve"> </w:t>
      </w:r>
      <w:r>
        <w:rPr>
          <w:sz w:val="24"/>
        </w:rPr>
        <w:t>to</w:t>
      </w:r>
      <w:r>
        <w:rPr>
          <w:spacing w:val="-10"/>
          <w:sz w:val="24"/>
        </w:rPr>
        <w:t xml:space="preserve"> </w:t>
      </w:r>
      <w:r>
        <w:rPr>
          <w:sz w:val="24"/>
        </w:rPr>
        <w:t>an</w:t>
      </w:r>
      <w:r>
        <w:rPr>
          <w:spacing w:val="-11"/>
          <w:sz w:val="24"/>
        </w:rPr>
        <w:t xml:space="preserve"> </w:t>
      </w:r>
      <w:r>
        <w:rPr>
          <w:sz w:val="24"/>
        </w:rPr>
        <w:t>MTC</w:t>
      </w:r>
      <w:r>
        <w:rPr>
          <w:spacing w:val="-11"/>
          <w:sz w:val="24"/>
        </w:rPr>
        <w:t xml:space="preserve"> </w:t>
      </w:r>
      <w:r>
        <w:rPr>
          <w:sz w:val="24"/>
        </w:rPr>
        <w:t>or</w:t>
      </w:r>
      <w:r>
        <w:rPr>
          <w:spacing w:val="-11"/>
          <w:sz w:val="24"/>
        </w:rPr>
        <w:t xml:space="preserve"> </w:t>
      </w:r>
      <w:r>
        <w:rPr>
          <w:sz w:val="24"/>
        </w:rPr>
        <w:t>MTC</w:t>
      </w:r>
      <w:r>
        <w:rPr>
          <w:spacing w:val="-9"/>
          <w:sz w:val="24"/>
        </w:rPr>
        <w:t xml:space="preserve"> </w:t>
      </w:r>
      <w:r>
        <w:rPr>
          <w:sz w:val="24"/>
        </w:rPr>
        <w:t>transportation</w:t>
      </w:r>
      <w:r>
        <w:rPr>
          <w:spacing w:val="-14"/>
          <w:sz w:val="24"/>
        </w:rPr>
        <w:t xml:space="preserve"> </w:t>
      </w:r>
      <w:r>
        <w:rPr>
          <w:spacing w:val="-2"/>
          <w:sz w:val="24"/>
        </w:rPr>
        <w:t>vehicle:</w:t>
      </w:r>
    </w:p>
    <w:p w14:paraId="20B1C59D" w14:textId="77777777" w:rsidR="000B50A9" w:rsidRDefault="0039459A">
      <w:pPr>
        <w:pStyle w:val="ListParagraph"/>
        <w:numPr>
          <w:ilvl w:val="4"/>
          <w:numId w:val="55"/>
        </w:numPr>
        <w:tabs>
          <w:tab w:val="left" w:pos="2459"/>
        </w:tabs>
        <w:spacing w:before="1" w:line="237" w:lineRule="auto"/>
        <w:ind w:right="110" w:firstLine="0"/>
        <w:rPr>
          <w:sz w:val="24"/>
        </w:rPr>
      </w:pPr>
      <w:r>
        <w:rPr>
          <w:sz w:val="24"/>
        </w:rPr>
        <w:t>Representatives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 St. 2017, c. 55, M.G.L. c. 94G, M.G.L. c. 94I, and 935 CMR 501.000.</w:t>
      </w:r>
    </w:p>
    <w:p w14:paraId="5EF6CA29" w14:textId="77777777" w:rsidR="000B50A9" w:rsidRDefault="0039459A">
      <w:pPr>
        <w:pStyle w:val="ListParagraph"/>
        <w:numPr>
          <w:ilvl w:val="4"/>
          <w:numId w:val="55"/>
        </w:numPr>
        <w:tabs>
          <w:tab w:val="left" w:pos="2495"/>
        </w:tabs>
        <w:spacing w:line="273" w:lineRule="exact"/>
        <w:ind w:left="249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3CB67497" w14:textId="77777777" w:rsidR="000B50A9" w:rsidRDefault="0039459A">
      <w:pPr>
        <w:pStyle w:val="ListParagraph"/>
        <w:numPr>
          <w:ilvl w:val="4"/>
          <w:numId w:val="55"/>
        </w:numPr>
        <w:tabs>
          <w:tab w:val="left" w:pos="2495"/>
        </w:tabs>
        <w:spacing w:line="274" w:lineRule="exact"/>
        <w:ind w:left="2495" w:hanging="360"/>
        <w:rPr>
          <w:sz w:val="24"/>
        </w:rPr>
      </w:pPr>
      <w:r>
        <w:rPr>
          <w:sz w:val="24"/>
        </w:rPr>
        <w:t>Emergency</w:t>
      </w:r>
      <w:r>
        <w:rPr>
          <w:spacing w:val="-13"/>
          <w:sz w:val="24"/>
        </w:rPr>
        <w:t xml:space="preserve"> </w:t>
      </w:r>
      <w:r>
        <w:rPr>
          <w:sz w:val="24"/>
        </w:rPr>
        <w:t>responders</w:t>
      </w:r>
      <w:r>
        <w:rPr>
          <w:spacing w:val="-1"/>
          <w:sz w:val="24"/>
        </w:rPr>
        <w:t xml:space="preserve"> </w:t>
      </w:r>
      <w:r>
        <w:rPr>
          <w:sz w:val="24"/>
        </w:rPr>
        <w:t>while responding</w:t>
      </w:r>
      <w:r>
        <w:rPr>
          <w:spacing w:val="-8"/>
          <w:sz w:val="24"/>
        </w:rPr>
        <w:t xml:space="preserve"> </w:t>
      </w:r>
      <w:r>
        <w:rPr>
          <w:sz w:val="24"/>
        </w:rPr>
        <w:t>to</w:t>
      </w:r>
      <w:r>
        <w:rPr>
          <w:spacing w:val="-1"/>
          <w:sz w:val="24"/>
        </w:rPr>
        <w:t xml:space="preserve"> </w:t>
      </w:r>
      <w:r>
        <w:rPr>
          <w:sz w:val="24"/>
        </w:rPr>
        <w:t xml:space="preserve">an </w:t>
      </w:r>
      <w:r>
        <w:rPr>
          <w:spacing w:val="-2"/>
          <w:sz w:val="24"/>
        </w:rPr>
        <w:t>emergency.</w:t>
      </w:r>
    </w:p>
    <w:p w14:paraId="3EA39BB3" w14:textId="77777777" w:rsidR="000B50A9" w:rsidRDefault="0039459A">
      <w:pPr>
        <w:pStyle w:val="ListParagraph"/>
        <w:numPr>
          <w:ilvl w:val="3"/>
          <w:numId w:val="55"/>
        </w:numPr>
        <w:tabs>
          <w:tab w:val="left" w:pos="2389"/>
        </w:tabs>
        <w:spacing w:before="1" w:line="237" w:lineRule="auto"/>
        <w:ind w:right="118" w:firstLine="0"/>
        <w:rPr>
          <w:sz w:val="24"/>
        </w:rPr>
      </w:pPr>
      <w:r>
        <w:rPr>
          <w:sz w:val="24"/>
        </w:rPr>
        <w:t xml:space="preserve">935 CMR 501.000 may not be construed to prohibit access to authorized law </w:t>
      </w:r>
      <w:r>
        <w:rPr>
          <w:spacing w:val="-2"/>
          <w:sz w:val="24"/>
        </w:rPr>
        <w:t>enforcement</w:t>
      </w:r>
      <w:r>
        <w:rPr>
          <w:spacing w:val="-9"/>
          <w:sz w:val="24"/>
        </w:rPr>
        <w:t xml:space="preserve"> </w:t>
      </w:r>
      <w:r>
        <w:rPr>
          <w:spacing w:val="-2"/>
          <w:sz w:val="24"/>
        </w:rPr>
        <w:t>personnel</w:t>
      </w:r>
      <w:r>
        <w:rPr>
          <w:spacing w:val="-7"/>
          <w:sz w:val="24"/>
        </w:rPr>
        <w:t xml:space="preserve"> </w:t>
      </w:r>
      <w:r>
        <w:rPr>
          <w:spacing w:val="-2"/>
          <w:sz w:val="24"/>
        </w:rPr>
        <w:t>or</w:t>
      </w:r>
      <w:r>
        <w:rPr>
          <w:spacing w:val="-5"/>
          <w:sz w:val="24"/>
        </w:rPr>
        <w:t xml:space="preserve"> </w:t>
      </w:r>
      <w:r>
        <w:rPr>
          <w:spacing w:val="-2"/>
          <w:sz w:val="24"/>
        </w:rPr>
        <w:t>local</w:t>
      </w:r>
      <w:r>
        <w:rPr>
          <w:spacing w:val="-5"/>
          <w:sz w:val="24"/>
        </w:rPr>
        <w:t xml:space="preserve"> </w:t>
      </w:r>
      <w:r>
        <w:rPr>
          <w:spacing w:val="-2"/>
          <w:sz w:val="24"/>
        </w:rPr>
        <w:t>public</w:t>
      </w:r>
      <w:r>
        <w:rPr>
          <w:spacing w:val="-4"/>
          <w:sz w:val="24"/>
        </w:rPr>
        <w:t xml:space="preserve"> </w:t>
      </w:r>
      <w:r>
        <w:rPr>
          <w:spacing w:val="-2"/>
          <w:sz w:val="24"/>
        </w:rPr>
        <w:t>health,</w:t>
      </w:r>
      <w:r>
        <w:rPr>
          <w:spacing w:val="-5"/>
          <w:sz w:val="24"/>
        </w:rPr>
        <w:t xml:space="preserve"> </w:t>
      </w:r>
      <w:r>
        <w:rPr>
          <w:spacing w:val="-2"/>
          <w:sz w:val="24"/>
        </w:rPr>
        <w:t>inspectional</w:t>
      </w:r>
      <w:r>
        <w:rPr>
          <w:spacing w:val="-11"/>
          <w:sz w:val="24"/>
        </w:rPr>
        <w:t xml:space="preserve"> </w:t>
      </w:r>
      <w:r>
        <w:rPr>
          <w:spacing w:val="-2"/>
          <w:sz w:val="24"/>
        </w:rPr>
        <w:t>services,</w:t>
      </w:r>
      <w:r>
        <w:rPr>
          <w:spacing w:val="-11"/>
          <w:sz w:val="24"/>
        </w:rPr>
        <w:t xml:space="preserve"> </w:t>
      </w:r>
      <w:r>
        <w:rPr>
          <w:spacing w:val="-2"/>
          <w:sz w:val="24"/>
        </w:rPr>
        <w:t>or</w:t>
      </w:r>
      <w:r>
        <w:rPr>
          <w:spacing w:val="-5"/>
          <w:sz w:val="24"/>
        </w:rPr>
        <w:t xml:space="preserve"> </w:t>
      </w:r>
      <w:r>
        <w:rPr>
          <w:spacing w:val="-2"/>
          <w:sz w:val="24"/>
        </w:rPr>
        <w:t>other</w:t>
      </w:r>
      <w:r>
        <w:rPr>
          <w:spacing w:val="-5"/>
          <w:sz w:val="24"/>
        </w:rPr>
        <w:t xml:space="preserve"> </w:t>
      </w:r>
      <w:r>
        <w:rPr>
          <w:spacing w:val="-2"/>
          <w:sz w:val="24"/>
        </w:rPr>
        <w:t xml:space="preserve">permit-granting </w:t>
      </w:r>
      <w:r>
        <w:rPr>
          <w:sz w:val="24"/>
        </w:rPr>
        <w:t>agents acting within their lawful jurisdiction</w:t>
      </w:r>
    </w:p>
    <w:p w14:paraId="2598E983" w14:textId="77777777" w:rsidR="000B50A9" w:rsidRDefault="000B50A9">
      <w:pPr>
        <w:pStyle w:val="BodyText"/>
        <w:spacing w:before="6"/>
        <w:jc w:val="left"/>
        <w:rPr>
          <w:sz w:val="18"/>
        </w:rPr>
      </w:pPr>
    </w:p>
    <w:p w14:paraId="76430501" w14:textId="77777777" w:rsidR="000B50A9" w:rsidRDefault="0039459A">
      <w:pPr>
        <w:pStyle w:val="ListParagraph"/>
        <w:numPr>
          <w:ilvl w:val="2"/>
          <w:numId w:val="55"/>
        </w:numPr>
        <w:tabs>
          <w:tab w:val="left" w:pos="2033"/>
        </w:tabs>
        <w:spacing w:before="62" w:line="237" w:lineRule="auto"/>
        <w:ind w:right="119" w:firstLine="0"/>
        <w:rPr>
          <w:sz w:val="24"/>
        </w:rPr>
      </w:pPr>
      <w:r>
        <w:rPr>
          <w:sz w:val="24"/>
          <w:u w:val="single"/>
        </w:rPr>
        <w:t>Energy Efficiency</w:t>
      </w:r>
      <w:r>
        <w:rPr>
          <w:spacing w:val="-1"/>
          <w:sz w:val="24"/>
          <w:u w:val="single"/>
        </w:rPr>
        <w:t xml:space="preserve"> </w:t>
      </w:r>
      <w:r>
        <w:rPr>
          <w:sz w:val="24"/>
          <w:u w:val="single"/>
        </w:rPr>
        <w:t>and Conservation</w:t>
      </w:r>
      <w:r>
        <w:rPr>
          <w:sz w:val="24"/>
        </w:rPr>
        <w:t>.</w:t>
      </w:r>
      <w:r>
        <w:rPr>
          <w:spacing w:val="40"/>
          <w:sz w:val="24"/>
        </w:rPr>
        <w:t xml:space="preserve"> </w:t>
      </w:r>
      <w:r>
        <w:rPr>
          <w:sz w:val="24"/>
        </w:rPr>
        <w:t>An MTC shall demonstrate consideration of the following factors as part of its operating plan and application for licensure:</w:t>
      </w:r>
    </w:p>
    <w:p w14:paraId="0423DCF8" w14:textId="77777777" w:rsidR="000B50A9" w:rsidRDefault="0039459A">
      <w:pPr>
        <w:pStyle w:val="ListParagraph"/>
        <w:numPr>
          <w:ilvl w:val="3"/>
          <w:numId w:val="55"/>
        </w:numPr>
        <w:tabs>
          <w:tab w:val="left" w:pos="2224"/>
        </w:tabs>
        <w:spacing w:line="237" w:lineRule="auto"/>
        <w:ind w:right="117" w:firstLine="0"/>
        <w:rPr>
          <w:sz w:val="24"/>
        </w:rPr>
      </w:pPr>
      <w:r>
        <w:rPr>
          <w:sz w:val="24"/>
        </w:rPr>
        <w:t>Identification</w:t>
      </w:r>
      <w:r>
        <w:rPr>
          <w:spacing w:val="-5"/>
          <w:sz w:val="24"/>
        </w:rPr>
        <w:t xml:space="preserve"> </w:t>
      </w:r>
      <w:r>
        <w:rPr>
          <w:sz w:val="24"/>
        </w:rPr>
        <w:t>of</w:t>
      </w:r>
      <w:r>
        <w:rPr>
          <w:spacing w:val="-5"/>
          <w:sz w:val="24"/>
        </w:rPr>
        <w:t xml:space="preserve"> </w:t>
      </w:r>
      <w:r>
        <w:rPr>
          <w:sz w:val="24"/>
        </w:rPr>
        <w:t>potential</w:t>
      </w:r>
      <w:r>
        <w:rPr>
          <w:spacing w:val="-5"/>
          <w:sz w:val="24"/>
        </w:rPr>
        <w:t xml:space="preserve"> </w:t>
      </w:r>
      <w:r>
        <w:rPr>
          <w:sz w:val="24"/>
        </w:rPr>
        <w:t>energy</w:t>
      </w:r>
      <w:r>
        <w:rPr>
          <w:spacing w:val="-12"/>
          <w:sz w:val="24"/>
        </w:rPr>
        <w:t xml:space="preserve"> </w:t>
      </w:r>
      <w:r>
        <w:rPr>
          <w:sz w:val="24"/>
        </w:rPr>
        <w:t>use</w:t>
      </w:r>
      <w:r>
        <w:rPr>
          <w:spacing w:val="-5"/>
          <w:sz w:val="24"/>
        </w:rPr>
        <w:t xml:space="preserve"> </w:t>
      </w:r>
      <w:r>
        <w:rPr>
          <w:sz w:val="24"/>
        </w:rPr>
        <w:t>reduction</w:t>
      </w:r>
      <w:r>
        <w:rPr>
          <w:spacing w:val="-5"/>
          <w:sz w:val="24"/>
        </w:rPr>
        <w:t xml:space="preserve"> </w:t>
      </w:r>
      <w:r>
        <w:rPr>
          <w:sz w:val="24"/>
        </w:rPr>
        <w:t>opportunities</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natural</w:t>
      </w:r>
      <w:r>
        <w:rPr>
          <w:spacing w:val="-5"/>
          <w:sz w:val="24"/>
        </w:rPr>
        <w:t xml:space="preserve"> </w:t>
      </w:r>
      <w:r>
        <w:rPr>
          <w:sz w:val="24"/>
        </w:rPr>
        <w:t>lighting and energy efficiency</w:t>
      </w:r>
      <w:r>
        <w:rPr>
          <w:spacing w:val="-1"/>
          <w:sz w:val="24"/>
        </w:rPr>
        <w:t xml:space="preserve"> </w:t>
      </w:r>
      <w:r>
        <w:rPr>
          <w:sz w:val="24"/>
        </w:rPr>
        <w:t xml:space="preserve">measures), and a plan for implementation of such </w:t>
      </w:r>
      <w:proofErr w:type="gramStart"/>
      <w:r>
        <w:rPr>
          <w:sz w:val="24"/>
        </w:rPr>
        <w:t>opportunities;</w:t>
      </w:r>
      <w:proofErr w:type="gramEnd"/>
    </w:p>
    <w:p w14:paraId="6EE0D541" w14:textId="77777777" w:rsidR="000B50A9" w:rsidRDefault="0039459A">
      <w:pPr>
        <w:pStyle w:val="ListParagraph"/>
        <w:numPr>
          <w:ilvl w:val="3"/>
          <w:numId w:val="55"/>
        </w:numPr>
        <w:tabs>
          <w:tab w:val="left" w:pos="2345"/>
        </w:tabs>
        <w:spacing w:before="1" w:line="237" w:lineRule="auto"/>
        <w:ind w:right="121" w:firstLine="0"/>
        <w:rPr>
          <w:sz w:val="24"/>
        </w:rPr>
      </w:pPr>
      <w:r>
        <w:rPr>
          <w:sz w:val="24"/>
        </w:rPr>
        <w:t>Consideration of opportunities for renewable energy generation including, where applicable,</w:t>
      </w:r>
      <w:r>
        <w:rPr>
          <w:spacing w:val="-14"/>
          <w:sz w:val="24"/>
        </w:rPr>
        <w:t xml:space="preserve"> </w:t>
      </w:r>
      <w:r>
        <w:rPr>
          <w:sz w:val="24"/>
        </w:rPr>
        <w:t>submission</w:t>
      </w:r>
      <w:r>
        <w:rPr>
          <w:spacing w:val="-11"/>
          <w:sz w:val="24"/>
        </w:rPr>
        <w:t xml:space="preserve"> </w:t>
      </w:r>
      <w:r>
        <w:rPr>
          <w:sz w:val="24"/>
        </w:rPr>
        <w:t>of</w:t>
      </w:r>
      <w:r>
        <w:rPr>
          <w:spacing w:val="-12"/>
          <w:sz w:val="24"/>
        </w:rPr>
        <w:t xml:space="preserve"> </w:t>
      </w:r>
      <w:r>
        <w:rPr>
          <w:sz w:val="24"/>
        </w:rPr>
        <w:t>building</w:t>
      </w:r>
      <w:r>
        <w:rPr>
          <w:spacing w:val="-12"/>
          <w:sz w:val="24"/>
        </w:rPr>
        <w:t xml:space="preserve"> </w:t>
      </w:r>
      <w:r>
        <w:rPr>
          <w:sz w:val="24"/>
        </w:rPr>
        <w:t>plans</w:t>
      </w:r>
      <w:r>
        <w:rPr>
          <w:spacing w:val="-11"/>
          <w:sz w:val="24"/>
        </w:rPr>
        <w:t xml:space="preserve"> </w:t>
      </w:r>
      <w:r>
        <w:rPr>
          <w:sz w:val="24"/>
        </w:rPr>
        <w:t>showing</w:t>
      </w:r>
      <w:r>
        <w:rPr>
          <w:spacing w:val="-12"/>
          <w:sz w:val="24"/>
        </w:rPr>
        <w:t xml:space="preserve"> </w:t>
      </w:r>
      <w:r>
        <w:rPr>
          <w:sz w:val="24"/>
        </w:rPr>
        <w:t>where</w:t>
      </w:r>
      <w:r>
        <w:rPr>
          <w:spacing w:val="-12"/>
          <w:sz w:val="24"/>
        </w:rPr>
        <w:t xml:space="preserve"> </w:t>
      </w:r>
      <w:r>
        <w:rPr>
          <w:sz w:val="24"/>
        </w:rPr>
        <w:t>energy</w:t>
      </w:r>
      <w:r>
        <w:rPr>
          <w:spacing w:val="-15"/>
          <w:sz w:val="24"/>
        </w:rPr>
        <w:t xml:space="preserve"> </w:t>
      </w:r>
      <w:r>
        <w:rPr>
          <w:sz w:val="24"/>
        </w:rPr>
        <w:t>generators</w:t>
      </w:r>
      <w:r>
        <w:rPr>
          <w:spacing w:val="-13"/>
          <w:sz w:val="24"/>
        </w:rPr>
        <w:t xml:space="preserve"> </w:t>
      </w:r>
      <w:r>
        <w:rPr>
          <w:sz w:val="24"/>
        </w:rPr>
        <w:t>could</w:t>
      </w:r>
      <w:r>
        <w:rPr>
          <w:spacing w:val="-10"/>
          <w:sz w:val="24"/>
        </w:rPr>
        <w:t xml:space="preserve"> </w:t>
      </w:r>
      <w:r>
        <w:rPr>
          <w:sz w:val="24"/>
        </w:rPr>
        <w:t>be</w:t>
      </w:r>
      <w:r>
        <w:rPr>
          <w:spacing w:val="-11"/>
          <w:sz w:val="24"/>
        </w:rPr>
        <w:t xml:space="preserve"> </w:t>
      </w:r>
      <w:r>
        <w:rPr>
          <w:sz w:val="24"/>
        </w:rPr>
        <w:t xml:space="preserve">placed on the site, and an explanation of why the identified opportunities were not pursued, if </w:t>
      </w:r>
      <w:proofErr w:type="gramStart"/>
      <w:r>
        <w:rPr>
          <w:spacing w:val="-2"/>
          <w:sz w:val="24"/>
        </w:rPr>
        <w:t>applicable;</w:t>
      </w:r>
      <w:proofErr w:type="gramEnd"/>
    </w:p>
    <w:p w14:paraId="42622389" w14:textId="77777777" w:rsidR="000B50A9" w:rsidRDefault="0039459A">
      <w:pPr>
        <w:pStyle w:val="ListParagraph"/>
        <w:numPr>
          <w:ilvl w:val="3"/>
          <w:numId w:val="55"/>
        </w:numPr>
        <w:tabs>
          <w:tab w:val="left" w:pos="2433"/>
        </w:tabs>
        <w:spacing w:before="2" w:line="237" w:lineRule="auto"/>
        <w:ind w:right="118" w:firstLine="0"/>
        <w:rPr>
          <w:sz w:val="24"/>
        </w:rPr>
      </w:pPr>
      <w:r>
        <w:rPr>
          <w:sz w:val="24"/>
        </w:rPr>
        <w:t>Strategies to reduce electric demand (such as lighting schedules, active load management, and energy storage); and</w:t>
      </w:r>
    </w:p>
    <w:p w14:paraId="49FA219A" w14:textId="77777777" w:rsidR="000B50A9" w:rsidRDefault="0039459A">
      <w:pPr>
        <w:pStyle w:val="ListParagraph"/>
        <w:numPr>
          <w:ilvl w:val="3"/>
          <w:numId w:val="55"/>
        </w:numPr>
        <w:tabs>
          <w:tab w:val="left" w:pos="2195"/>
        </w:tabs>
        <w:spacing w:line="237" w:lineRule="auto"/>
        <w:ind w:right="123" w:firstLine="0"/>
        <w:rPr>
          <w:sz w:val="24"/>
        </w:rPr>
      </w:pPr>
      <w:r>
        <w:rPr>
          <w:spacing w:val="-2"/>
          <w:sz w:val="24"/>
        </w:rPr>
        <w:t>Engagement</w:t>
      </w:r>
      <w:r>
        <w:rPr>
          <w:spacing w:val="-13"/>
          <w:sz w:val="24"/>
        </w:rPr>
        <w:t xml:space="preserve"> </w:t>
      </w:r>
      <w:r>
        <w:rPr>
          <w:spacing w:val="-2"/>
          <w:sz w:val="24"/>
        </w:rPr>
        <w:t>with</w:t>
      </w:r>
      <w:r>
        <w:rPr>
          <w:spacing w:val="-5"/>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6"/>
          <w:sz w:val="24"/>
        </w:rPr>
        <w:t xml:space="preserve"> </w:t>
      </w:r>
      <w:r>
        <w:rPr>
          <w:spacing w:val="-2"/>
          <w:sz w:val="24"/>
        </w:rPr>
        <w:t>offered</w:t>
      </w:r>
      <w:r>
        <w:rPr>
          <w:spacing w:val="-11"/>
          <w:sz w:val="24"/>
        </w:rPr>
        <w:t xml:space="preserve"> </w:t>
      </w:r>
      <w:r>
        <w:rPr>
          <w:spacing w:val="-2"/>
          <w:sz w:val="24"/>
        </w:rPr>
        <w:t>pursuant</w:t>
      </w:r>
      <w:r>
        <w:rPr>
          <w:spacing w:val="-6"/>
          <w:sz w:val="24"/>
        </w:rPr>
        <w:t xml:space="preserve"> </w:t>
      </w:r>
      <w:r>
        <w:rPr>
          <w:spacing w:val="-2"/>
          <w:sz w:val="24"/>
        </w:rPr>
        <w:t>to</w:t>
      </w:r>
      <w:r>
        <w:rPr>
          <w:spacing w:val="-8"/>
          <w:sz w:val="24"/>
        </w:rPr>
        <w:t xml:space="preserve"> </w:t>
      </w:r>
      <w:r>
        <w:rPr>
          <w:spacing w:val="-2"/>
          <w:sz w:val="24"/>
        </w:rPr>
        <w:t>M.G.L.</w:t>
      </w:r>
      <w:r>
        <w:rPr>
          <w:spacing w:val="-9"/>
          <w:sz w:val="24"/>
        </w:rPr>
        <w:t xml:space="preserve"> </w:t>
      </w:r>
      <w:r>
        <w:rPr>
          <w:spacing w:val="-2"/>
          <w:sz w:val="24"/>
        </w:rPr>
        <w:t>c.</w:t>
      </w:r>
      <w:r>
        <w:rPr>
          <w:spacing w:val="-10"/>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21,</w:t>
      </w:r>
      <w:r>
        <w:rPr>
          <w:spacing w:val="-5"/>
          <w:sz w:val="24"/>
        </w:rPr>
        <w:t xml:space="preserve"> </w:t>
      </w:r>
      <w:r>
        <w:rPr>
          <w:spacing w:val="-2"/>
          <w:sz w:val="24"/>
        </w:rPr>
        <w:t xml:space="preserve">or </w:t>
      </w:r>
      <w:r>
        <w:rPr>
          <w:sz w:val="24"/>
        </w:rPr>
        <w:t>through municipal lighting plants.</w:t>
      </w:r>
    </w:p>
    <w:p w14:paraId="1BE7DAD4" w14:textId="77777777" w:rsidR="000B50A9" w:rsidRDefault="000B50A9">
      <w:pPr>
        <w:pStyle w:val="BodyText"/>
        <w:spacing w:before="6"/>
        <w:jc w:val="left"/>
        <w:rPr>
          <w:sz w:val="18"/>
        </w:rPr>
      </w:pPr>
    </w:p>
    <w:p w14:paraId="28C2AE3D"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Bond</w:t>
      </w:r>
      <w:r>
        <w:rPr>
          <w:spacing w:val="-2"/>
          <w:sz w:val="24"/>
        </w:rPr>
        <w:t>.</w:t>
      </w:r>
    </w:p>
    <w:p w14:paraId="4FA32EFA" w14:textId="77777777" w:rsidR="000B50A9" w:rsidRDefault="0039459A">
      <w:pPr>
        <w:pStyle w:val="ListParagraph"/>
        <w:numPr>
          <w:ilvl w:val="3"/>
          <w:numId w:val="55"/>
        </w:numPr>
        <w:tabs>
          <w:tab w:val="left" w:pos="2274"/>
        </w:tabs>
        <w:spacing w:before="1" w:line="237" w:lineRule="auto"/>
        <w:ind w:right="119" w:firstLine="0"/>
        <w:rPr>
          <w:sz w:val="24"/>
        </w:rPr>
      </w:pPr>
      <w:r>
        <w:rPr>
          <w:sz w:val="24"/>
        </w:rPr>
        <w:t xml:space="preserve">Prior to commencing operations, an MTC shall provide proof of having obtained a </w:t>
      </w:r>
      <w:r>
        <w:rPr>
          <w:spacing w:val="-2"/>
          <w:sz w:val="24"/>
        </w:rPr>
        <w:t>surety</w:t>
      </w:r>
      <w:r>
        <w:rPr>
          <w:spacing w:val="-13"/>
          <w:sz w:val="24"/>
        </w:rPr>
        <w:t xml:space="preserve"> </w:t>
      </w:r>
      <w:r>
        <w:rPr>
          <w:spacing w:val="-2"/>
          <w:sz w:val="24"/>
        </w:rPr>
        <w:t>bond</w:t>
      </w:r>
      <w:r>
        <w:rPr>
          <w:spacing w:val="-13"/>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amount</w:t>
      </w:r>
      <w:r>
        <w:rPr>
          <w:spacing w:val="-13"/>
          <w:sz w:val="24"/>
        </w:rPr>
        <w:t xml:space="preserve"> </w:t>
      </w:r>
      <w:r>
        <w:rPr>
          <w:spacing w:val="-2"/>
          <w:sz w:val="24"/>
        </w:rPr>
        <w:t>equal</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licensure</w:t>
      </w:r>
      <w:r>
        <w:rPr>
          <w:spacing w:val="-13"/>
          <w:sz w:val="24"/>
        </w:rPr>
        <w:t xml:space="preserve"> </w:t>
      </w:r>
      <w:r>
        <w:rPr>
          <w:spacing w:val="-2"/>
          <w:sz w:val="24"/>
        </w:rPr>
        <w:t>fee</w:t>
      </w:r>
      <w:r>
        <w:rPr>
          <w:spacing w:val="-13"/>
          <w:sz w:val="24"/>
        </w:rPr>
        <w:t xml:space="preserve"> </w:t>
      </w:r>
      <w:r>
        <w:rPr>
          <w:spacing w:val="-2"/>
          <w:sz w:val="24"/>
        </w:rPr>
        <w:t>payable</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Regulation</w:t>
      </w:r>
      <w:r>
        <w:rPr>
          <w:spacing w:val="-11"/>
          <w:sz w:val="24"/>
        </w:rPr>
        <w:t xml:space="preserve"> </w:t>
      </w:r>
      <w:r>
        <w:rPr>
          <w:spacing w:val="-2"/>
          <w:sz w:val="24"/>
        </w:rPr>
        <w:t xml:space="preserve">Fund </w:t>
      </w:r>
      <w:r>
        <w:rPr>
          <w:sz w:val="24"/>
        </w:rPr>
        <w:t>to ensure payment of the cost incurred for:</w:t>
      </w:r>
    </w:p>
    <w:p w14:paraId="424E1E56" w14:textId="77777777" w:rsidR="000B50A9" w:rsidRDefault="0039459A">
      <w:pPr>
        <w:pStyle w:val="ListParagraph"/>
        <w:numPr>
          <w:ilvl w:val="4"/>
          <w:numId w:val="55"/>
        </w:numPr>
        <w:tabs>
          <w:tab w:val="left" w:pos="2465"/>
        </w:tabs>
        <w:spacing w:before="1" w:line="237" w:lineRule="auto"/>
        <w:ind w:right="125" w:firstLine="0"/>
        <w:rPr>
          <w:sz w:val="24"/>
        </w:rPr>
      </w:pPr>
      <w:r>
        <w:rPr>
          <w:sz w:val="24"/>
        </w:rPr>
        <w:t>the</w:t>
      </w:r>
      <w:r>
        <w:rPr>
          <w:spacing w:val="-15"/>
          <w:sz w:val="24"/>
        </w:rPr>
        <w:t xml:space="preserve"> </w:t>
      </w:r>
      <w:r>
        <w:rPr>
          <w:sz w:val="24"/>
        </w:rPr>
        <w:t>destruction</w:t>
      </w:r>
      <w:r>
        <w:rPr>
          <w:spacing w:val="-15"/>
          <w:sz w:val="24"/>
        </w:rPr>
        <w:t xml:space="preserve"> </w:t>
      </w:r>
      <w:r>
        <w:rPr>
          <w:sz w:val="24"/>
        </w:rPr>
        <w:t>of</w:t>
      </w:r>
      <w:r>
        <w:rPr>
          <w:spacing w:val="-15"/>
          <w:sz w:val="24"/>
        </w:rPr>
        <w:t xml:space="preserve"> </w:t>
      </w:r>
      <w:r>
        <w:rPr>
          <w:sz w:val="24"/>
        </w:rPr>
        <w:t>Cannabis</w:t>
      </w:r>
      <w:r>
        <w:rPr>
          <w:spacing w:val="-14"/>
          <w:sz w:val="24"/>
        </w:rPr>
        <w:t xml:space="preserve"> </w:t>
      </w:r>
      <w:r>
        <w:rPr>
          <w:sz w:val="24"/>
        </w:rPr>
        <w:t>goods</w:t>
      </w:r>
      <w:r>
        <w:rPr>
          <w:spacing w:val="-12"/>
          <w:sz w:val="24"/>
        </w:rPr>
        <w:t xml:space="preserve"> </w:t>
      </w:r>
      <w:r>
        <w:rPr>
          <w:sz w:val="24"/>
        </w:rPr>
        <w:t>necessitated</w:t>
      </w:r>
      <w:r>
        <w:rPr>
          <w:spacing w:val="-15"/>
          <w:sz w:val="24"/>
        </w:rPr>
        <w:t xml:space="preserve"> </w:t>
      </w:r>
      <w:r>
        <w:rPr>
          <w:sz w:val="24"/>
        </w:rPr>
        <w:t>by</w:t>
      </w:r>
      <w:r>
        <w:rPr>
          <w:spacing w:val="-17"/>
          <w:sz w:val="24"/>
        </w:rPr>
        <w:t xml:space="preserve"> </w:t>
      </w:r>
      <w:r>
        <w:rPr>
          <w:sz w:val="24"/>
        </w:rPr>
        <w:t>a</w:t>
      </w:r>
      <w:r>
        <w:rPr>
          <w:spacing w:val="-15"/>
          <w:sz w:val="24"/>
        </w:rPr>
        <w:t xml:space="preserve"> </w:t>
      </w:r>
      <w:r>
        <w:rPr>
          <w:sz w:val="24"/>
        </w:rPr>
        <w:t>violation</w:t>
      </w:r>
      <w:r>
        <w:rPr>
          <w:spacing w:val="-13"/>
          <w:sz w:val="24"/>
        </w:rPr>
        <w:t xml:space="preserve"> </w:t>
      </w:r>
      <w:r>
        <w:rPr>
          <w:sz w:val="24"/>
        </w:rPr>
        <w:t>of</w:t>
      </w:r>
      <w:r>
        <w:rPr>
          <w:spacing w:val="-15"/>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 xml:space="preserve">94I, or 935 CMR </w:t>
      </w:r>
      <w:proofErr w:type="gramStart"/>
      <w:r>
        <w:rPr>
          <w:sz w:val="24"/>
        </w:rPr>
        <w:t>501.000;</w:t>
      </w:r>
      <w:proofErr w:type="gramEnd"/>
    </w:p>
    <w:p w14:paraId="49EEAA3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costs and compensation of a Court </w:t>
      </w:r>
      <w:proofErr w:type="gramStart"/>
      <w:r>
        <w:rPr>
          <w:spacing w:val="-2"/>
          <w:sz w:val="24"/>
        </w:rPr>
        <w:t>Appointee;</w:t>
      </w:r>
      <w:proofErr w:type="gramEnd"/>
    </w:p>
    <w:p w14:paraId="64044203"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cessation of operation of the MTC; </w:t>
      </w:r>
      <w:r>
        <w:rPr>
          <w:spacing w:val="-5"/>
          <w:sz w:val="24"/>
        </w:rPr>
        <w:t>or</w:t>
      </w:r>
    </w:p>
    <w:p w14:paraId="126564FA" w14:textId="77777777" w:rsidR="000B50A9" w:rsidRDefault="0039459A">
      <w:pPr>
        <w:pStyle w:val="ListParagraph"/>
        <w:numPr>
          <w:ilvl w:val="4"/>
          <w:numId w:val="55"/>
        </w:numPr>
        <w:tabs>
          <w:tab w:val="left" w:pos="2502"/>
        </w:tabs>
        <w:spacing w:before="1" w:line="237" w:lineRule="auto"/>
        <w:ind w:right="113" w:firstLine="0"/>
        <w:rPr>
          <w:sz w:val="24"/>
        </w:rPr>
      </w:pPr>
      <w:r>
        <w:rPr>
          <w:sz w:val="24"/>
        </w:rPr>
        <w:t>Such</w:t>
      </w:r>
      <w:r>
        <w:rPr>
          <w:spacing w:val="-2"/>
          <w:sz w:val="24"/>
        </w:rPr>
        <w:t xml:space="preserve"> </w:t>
      </w:r>
      <w:r>
        <w:rPr>
          <w:sz w:val="24"/>
        </w:rPr>
        <w:t>other</w:t>
      </w:r>
      <w:r>
        <w:rPr>
          <w:spacing w:val="-2"/>
          <w:sz w:val="24"/>
        </w:rPr>
        <w:t xml:space="preserve"> </w:t>
      </w:r>
      <w:r>
        <w:rPr>
          <w:sz w:val="24"/>
        </w:rPr>
        <w:t>uses</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Commission may</w:t>
      </w:r>
      <w:r>
        <w:rPr>
          <w:spacing w:val="-9"/>
          <w:sz w:val="24"/>
        </w:rPr>
        <w:t xml:space="preserve"> </w:t>
      </w:r>
      <w:r>
        <w:rPr>
          <w:sz w:val="24"/>
        </w:rPr>
        <w:t>authorize</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public</w:t>
      </w:r>
      <w:r>
        <w:rPr>
          <w:spacing w:val="-3"/>
          <w:sz w:val="24"/>
        </w:rPr>
        <w:t xml:space="preserve"> </w:t>
      </w:r>
      <w:r>
        <w:rPr>
          <w:sz w:val="24"/>
        </w:rPr>
        <w:t>health,</w:t>
      </w:r>
      <w:r>
        <w:rPr>
          <w:spacing w:val="-4"/>
          <w:sz w:val="24"/>
        </w:rPr>
        <w:t xml:space="preserve"> </w:t>
      </w:r>
      <w:r>
        <w:rPr>
          <w:sz w:val="24"/>
        </w:rPr>
        <w:t>safety and welfare</w:t>
      </w:r>
    </w:p>
    <w:p w14:paraId="56DF9646" w14:textId="77777777" w:rsidR="000B50A9" w:rsidRDefault="0039459A">
      <w:pPr>
        <w:pStyle w:val="ListParagraph"/>
        <w:numPr>
          <w:ilvl w:val="3"/>
          <w:numId w:val="55"/>
        </w:numPr>
        <w:tabs>
          <w:tab w:val="left" w:pos="2316"/>
        </w:tabs>
        <w:spacing w:before="1" w:line="237" w:lineRule="auto"/>
        <w:ind w:right="115" w:firstLine="0"/>
        <w:rPr>
          <w:sz w:val="24"/>
        </w:rPr>
      </w:pPr>
      <w:r>
        <w:rPr>
          <w:sz w:val="24"/>
        </w:rPr>
        <w:t>All bonds required under 935 CMR 501.000 shall be issued by a corporate surety licensed to transact surety business in the Commonwealth.</w:t>
      </w:r>
    </w:p>
    <w:p w14:paraId="5A94D1E5" w14:textId="77777777" w:rsidR="000B50A9" w:rsidRDefault="0039459A">
      <w:pPr>
        <w:pStyle w:val="ListParagraph"/>
        <w:numPr>
          <w:ilvl w:val="3"/>
          <w:numId w:val="55"/>
        </w:numPr>
        <w:tabs>
          <w:tab w:val="left" w:pos="2210"/>
        </w:tabs>
        <w:spacing w:line="237" w:lineRule="auto"/>
        <w:ind w:right="119" w:firstLine="0"/>
        <w:rPr>
          <w:sz w:val="24"/>
        </w:rPr>
      </w:pPr>
      <w:r>
        <w:rPr>
          <w:sz w:val="24"/>
        </w:rPr>
        <w:t>If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is</w:t>
      </w:r>
      <w:r>
        <w:rPr>
          <w:spacing w:val="-5"/>
          <w:sz w:val="24"/>
        </w:rPr>
        <w:t xml:space="preserve"> </w:t>
      </w:r>
      <w:r>
        <w:rPr>
          <w:sz w:val="24"/>
        </w:rPr>
        <w:t>unable</w:t>
      </w:r>
      <w:r>
        <w:rPr>
          <w:spacing w:val="-7"/>
          <w:sz w:val="24"/>
        </w:rPr>
        <w:t xml:space="preserve"> </w:t>
      </w:r>
      <w:r>
        <w:rPr>
          <w:sz w:val="24"/>
        </w:rPr>
        <w:t>to</w:t>
      </w:r>
      <w:r>
        <w:rPr>
          <w:spacing w:val="-5"/>
          <w:sz w:val="24"/>
        </w:rPr>
        <w:t xml:space="preserve"> </w:t>
      </w:r>
      <w:r>
        <w:rPr>
          <w:sz w:val="24"/>
        </w:rPr>
        <w:t>secure</w:t>
      </w:r>
      <w:r>
        <w:rPr>
          <w:spacing w:val="-9"/>
          <w:sz w:val="24"/>
        </w:rPr>
        <w:t xml:space="preserve"> </w:t>
      </w:r>
      <w:r>
        <w:rPr>
          <w:sz w:val="24"/>
        </w:rPr>
        <w:t>a</w:t>
      </w:r>
      <w:r>
        <w:rPr>
          <w:spacing w:val="-7"/>
          <w:sz w:val="24"/>
        </w:rPr>
        <w:t xml:space="preserve"> </w:t>
      </w:r>
      <w:r>
        <w:rPr>
          <w:sz w:val="24"/>
        </w:rPr>
        <w:t>surety</w:t>
      </w:r>
      <w:r>
        <w:rPr>
          <w:spacing w:val="-14"/>
          <w:sz w:val="24"/>
        </w:rPr>
        <w:t xml:space="preserve"> </w:t>
      </w:r>
      <w:r>
        <w:rPr>
          <w:sz w:val="24"/>
        </w:rPr>
        <w:t>bond,</w:t>
      </w:r>
      <w:r>
        <w:rPr>
          <w:spacing w:val="-6"/>
          <w:sz w:val="24"/>
        </w:rPr>
        <w:t xml:space="preserve"> </w:t>
      </w:r>
      <w:r>
        <w:rPr>
          <w:sz w:val="24"/>
        </w:rPr>
        <w:t>as</w:t>
      </w:r>
      <w:r>
        <w:rPr>
          <w:spacing w:val="-7"/>
          <w:sz w:val="24"/>
        </w:rPr>
        <w:t xml:space="preserve"> </w:t>
      </w:r>
      <w:r>
        <w:rPr>
          <w:sz w:val="24"/>
        </w:rPr>
        <w:t>required</w:t>
      </w:r>
      <w:r>
        <w:rPr>
          <w:spacing w:val="-10"/>
          <w:sz w:val="24"/>
        </w:rPr>
        <w:t xml:space="preserve"> </w:t>
      </w:r>
      <w:r>
        <w:rPr>
          <w:sz w:val="24"/>
        </w:rPr>
        <w:t>by</w:t>
      </w:r>
      <w:r>
        <w:rPr>
          <w:spacing w:val="-15"/>
          <w:sz w:val="24"/>
        </w:rPr>
        <w:t xml:space="preserve"> </w:t>
      </w:r>
      <w:r>
        <w:rPr>
          <w:sz w:val="24"/>
        </w:rPr>
        <w:t>935</w:t>
      </w:r>
      <w:r>
        <w:rPr>
          <w:spacing w:val="-8"/>
          <w:sz w:val="24"/>
        </w:rPr>
        <w:t xml:space="preserve"> </w:t>
      </w:r>
      <w:r>
        <w:rPr>
          <w:sz w:val="24"/>
        </w:rPr>
        <w:t>CMR</w:t>
      </w:r>
      <w:r>
        <w:rPr>
          <w:spacing w:val="-8"/>
          <w:sz w:val="24"/>
        </w:rPr>
        <w:t xml:space="preserve"> </w:t>
      </w:r>
      <w:r>
        <w:rPr>
          <w:sz w:val="24"/>
        </w:rPr>
        <w:t>501.105(16)(a) it</w:t>
      </w:r>
      <w:r>
        <w:rPr>
          <w:spacing w:val="-3"/>
          <w:sz w:val="24"/>
        </w:rPr>
        <w:t xml:space="preserve"> </w:t>
      </w:r>
      <w:r>
        <w:rPr>
          <w:sz w:val="24"/>
        </w:rPr>
        <w:t>may</w:t>
      </w:r>
      <w:r>
        <w:rPr>
          <w:spacing w:val="-10"/>
          <w:sz w:val="24"/>
        </w:rPr>
        <w:t xml:space="preserve"> </w:t>
      </w:r>
      <w:r>
        <w:rPr>
          <w:sz w:val="24"/>
        </w:rPr>
        <w:t>place</w:t>
      </w:r>
      <w:r>
        <w:rPr>
          <w:spacing w:val="-2"/>
          <w:sz w:val="24"/>
        </w:rPr>
        <w:t xml:space="preserve"> </w:t>
      </w:r>
      <w:r>
        <w:rPr>
          <w:sz w:val="24"/>
        </w:rPr>
        <w:t>in</w:t>
      </w:r>
      <w:r>
        <w:rPr>
          <w:spacing w:val="-1"/>
          <w:sz w:val="24"/>
        </w:rPr>
        <w:t xml:space="preserve"> </w:t>
      </w:r>
      <w:r>
        <w:rPr>
          <w:sz w:val="24"/>
        </w:rPr>
        <w:t>escrow</w:t>
      </w:r>
      <w:r>
        <w:rPr>
          <w:spacing w:val="-3"/>
          <w:sz w:val="24"/>
        </w:rPr>
        <w:t xml:space="preserve"> </w:t>
      </w:r>
      <w:r>
        <w:rPr>
          <w:sz w:val="24"/>
        </w:rPr>
        <w:t>a</w:t>
      </w:r>
      <w:r>
        <w:rPr>
          <w:spacing w:val="-1"/>
          <w:sz w:val="24"/>
        </w:rPr>
        <w:t xml:space="preserve"> </w:t>
      </w:r>
      <w:r>
        <w:rPr>
          <w:sz w:val="24"/>
        </w:rPr>
        <w:t>sum of</w:t>
      </w:r>
      <w:r>
        <w:rPr>
          <w:spacing w:val="-2"/>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$5,000</w:t>
      </w:r>
      <w:r>
        <w:rPr>
          <w:spacing w:val="-2"/>
          <w:sz w:val="24"/>
        </w:rPr>
        <w:t xml:space="preserve"> </w:t>
      </w:r>
      <w:r>
        <w:rPr>
          <w:sz w:val="24"/>
        </w:rPr>
        <w:t>or</w:t>
      </w:r>
      <w:r>
        <w:rPr>
          <w:spacing w:val="-2"/>
          <w:sz w:val="24"/>
        </w:rPr>
        <w:t xml:space="preserve"> </w:t>
      </w:r>
      <w:r>
        <w:rPr>
          <w:sz w:val="24"/>
        </w:rPr>
        <w:t>such</w:t>
      </w:r>
      <w:r>
        <w:rPr>
          <w:spacing w:val="-2"/>
          <w:sz w:val="24"/>
        </w:rPr>
        <w:t xml:space="preserve"> </w:t>
      </w:r>
      <w:r>
        <w:rPr>
          <w:sz w:val="24"/>
        </w:rPr>
        <w:t>other</w:t>
      </w:r>
      <w:r>
        <w:rPr>
          <w:spacing w:val="-2"/>
          <w:sz w:val="24"/>
        </w:rPr>
        <w:t xml:space="preserve"> </w:t>
      </w:r>
      <w:r>
        <w:rPr>
          <w:sz w:val="24"/>
        </w:rPr>
        <w:t>amount</w:t>
      </w:r>
      <w:r>
        <w:rPr>
          <w:spacing w:val="-2"/>
          <w:sz w:val="24"/>
        </w:rPr>
        <w:t xml:space="preserve"> </w:t>
      </w:r>
      <w:r>
        <w:rPr>
          <w:sz w:val="24"/>
        </w:rPr>
        <w:t>approved</w:t>
      </w:r>
      <w:r>
        <w:rPr>
          <w:spacing w:val="-2"/>
          <w:sz w:val="24"/>
        </w:rPr>
        <w:t xml:space="preserve"> </w:t>
      </w:r>
      <w:r>
        <w:rPr>
          <w:sz w:val="24"/>
        </w:rPr>
        <w:t>by</w:t>
      </w:r>
      <w:r>
        <w:rPr>
          <w:spacing w:val="-15"/>
          <w:sz w:val="24"/>
        </w:rPr>
        <w:t xml:space="preserve"> </w:t>
      </w:r>
      <w:r>
        <w:rPr>
          <w:sz w:val="24"/>
        </w:rPr>
        <w:t>the Commission, to be expended for coverage of liabilities.</w:t>
      </w:r>
    </w:p>
    <w:p w14:paraId="1A452F8F" w14:textId="77777777" w:rsidR="000B50A9" w:rsidRDefault="0039459A">
      <w:pPr>
        <w:pStyle w:val="ListParagraph"/>
        <w:numPr>
          <w:ilvl w:val="3"/>
          <w:numId w:val="55"/>
        </w:numPr>
        <w:tabs>
          <w:tab w:val="left" w:pos="2188"/>
        </w:tabs>
        <w:spacing w:before="2" w:line="237" w:lineRule="auto"/>
        <w:ind w:right="119" w:firstLine="0"/>
        <w:rPr>
          <w:sz w:val="24"/>
        </w:rPr>
      </w:pPr>
      <w:r>
        <w:rPr>
          <w:spacing w:val="-2"/>
          <w:sz w:val="24"/>
        </w:rPr>
        <w:t>The</w:t>
      </w:r>
      <w:r>
        <w:rPr>
          <w:spacing w:val="-6"/>
          <w:sz w:val="24"/>
        </w:rPr>
        <w:t xml:space="preserve"> </w:t>
      </w:r>
      <w:r>
        <w:rPr>
          <w:spacing w:val="-2"/>
          <w:sz w:val="24"/>
        </w:rPr>
        <w:t>escrow</w:t>
      </w:r>
      <w:r>
        <w:rPr>
          <w:spacing w:val="-5"/>
          <w:sz w:val="24"/>
        </w:rPr>
        <w:t xml:space="preserve"> </w:t>
      </w:r>
      <w:r>
        <w:rPr>
          <w:spacing w:val="-2"/>
          <w:sz w:val="24"/>
        </w:rPr>
        <w:t>account</w:t>
      </w:r>
      <w:r>
        <w:rPr>
          <w:spacing w:val="-5"/>
          <w:sz w:val="24"/>
        </w:rPr>
        <w:t xml:space="preserve"> </w:t>
      </w:r>
      <w:r>
        <w:rPr>
          <w:spacing w:val="-2"/>
          <w:sz w:val="24"/>
        </w:rPr>
        <w:t>required</w:t>
      </w:r>
      <w:r>
        <w:rPr>
          <w:spacing w:val="-9"/>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501.105(16)(c)</w:t>
      </w:r>
      <w:r>
        <w:rPr>
          <w:spacing w:val="-10"/>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 xml:space="preserve">replenished </w:t>
      </w:r>
      <w:r>
        <w:rPr>
          <w:sz w:val="24"/>
        </w:rPr>
        <w:t>within</w:t>
      </w:r>
      <w:r>
        <w:rPr>
          <w:spacing w:val="-15"/>
          <w:sz w:val="24"/>
        </w:rPr>
        <w:t xml:space="preserve"> </w:t>
      </w:r>
      <w:r>
        <w:rPr>
          <w:sz w:val="24"/>
        </w:rPr>
        <w:t>ten</w:t>
      </w:r>
      <w:r>
        <w:rPr>
          <w:spacing w:val="-15"/>
          <w:sz w:val="24"/>
        </w:rPr>
        <w:t xml:space="preserve"> </w:t>
      </w:r>
      <w:r>
        <w:rPr>
          <w:sz w:val="24"/>
        </w:rPr>
        <w:t>business</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expenditure</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w:t>
      </w:r>
      <w:r>
        <w:rPr>
          <w:spacing w:val="-15"/>
          <w:sz w:val="24"/>
        </w:rPr>
        <w:t xml:space="preserve"> </w:t>
      </w:r>
      <w:r>
        <w:rPr>
          <w:sz w:val="24"/>
        </w:rPr>
        <w:t>except</w:t>
      </w:r>
      <w:r>
        <w:rPr>
          <w:spacing w:val="-15"/>
          <w:sz w:val="24"/>
        </w:rPr>
        <w:t xml:space="preserve"> </w:t>
      </w:r>
      <w:r>
        <w:rPr>
          <w:sz w:val="24"/>
        </w:rPr>
        <w:t>if</w:t>
      </w:r>
      <w:r>
        <w:rPr>
          <w:spacing w:val="-15"/>
          <w:sz w:val="24"/>
        </w:rPr>
        <w:t xml:space="preserve"> </w:t>
      </w:r>
      <w:r>
        <w:rPr>
          <w:sz w:val="24"/>
        </w:rPr>
        <w:t>the MTC</w:t>
      </w:r>
      <w:r>
        <w:rPr>
          <w:spacing w:val="-15"/>
          <w:sz w:val="24"/>
        </w:rPr>
        <w:t xml:space="preserve"> </w:t>
      </w:r>
      <w:r>
        <w:rPr>
          <w:sz w:val="24"/>
        </w:rPr>
        <w:t>has</w:t>
      </w:r>
      <w:r>
        <w:rPr>
          <w:spacing w:val="-15"/>
          <w:sz w:val="24"/>
        </w:rPr>
        <w:t xml:space="preserve"> </w:t>
      </w:r>
      <w:r>
        <w:rPr>
          <w:sz w:val="24"/>
        </w:rPr>
        <w:t>ceased</w:t>
      </w:r>
      <w:r>
        <w:rPr>
          <w:spacing w:val="-15"/>
          <w:sz w:val="24"/>
        </w:rPr>
        <w:t xml:space="preserve"> </w:t>
      </w:r>
      <w:r>
        <w:rPr>
          <w:sz w:val="24"/>
        </w:rPr>
        <w:t>operations.</w:t>
      </w:r>
      <w:r>
        <w:rPr>
          <w:spacing w:val="34"/>
          <w:sz w:val="24"/>
        </w:rPr>
        <w:t xml:space="preserve"> </w:t>
      </w:r>
      <w:r>
        <w:rPr>
          <w:sz w:val="24"/>
        </w:rPr>
        <w:t>Documentation</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replenishment</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promptly</w:t>
      </w:r>
      <w:r>
        <w:rPr>
          <w:spacing w:val="-15"/>
          <w:sz w:val="24"/>
        </w:rPr>
        <w:t xml:space="preserve"> </w:t>
      </w:r>
      <w:r>
        <w:rPr>
          <w:sz w:val="24"/>
        </w:rPr>
        <w:t>sent</w:t>
      </w:r>
      <w:r>
        <w:rPr>
          <w:spacing w:val="-13"/>
          <w:sz w:val="24"/>
        </w:rPr>
        <w:t xml:space="preserve"> </w:t>
      </w:r>
      <w:r>
        <w:rPr>
          <w:sz w:val="24"/>
        </w:rPr>
        <w:t>to the Commission.</w:t>
      </w:r>
    </w:p>
    <w:p w14:paraId="6B3E53F8" w14:textId="77777777" w:rsidR="000B50A9" w:rsidRDefault="000B50A9">
      <w:pPr>
        <w:pStyle w:val="BodyText"/>
        <w:spacing w:before="6"/>
        <w:jc w:val="left"/>
        <w:rPr>
          <w:sz w:val="18"/>
        </w:rPr>
      </w:pPr>
    </w:p>
    <w:p w14:paraId="512834D3" w14:textId="77777777" w:rsidR="000B50A9" w:rsidRDefault="0039459A">
      <w:pPr>
        <w:pStyle w:val="ListParagraph"/>
        <w:numPr>
          <w:ilvl w:val="2"/>
          <w:numId w:val="55"/>
        </w:numPr>
        <w:tabs>
          <w:tab w:val="left" w:pos="2141"/>
        </w:tabs>
        <w:spacing w:before="62" w:line="237" w:lineRule="auto"/>
        <w:ind w:right="120" w:firstLine="0"/>
        <w:rPr>
          <w:sz w:val="24"/>
        </w:rPr>
      </w:pPr>
      <w:r>
        <w:rPr>
          <w:sz w:val="24"/>
          <w:u w:val="single"/>
        </w:rPr>
        <w:t>Reports to the Commission</w:t>
      </w:r>
      <w:r>
        <w:rPr>
          <w:sz w:val="24"/>
        </w:rPr>
        <w:t>.</w:t>
      </w:r>
      <w:r>
        <w:rPr>
          <w:spacing w:val="40"/>
          <w:sz w:val="24"/>
        </w:rPr>
        <w:t xml:space="preserve"> </w:t>
      </w:r>
      <w:r>
        <w:rPr>
          <w:sz w:val="24"/>
        </w:rPr>
        <w:t xml:space="preserve">The Commission may require ongoing reporting on operational, quality, and financial information in a form and manner determined by the </w:t>
      </w:r>
      <w:r>
        <w:rPr>
          <w:spacing w:val="-2"/>
          <w:sz w:val="24"/>
        </w:rPr>
        <w:t>Commission.</w:t>
      </w:r>
    </w:p>
    <w:p w14:paraId="0E7F5381"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5B32EF7" w14:textId="77777777" w:rsidR="000B50A9" w:rsidRDefault="000B50A9">
      <w:pPr>
        <w:pStyle w:val="BodyText"/>
        <w:jc w:val="left"/>
        <w:rPr>
          <w:sz w:val="20"/>
        </w:rPr>
      </w:pPr>
    </w:p>
    <w:p w14:paraId="061D8EEE" w14:textId="77777777" w:rsidR="000B50A9" w:rsidRDefault="000B50A9">
      <w:pPr>
        <w:pStyle w:val="BodyText"/>
        <w:spacing w:before="5"/>
        <w:jc w:val="left"/>
        <w:rPr>
          <w:sz w:val="19"/>
        </w:rPr>
      </w:pPr>
    </w:p>
    <w:p w14:paraId="3700E1BB" w14:textId="77777777" w:rsidR="000B50A9" w:rsidRDefault="0039459A">
      <w:pPr>
        <w:pStyle w:val="BodyText"/>
        <w:spacing w:before="60"/>
        <w:ind w:left="220"/>
        <w:jc w:val="left"/>
      </w:pPr>
      <w:r>
        <w:t>501.105:</w:t>
      </w:r>
      <w:r>
        <w:rPr>
          <w:spacing w:val="30"/>
        </w:rPr>
        <w:t xml:space="preserve">  </w:t>
      </w:r>
      <w:r>
        <w:rPr>
          <w:spacing w:val="-2"/>
        </w:rPr>
        <w:t>continued</w:t>
      </w:r>
    </w:p>
    <w:p w14:paraId="37E08F49" w14:textId="77777777" w:rsidR="000B50A9" w:rsidRDefault="000B50A9">
      <w:pPr>
        <w:pStyle w:val="BodyText"/>
        <w:spacing w:before="5"/>
        <w:jc w:val="left"/>
        <w:rPr>
          <w:sz w:val="18"/>
        </w:rPr>
      </w:pPr>
    </w:p>
    <w:p w14:paraId="3CE5C0E1" w14:textId="77777777" w:rsidR="000B50A9" w:rsidRDefault="0039459A">
      <w:pPr>
        <w:pStyle w:val="ListParagraph"/>
        <w:numPr>
          <w:ilvl w:val="2"/>
          <w:numId w:val="55"/>
        </w:numPr>
        <w:tabs>
          <w:tab w:val="left" w:pos="2031"/>
        </w:tabs>
        <w:spacing w:before="61" w:line="237" w:lineRule="auto"/>
        <w:ind w:right="120" w:firstLine="0"/>
        <w:rPr>
          <w:sz w:val="24"/>
        </w:rPr>
      </w:pPr>
      <w:r>
        <w:rPr>
          <w:sz w:val="24"/>
          <w:u w:val="single"/>
        </w:rPr>
        <w:t>Requirements on the Expiration, Revocation, or Voiding of Certificate of Licensure of</w:t>
      </w:r>
      <w:r>
        <w:rPr>
          <w:sz w:val="24"/>
        </w:rPr>
        <w:t xml:space="preserve"> </w:t>
      </w:r>
      <w:r>
        <w:rPr>
          <w:spacing w:val="-4"/>
          <w:sz w:val="24"/>
          <w:u w:val="single"/>
        </w:rPr>
        <w:t>MTC</w:t>
      </w:r>
      <w:r>
        <w:rPr>
          <w:spacing w:val="-4"/>
          <w:sz w:val="24"/>
        </w:rPr>
        <w:t>.</w:t>
      </w:r>
    </w:p>
    <w:p w14:paraId="55255E04"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If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expires</w:t>
      </w:r>
      <w:r>
        <w:rPr>
          <w:spacing w:val="-15"/>
          <w:sz w:val="24"/>
        </w:rPr>
        <w:t xml:space="preserve"> </w:t>
      </w:r>
      <w:r>
        <w:rPr>
          <w:sz w:val="24"/>
        </w:rPr>
        <w:t>without</w:t>
      </w:r>
      <w:r>
        <w:rPr>
          <w:spacing w:val="-12"/>
          <w:sz w:val="24"/>
        </w:rPr>
        <w:t xml:space="preserve"> </w:t>
      </w:r>
      <w:r>
        <w:rPr>
          <w:sz w:val="24"/>
        </w:rPr>
        <w:t>being</w:t>
      </w:r>
      <w:r>
        <w:rPr>
          <w:spacing w:val="-15"/>
          <w:sz w:val="24"/>
        </w:rPr>
        <w:t xml:space="preserve"> </w:t>
      </w:r>
      <w:r>
        <w:rPr>
          <w:sz w:val="24"/>
        </w:rPr>
        <w:t>renewed,</w:t>
      </w:r>
      <w:r>
        <w:rPr>
          <w:spacing w:val="-15"/>
          <w:sz w:val="24"/>
        </w:rPr>
        <w:t xml:space="preserve"> </w:t>
      </w:r>
      <w:r>
        <w:rPr>
          <w:sz w:val="24"/>
        </w:rPr>
        <w:t>is</w:t>
      </w:r>
      <w:r>
        <w:rPr>
          <w:spacing w:val="-13"/>
          <w:sz w:val="24"/>
        </w:rPr>
        <w:t xml:space="preserve"> </w:t>
      </w:r>
      <w:r>
        <w:rPr>
          <w:sz w:val="24"/>
        </w:rPr>
        <w:t>revoked,</w:t>
      </w:r>
      <w:r>
        <w:rPr>
          <w:spacing w:val="-15"/>
          <w:sz w:val="24"/>
        </w:rPr>
        <w:t xml:space="preserve"> </w:t>
      </w:r>
      <w:r>
        <w:rPr>
          <w:sz w:val="24"/>
        </w:rPr>
        <w:t>or</w:t>
      </w:r>
      <w:r>
        <w:rPr>
          <w:spacing w:val="-14"/>
          <w:sz w:val="24"/>
        </w:rPr>
        <w:t xml:space="preserve"> </w:t>
      </w:r>
      <w:r>
        <w:rPr>
          <w:sz w:val="24"/>
        </w:rPr>
        <w:t>becomes</w:t>
      </w:r>
      <w:r>
        <w:rPr>
          <w:spacing w:val="-15"/>
          <w:sz w:val="24"/>
        </w:rPr>
        <w:t xml:space="preserve"> </w:t>
      </w:r>
      <w:r>
        <w:rPr>
          <w:sz w:val="24"/>
        </w:rPr>
        <w:t>void,</w:t>
      </w:r>
      <w:r>
        <w:rPr>
          <w:spacing w:val="-14"/>
          <w:sz w:val="24"/>
        </w:rPr>
        <w:t xml:space="preserve"> </w:t>
      </w:r>
      <w:r>
        <w:rPr>
          <w:sz w:val="24"/>
        </w:rPr>
        <w:t>the MTC shall:</w:t>
      </w:r>
    </w:p>
    <w:p w14:paraId="159496F9" w14:textId="77777777" w:rsidR="000B50A9" w:rsidRDefault="0039459A">
      <w:pPr>
        <w:pStyle w:val="ListParagraph"/>
        <w:numPr>
          <w:ilvl w:val="4"/>
          <w:numId w:val="55"/>
        </w:numPr>
        <w:tabs>
          <w:tab w:val="left" w:pos="2495"/>
        </w:tabs>
        <w:spacing w:line="273" w:lineRule="exact"/>
        <w:ind w:left="2495" w:hanging="360"/>
        <w:rPr>
          <w:sz w:val="24"/>
        </w:rPr>
      </w:pPr>
      <w:r>
        <w:rPr>
          <w:sz w:val="24"/>
        </w:rPr>
        <w:t>Immediately</w:t>
      </w:r>
      <w:r>
        <w:rPr>
          <w:spacing w:val="-9"/>
          <w:sz w:val="24"/>
        </w:rPr>
        <w:t xml:space="preserve"> </w:t>
      </w:r>
      <w:r>
        <w:rPr>
          <w:sz w:val="24"/>
        </w:rPr>
        <w:t>discontinue</w:t>
      </w:r>
      <w:r>
        <w:rPr>
          <w:spacing w:val="-1"/>
          <w:sz w:val="24"/>
        </w:rPr>
        <w:t xml:space="preserve"> </w:t>
      </w:r>
      <w:r>
        <w:rPr>
          <w:sz w:val="24"/>
        </w:rPr>
        <w:t>cultivation</w:t>
      </w:r>
      <w:r>
        <w:rPr>
          <w:spacing w:val="-1"/>
          <w:sz w:val="24"/>
        </w:rPr>
        <w:t xml:space="preserve"> </w:t>
      </w:r>
      <w:r>
        <w:rPr>
          <w:sz w:val="24"/>
        </w:rPr>
        <w:t>and</w:t>
      </w:r>
      <w:r>
        <w:rPr>
          <w:spacing w:val="-1"/>
          <w:sz w:val="24"/>
        </w:rPr>
        <w:t xml:space="preserve"> </w:t>
      </w:r>
      <w:r>
        <w:rPr>
          <w:sz w:val="24"/>
        </w:rPr>
        <w:t>production</w:t>
      </w:r>
      <w:r>
        <w:rPr>
          <w:spacing w:val="-1"/>
          <w:sz w:val="24"/>
        </w:rPr>
        <w:t xml:space="preserve"> </w:t>
      </w:r>
      <w:r>
        <w:rPr>
          <w:sz w:val="24"/>
        </w:rPr>
        <w:t>of</w:t>
      </w:r>
      <w:r>
        <w:rPr>
          <w:spacing w:val="-1"/>
          <w:sz w:val="24"/>
        </w:rPr>
        <w:t xml:space="preserve"> </w:t>
      </w:r>
      <w:proofErr w:type="gramStart"/>
      <w:r>
        <w:rPr>
          <w:spacing w:val="-2"/>
          <w:sz w:val="24"/>
        </w:rPr>
        <w:t>Marijuana;</w:t>
      </w:r>
      <w:proofErr w:type="gramEnd"/>
    </w:p>
    <w:p w14:paraId="007087EE" w14:textId="48082381" w:rsidR="000B50A9" w:rsidRDefault="0039459A">
      <w:pPr>
        <w:pStyle w:val="ListParagraph"/>
        <w:numPr>
          <w:ilvl w:val="4"/>
          <w:numId w:val="55"/>
        </w:numPr>
        <w:tabs>
          <w:tab w:val="left" w:pos="2495"/>
        </w:tabs>
        <w:spacing w:before="1" w:line="237" w:lineRule="auto"/>
        <w:ind w:right="120" w:firstLine="0"/>
        <w:rPr>
          <w:sz w:val="24"/>
        </w:rPr>
      </w:pPr>
      <w:r>
        <w:rPr>
          <w:sz w:val="24"/>
        </w:rPr>
        <w:t>Weigh</w:t>
      </w:r>
      <w:r>
        <w:rPr>
          <w:spacing w:val="-6"/>
          <w:sz w:val="24"/>
        </w:rPr>
        <w:t xml:space="preserve"> </w:t>
      </w:r>
      <w:del w:id="90" w:author="Author">
        <w:r>
          <w:rPr>
            <w:sz w:val="24"/>
          </w:rPr>
          <w:delText>and</w:delText>
        </w:r>
        <w:r>
          <w:rPr>
            <w:spacing w:val="-4"/>
            <w:sz w:val="24"/>
          </w:rPr>
          <w:delText xml:space="preserve"> </w:delText>
        </w:r>
      </w:del>
      <w:ins w:id="91" w:author="Author">
        <w:r w:rsidR="002A0786">
          <w:rPr>
            <w:sz w:val="24"/>
          </w:rPr>
          <w:t xml:space="preserve">or count </w:t>
        </w:r>
      </w:ins>
      <w:r>
        <w:rPr>
          <w:sz w:val="24"/>
        </w:rPr>
        <w:t>inventory</w:t>
      </w:r>
      <w:r>
        <w:rPr>
          <w:spacing w:val="-12"/>
          <w:sz w:val="24"/>
        </w:rPr>
        <w:t xml:space="preserve"> </w:t>
      </w:r>
      <w:ins w:id="92" w:author="Author">
        <w:r w:rsidR="005835AF">
          <w:rPr>
            <w:spacing w:val="-12"/>
            <w:sz w:val="24"/>
          </w:rPr>
          <w:t>of</w:t>
        </w:r>
        <w:r>
          <w:rPr>
            <w:spacing w:val="-12"/>
            <w:sz w:val="24"/>
          </w:rPr>
          <w:t xml:space="preserve"> </w:t>
        </w:r>
      </w:ins>
      <w:r>
        <w:rPr>
          <w:sz w:val="24"/>
        </w:rPr>
        <w:t>all</w:t>
      </w:r>
      <w:r>
        <w:rPr>
          <w:spacing w:val="-2"/>
          <w:sz w:val="24"/>
        </w:rPr>
        <w:t xml:space="preserve"> </w:t>
      </w:r>
      <w:r>
        <w:rPr>
          <w:sz w:val="24"/>
        </w:rPr>
        <w:t>unused</w:t>
      </w:r>
      <w:r>
        <w:rPr>
          <w:spacing w:val="-3"/>
          <w:sz w:val="24"/>
        </w:rPr>
        <w:t xml:space="preserve"> </w:t>
      </w:r>
      <w:r>
        <w:rPr>
          <w:sz w:val="24"/>
        </w:rPr>
        <w:t>Marijuana</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stages</w:t>
      </w:r>
      <w:r>
        <w:rPr>
          <w:spacing w:val="-4"/>
          <w:sz w:val="24"/>
        </w:rPr>
        <w:t xml:space="preserve"> </w:t>
      </w:r>
      <w:r>
        <w:rPr>
          <w:sz w:val="24"/>
        </w:rPr>
        <w:t>of</w:t>
      </w:r>
      <w:r>
        <w:rPr>
          <w:spacing w:val="-4"/>
          <w:sz w:val="24"/>
        </w:rPr>
        <w:t xml:space="preserve"> </w:t>
      </w:r>
      <w:r>
        <w:rPr>
          <w:sz w:val="24"/>
        </w:rPr>
        <w:t>cultivation</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MIPs in any</w:t>
      </w:r>
      <w:r>
        <w:rPr>
          <w:spacing w:val="-5"/>
          <w:sz w:val="24"/>
        </w:rPr>
        <w:t xml:space="preserve"> </w:t>
      </w:r>
      <w:r>
        <w:rPr>
          <w:sz w:val="24"/>
        </w:rPr>
        <w:t xml:space="preserve">stage of production, and create and maintain a written record of all such </w:t>
      </w:r>
      <w:proofErr w:type="gramStart"/>
      <w:r>
        <w:rPr>
          <w:sz w:val="24"/>
        </w:rPr>
        <w:t>items;</w:t>
      </w:r>
      <w:proofErr w:type="gramEnd"/>
    </w:p>
    <w:p w14:paraId="781B7526" w14:textId="77777777" w:rsidR="000B50A9" w:rsidRDefault="0039459A">
      <w:pPr>
        <w:pStyle w:val="ListParagraph"/>
        <w:numPr>
          <w:ilvl w:val="4"/>
          <w:numId w:val="55"/>
        </w:numPr>
        <w:tabs>
          <w:tab w:val="left" w:pos="2523"/>
        </w:tabs>
        <w:spacing w:before="1" w:line="237" w:lineRule="auto"/>
        <w:ind w:right="116" w:firstLine="0"/>
        <w:rPr>
          <w:sz w:val="24"/>
        </w:rPr>
      </w:pPr>
      <w:r>
        <w:rPr>
          <w:sz w:val="24"/>
        </w:rPr>
        <w:t>Dispose of the unused Marijuana in accordance with 935 CMR 501.105(12) after approval by the Commission.</w:t>
      </w:r>
      <w:r>
        <w:rPr>
          <w:spacing w:val="40"/>
          <w:sz w:val="24"/>
        </w:rPr>
        <w:t xml:space="preserve"> </w:t>
      </w:r>
      <w:r>
        <w:rPr>
          <w:sz w:val="24"/>
        </w:rPr>
        <w:t>Such disposal shall be in the public interest; and</w:t>
      </w:r>
    </w:p>
    <w:p w14:paraId="506A1BC8" w14:textId="77777777" w:rsidR="000B50A9" w:rsidRDefault="0039459A">
      <w:pPr>
        <w:pStyle w:val="ListParagraph"/>
        <w:numPr>
          <w:ilvl w:val="4"/>
          <w:numId w:val="55"/>
        </w:numPr>
        <w:tabs>
          <w:tab w:val="left" w:pos="2495"/>
        </w:tabs>
        <w:spacing w:line="273" w:lineRule="exact"/>
        <w:ind w:left="2495" w:hanging="360"/>
        <w:rPr>
          <w:sz w:val="24"/>
        </w:rPr>
      </w:pPr>
      <w:r>
        <w:rPr>
          <w:sz w:val="24"/>
        </w:rPr>
        <w:t>Maintain all records as required by</w:t>
      </w:r>
      <w:r>
        <w:rPr>
          <w:spacing w:val="-16"/>
          <w:sz w:val="24"/>
        </w:rPr>
        <w:t xml:space="preserve"> </w:t>
      </w:r>
      <w:r>
        <w:rPr>
          <w:sz w:val="24"/>
        </w:rPr>
        <w:t xml:space="preserve">935 CMR </w:t>
      </w:r>
      <w:r>
        <w:rPr>
          <w:spacing w:val="-2"/>
          <w:sz w:val="24"/>
        </w:rPr>
        <w:t>501.105(9)(g).</w:t>
      </w:r>
    </w:p>
    <w:p w14:paraId="11B8991B" w14:textId="77777777" w:rsidR="000B50A9" w:rsidRDefault="0039459A">
      <w:pPr>
        <w:pStyle w:val="ListParagraph"/>
        <w:numPr>
          <w:ilvl w:val="3"/>
          <w:numId w:val="55"/>
        </w:numPr>
        <w:tabs>
          <w:tab w:val="left" w:pos="2252"/>
        </w:tabs>
        <w:spacing w:before="1" w:line="237" w:lineRule="auto"/>
        <w:ind w:right="120" w:firstLine="0"/>
        <w:rPr>
          <w:sz w:val="24"/>
        </w:rPr>
      </w:pPr>
      <w:r>
        <w:rPr>
          <w:sz w:val="24"/>
        </w:rPr>
        <w:t>If the MTC does not comply</w:t>
      </w:r>
      <w:r>
        <w:rPr>
          <w:spacing w:val="-3"/>
          <w:sz w:val="24"/>
        </w:rPr>
        <w:t xml:space="preserve"> </w:t>
      </w:r>
      <w:r>
        <w:rPr>
          <w:sz w:val="24"/>
        </w:rPr>
        <w:t>with the requirements of 935 CMR 501.105(15)(a), the Commission</w:t>
      </w:r>
      <w:r>
        <w:rPr>
          <w:spacing w:val="-10"/>
          <w:sz w:val="24"/>
        </w:rPr>
        <w:t xml:space="preserve"> </w:t>
      </w:r>
      <w:r>
        <w:rPr>
          <w:sz w:val="24"/>
        </w:rPr>
        <w:t>shall</w:t>
      </w:r>
      <w:r>
        <w:rPr>
          <w:spacing w:val="-10"/>
          <w:sz w:val="24"/>
        </w:rPr>
        <w:t xml:space="preserve"> </w:t>
      </w:r>
      <w:r>
        <w:rPr>
          <w:sz w:val="24"/>
        </w:rPr>
        <w:t>have</w:t>
      </w:r>
      <w:r>
        <w:rPr>
          <w:spacing w:val="-12"/>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8"/>
          <w:sz w:val="24"/>
        </w:rPr>
        <w:t xml:space="preserve"> </w:t>
      </w:r>
      <w:r>
        <w:rPr>
          <w:sz w:val="24"/>
        </w:rPr>
        <w:t>at</w:t>
      </w:r>
      <w:r>
        <w:rPr>
          <w:spacing w:val="-9"/>
          <w:sz w:val="24"/>
        </w:rPr>
        <w:t xml:space="preserve"> </w:t>
      </w:r>
      <w:r>
        <w:rPr>
          <w:sz w:val="24"/>
        </w:rPr>
        <w:t>the</w:t>
      </w:r>
      <w:r>
        <w:rPr>
          <w:spacing w:val="-10"/>
          <w:sz w:val="24"/>
        </w:rPr>
        <w:t xml:space="preserve"> </w:t>
      </w:r>
      <w:r>
        <w:rPr>
          <w:sz w:val="24"/>
        </w:rPr>
        <w:t>MTC's</w:t>
      </w:r>
      <w:r>
        <w:rPr>
          <w:spacing w:val="-10"/>
          <w:sz w:val="24"/>
        </w:rPr>
        <w:t xml:space="preserve"> </w:t>
      </w:r>
      <w:r>
        <w:rPr>
          <w:sz w:val="24"/>
        </w:rPr>
        <w:t>expense,</w:t>
      </w:r>
      <w:r>
        <w:rPr>
          <w:spacing w:val="-11"/>
          <w:sz w:val="24"/>
        </w:rPr>
        <w:t xml:space="preserve"> </w:t>
      </w:r>
      <w:r>
        <w:rPr>
          <w:sz w:val="24"/>
        </w:rPr>
        <w:t>secure</w:t>
      </w:r>
      <w:r>
        <w:rPr>
          <w:spacing w:val="-13"/>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after</w:t>
      </w:r>
      <w:r>
        <w:rPr>
          <w:spacing w:val="-13"/>
          <w:sz w:val="24"/>
        </w:rPr>
        <w:t xml:space="preserve"> </w:t>
      </w:r>
      <w:r>
        <w:rPr>
          <w:sz w:val="24"/>
        </w:rPr>
        <w:t>a period</w:t>
      </w:r>
      <w:r>
        <w:rPr>
          <w:spacing w:val="-15"/>
          <w:sz w:val="24"/>
        </w:rPr>
        <w:t xml:space="preserve"> </w:t>
      </w:r>
      <w:r>
        <w:rPr>
          <w:sz w:val="24"/>
        </w:rPr>
        <w:t>of</w:t>
      </w:r>
      <w:r>
        <w:rPr>
          <w:spacing w:val="-13"/>
          <w:sz w:val="24"/>
        </w:rPr>
        <w:t xml:space="preserve"> </w:t>
      </w:r>
      <w:r>
        <w:rPr>
          <w:sz w:val="24"/>
        </w:rPr>
        <w:t>30</w:t>
      </w:r>
      <w:r>
        <w:rPr>
          <w:spacing w:val="-9"/>
          <w:sz w:val="24"/>
        </w:rPr>
        <w:t xml:space="preserve"> </w:t>
      </w:r>
      <w:r>
        <w:rPr>
          <w:sz w:val="24"/>
        </w:rPr>
        <w:t>calendar</w:t>
      </w:r>
      <w:r>
        <w:rPr>
          <w:spacing w:val="-12"/>
          <w:sz w:val="24"/>
        </w:rPr>
        <w:t xml:space="preserve"> </w:t>
      </w:r>
      <w:r>
        <w:rPr>
          <w:sz w:val="24"/>
        </w:rPr>
        <w:t>days,</w:t>
      </w:r>
      <w:r>
        <w:rPr>
          <w:spacing w:val="-9"/>
          <w:sz w:val="24"/>
        </w:rPr>
        <w:t xml:space="preserve"> </w:t>
      </w:r>
      <w:r>
        <w:rPr>
          <w:sz w:val="24"/>
        </w:rPr>
        <w:t>seize,</w:t>
      </w:r>
      <w:r>
        <w:rPr>
          <w:spacing w:val="-10"/>
          <w:sz w:val="24"/>
        </w:rPr>
        <w:t xml:space="preserve"> </w:t>
      </w:r>
      <w:r>
        <w:rPr>
          <w:sz w:val="24"/>
        </w:rPr>
        <w:t>and</w:t>
      </w:r>
      <w:r>
        <w:rPr>
          <w:spacing w:val="-12"/>
          <w:sz w:val="24"/>
        </w:rPr>
        <w:t xml:space="preserve"> </w:t>
      </w:r>
      <w:r>
        <w:rPr>
          <w:sz w:val="24"/>
        </w:rPr>
        <w:t>destroy</w:t>
      </w:r>
      <w:r>
        <w:rPr>
          <w:spacing w:val="-15"/>
          <w:sz w:val="24"/>
        </w:rPr>
        <w:t xml:space="preserve"> </w:t>
      </w:r>
      <w:r>
        <w:rPr>
          <w:sz w:val="24"/>
        </w:rPr>
        <w:t>the</w:t>
      </w:r>
      <w:r>
        <w:rPr>
          <w:spacing w:val="-11"/>
          <w:sz w:val="24"/>
        </w:rPr>
        <w:t xml:space="preserve"> </w:t>
      </w:r>
      <w:r>
        <w:rPr>
          <w:sz w:val="24"/>
        </w:rPr>
        <w:t>inventory</w:t>
      </w:r>
      <w:r>
        <w:rPr>
          <w:spacing w:val="-15"/>
          <w:sz w:val="24"/>
        </w:rPr>
        <w:t xml:space="preserve"> </w:t>
      </w:r>
      <w:r>
        <w:rPr>
          <w:sz w:val="24"/>
        </w:rPr>
        <w:t>and</w:t>
      </w:r>
      <w:r>
        <w:rPr>
          <w:spacing w:val="-12"/>
          <w:sz w:val="24"/>
        </w:rPr>
        <w:t xml:space="preserve"> </w:t>
      </w:r>
      <w:r>
        <w:rPr>
          <w:sz w:val="24"/>
        </w:rPr>
        <w:t>equipment</w:t>
      </w:r>
      <w:r>
        <w:rPr>
          <w:spacing w:val="-11"/>
          <w:sz w:val="24"/>
        </w:rPr>
        <w:t xml:space="preserve"> </w:t>
      </w:r>
      <w:r>
        <w:rPr>
          <w:sz w:val="24"/>
        </w:rPr>
        <w:t>and</w:t>
      </w:r>
      <w:r>
        <w:rPr>
          <w:spacing w:val="-12"/>
          <w:sz w:val="24"/>
        </w:rPr>
        <w:t xml:space="preserve"> </w:t>
      </w:r>
      <w:r>
        <w:rPr>
          <w:sz w:val="24"/>
        </w:rPr>
        <w:t>contract</w:t>
      </w:r>
      <w:r>
        <w:rPr>
          <w:spacing w:val="-13"/>
          <w:sz w:val="24"/>
        </w:rPr>
        <w:t xml:space="preserve"> </w:t>
      </w:r>
      <w:r>
        <w:rPr>
          <w:sz w:val="24"/>
        </w:rPr>
        <w:t>for the storage of MTC records.</w:t>
      </w:r>
    </w:p>
    <w:p w14:paraId="71D6654A" w14:textId="77777777" w:rsidR="000B50A9" w:rsidRDefault="000B50A9">
      <w:pPr>
        <w:pStyle w:val="BodyText"/>
        <w:spacing w:before="6"/>
        <w:jc w:val="left"/>
        <w:rPr>
          <w:sz w:val="18"/>
        </w:rPr>
      </w:pPr>
    </w:p>
    <w:p w14:paraId="48F8C8D6"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Prohibitions</w:t>
      </w:r>
      <w:r>
        <w:rPr>
          <w:spacing w:val="-2"/>
          <w:sz w:val="24"/>
        </w:rPr>
        <w:t>.</w:t>
      </w:r>
    </w:p>
    <w:p w14:paraId="0B3D8473" w14:textId="77777777" w:rsidR="000B50A9" w:rsidRDefault="0039459A">
      <w:pPr>
        <w:pStyle w:val="ListParagraph"/>
        <w:numPr>
          <w:ilvl w:val="3"/>
          <w:numId w:val="55"/>
        </w:numPr>
        <w:tabs>
          <w:tab w:val="left" w:pos="2181"/>
        </w:tabs>
        <w:spacing w:before="1" w:line="237" w:lineRule="auto"/>
        <w:ind w:right="118"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dispense,</w:t>
      </w:r>
      <w:r>
        <w:rPr>
          <w:spacing w:val="-15"/>
          <w:sz w:val="24"/>
        </w:rPr>
        <w:t xml:space="preserve"> </w:t>
      </w:r>
      <w:r>
        <w:rPr>
          <w:sz w:val="24"/>
        </w:rPr>
        <w:t>deliver,</w:t>
      </w:r>
      <w:r>
        <w:rPr>
          <w:spacing w:val="-15"/>
          <w:sz w:val="24"/>
        </w:rPr>
        <w:t xml:space="preserve"> </w:t>
      </w:r>
      <w:r>
        <w:rPr>
          <w:sz w:val="24"/>
        </w:rPr>
        <w:t>or otherwise</w:t>
      </w:r>
      <w:r>
        <w:rPr>
          <w:spacing w:val="-15"/>
          <w:sz w:val="24"/>
        </w:rPr>
        <w:t xml:space="preserve"> </w:t>
      </w:r>
      <w:r>
        <w:rPr>
          <w:sz w:val="24"/>
        </w:rPr>
        <w:t>transfer</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his or</w:t>
      </w:r>
      <w:r>
        <w:rPr>
          <w:spacing w:val="71"/>
          <w:sz w:val="24"/>
        </w:rPr>
        <w:t xml:space="preserve"> </w:t>
      </w:r>
      <w:r>
        <w:rPr>
          <w:sz w:val="24"/>
        </w:rPr>
        <w:t>her</w:t>
      </w:r>
      <w:r>
        <w:rPr>
          <w:spacing w:val="40"/>
          <w:sz w:val="24"/>
        </w:rPr>
        <w:t xml:space="preserve"> </w:t>
      </w:r>
      <w:r>
        <w:rPr>
          <w:sz w:val="24"/>
        </w:rPr>
        <w:t>Personal</w:t>
      </w:r>
      <w:r>
        <w:rPr>
          <w:spacing w:val="71"/>
          <w:sz w:val="24"/>
        </w:rPr>
        <w:t xml:space="preserve"> </w:t>
      </w:r>
      <w:r>
        <w:rPr>
          <w:sz w:val="24"/>
        </w:rPr>
        <w:t>Caregiver,</w:t>
      </w:r>
      <w:r>
        <w:rPr>
          <w:spacing w:val="74"/>
          <w:sz w:val="24"/>
        </w:rPr>
        <w:t xml:space="preserve"> </w:t>
      </w:r>
      <w:r>
        <w:rPr>
          <w:sz w:val="24"/>
        </w:rPr>
        <w:t>to</w:t>
      </w:r>
      <w:r>
        <w:rPr>
          <w:spacing w:val="77"/>
          <w:sz w:val="24"/>
        </w:rPr>
        <w:t xml:space="preserve"> </w:t>
      </w:r>
      <w:r>
        <w:rPr>
          <w:sz w:val="24"/>
        </w:rPr>
        <w:t>another</w:t>
      </w:r>
      <w:r>
        <w:rPr>
          <w:spacing w:val="40"/>
          <w:sz w:val="24"/>
        </w:rPr>
        <w:t xml:space="preserve"> </w:t>
      </w:r>
      <w:r>
        <w:rPr>
          <w:sz w:val="24"/>
        </w:rPr>
        <w:t>MTC</w:t>
      </w:r>
      <w:r>
        <w:rPr>
          <w:spacing w:val="73"/>
          <w:sz w:val="24"/>
        </w:rPr>
        <w:t xml:space="preserve"> </w:t>
      </w:r>
      <w:r>
        <w:rPr>
          <w:sz w:val="24"/>
        </w:rPr>
        <w:t>or</w:t>
      </w:r>
      <w:r>
        <w:rPr>
          <w:spacing w:val="71"/>
          <w:sz w:val="24"/>
        </w:rPr>
        <w:t xml:space="preserve"> </w:t>
      </w:r>
      <w:r>
        <w:rPr>
          <w:sz w:val="24"/>
        </w:rPr>
        <w:t>to</w:t>
      </w:r>
      <w:r>
        <w:rPr>
          <w:spacing w:val="72"/>
          <w:sz w:val="24"/>
        </w:rPr>
        <w:t xml:space="preserve"> </w:t>
      </w:r>
      <w:r>
        <w:rPr>
          <w:sz w:val="24"/>
        </w:rPr>
        <w:t>a</w:t>
      </w:r>
      <w:r>
        <w:rPr>
          <w:spacing w:val="71"/>
          <w:sz w:val="24"/>
        </w:rPr>
        <w:t xml:space="preserve"> </w:t>
      </w:r>
      <w:r>
        <w:rPr>
          <w:sz w:val="24"/>
        </w:rPr>
        <w:t>laboratory</w:t>
      </w:r>
      <w:r>
        <w:rPr>
          <w:spacing w:val="40"/>
          <w:sz w:val="24"/>
        </w:rPr>
        <w:t xml:space="preserve"> </w:t>
      </w:r>
      <w:r>
        <w:rPr>
          <w:sz w:val="24"/>
        </w:rPr>
        <w:t>as</w:t>
      </w:r>
      <w:r>
        <w:rPr>
          <w:spacing w:val="71"/>
          <w:sz w:val="24"/>
        </w:rPr>
        <w:t xml:space="preserve"> </w:t>
      </w:r>
      <w:r>
        <w:rPr>
          <w:sz w:val="24"/>
        </w:rPr>
        <w:t>provided</w:t>
      </w:r>
      <w:r>
        <w:rPr>
          <w:spacing w:val="71"/>
          <w:sz w:val="24"/>
        </w:rPr>
        <w:t xml:space="preserve"> </w:t>
      </w:r>
      <w:r>
        <w:rPr>
          <w:sz w:val="24"/>
        </w:rPr>
        <w:t>for</w:t>
      </w:r>
      <w:r>
        <w:rPr>
          <w:spacing w:val="40"/>
          <w:sz w:val="24"/>
        </w:rPr>
        <w:t xml:space="preserve"> </w:t>
      </w:r>
      <w:r>
        <w:rPr>
          <w:sz w:val="24"/>
        </w:rPr>
        <w:t>in 935 CMR 501.105(13).</w:t>
      </w:r>
    </w:p>
    <w:p w14:paraId="520EE6EC" w14:textId="77777777" w:rsidR="000B50A9" w:rsidRDefault="0039459A">
      <w:pPr>
        <w:pStyle w:val="ListParagraph"/>
        <w:numPr>
          <w:ilvl w:val="3"/>
          <w:numId w:val="55"/>
        </w:numPr>
        <w:tabs>
          <w:tab w:val="left" w:pos="2232"/>
        </w:tabs>
        <w:spacing w:before="1" w:line="237" w:lineRule="auto"/>
        <w:ind w:right="114" w:firstLine="0"/>
        <w:rPr>
          <w:sz w:val="24"/>
        </w:rPr>
      </w:pPr>
      <w:r>
        <w:rPr>
          <w:sz w:val="24"/>
        </w:rPr>
        <w:t>Unless</w:t>
      </w:r>
      <w:r>
        <w:rPr>
          <w:spacing w:val="-4"/>
          <w:sz w:val="24"/>
        </w:rPr>
        <w:t xml:space="preserve"> </w:t>
      </w:r>
      <w:r>
        <w:rPr>
          <w:sz w:val="24"/>
        </w:rPr>
        <w:t>otherwise</w:t>
      </w:r>
      <w:r>
        <w:rPr>
          <w:spacing w:val="-10"/>
          <w:sz w:val="24"/>
        </w:rPr>
        <w:t xml:space="preserve"> </w:t>
      </w:r>
      <w:r>
        <w:rPr>
          <w:sz w:val="24"/>
        </w:rPr>
        <w:t>authorized</w:t>
      </w:r>
      <w:r>
        <w:rPr>
          <w:spacing w:val="-7"/>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an</w:t>
      </w:r>
      <w:r>
        <w:rPr>
          <w:spacing w:val="-6"/>
          <w:sz w:val="24"/>
        </w:rPr>
        <w:t xml:space="preserve"> </w:t>
      </w:r>
      <w:r>
        <w:rPr>
          <w:sz w:val="24"/>
        </w:rPr>
        <w:t>MTC</w:t>
      </w:r>
      <w:r>
        <w:rPr>
          <w:spacing w:val="-5"/>
          <w:sz w:val="24"/>
        </w:rPr>
        <w:t xml:space="preserve"> </w:t>
      </w:r>
      <w:r>
        <w:rPr>
          <w:sz w:val="24"/>
        </w:rPr>
        <w:t>may</w:t>
      </w:r>
      <w:r>
        <w:rPr>
          <w:spacing w:val="-14"/>
          <w:sz w:val="24"/>
        </w:rPr>
        <w:t xml:space="preserve"> </w:t>
      </w:r>
      <w:r>
        <w:rPr>
          <w:sz w:val="24"/>
        </w:rPr>
        <w:t>not</w:t>
      </w:r>
      <w:r>
        <w:rPr>
          <w:spacing w:val="-3"/>
          <w:sz w:val="24"/>
        </w:rPr>
        <w:t xml:space="preserve"> </w:t>
      </w:r>
      <w:r>
        <w:rPr>
          <w:sz w:val="24"/>
        </w:rPr>
        <w:t>acquire</w:t>
      </w:r>
      <w:r>
        <w:rPr>
          <w:spacing w:val="-3"/>
          <w:sz w:val="24"/>
        </w:rPr>
        <w:t xml:space="preserve"> </w:t>
      </w:r>
      <w:r>
        <w:rPr>
          <w:sz w:val="24"/>
        </w:rPr>
        <w:t>Marijuana or Marijuana plants, except through the cultivation of Marijuana by that MTC or another MTC</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501.105(13);</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an</w:t>
      </w:r>
      <w:r>
        <w:rPr>
          <w:spacing w:val="-6"/>
          <w:sz w:val="24"/>
        </w:rPr>
        <w:t xml:space="preserve"> </w:t>
      </w:r>
      <w:r>
        <w:rPr>
          <w:sz w:val="24"/>
        </w:rPr>
        <w:t>MTC</w:t>
      </w:r>
      <w:r>
        <w:rPr>
          <w:spacing w:val="-3"/>
          <w:sz w:val="24"/>
        </w:rPr>
        <w:t xml:space="preserve"> </w:t>
      </w:r>
      <w:r>
        <w:rPr>
          <w:sz w:val="24"/>
        </w:rPr>
        <w:t>may</w:t>
      </w:r>
      <w:r>
        <w:rPr>
          <w:spacing w:val="-10"/>
          <w:sz w:val="24"/>
        </w:rPr>
        <w:t xml:space="preserve"> </w:t>
      </w:r>
      <w:r>
        <w:rPr>
          <w:sz w:val="24"/>
        </w:rPr>
        <w:t>acquire Marijuana</w:t>
      </w:r>
      <w:r>
        <w:rPr>
          <w:spacing w:val="-9"/>
          <w:sz w:val="24"/>
        </w:rPr>
        <w:t xml:space="preserve"> </w:t>
      </w:r>
      <w:r>
        <w:rPr>
          <w:sz w:val="24"/>
        </w:rPr>
        <w:t>seeds,</w:t>
      </w:r>
      <w:r>
        <w:rPr>
          <w:spacing w:val="-9"/>
          <w:sz w:val="24"/>
        </w:rPr>
        <w:t xml:space="preserve"> </w:t>
      </w:r>
      <w:r>
        <w:rPr>
          <w:sz w:val="24"/>
        </w:rPr>
        <w:t>cuttings</w:t>
      </w:r>
      <w:r>
        <w:rPr>
          <w:spacing w:val="-6"/>
          <w:sz w:val="24"/>
        </w:rPr>
        <w:t xml:space="preserve"> </w:t>
      </w:r>
      <w:r>
        <w:rPr>
          <w:sz w:val="24"/>
        </w:rPr>
        <w:t>or</w:t>
      </w:r>
      <w:r>
        <w:rPr>
          <w:spacing w:val="-7"/>
          <w:sz w:val="24"/>
        </w:rPr>
        <w:t xml:space="preserve"> </w:t>
      </w:r>
      <w:r>
        <w:rPr>
          <w:sz w:val="24"/>
        </w:rPr>
        <w:t>genetic</w:t>
      </w:r>
      <w:r>
        <w:rPr>
          <w:spacing w:val="-8"/>
          <w:sz w:val="24"/>
        </w:rPr>
        <w:t xml:space="preserve"> </w:t>
      </w:r>
      <w:r>
        <w:rPr>
          <w:sz w:val="24"/>
        </w:rPr>
        <w:t>plant</w:t>
      </w:r>
      <w:r>
        <w:rPr>
          <w:spacing w:val="-6"/>
          <w:sz w:val="24"/>
        </w:rPr>
        <w:t xml:space="preserve"> </w:t>
      </w:r>
      <w:r>
        <w:rPr>
          <w:sz w:val="24"/>
        </w:rPr>
        <w:t>material.</w:t>
      </w:r>
      <w:r>
        <w:rPr>
          <w:spacing w:val="40"/>
          <w:sz w:val="24"/>
        </w:rPr>
        <w:t xml:space="preserve"> </w:t>
      </w:r>
      <w:r>
        <w:rPr>
          <w:sz w:val="24"/>
        </w:rPr>
        <w:t>Cuttings</w:t>
      </w:r>
      <w:r>
        <w:rPr>
          <w:spacing w:val="-9"/>
          <w:sz w:val="24"/>
        </w:rPr>
        <w:t xml:space="preserve"> </w:t>
      </w:r>
      <w:r>
        <w:rPr>
          <w:sz w:val="24"/>
        </w:rPr>
        <w:t>or</w:t>
      </w:r>
      <w:r>
        <w:rPr>
          <w:spacing w:val="-9"/>
          <w:sz w:val="24"/>
        </w:rPr>
        <w:t xml:space="preserve"> </w:t>
      </w:r>
      <w:r>
        <w:rPr>
          <w:sz w:val="24"/>
        </w:rPr>
        <w:t>genetic</w:t>
      </w:r>
      <w:r>
        <w:rPr>
          <w:spacing w:val="-10"/>
          <w:sz w:val="24"/>
        </w:rPr>
        <w:t xml:space="preserve"> </w:t>
      </w:r>
      <w:r>
        <w:rPr>
          <w:sz w:val="24"/>
        </w:rPr>
        <w:t>plant</w:t>
      </w:r>
      <w:r>
        <w:rPr>
          <w:spacing w:val="-6"/>
          <w:sz w:val="24"/>
        </w:rPr>
        <w:t xml:space="preserve"> </w:t>
      </w:r>
      <w:r>
        <w:rPr>
          <w:sz w:val="24"/>
        </w:rPr>
        <w:t>material</w:t>
      </w:r>
      <w:r>
        <w:rPr>
          <w:spacing w:val="-9"/>
          <w:sz w:val="24"/>
        </w:rPr>
        <w:t xml:space="preserve"> </w:t>
      </w:r>
      <w:r>
        <w:rPr>
          <w:sz w:val="24"/>
        </w:rPr>
        <w:t>may only</w:t>
      </w:r>
      <w:r>
        <w:rPr>
          <w:spacing w:val="-10"/>
          <w:sz w:val="24"/>
        </w:rPr>
        <w:t xml:space="preserve"> </w:t>
      </w:r>
      <w:r>
        <w:rPr>
          <w:sz w:val="24"/>
        </w:rPr>
        <w:t>be</w:t>
      </w:r>
      <w:r>
        <w:rPr>
          <w:spacing w:val="-4"/>
          <w:sz w:val="24"/>
        </w:rPr>
        <w:t xml:space="preserve"> </w:t>
      </w:r>
      <w:r>
        <w:rPr>
          <w:sz w:val="24"/>
        </w:rPr>
        <w:t>acquired</w:t>
      </w:r>
      <w:r>
        <w:rPr>
          <w:spacing w:val="-4"/>
          <w:sz w:val="24"/>
        </w:rPr>
        <w:t xml:space="preserve"> </w:t>
      </w:r>
      <w:r>
        <w:rPr>
          <w:sz w:val="24"/>
        </w:rPr>
        <w:t>within</w:t>
      </w:r>
      <w:r>
        <w:rPr>
          <w:spacing w:val="-4"/>
          <w:sz w:val="24"/>
        </w:rPr>
        <w:t xml:space="preserve"> </w:t>
      </w:r>
      <w:r>
        <w:rPr>
          <w:sz w:val="24"/>
        </w:rPr>
        <w:t>90</w:t>
      </w:r>
      <w:r>
        <w:rPr>
          <w:spacing w:val="-4"/>
          <w:sz w:val="24"/>
        </w:rPr>
        <w:t xml:space="preserve"> </w:t>
      </w:r>
      <w:r>
        <w:rPr>
          <w:sz w:val="24"/>
        </w:rPr>
        <w:t>days</w:t>
      </w:r>
      <w:r>
        <w:rPr>
          <w:spacing w:val="-2"/>
          <w:sz w:val="24"/>
        </w:rPr>
        <w:t xml:space="preserve"> </w:t>
      </w:r>
      <w:r>
        <w:rPr>
          <w:sz w:val="24"/>
        </w:rPr>
        <w:t>of</w:t>
      </w:r>
      <w:r>
        <w:rPr>
          <w:spacing w:val="-3"/>
          <w:sz w:val="24"/>
        </w:rPr>
        <w:t xml:space="preserve"> </w:t>
      </w:r>
      <w:r>
        <w:rPr>
          <w:sz w:val="24"/>
        </w:rPr>
        <w:t>receiving</w:t>
      </w:r>
      <w:r>
        <w:rPr>
          <w:spacing w:val="-6"/>
          <w:sz w:val="24"/>
        </w:rPr>
        <w:t xml:space="preserve"> </w:t>
      </w:r>
      <w:r>
        <w:rPr>
          <w:sz w:val="24"/>
        </w:rPr>
        <w:t>a</w:t>
      </w:r>
      <w:r>
        <w:rPr>
          <w:spacing w:val="-4"/>
          <w:sz w:val="24"/>
        </w:rPr>
        <w:t xml:space="preserve"> </w:t>
      </w:r>
      <w:r>
        <w:rPr>
          <w:sz w:val="24"/>
        </w:rPr>
        <w:t>final</w:t>
      </w:r>
      <w:r>
        <w:rPr>
          <w:spacing w:val="-3"/>
          <w:sz w:val="24"/>
        </w:rPr>
        <w:t xml:space="preserve"> </w:t>
      </w:r>
      <w:r>
        <w:rPr>
          <w:sz w:val="24"/>
        </w:rPr>
        <w:t>Certificate</w:t>
      </w:r>
      <w:r>
        <w:rPr>
          <w:spacing w:val="-5"/>
          <w:sz w:val="24"/>
        </w:rPr>
        <w:t xml:space="preserve"> </w:t>
      </w:r>
      <w:r>
        <w:rPr>
          <w:sz w:val="24"/>
        </w:rPr>
        <w:t>of</w:t>
      </w:r>
      <w:r>
        <w:rPr>
          <w:spacing w:val="-3"/>
          <w:sz w:val="24"/>
        </w:rPr>
        <w:t xml:space="preserve"> </w:t>
      </w:r>
      <w:r>
        <w:rPr>
          <w:sz w:val="24"/>
        </w:rPr>
        <w:t>Licensure,</w:t>
      </w:r>
      <w:r>
        <w:rPr>
          <w:spacing w:val="-5"/>
          <w:sz w:val="24"/>
        </w:rPr>
        <w:t xml:space="preserve"> </w:t>
      </w:r>
      <w:r>
        <w:rPr>
          <w:sz w:val="24"/>
        </w:rPr>
        <w:t>or</w:t>
      </w:r>
      <w:r>
        <w:rPr>
          <w:spacing w:val="-4"/>
          <w:sz w:val="24"/>
        </w:rPr>
        <w:t xml:space="preserve"> </w:t>
      </w:r>
      <w:r>
        <w:rPr>
          <w:sz w:val="24"/>
        </w:rPr>
        <w:t>such</w:t>
      </w:r>
      <w:r>
        <w:rPr>
          <w:spacing w:val="-4"/>
          <w:sz w:val="24"/>
        </w:rPr>
        <w:t xml:space="preserve"> </w:t>
      </w:r>
      <w:r>
        <w:rPr>
          <w:sz w:val="24"/>
        </w:rPr>
        <w:t xml:space="preserve">other </w:t>
      </w:r>
      <w:proofErr w:type="gramStart"/>
      <w:r>
        <w:rPr>
          <w:sz w:val="24"/>
        </w:rPr>
        <w:t>time</w:t>
      </w:r>
      <w:r>
        <w:rPr>
          <w:spacing w:val="80"/>
          <w:w w:val="150"/>
          <w:sz w:val="24"/>
        </w:rPr>
        <w:t xml:space="preserve"> </w:t>
      </w:r>
      <w:r>
        <w:rPr>
          <w:sz w:val="24"/>
        </w:rPr>
        <w:t>period</w:t>
      </w:r>
      <w:proofErr w:type="gramEnd"/>
      <w:r>
        <w:rPr>
          <w:spacing w:val="80"/>
          <w:w w:val="150"/>
          <w:sz w:val="24"/>
        </w:rPr>
        <w:t xml:space="preserve"> </w:t>
      </w:r>
      <w:r>
        <w:rPr>
          <w:sz w:val="24"/>
        </w:rPr>
        <w:t>approved</w:t>
      </w:r>
      <w:r>
        <w:rPr>
          <w:spacing w:val="80"/>
          <w:w w:val="15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and</w:t>
      </w:r>
      <w:r>
        <w:rPr>
          <w:spacing w:val="80"/>
          <w:w w:val="150"/>
          <w:sz w:val="24"/>
        </w:rPr>
        <w:t xml:space="preserve"> </w:t>
      </w:r>
      <w:r>
        <w:rPr>
          <w:sz w:val="24"/>
        </w:rPr>
        <w:t>otherwise</w:t>
      </w:r>
      <w:r>
        <w:rPr>
          <w:spacing w:val="80"/>
          <w:w w:val="150"/>
          <w:sz w:val="24"/>
        </w:rPr>
        <w:t xml:space="preserve"> </w:t>
      </w:r>
      <w:r>
        <w:rPr>
          <w:sz w:val="24"/>
        </w:rPr>
        <w:t>as</w:t>
      </w:r>
      <w:r>
        <w:rPr>
          <w:spacing w:val="80"/>
          <w:w w:val="150"/>
          <w:sz w:val="24"/>
        </w:rPr>
        <w:t xml:space="preserve"> </w:t>
      </w:r>
      <w:r>
        <w:rPr>
          <w:sz w:val="24"/>
        </w:rPr>
        <w:t>authorized</w:t>
      </w:r>
      <w:r>
        <w:rPr>
          <w:spacing w:val="80"/>
          <w:w w:val="150"/>
          <w:sz w:val="24"/>
        </w:rPr>
        <w:t xml:space="preserve"> </w:t>
      </w:r>
      <w:r>
        <w:rPr>
          <w:sz w:val="24"/>
        </w:rPr>
        <w:t>under 935 CMR 501.105(13).</w:t>
      </w:r>
    </w:p>
    <w:p w14:paraId="20BDDFF3" w14:textId="77777777" w:rsidR="000B50A9" w:rsidRDefault="0039459A">
      <w:pPr>
        <w:pStyle w:val="ListParagraph"/>
        <w:numPr>
          <w:ilvl w:val="3"/>
          <w:numId w:val="55"/>
        </w:numPr>
        <w:tabs>
          <w:tab w:val="left" w:pos="2145"/>
        </w:tabs>
        <w:spacing w:before="3" w:line="237" w:lineRule="auto"/>
        <w:ind w:right="117" w:firstLine="0"/>
        <w:rPr>
          <w:sz w:val="24"/>
        </w:rPr>
      </w:pPr>
      <w:r>
        <w:rPr>
          <w:spacing w:val="-2"/>
          <w:sz w:val="24"/>
        </w:rPr>
        <w:t>Unless</w:t>
      </w:r>
      <w:r>
        <w:rPr>
          <w:spacing w:val="-15"/>
          <w:sz w:val="24"/>
        </w:rPr>
        <w:t xml:space="preserve"> </w:t>
      </w:r>
      <w:r>
        <w:rPr>
          <w:spacing w:val="-2"/>
          <w:sz w:val="24"/>
        </w:rPr>
        <w:t>authorized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is</w:t>
      </w:r>
      <w:r>
        <w:rPr>
          <w:spacing w:val="-13"/>
          <w:sz w:val="24"/>
        </w:rPr>
        <w:t xml:space="preserve"> </w:t>
      </w:r>
      <w:r>
        <w:rPr>
          <w:spacing w:val="-2"/>
          <w:sz w:val="24"/>
        </w:rPr>
        <w:t>prohibited</w:t>
      </w:r>
      <w:r>
        <w:rPr>
          <w:spacing w:val="-13"/>
          <w:sz w:val="24"/>
        </w:rPr>
        <w:t xml:space="preserve"> </w:t>
      </w:r>
      <w:r>
        <w:rPr>
          <w:spacing w:val="-2"/>
          <w:sz w:val="24"/>
        </w:rPr>
        <w:t>from</w:t>
      </w:r>
      <w:r>
        <w:rPr>
          <w:spacing w:val="-13"/>
          <w:sz w:val="24"/>
        </w:rPr>
        <w:t xml:space="preserve"> </w:t>
      </w:r>
      <w:r>
        <w:rPr>
          <w:spacing w:val="-2"/>
          <w:sz w:val="24"/>
        </w:rPr>
        <w:t>acquiring,</w:t>
      </w:r>
      <w:r>
        <w:rPr>
          <w:spacing w:val="-13"/>
          <w:sz w:val="24"/>
        </w:rPr>
        <w:t xml:space="preserve"> </w:t>
      </w:r>
      <w:r>
        <w:rPr>
          <w:spacing w:val="-2"/>
          <w:sz w:val="24"/>
        </w:rPr>
        <w:t xml:space="preserve">possessing, </w:t>
      </w:r>
      <w:r>
        <w:rPr>
          <w:spacing w:val="-4"/>
          <w:sz w:val="24"/>
        </w:rPr>
        <w:t>cultivating,</w:t>
      </w:r>
      <w:r>
        <w:rPr>
          <w:spacing w:val="-9"/>
          <w:sz w:val="24"/>
        </w:rPr>
        <w:t xml:space="preserve"> </w:t>
      </w:r>
      <w:r>
        <w:rPr>
          <w:spacing w:val="-4"/>
          <w:sz w:val="24"/>
        </w:rPr>
        <w:t>delivering,</w:t>
      </w:r>
      <w:r>
        <w:rPr>
          <w:spacing w:val="-5"/>
          <w:sz w:val="24"/>
        </w:rPr>
        <w:t xml:space="preserve"> </w:t>
      </w:r>
      <w:r>
        <w:rPr>
          <w:spacing w:val="-4"/>
          <w:sz w:val="24"/>
        </w:rPr>
        <w:t>Transferring,</w:t>
      </w:r>
      <w:r>
        <w:rPr>
          <w:spacing w:val="-5"/>
          <w:sz w:val="24"/>
        </w:rPr>
        <w:t xml:space="preserve"> </w:t>
      </w:r>
      <w:r>
        <w:rPr>
          <w:spacing w:val="-4"/>
          <w:sz w:val="24"/>
        </w:rPr>
        <w:t>transporting, supplying, or dispensing Marijuana</w:t>
      </w:r>
      <w:r>
        <w:rPr>
          <w:spacing w:val="-7"/>
          <w:sz w:val="24"/>
        </w:rPr>
        <w:t xml:space="preserve"> </w:t>
      </w:r>
      <w:r>
        <w:rPr>
          <w:spacing w:val="-4"/>
          <w:sz w:val="24"/>
        </w:rPr>
        <w:t xml:space="preserve">for any </w:t>
      </w:r>
      <w:r>
        <w:rPr>
          <w:sz w:val="24"/>
        </w:rPr>
        <w:t>purpose except to assist Registered Qualifying Patients.</w:t>
      </w:r>
    </w:p>
    <w:p w14:paraId="2F453C8E" w14:textId="77777777" w:rsidR="000B50A9" w:rsidRDefault="0039459A">
      <w:pPr>
        <w:pStyle w:val="ListParagraph"/>
        <w:numPr>
          <w:ilvl w:val="3"/>
          <w:numId w:val="55"/>
        </w:numPr>
        <w:tabs>
          <w:tab w:val="left" w:pos="2440"/>
        </w:tabs>
        <w:spacing w:before="1" w:line="237" w:lineRule="auto"/>
        <w:ind w:right="124" w:firstLine="0"/>
        <w:rPr>
          <w:sz w:val="24"/>
        </w:rPr>
      </w:pPr>
      <w:r>
        <w:rPr>
          <w:sz w:val="24"/>
        </w:rPr>
        <w:t>An</w:t>
      </w:r>
      <w:r>
        <w:rPr>
          <w:spacing w:val="40"/>
          <w:sz w:val="24"/>
        </w:rPr>
        <w:t xml:space="preserve"> </w:t>
      </w:r>
      <w:r>
        <w:rPr>
          <w:sz w:val="24"/>
        </w:rPr>
        <w:t>MTC</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give</w:t>
      </w:r>
      <w:r>
        <w:rPr>
          <w:spacing w:val="40"/>
          <w:sz w:val="24"/>
        </w:rPr>
        <w:t xml:space="preserve"> </w:t>
      </w:r>
      <w:r>
        <w:rPr>
          <w:sz w:val="24"/>
        </w:rPr>
        <w:t>away</w:t>
      </w:r>
      <w:r>
        <w:rPr>
          <w:spacing w:val="40"/>
          <w:sz w:val="24"/>
        </w:rPr>
        <w:t xml:space="preserve"> </w:t>
      </w:r>
      <w:r>
        <w:rPr>
          <w:sz w:val="24"/>
        </w:rPr>
        <w:t>any</w:t>
      </w:r>
      <w:r>
        <w:rPr>
          <w:spacing w:val="40"/>
          <w:sz w:val="24"/>
        </w:rPr>
        <w:t xml:space="preserve"> </w:t>
      </w:r>
      <w:r>
        <w:rPr>
          <w:sz w:val="24"/>
        </w:rPr>
        <w:t>Marijuana</w:t>
      </w:r>
      <w:r>
        <w:rPr>
          <w:spacing w:val="40"/>
          <w:sz w:val="24"/>
        </w:rPr>
        <w:t xml:space="preserve"> </w:t>
      </w:r>
      <w:r>
        <w:rPr>
          <w:sz w:val="24"/>
        </w:rPr>
        <w:t>except</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pursuant</w:t>
      </w:r>
      <w:r>
        <w:rPr>
          <w:spacing w:val="40"/>
          <w:sz w:val="24"/>
        </w:rPr>
        <w:t xml:space="preserve"> </w:t>
      </w:r>
      <w:r>
        <w:rPr>
          <w:sz w:val="24"/>
        </w:rPr>
        <w:t>to 935 CMR 501.050(1)(g).</w:t>
      </w:r>
      <w:r>
        <w:rPr>
          <w:spacing w:val="40"/>
          <w:sz w:val="24"/>
        </w:rPr>
        <w:t xml:space="preserve"> </w:t>
      </w:r>
      <w:r>
        <w:rPr>
          <w:sz w:val="24"/>
        </w:rPr>
        <w:t>An MTC may not provide any samples of Marijuana.</w:t>
      </w:r>
    </w:p>
    <w:p w14:paraId="0E30CDCF" w14:textId="77777777" w:rsidR="000B50A9" w:rsidRDefault="0039459A">
      <w:pPr>
        <w:pStyle w:val="ListParagraph"/>
        <w:numPr>
          <w:ilvl w:val="3"/>
          <w:numId w:val="55"/>
        </w:numPr>
        <w:tabs>
          <w:tab w:val="left" w:pos="2309"/>
        </w:tabs>
        <w:spacing w:before="1" w:line="237" w:lineRule="auto"/>
        <w:ind w:right="119" w:firstLine="0"/>
        <w:rPr>
          <w:sz w:val="24"/>
        </w:rPr>
      </w:pPr>
      <w:r>
        <w:rPr>
          <w:sz w:val="24"/>
        </w:rPr>
        <w:t>An MTC may not receive orders for Marijuana in any manner other than from a Registered Qualifying Patient or Personal Caregiver in person at the MTC, except in the cases of delivery, in which an order may be received by telephone or through a</w:t>
      </w:r>
      <w:r>
        <w:rPr>
          <w:spacing w:val="80"/>
          <w:sz w:val="24"/>
        </w:rPr>
        <w:t xml:space="preserve"> </w:t>
      </w:r>
      <w:r>
        <w:rPr>
          <w:sz w:val="24"/>
        </w:rPr>
        <w:t>password-protected, internet-based platform.</w:t>
      </w:r>
    </w:p>
    <w:p w14:paraId="015436D9" w14:textId="77777777" w:rsidR="000B50A9" w:rsidRDefault="0039459A">
      <w:pPr>
        <w:pStyle w:val="ListParagraph"/>
        <w:numPr>
          <w:ilvl w:val="3"/>
          <w:numId w:val="55"/>
        </w:numPr>
        <w:tabs>
          <w:tab w:val="left" w:pos="2227"/>
        </w:tabs>
        <w:spacing w:before="1" w:line="237" w:lineRule="auto"/>
        <w:ind w:right="119" w:firstLine="0"/>
        <w:rPr>
          <w:sz w:val="24"/>
        </w:rPr>
      </w:pPr>
      <w:r>
        <w:rPr>
          <w:sz w:val="24"/>
        </w:rPr>
        <w:t>An MTC may</w:t>
      </w:r>
      <w:r>
        <w:rPr>
          <w:spacing w:val="-1"/>
          <w:sz w:val="24"/>
        </w:rPr>
        <w:t xml:space="preserve"> </w:t>
      </w:r>
      <w:r>
        <w:rPr>
          <w:sz w:val="24"/>
        </w:rPr>
        <w:t>not fill orders for Marijuana in any manner other than to a Registered Qualifying Patient or Personal Caregiver in person at the MTC, except in the case of delivery, in which an order may be delivered only to the Residence of a Registered Qualifying Patient or Personal Caregiver or the Caregiving Institution of a Registered Qualifying</w:t>
      </w:r>
      <w:r>
        <w:rPr>
          <w:spacing w:val="-15"/>
          <w:sz w:val="24"/>
        </w:rPr>
        <w:t xml:space="preserve"> </w:t>
      </w:r>
      <w:r>
        <w:rPr>
          <w:sz w:val="24"/>
        </w:rPr>
        <w:t>Patient.</w:t>
      </w:r>
      <w:r>
        <w:rPr>
          <w:spacing w:val="10"/>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or</w:t>
      </w:r>
      <w:r>
        <w:rPr>
          <w:spacing w:val="-15"/>
          <w:sz w:val="24"/>
        </w:rPr>
        <w:t xml:space="preserve"> </w:t>
      </w:r>
      <w:r>
        <w:rPr>
          <w:sz w:val="24"/>
        </w:rPr>
        <w:t>caregiver</w:t>
      </w:r>
      <w:r>
        <w:rPr>
          <w:spacing w:val="-15"/>
          <w:sz w:val="24"/>
        </w:rPr>
        <w:t xml:space="preserve"> </w:t>
      </w:r>
      <w:r>
        <w:rPr>
          <w:sz w:val="24"/>
        </w:rPr>
        <w:t>receiving</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shall</w:t>
      </w:r>
      <w:r>
        <w:rPr>
          <w:spacing w:val="-15"/>
          <w:sz w:val="24"/>
        </w:rPr>
        <w:t xml:space="preserve"> </w:t>
      </w:r>
      <w:r>
        <w:rPr>
          <w:sz w:val="24"/>
        </w:rPr>
        <w:t>possess a temporary or an annual Registration Card and valid photo identification as required pursuant to 935 CMR 501.140(2).</w:t>
      </w:r>
      <w:r>
        <w:rPr>
          <w:spacing w:val="40"/>
          <w:sz w:val="24"/>
        </w:rPr>
        <w:t xml:space="preserve"> </w:t>
      </w:r>
      <w:r>
        <w:rPr>
          <w:sz w:val="24"/>
        </w:rPr>
        <w:t xml:space="preserve">An MTC is prohibited from delivering adult use </w:t>
      </w:r>
      <w:r>
        <w:rPr>
          <w:spacing w:val="-2"/>
          <w:sz w:val="24"/>
        </w:rPr>
        <w:t>Marijuana.</w:t>
      </w:r>
    </w:p>
    <w:p w14:paraId="16C8E299" w14:textId="77777777" w:rsidR="000B50A9" w:rsidRDefault="0039459A">
      <w:pPr>
        <w:pStyle w:val="ListParagraph"/>
        <w:numPr>
          <w:ilvl w:val="3"/>
          <w:numId w:val="55"/>
        </w:numPr>
        <w:tabs>
          <w:tab w:val="left" w:pos="2242"/>
        </w:tabs>
        <w:spacing w:before="3" w:line="237" w:lineRule="auto"/>
        <w:ind w:right="118" w:firstLine="0"/>
        <w:rPr>
          <w:sz w:val="24"/>
        </w:rPr>
      </w:pPr>
      <w:r>
        <w:rPr>
          <w:sz w:val="24"/>
        </w:rPr>
        <w:t>Unless authorized by</w:t>
      </w:r>
      <w:r>
        <w:rPr>
          <w:spacing w:val="-5"/>
          <w:sz w:val="24"/>
        </w:rPr>
        <w:t xml:space="preserve"> </w:t>
      </w:r>
      <w:r>
        <w:rPr>
          <w:sz w:val="24"/>
        </w:rPr>
        <w:t>the Commission, an MTC may</w:t>
      </w:r>
      <w:r>
        <w:rPr>
          <w:spacing w:val="-5"/>
          <w:sz w:val="24"/>
        </w:rPr>
        <w:t xml:space="preserve"> </w:t>
      </w:r>
      <w:r>
        <w:rPr>
          <w:sz w:val="24"/>
        </w:rPr>
        <w:t>not sell any</w:t>
      </w:r>
      <w:r>
        <w:rPr>
          <w:spacing w:val="-6"/>
          <w:sz w:val="24"/>
        </w:rPr>
        <w:t xml:space="preserve"> </w:t>
      </w:r>
      <w:r>
        <w:rPr>
          <w:sz w:val="24"/>
        </w:rPr>
        <w:t>products other than Marijuana, including MIPs and Marijuana seeds, and other Marijuana Accessories and products such as vaporizers that facilitate the use of Marijuana for medical purposes.</w:t>
      </w:r>
    </w:p>
    <w:p w14:paraId="33A9D12A" w14:textId="77777777" w:rsidR="000B50A9" w:rsidRDefault="0039459A">
      <w:pPr>
        <w:pStyle w:val="ListParagraph"/>
        <w:numPr>
          <w:ilvl w:val="3"/>
          <w:numId w:val="55"/>
        </w:numPr>
        <w:tabs>
          <w:tab w:val="left" w:pos="2309"/>
        </w:tabs>
        <w:spacing w:before="2" w:line="237" w:lineRule="auto"/>
        <w:ind w:right="119" w:firstLine="0"/>
        <w:rPr>
          <w:sz w:val="24"/>
        </w:rPr>
      </w:pPr>
      <w:r>
        <w:rPr>
          <w:sz w:val="24"/>
        </w:rPr>
        <w:t>Consumption of Marijuana on the Premises or grounds of any MTC is prohibited; 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administer</w:t>
      </w:r>
      <w:r>
        <w:rPr>
          <w:spacing w:val="-15"/>
          <w:sz w:val="24"/>
        </w:rPr>
        <w:t xml:space="preserve"> </w:t>
      </w:r>
      <w:r>
        <w:rPr>
          <w:sz w:val="24"/>
        </w:rPr>
        <w:t>medical</w:t>
      </w:r>
      <w:r>
        <w:rPr>
          <w:spacing w:val="-15"/>
          <w:sz w:val="24"/>
        </w:rPr>
        <w:t xml:space="preserve"> </w:t>
      </w:r>
      <w:r>
        <w:rPr>
          <w:sz w:val="24"/>
        </w:rPr>
        <w:t>use</w:t>
      </w:r>
      <w:r>
        <w:rPr>
          <w:spacing w:val="-15"/>
          <w:sz w:val="24"/>
        </w:rPr>
        <w:t xml:space="preserve"> </w:t>
      </w:r>
      <w:r>
        <w:rPr>
          <w:sz w:val="24"/>
        </w:rPr>
        <w:t>Marijuana</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purposes</w:t>
      </w:r>
      <w:r>
        <w:rPr>
          <w:spacing w:val="-15"/>
          <w:sz w:val="24"/>
        </w:rPr>
        <w:t xml:space="preserve"> </w:t>
      </w:r>
      <w:r>
        <w:rPr>
          <w:sz w:val="24"/>
        </w:rPr>
        <w:t xml:space="preserve">of </w:t>
      </w:r>
      <w:r>
        <w:rPr>
          <w:spacing w:val="-2"/>
          <w:sz w:val="24"/>
        </w:rPr>
        <w:t>teaching</w:t>
      </w:r>
      <w:r>
        <w:rPr>
          <w:spacing w:val="-13"/>
          <w:sz w:val="24"/>
        </w:rPr>
        <w:t xml:space="preserve"> </w:t>
      </w:r>
      <w:r>
        <w:rPr>
          <w:spacing w:val="-2"/>
          <w:sz w:val="24"/>
        </w:rPr>
        <w:t>use</w:t>
      </w:r>
      <w:r>
        <w:rPr>
          <w:spacing w:val="-12"/>
          <w:sz w:val="24"/>
        </w:rPr>
        <w:t xml:space="preserve"> </w:t>
      </w:r>
      <w:r>
        <w:rPr>
          <w:spacing w:val="-2"/>
          <w:sz w:val="24"/>
        </w:rPr>
        <w:t>of</w:t>
      </w:r>
      <w:r>
        <w:rPr>
          <w:spacing w:val="-9"/>
          <w:sz w:val="24"/>
        </w:rPr>
        <w:t xml:space="preserve"> </w:t>
      </w:r>
      <w:r>
        <w:rPr>
          <w:spacing w:val="-2"/>
          <w:sz w:val="24"/>
        </w:rPr>
        <w:t>vaporizers,</w:t>
      </w:r>
      <w:r>
        <w:rPr>
          <w:spacing w:val="-9"/>
          <w:sz w:val="24"/>
        </w:rPr>
        <w:t xml:space="preserve"> </w:t>
      </w:r>
      <w:r>
        <w:rPr>
          <w:spacing w:val="-2"/>
          <w:sz w:val="24"/>
        </w:rPr>
        <w:t>or</w:t>
      </w:r>
      <w:r>
        <w:rPr>
          <w:spacing w:val="-9"/>
          <w:sz w:val="24"/>
        </w:rPr>
        <w:t xml:space="preserve"> </w:t>
      </w:r>
      <w:r>
        <w:rPr>
          <w:spacing w:val="-2"/>
          <w:sz w:val="24"/>
        </w:rPr>
        <w:t>demonstration</w:t>
      </w:r>
      <w:r>
        <w:rPr>
          <w:spacing w:val="-11"/>
          <w:sz w:val="24"/>
        </w:rPr>
        <w:t xml:space="preserve"> </w:t>
      </w:r>
      <w:r>
        <w:rPr>
          <w:spacing w:val="-2"/>
          <w:sz w:val="24"/>
        </w:rPr>
        <w:t>of</w:t>
      </w:r>
      <w:r>
        <w:rPr>
          <w:spacing w:val="-11"/>
          <w:sz w:val="24"/>
        </w:rPr>
        <w:t xml:space="preserve"> </w:t>
      </w:r>
      <w:r>
        <w:rPr>
          <w:spacing w:val="-2"/>
          <w:sz w:val="24"/>
        </w:rPr>
        <w:t>use</w:t>
      </w:r>
      <w:r>
        <w:rPr>
          <w:spacing w:val="-11"/>
          <w:sz w:val="24"/>
        </w:rPr>
        <w:t xml:space="preserve"> </w:t>
      </w:r>
      <w:r>
        <w:rPr>
          <w:spacing w:val="-2"/>
          <w:sz w:val="24"/>
        </w:rPr>
        <w:t>of</w:t>
      </w:r>
      <w:r>
        <w:rPr>
          <w:spacing w:val="-11"/>
          <w:sz w:val="24"/>
        </w:rPr>
        <w:t xml:space="preserve"> </w:t>
      </w:r>
      <w:r>
        <w:rPr>
          <w:spacing w:val="-2"/>
          <w:sz w:val="24"/>
        </w:rPr>
        <w:t>other</w:t>
      </w:r>
      <w:r>
        <w:rPr>
          <w:spacing w:val="-11"/>
          <w:sz w:val="24"/>
        </w:rPr>
        <w:t xml:space="preserve"> </w:t>
      </w:r>
      <w:r>
        <w:rPr>
          <w:spacing w:val="-2"/>
          <w:sz w:val="24"/>
        </w:rPr>
        <w:t>products</w:t>
      </w:r>
      <w:r>
        <w:rPr>
          <w:spacing w:val="-11"/>
          <w:sz w:val="24"/>
        </w:rPr>
        <w:t xml:space="preserve"> </w:t>
      </w:r>
      <w:r>
        <w:rPr>
          <w:spacing w:val="-2"/>
          <w:sz w:val="24"/>
        </w:rPr>
        <w:t>as</w:t>
      </w:r>
      <w:r>
        <w:rPr>
          <w:spacing w:val="-11"/>
          <w:sz w:val="24"/>
        </w:rPr>
        <w:t xml:space="preserve"> </w:t>
      </w:r>
      <w:r>
        <w:rPr>
          <w:spacing w:val="-2"/>
          <w:sz w:val="24"/>
        </w:rPr>
        <w:t>necessary.</w:t>
      </w:r>
      <w:r>
        <w:rPr>
          <w:spacing w:val="40"/>
          <w:sz w:val="24"/>
        </w:rPr>
        <w:t xml:space="preserve"> </w:t>
      </w:r>
      <w:r>
        <w:rPr>
          <w:spacing w:val="-2"/>
          <w:sz w:val="24"/>
        </w:rPr>
        <w:t>An</w:t>
      </w:r>
      <w:r>
        <w:rPr>
          <w:spacing w:val="-11"/>
          <w:sz w:val="24"/>
        </w:rPr>
        <w:t xml:space="preserve"> </w:t>
      </w:r>
      <w:r>
        <w:rPr>
          <w:spacing w:val="-2"/>
          <w:sz w:val="24"/>
        </w:rPr>
        <w:t xml:space="preserve">MTC </w:t>
      </w:r>
      <w:r>
        <w:rPr>
          <w:sz w:val="24"/>
        </w:rPr>
        <w:t>is prohibited from administering adult use Marijuana.</w:t>
      </w:r>
    </w:p>
    <w:p w14:paraId="14CA0579" w14:textId="77777777" w:rsidR="000B50A9" w:rsidRDefault="0039459A">
      <w:pPr>
        <w:pStyle w:val="ListParagraph"/>
        <w:numPr>
          <w:ilvl w:val="3"/>
          <w:numId w:val="55"/>
        </w:numPr>
        <w:tabs>
          <w:tab w:val="left" w:pos="2164"/>
        </w:tabs>
        <w:spacing w:before="1" w:line="237" w:lineRule="auto"/>
        <w:ind w:right="122" w:firstLine="0"/>
        <w:rPr>
          <w:sz w:val="24"/>
        </w:rPr>
      </w:pPr>
      <w:r>
        <w:rPr>
          <w:sz w:val="24"/>
        </w:rPr>
        <w:t>An</w:t>
      </w:r>
      <w:r>
        <w:rPr>
          <w:spacing w:val="-13"/>
          <w:sz w:val="24"/>
        </w:rPr>
        <w:t xml:space="preserve"> </w:t>
      </w:r>
      <w:r>
        <w:rPr>
          <w:sz w:val="24"/>
        </w:rPr>
        <w:t>MTC</w:t>
      </w:r>
      <w:r>
        <w:rPr>
          <w:spacing w:val="-9"/>
          <w:sz w:val="24"/>
        </w:rPr>
        <w:t xml:space="preserve"> </w:t>
      </w:r>
      <w:r>
        <w:rPr>
          <w:sz w:val="24"/>
        </w:rPr>
        <w:t>may</w:t>
      </w:r>
      <w:r>
        <w:rPr>
          <w:spacing w:val="-15"/>
          <w:sz w:val="24"/>
        </w:rPr>
        <w:t xml:space="preserve"> </w:t>
      </w:r>
      <w:r>
        <w:rPr>
          <w:sz w:val="24"/>
        </w:rPr>
        <w:t>not</w:t>
      </w:r>
      <w:r>
        <w:rPr>
          <w:spacing w:val="-9"/>
          <w:sz w:val="24"/>
        </w:rPr>
        <w:t xml:space="preserve"> </w:t>
      </w:r>
      <w:r>
        <w:rPr>
          <w:sz w:val="24"/>
        </w:rPr>
        <w:t>adulterate</w:t>
      </w:r>
      <w:r>
        <w:rPr>
          <w:spacing w:val="-11"/>
          <w:sz w:val="24"/>
        </w:rPr>
        <w:t xml:space="preserve"> </w:t>
      </w:r>
      <w:r>
        <w:rPr>
          <w:sz w:val="24"/>
        </w:rPr>
        <w:t>Marijuana,</w:t>
      </w:r>
      <w:r>
        <w:rPr>
          <w:spacing w:val="-12"/>
          <w:sz w:val="24"/>
        </w:rPr>
        <w:t xml:space="preserve"> </w:t>
      </w:r>
      <w:r>
        <w:rPr>
          <w:sz w:val="24"/>
        </w:rPr>
        <w:t>including</w:t>
      </w:r>
      <w:r>
        <w:rPr>
          <w:spacing w:val="-11"/>
          <w:sz w:val="24"/>
        </w:rPr>
        <w:t xml:space="preserve"> </w:t>
      </w:r>
      <w:r>
        <w:rPr>
          <w:sz w:val="24"/>
        </w:rPr>
        <w:t>with</w:t>
      </w:r>
      <w:r>
        <w:rPr>
          <w:spacing w:val="-8"/>
          <w:sz w:val="24"/>
        </w:rPr>
        <w:t xml:space="preserve"> </w:t>
      </w:r>
      <w:r>
        <w:rPr>
          <w:sz w:val="24"/>
        </w:rPr>
        <w:t>psychoactive</w:t>
      </w:r>
      <w:r>
        <w:rPr>
          <w:spacing w:val="-12"/>
          <w:sz w:val="24"/>
        </w:rPr>
        <w:t xml:space="preserve"> </w:t>
      </w:r>
      <w:r>
        <w:rPr>
          <w:sz w:val="24"/>
        </w:rPr>
        <w:t>additives</w:t>
      </w:r>
      <w:r>
        <w:rPr>
          <w:spacing w:val="-10"/>
          <w:sz w:val="24"/>
        </w:rPr>
        <w:t xml:space="preserve"> </w:t>
      </w:r>
      <w:r>
        <w:rPr>
          <w:sz w:val="24"/>
        </w:rPr>
        <w:t>or</w:t>
      </w:r>
      <w:r>
        <w:rPr>
          <w:spacing w:val="-10"/>
          <w:sz w:val="24"/>
        </w:rPr>
        <w:t xml:space="preserve"> </w:t>
      </w:r>
      <w:r>
        <w:rPr>
          <w:sz w:val="24"/>
        </w:rPr>
        <w:t>other illegal substances.</w:t>
      </w:r>
    </w:p>
    <w:p w14:paraId="2540C08C"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02784ED" w14:textId="77777777" w:rsidR="000B50A9" w:rsidRDefault="000B50A9">
      <w:pPr>
        <w:pStyle w:val="BodyText"/>
        <w:jc w:val="left"/>
        <w:rPr>
          <w:sz w:val="20"/>
        </w:rPr>
      </w:pPr>
    </w:p>
    <w:p w14:paraId="472353EC" w14:textId="77777777" w:rsidR="000B50A9" w:rsidRDefault="000B50A9">
      <w:pPr>
        <w:pStyle w:val="BodyText"/>
        <w:spacing w:before="5"/>
        <w:jc w:val="left"/>
        <w:rPr>
          <w:sz w:val="19"/>
        </w:rPr>
      </w:pPr>
    </w:p>
    <w:p w14:paraId="31576265" w14:textId="77777777" w:rsidR="000B50A9" w:rsidRDefault="0039459A" w:rsidP="009033D4">
      <w:pPr>
        <w:pStyle w:val="BodyText"/>
        <w:spacing w:before="60"/>
        <w:ind w:left="220"/>
        <w:jc w:val="left"/>
        <w:outlineLvl w:val="0"/>
      </w:pPr>
      <w:r>
        <w:rPr>
          <w:u w:val="single"/>
        </w:rPr>
        <w:t>501.110:</w:t>
      </w:r>
      <w:r>
        <w:rPr>
          <w:spacing w:val="29"/>
          <w:u w:val="single"/>
        </w:rPr>
        <w:t xml:space="preserve">  </w:t>
      </w:r>
      <w:r>
        <w:rPr>
          <w:u w:val="single"/>
        </w:rPr>
        <w:t>Security</w:t>
      </w:r>
      <w:r>
        <w:rPr>
          <w:spacing w:val="-7"/>
          <w:u w:val="single"/>
        </w:rPr>
        <w:t xml:space="preserve"> </w:t>
      </w:r>
      <w:r>
        <w:rPr>
          <w:u w:val="single"/>
        </w:rPr>
        <w:t xml:space="preserve">Requirements for Medical Marijuana Treatment </w:t>
      </w:r>
      <w:r>
        <w:rPr>
          <w:spacing w:val="-2"/>
          <w:u w:val="single"/>
        </w:rPr>
        <w:t>Centers</w:t>
      </w:r>
    </w:p>
    <w:p w14:paraId="0066987C" w14:textId="77777777" w:rsidR="000B50A9" w:rsidRDefault="000B50A9">
      <w:pPr>
        <w:pStyle w:val="BodyText"/>
        <w:spacing w:before="5"/>
        <w:jc w:val="left"/>
        <w:rPr>
          <w:sz w:val="18"/>
        </w:rPr>
      </w:pPr>
    </w:p>
    <w:p w14:paraId="7AF46DB6" w14:textId="77777777" w:rsidR="000B50A9" w:rsidRDefault="0039459A">
      <w:pPr>
        <w:pStyle w:val="ListParagraph"/>
        <w:numPr>
          <w:ilvl w:val="0"/>
          <w:numId w:val="48"/>
        </w:numPr>
        <w:tabs>
          <w:tab w:val="left" w:pos="1841"/>
        </w:tabs>
        <w:spacing w:before="6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implement</w:t>
      </w:r>
      <w:r>
        <w:rPr>
          <w:spacing w:val="-15"/>
          <w:sz w:val="24"/>
        </w:rPr>
        <w:t xml:space="preserve"> </w:t>
      </w:r>
      <w:r>
        <w:rPr>
          <w:sz w:val="24"/>
        </w:rPr>
        <w:t>sufficient</w:t>
      </w:r>
      <w:r>
        <w:rPr>
          <w:spacing w:val="-15"/>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w:t>
      </w:r>
      <w:r>
        <w:rPr>
          <w:spacing w:val="-15"/>
          <w:sz w:val="24"/>
        </w:rPr>
        <w:t xml:space="preserve"> </w:t>
      </w:r>
      <w:r>
        <w:rPr>
          <w:sz w:val="24"/>
        </w:rPr>
        <w:t>deter</w:t>
      </w:r>
      <w:r>
        <w:rPr>
          <w:spacing w:val="-15"/>
          <w:sz w:val="24"/>
        </w:rPr>
        <w:t xml:space="preserve"> </w:t>
      </w:r>
      <w:r>
        <w:rPr>
          <w:sz w:val="24"/>
        </w:rPr>
        <w:t>and prevent</w:t>
      </w:r>
      <w:r>
        <w:rPr>
          <w:spacing w:val="-3"/>
          <w:sz w:val="24"/>
        </w:rPr>
        <w:t xml:space="preserve"> </w:t>
      </w:r>
      <w:r>
        <w:rPr>
          <w:sz w:val="24"/>
        </w:rPr>
        <w:t>unauthorized</w:t>
      </w:r>
      <w:r>
        <w:rPr>
          <w:spacing w:val="-1"/>
          <w:sz w:val="24"/>
        </w:rPr>
        <w:t xml:space="preserve"> </w:t>
      </w:r>
      <w:r>
        <w:rPr>
          <w:sz w:val="24"/>
        </w:rPr>
        <w:t>entrance</w:t>
      </w:r>
      <w:r>
        <w:rPr>
          <w:spacing w:val="-5"/>
          <w:sz w:val="24"/>
        </w:rPr>
        <w:t xml:space="preserve"> </w:t>
      </w:r>
      <w:r>
        <w:rPr>
          <w:sz w:val="24"/>
        </w:rPr>
        <w:t>into areas</w:t>
      </w:r>
      <w:r>
        <w:rPr>
          <w:spacing w:val="-3"/>
          <w:sz w:val="24"/>
        </w:rPr>
        <w:t xml:space="preserve"> </w:t>
      </w:r>
      <w:r>
        <w:rPr>
          <w:sz w:val="24"/>
        </w:rPr>
        <w:t>containing</w:t>
      </w:r>
      <w:r>
        <w:rPr>
          <w:spacing w:val="-4"/>
          <w:sz w:val="24"/>
        </w:rPr>
        <w:t xml:space="preserve"> </w:t>
      </w:r>
      <w:r>
        <w:rPr>
          <w:sz w:val="24"/>
        </w:rPr>
        <w:t>Marijuana,</w:t>
      </w:r>
      <w:r>
        <w:rPr>
          <w:spacing w:val="-1"/>
          <w:sz w:val="24"/>
        </w:rPr>
        <w:t xml:space="preserve"> </w:t>
      </w:r>
      <w:r>
        <w:rPr>
          <w:sz w:val="24"/>
        </w:rPr>
        <w:t>theft of Marijuana</w:t>
      </w:r>
      <w:r>
        <w:rPr>
          <w:spacing w:val="-3"/>
          <w:sz w:val="24"/>
        </w:rPr>
        <w:t xml:space="preserve"> </w:t>
      </w:r>
      <w:r>
        <w:rPr>
          <w:sz w:val="24"/>
        </w:rPr>
        <w:t>and</w:t>
      </w:r>
      <w:r>
        <w:rPr>
          <w:spacing w:val="-2"/>
          <w:sz w:val="24"/>
        </w:rPr>
        <w:t xml:space="preserve"> </w:t>
      </w:r>
      <w:r>
        <w:rPr>
          <w:sz w:val="24"/>
        </w:rPr>
        <w:t>ensure the</w:t>
      </w:r>
      <w:r>
        <w:rPr>
          <w:spacing w:val="-15"/>
          <w:sz w:val="24"/>
        </w:rPr>
        <w:t xml:space="preserve"> </w:t>
      </w:r>
      <w:r>
        <w:rPr>
          <w:sz w:val="24"/>
        </w:rPr>
        <w:t>safety</w:t>
      </w:r>
      <w:r>
        <w:rPr>
          <w:spacing w:val="-15"/>
          <w:sz w:val="24"/>
        </w:rPr>
        <w:t xml:space="preserve"> </w:t>
      </w:r>
      <w:r>
        <w:rPr>
          <w:sz w:val="24"/>
        </w:rPr>
        <w:t>of</w:t>
      </w:r>
      <w:r>
        <w:rPr>
          <w:spacing w:val="-15"/>
          <w:sz w:val="24"/>
        </w:rPr>
        <w:t xml:space="preserve"> </w:t>
      </w:r>
      <w:r>
        <w:rPr>
          <w:sz w:val="24"/>
        </w:rPr>
        <w:t>MTC</w:t>
      </w:r>
      <w:r>
        <w:rPr>
          <w:spacing w:val="-15"/>
          <w:sz w:val="24"/>
        </w:rPr>
        <w:t xml:space="preserve"> </w:t>
      </w:r>
      <w:r>
        <w:rPr>
          <w:sz w:val="24"/>
        </w:rPr>
        <w:t>employees,</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w:t>
      </w:r>
      <w:r>
        <w:rPr>
          <w:spacing w:val="-15"/>
          <w:sz w:val="24"/>
        </w:rPr>
        <w:t xml:space="preserve"> </w:t>
      </w:r>
      <w:proofErr w:type="gramStart"/>
      <w:r>
        <w:rPr>
          <w:sz w:val="24"/>
        </w:rPr>
        <w:t>general</w:t>
      </w:r>
      <w:r>
        <w:rPr>
          <w:spacing w:val="-15"/>
          <w:sz w:val="24"/>
        </w:rPr>
        <w:t xml:space="preserve"> </w:t>
      </w:r>
      <w:r>
        <w:rPr>
          <w:sz w:val="24"/>
        </w:rPr>
        <w:t>public</w:t>
      </w:r>
      <w:proofErr w:type="gramEnd"/>
      <w:r>
        <w:rPr>
          <w:sz w:val="24"/>
        </w:rPr>
        <w:t>.</w:t>
      </w:r>
      <w:r>
        <w:rPr>
          <w:spacing w:val="4"/>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 protect</w:t>
      </w:r>
      <w:r>
        <w:rPr>
          <w:spacing w:val="-6"/>
          <w:sz w:val="24"/>
        </w:rPr>
        <w:t xml:space="preserve"> </w:t>
      </w:r>
      <w:r>
        <w:rPr>
          <w:sz w:val="24"/>
        </w:rPr>
        <w:t>the</w:t>
      </w:r>
      <w:r>
        <w:rPr>
          <w:spacing w:val="-6"/>
          <w:sz w:val="24"/>
        </w:rPr>
        <w:t xml:space="preserve"> </w:t>
      </w:r>
      <w:r>
        <w:rPr>
          <w:sz w:val="24"/>
        </w:rPr>
        <w:t>Premises,</w:t>
      </w:r>
      <w:r>
        <w:rPr>
          <w:spacing w:val="-6"/>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Patients,</w:t>
      </w:r>
      <w:r>
        <w:rPr>
          <w:spacing w:val="-8"/>
          <w:sz w:val="24"/>
        </w:rPr>
        <w:t xml:space="preserve"> </w:t>
      </w:r>
      <w:r>
        <w:rPr>
          <w:sz w:val="24"/>
        </w:rPr>
        <w:t>Personal</w:t>
      </w:r>
      <w:r>
        <w:rPr>
          <w:spacing w:val="-10"/>
          <w:sz w:val="24"/>
        </w:rPr>
        <w:t xml:space="preserve"> </w:t>
      </w:r>
      <w:r>
        <w:rPr>
          <w:sz w:val="24"/>
        </w:rPr>
        <w:t>Caregivers,</w:t>
      </w:r>
      <w:r>
        <w:rPr>
          <w:spacing w:val="-9"/>
          <w:sz w:val="24"/>
        </w:rPr>
        <w:t xml:space="preserve"> </w:t>
      </w:r>
      <w:r>
        <w:rPr>
          <w:sz w:val="24"/>
        </w:rPr>
        <w:t>and</w:t>
      </w:r>
      <w:r>
        <w:rPr>
          <w:spacing w:val="-6"/>
          <w:sz w:val="24"/>
        </w:rPr>
        <w:t xml:space="preserve"> </w:t>
      </w:r>
      <w:r>
        <w:rPr>
          <w:sz w:val="24"/>
        </w:rPr>
        <w:t>MTC</w:t>
      </w:r>
      <w:r>
        <w:rPr>
          <w:spacing w:val="-6"/>
          <w:sz w:val="24"/>
        </w:rPr>
        <w:t xml:space="preserve"> </w:t>
      </w:r>
      <w:r>
        <w:rPr>
          <w:sz w:val="24"/>
        </w:rPr>
        <w:t>agents</w:t>
      </w:r>
      <w:r>
        <w:rPr>
          <w:spacing w:val="-6"/>
          <w:sz w:val="24"/>
        </w:rPr>
        <w:t xml:space="preserve"> </w:t>
      </w:r>
      <w:r>
        <w:rPr>
          <w:sz w:val="24"/>
        </w:rPr>
        <w:t>of the MTC shall include, but are not limited to, the following:</w:t>
      </w:r>
    </w:p>
    <w:p w14:paraId="0E21E6D1" w14:textId="77777777" w:rsidR="000B50A9" w:rsidRDefault="0039459A">
      <w:pPr>
        <w:pStyle w:val="ListParagraph"/>
        <w:numPr>
          <w:ilvl w:val="1"/>
          <w:numId w:val="48"/>
        </w:numPr>
        <w:tabs>
          <w:tab w:val="left" w:pos="2325"/>
        </w:tabs>
        <w:spacing w:before="2" w:line="237" w:lineRule="auto"/>
        <w:ind w:right="118" w:firstLine="0"/>
        <w:rPr>
          <w:sz w:val="24"/>
        </w:rPr>
      </w:pPr>
      <w:r>
        <w:rPr>
          <w:sz w:val="24"/>
        </w:rPr>
        <w:t xml:space="preserve">Positively identifying and allowing only Registered Qualifying Patients, Personal Caregivers, MTC agents, Marijuana Courier agents, as applicable, </w:t>
      </w:r>
      <w:proofErr w:type="gramStart"/>
      <w:r>
        <w:rPr>
          <w:sz w:val="24"/>
        </w:rPr>
        <w:t>and,</w:t>
      </w:r>
      <w:proofErr w:type="gramEnd"/>
      <w:r>
        <w:rPr>
          <w:sz w:val="24"/>
        </w:rPr>
        <w:t xml:space="preserve"> subject to the 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501.110(4)(e),</w:t>
      </w:r>
      <w:r>
        <w:rPr>
          <w:spacing w:val="-15"/>
          <w:sz w:val="24"/>
        </w:rPr>
        <w:t xml:space="preserve"> </w:t>
      </w:r>
      <w:r>
        <w:rPr>
          <w:sz w:val="24"/>
        </w:rPr>
        <w:t>outside</w:t>
      </w:r>
      <w:r>
        <w:rPr>
          <w:spacing w:val="-14"/>
          <w:sz w:val="24"/>
        </w:rPr>
        <w:t xml:space="preserve"> </w:t>
      </w:r>
      <w:r>
        <w:rPr>
          <w:sz w:val="24"/>
        </w:rPr>
        <w:t>vendors,</w:t>
      </w:r>
      <w:r>
        <w:rPr>
          <w:spacing w:val="-15"/>
          <w:sz w:val="24"/>
        </w:rPr>
        <w:t xml:space="preserve"> </w:t>
      </w:r>
      <w:r>
        <w:rPr>
          <w:sz w:val="24"/>
        </w:rPr>
        <w:t>contractors,</w:t>
      </w:r>
      <w:r>
        <w:rPr>
          <w:spacing w:val="-15"/>
          <w:sz w:val="24"/>
        </w:rPr>
        <w:t xml:space="preserve"> </w:t>
      </w:r>
      <w:r>
        <w:rPr>
          <w:sz w:val="24"/>
        </w:rPr>
        <w:t>and</w:t>
      </w:r>
      <w:r>
        <w:rPr>
          <w:spacing w:val="-14"/>
          <w:sz w:val="24"/>
        </w:rPr>
        <w:t xml:space="preserve"> </w:t>
      </w:r>
      <w:r>
        <w:rPr>
          <w:sz w:val="24"/>
        </w:rPr>
        <w:t>Visitors,</w:t>
      </w:r>
      <w:r>
        <w:rPr>
          <w:spacing w:val="-13"/>
          <w:sz w:val="24"/>
        </w:rPr>
        <w:t xml:space="preserve"> </w:t>
      </w:r>
      <w:r>
        <w:rPr>
          <w:sz w:val="24"/>
        </w:rPr>
        <w:t>access to the MTC;</w:t>
      </w:r>
    </w:p>
    <w:p w14:paraId="45A09FFD" w14:textId="77777777" w:rsidR="000B50A9" w:rsidRDefault="0039459A">
      <w:pPr>
        <w:pStyle w:val="ListParagraph"/>
        <w:numPr>
          <w:ilvl w:val="1"/>
          <w:numId w:val="48"/>
        </w:numPr>
        <w:tabs>
          <w:tab w:val="left" w:pos="2285"/>
        </w:tabs>
        <w:spacing w:before="1" w:line="237" w:lineRule="auto"/>
        <w:ind w:right="118" w:firstLine="0"/>
        <w:rPr>
          <w:sz w:val="24"/>
        </w:rPr>
      </w:pPr>
      <w:r>
        <w:rPr>
          <w:sz w:val="24"/>
        </w:rPr>
        <w:t>Preventing individuals from remaining on the Premises of the MTC if they are not engaging</w:t>
      </w:r>
      <w:r>
        <w:rPr>
          <w:spacing w:val="-7"/>
          <w:sz w:val="24"/>
        </w:rPr>
        <w:t xml:space="preserve"> </w:t>
      </w:r>
      <w:r>
        <w:rPr>
          <w:sz w:val="24"/>
        </w:rPr>
        <w:t>in</w:t>
      </w:r>
      <w:r>
        <w:rPr>
          <w:spacing w:val="-5"/>
          <w:sz w:val="24"/>
        </w:rPr>
        <w:t xml:space="preserve"> </w:t>
      </w:r>
      <w:r>
        <w:rPr>
          <w:sz w:val="24"/>
        </w:rPr>
        <w:t>activity</w:t>
      </w:r>
      <w:r>
        <w:rPr>
          <w:spacing w:val="-11"/>
          <w:sz w:val="24"/>
        </w:rPr>
        <w:t xml:space="preserve"> </w:t>
      </w:r>
      <w:r>
        <w:rPr>
          <w:sz w:val="24"/>
        </w:rPr>
        <w:t>expressly</w:t>
      </w:r>
      <w:r>
        <w:rPr>
          <w:spacing w:val="-12"/>
          <w:sz w:val="24"/>
        </w:rPr>
        <w:t xml:space="preserve"> </w:t>
      </w:r>
      <w:r>
        <w:rPr>
          <w:sz w:val="24"/>
        </w:rPr>
        <w:t>or</w:t>
      </w:r>
      <w:r>
        <w:rPr>
          <w:spacing w:val="-5"/>
          <w:sz w:val="24"/>
        </w:rPr>
        <w:t xml:space="preserve"> </w:t>
      </w:r>
      <w:r>
        <w:rPr>
          <w:sz w:val="24"/>
        </w:rPr>
        <w:t>by</w:t>
      </w:r>
      <w:r>
        <w:rPr>
          <w:spacing w:val="-12"/>
          <w:sz w:val="24"/>
        </w:rPr>
        <w:t xml:space="preserve"> </w:t>
      </w:r>
      <w:r>
        <w:rPr>
          <w:sz w:val="24"/>
        </w:rPr>
        <w:t>necessary</w:t>
      </w:r>
      <w:r>
        <w:rPr>
          <w:spacing w:val="-15"/>
          <w:sz w:val="24"/>
        </w:rPr>
        <w:t xml:space="preserve"> </w:t>
      </w:r>
      <w:r>
        <w:rPr>
          <w:sz w:val="24"/>
        </w:rPr>
        <w:t>implication</w:t>
      </w:r>
      <w:r>
        <w:rPr>
          <w:spacing w:val="-5"/>
          <w:sz w:val="24"/>
        </w:rPr>
        <w:t xml:space="preserve"> </w:t>
      </w:r>
      <w:r>
        <w:rPr>
          <w:sz w:val="24"/>
        </w:rPr>
        <w:t>permitted</w:t>
      </w:r>
      <w:r>
        <w:rPr>
          <w:spacing w:val="-5"/>
          <w:sz w:val="24"/>
        </w:rPr>
        <w:t xml:space="preserve"> </w:t>
      </w:r>
      <w:r>
        <w:rPr>
          <w:sz w:val="24"/>
        </w:rPr>
        <w:t>by</w:t>
      </w:r>
      <w:r>
        <w:rPr>
          <w:spacing w:val="-11"/>
          <w:sz w:val="24"/>
        </w:rPr>
        <w:t xml:space="preserve"> </w:t>
      </w:r>
      <w:r>
        <w:rPr>
          <w:sz w:val="24"/>
        </w:rPr>
        <w:t>M.G.L.</w:t>
      </w:r>
      <w:r>
        <w:rPr>
          <w:spacing w:val="-5"/>
          <w:sz w:val="24"/>
        </w:rPr>
        <w:t xml:space="preserve"> </w:t>
      </w:r>
      <w:r>
        <w:rPr>
          <w:sz w:val="24"/>
        </w:rPr>
        <w:t>c.</w:t>
      </w:r>
      <w:r>
        <w:rPr>
          <w:spacing w:val="-5"/>
          <w:sz w:val="24"/>
        </w:rPr>
        <w:t xml:space="preserve"> </w:t>
      </w:r>
      <w:r>
        <w:rPr>
          <w:sz w:val="24"/>
        </w:rPr>
        <w:t>94I,</w:t>
      </w:r>
      <w:r>
        <w:rPr>
          <w:spacing w:val="-5"/>
          <w:sz w:val="24"/>
        </w:rPr>
        <w:t xml:space="preserve"> </w:t>
      </w:r>
      <w:r>
        <w:rPr>
          <w:sz w:val="24"/>
        </w:rPr>
        <w:t xml:space="preserve">and 935 CMR </w:t>
      </w:r>
      <w:proofErr w:type="gramStart"/>
      <w:r>
        <w:rPr>
          <w:sz w:val="24"/>
        </w:rPr>
        <w:t>501.000;</w:t>
      </w:r>
      <w:proofErr w:type="gramEnd"/>
    </w:p>
    <w:p w14:paraId="3E26925D" w14:textId="77777777" w:rsidR="000B50A9" w:rsidRDefault="0039459A">
      <w:pPr>
        <w:pStyle w:val="ListParagraph"/>
        <w:numPr>
          <w:ilvl w:val="1"/>
          <w:numId w:val="48"/>
        </w:numPr>
        <w:tabs>
          <w:tab w:val="left" w:pos="2253"/>
        </w:tabs>
        <w:spacing w:before="2" w:line="237" w:lineRule="auto"/>
        <w:ind w:right="121" w:firstLine="0"/>
        <w:rPr>
          <w:sz w:val="24"/>
        </w:rPr>
      </w:pPr>
      <w:r>
        <w:rPr>
          <w:sz w:val="24"/>
        </w:rPr>
        <w:t>Disposing of Marijuana in accordance with 935 CMR 501.105(12), in excess of the quantity</w:t>
      </w:r>
      <w:r>
        <w:rPr>
          <w:spacing w:val="-6"/>
          <w:sz w:val="24"/>
        </w:rPr>
        <w:t xml:space="preserve"> </w:t>
      </w:r>
      <w:r>
        <w:rPr>
          <w:sz w:val="24"/>
        </w:rPr>
        <w:t xml:space="preserve">required for normal, efficient operation as established within 935 CMR </w:t>
      </w:r>
      <w:proofErr w:type="gramStart"/>
      <w:r>
        <w:rPr>
          <w:sz w:val="24"/>
        </w:rPr>
        <w:t>501.105;</w:t>
      </w:r>
      <w:proofErr w:type="gramEnd"/>
    </w:p>
    <w:p w14:paraId="68C9D160" w14:textId="77777777" w:rsidR="000B50A9" w:rsidRDefault="0039459A">
      <w:pPr>
        <w:pStyle w:val="ListParagraph"/>
        <w:numPr>
          <w:ilvl w:val="1"/>
          <w:numId w:val="48"/>
        </w:numPr>
        <w:tabs>
          <w:tab w:val="left" w:pos="2232"/>
        </w:tabs>
        <w:spacing w:line="273" w:lineRule="exact"/>
        <w:ind w:left="2232" w:hanging="457"/>
        <w:rPr>
          <w:sz w:val="24"/>
        </w:rPr>
      </w:pPr>
      <w:r>
        <w:rPr>
          <w:sz w:val="24"/>
        </w:rPr>
        <w:t>Securing</w:t>
      </w:r>
      <w:r>
        <w:rPr>
          <w:spacing w:val="-6"/>
          <w:sz w:val="24"/>
        </w:rPr>
        <w:t xml:space="preserve"> </w:t>
      </w:r>
      <w:r>
        <w:rPr>
          <w:sz w:val="24"/>
        </w:rPr>
        <w:t>all</w:t>
      </w:r>
      <w:r>
        <w:rPr>
          <w:spacing w:val="-1"/>
          <w:sz w:val="24"/>
        </w:rPr>
        <w:t xml:space="preserve"> </w:t>
      </w:r>
      <w:r>
        <w:rPr>
          <w:sz w:val="24"/>
        </w:rPr>
        <w:t>entrances to</w:t>
      </w:r>
      <w:r>
        <w:rPr>
          <w:spacing w:val="-1"/>
          <w:sz w:val="24"/>
        </w:rPr>
        <w:t xml:space="preserve"> </w:t>
      </w:r>
      <w:r>
        <w:rPr>
          <w:sz w:val="24"/>
        </w:rPr>
        <w:t>the MTC</w:t>
      </w:r>
      <w:r>
        <w:rPr>
          <w:spacing w:val="-1"/>
          <w:sz w:val="24"/>
        </w:rPr>
        <w:t xml:space="preserve"> </w:t>
      </w:r>
      <w:r>
        <w:rPr>
          <w:sz w:val="24"/>
        </w:rPr>
        <w:t>to prevent</w:t>
      </w:r>
      <w:r>
        <w:rPr>
          <w:spacing w:val="-1"/>
          <w:sz w:val="24"/>
        </w:rPr>
        <w:t xml:space="preserve"> </w:t>
      </w:r>
      <w:r>
        <w:rPr>
          <w:sz w:val="24"/>
        </w:rPr>
        <w:t xml:space="preserve">unauthorized </w:t>
      </w:r>
      <w:proofErr w:type="gramStart"/>
      <w:r>
        <w:rPr>
          <w:spacing w:val="-2"/>
          <w:sz w:val="24"/>
        </w:rPr>
        <w:t>access;</w:t>
      </w:r>
      <w:proofErr w:type="gramEnd"/>
    </w:p>
    <w:p w14:paraId="217236AE" w14:textId="77777777" w:rsidR="000B50A9" w:rsidRDefault="0039459A">
      <w:pPr>
        <w:pStyle w:val="ListParagraph"/>
        <w:numPr>
          <w:ilvl w:val="1"/>
          <w:numId w:val="48"/>
        </w:numPr>
        <w:tabs>
          <w:tab w:val="left" w:pos="2282"/>
        </w:tabs>
        <w:spacing w:before="1" w:line="237" w:lineRule="auto"/>
        <w:ind w:right="119" w:firstLine="0"/>
        <w:rPr>
          <w:sz w:val="24"/>
        </w:rPr>
      </w:pPr>
      <w:r>
        <w:rPr>
          <w:sz w:val="24"/>
        </w:rPr>
        <w:t xml:space="preserve">Establishing Limited Access Areas which, after receipt of a final License, shall be accessible only to specifically authorized personnel limited to include only the minimum number of employees essential for efficient </w:t>
      </w:r>
      <w:proofErr w:type="gramStart"/>
      <w:r>
        <w:rPr>
          <w:sz w:val="24"/>
        </w:rPr>
        <w:t>operation;</w:t>
      </w:r>
      <w:proofErr w:type="gramEnd"/>
    </w:p>
    <w:p w14:paraId="35A86CC8" w14:textId="77777777" w:rsidR="000B50A9" w:rsidRDefault="0039459A">
      <w:pPr>
        <w:pStyle w:val="ListParagraph"/>
        <w:numPr>
          <w:ilvl w:val="1"/>
          <w:numId w:val="48"/>
        </w:numPr>
        <w:tabs>
          <w:tab w:val="left" w:pos="2174"/>
        </w:tabs>
        <w:spacing w:before="1" w:line="237" w:lineRule="auto"/>
        <w:ind w:right="122" w:firstLine="0"/>
        <w:rPr>
          <w:sz w:val="24"/>
        </w:rPr>
      </w:pPr>
      <w:r>
        <w:rPr>
          <w:sz w:val="24"/>
        </w:rPr>
        <w:t>Storing</w:t>
      </w:r>
      <w:r>
        <w:rPr>
          <w:spacing w:val="-9"/>
          <w:sz w:val="24"/>
        </w:rPr>
        <w:t xml:space="preserve"> </w:t>
      </w:r>
      <w:r>
        <w:rPr>
          <w:sz w:val="24"/>
        </w:rPr>
        <w:t>all</w:t>
      </w:r>
      <w:r>
        <w:rPr>
          <w:spacing w:val="-7"/>
          <w:sz w:val="24"/>
        </w:rPr>
        <w:t xml:space="preserve"> </w:t>
      </w:r>
      <w:r>
        <w:rPr>
          <w:sz w:val="24"/>
        </w:rPr>
        <w:t>finished</w:t>
      </w:r>
      <w:r>
        <w:rPr>
          <w:spacing w:val="-8"/>
          <w:sz w:val="24"/>
        </w:rPr>
        <w:t xml:space="preserve"> </w:t>
      </w:r>
      <w:r>
        <w:rPr>
          <w:sz w:val="24"/>
        </w:rPr>
        <w:t>Marijuana</w:t>
      </w:r>
      <w:r>
        <w:rPr>
          <w:spacing w:val="-10"/>
          <w:sz w:val="24"/>
        </w:rPr>
        <w:t xml:space="preserve"> </w:t>
      </w:r>
      <w:r>
        <w:rPr>
          <w:sz w:val="24"/>
        </w:rPr>
        <w:t>in</w:t>
      </w:r>
      <w:r>
        <w:rPr>
          <w:spacing w:val="-7"/>
          <w:sz w:val="24"/>
        </w:rPr>
        <w:t xml:space="preserve"> </w:t>
      </w:r>
      <w:r>
        <w:rPr>
          <w:sz w:val="24"/>
        </w:rPr>
        <w:t>a</w:t>
      </w:r>
      <w:r>
        <w:rPr>
          <w:spacing w:val="-8"/>
          <w:sz w:val="24"/>
        </w:rPr>
        <w:t xml:space="preserve"> </w:t>
      </w:r>
      <w:r>
        <w:rPr>
          <w:sz w:val="24"/>
        </w:rPr>
        <w:t>secure,</w:t>
      </w:r>
      <w:r>
        <w:rPr>
          <w:spacing w:val="-11"/>
          <w:sz w:val="24"/>
        </w:rPr>
        <w:t xml:space="preserve"> </w:t>
      </w:r>
      <w:r>
        <w:rPr>
          <w:sz w:val="24"/>
        </w:rPr>
        <w:t>locked</w:t>
      </w:r>
      <w:r>
        <w:rPr>
          <w:spacing w:val="-9"/>
          <w:sz w:val="24"/>
        </w:rPr>
        <w:t xml:space="preserve"> </w:t>
      </w:r>
      <w:r>
        <w:rPr>
          <w:sz w:val="24"/>
        </w:rPr>
        <w:t>safe</w:t>
      </w:r>
      <w:r>
        <w:rPr>
          <w:spacing w:val="-11"/>
          <w:sz w:val="24"/>
        </w:rPr>
        <w:t xml:space="preserve"> </w:t>
      </w:r>
      <w:r>
        <w:rPr>
          <w:sz w:val="24"/>
        </w:rPr>
        <w:t>or</w:t>
      </w:r>
      <w:r>
        <w:rPr>
          <w:spacing w:val="-8"/>
          <w:sz w:val="24"/>
        </w:rPr>
        <w:t xml:space="preserve"> </w:t>
      </w:r>
      <w:r>
        <w:rPr>
          <w:sz w:val="24"/>
        </w:rPr>
        <w:t>vault</w:t>
      </w:r>
      <w:r>
        <w:rPr>
          <w:spacing w:val="-7"/>
          <w:sz w:val="24"/>
        </w:rPr>
        <w:t xml:space="preserve"> </w:t>
      </w:r>
      <w:r>
        <w:rPr>
          <w:sz w:val="24"/>
        </w:rPr>
        <w:t>and</w:t>
      </w:r>
      <w:r>
        <w:rPr>
          <w:spacing w:val="-7"/>
          <w:sz w:val="24"/>
        </w:rPr>
        <w:t xml:space="preserve"> </w:t>
      </w:r>
      <w:r>
        <w:rPr>
          <w:sz w:val="24"/>
        </w:rPr>
        <w:t>in</w:t>
      </w:r>
      <w:r>
        <w:rPr>
          <w:spacing w:val="-7"/>
          <w:sz w:val="24"/>
        </w:rPr>
        <w:t xml:space="preserve"> </w:t>
      </w:r>
      <w:r>
        <w:rPr>
          <w:sz w:val="24"/>
        </w:rPr>
        <w:t>such</w:t>
      </w:r>
      <w:r>
        <w:rPr>
          <w:spacing w:val="-8"/>
          <w:sz w:val="24"/>
        </w:rPr>
        <w:t xml:space="preserve"> </w:t>
      </w:r>
      <w:r>
        <w:rPr>
          <w:sz w:val="24"/>
        </w:rPr>
        <w:t>a</w:t>
      </w:r>
      <w:r>
        <w:rPr>
          <w:spacing w:val="-8"/>
          <w:sz w:val="24"/>
        </w:rPr>
        <w:t xml:space="preserve"> </w:t>
      </w:r>
      <w:r>
        <w:rPr>
          <w:sz w:val="24"/>
        </w:rPr>
        <w:t>manner</w:t>
      </w:r>
      <w:r>
        <w:rPr>
          <w:spacing w:val="-12"/>
          <w:sz w:val="24"/>
        </w:rPr>
        <w:t xml:space="preserve"> </w:t>
      </w:r>
      <w:r>
        <w:rPr>
          <w:sz w:val="24"/>
        </w:rPr>
        <w:t xml:space="preserve">as to prevent diversion, theft, and </w:t>
      </w:r>
      <w:proofErr w:type="gramStart"/>
      <w:r>
        <w:rPr>
          <w:sz w:val="24"/>
        </w:rPr>
        <w:t>loss;</w:t>
      </w:r>
      <w:proofErr w:type="gramEnd"/>
    </w:p>
    <w:p w14:paraId="1961F7A5" w14:textId="77777777" w:rsidR="000B50A9" w:rsidRDefault="0039459A">
      <w:pPr>
        <w:pStyle w:val="ListParagraph"/>
        <w:numPr>
          <w:ilvl w:val="1"/>
          <w:numId w:val="48"/>
        </w:numPr>
        <w:tabs>
          <w:tab w:val="left" w:pos="2264"/>
        </w:tabs>
        <w:spacing w:before="1" w:line="237" w:lineRule="auto"/>
        <w:ind w:right="118" w:firstLine="0"/>
        <w:rPr>
          <w:sz w:val="24"/>
        </w:rPr>
      </w:pPr>
      <w:r>
        <w:rPr>
          <w:sz w:val="24"/>
        </w:rPr>
        <w:t>Keeping all safes, vaults, and any other equipment or areas used for the production, cultivation,</w:t>
      </w:r>
      <w:r>
        <w:rPr>
          <w:spacing w:val="-15"/>
          <w:sz w:val="24"/>
        </w:rPr>
        <w:t xml:space="preserve"> </w:t>
      </w:r>
      <w:r>
        <w:rPr>
          <w:sz w:val="24"/>
        </w:rPr>
        <w:t>harvesting,</w:t>
      </w:r>
      <w:r>
        <w:rPr>
          <w:spacing w:val="-15"/>
          <w:sz w:val="24"/>
        </w:rPr>
        <w:t xml:space="preserve"> </w:t>
      </w:r>
      <w:r>
        <w:rPr>
          <w:sz w:val="24"/>
        </w:rPr>
        <w:t>Processing,</w:t>
      </w:r>
      <w:r>
        <w:rPr>
          <w:spacing w:val="-15"/>
          <w:sz w:val="24"/>
        </w:rPr>
        <w:t xml:space="preserve"> </w:t>
      </w:r>
      <w:r>
        <w:rPr>
          <w:sz w:val="24"/>
        </w:rPr>
        <w:t>or</w:t>
      </w:r>
      <w:r>
        <w:rPr>
          <w:spacing w:val="-15"/>
          <w:sz w:val="24"/>
        </w:rPr>
        <w:t xml:space="preserve"> </w:t>
      </w:r>
      <w:r>
        <w:rPr>
          <w:sz w:val="24"/>
        </w:rPr>
        <w:t>storage,</w:t>
      </w:r>
      <w:r>
        <w:rPr>
          <w:spacing w:val="-15"/>
          <w:sz w:val="24"/>
        </w:rPr>
        <w:t xml:space="preserve"> </w:t>
      </w:r>
      <w:r>
        <w:rPr>
          <w:sz w:val="24"/>
        </w:rPr>
        <w:t>including</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disposal,</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 xml:space="preserve">and </w:t>
      </w:r>
      <w:r>
        <w:rPr>
          <w:spacing w:val="-2"/>
          <w:sz w:val="24"/>
        </w:rPr>
        <w:t>MIPs</w:t>
      </w:r>
      <w:r>
        <w:rPr>
          <w:spacing w:val="-13"/>
          <w:sz w:val="24"/>
        </w:rPr>
        <w:t xml:space="preserve"> </w:t>
      </w:r>
      <w:r>
        <w:rPr>
          <w:spacing w:val="-2"/>
          <w:sz w:val="24"/>
        </w:rPr>
        <w:t>securely</w:t>
      </w:r>
      <w:r>
        <w:rPr>
          <w:spacing w:val="-13"/>
          <w:sz w:val="24"/>
        </w:rPr>
        <w:t xml:space="preserve"> </w:t>
      </w:r>
      <w:r>
        <w:rPr>
          <w:spacing w:val="-2"/>
          <w:sz w:val="24"/>
        </w:rPr>
        <w:t>locked</w:t>
      </w:r>
      <w:r>
        <w:rPr>
          <w:spacing w:val="-13"/>
          <w:sz w:val="24"/>
        </w:rPr>
        <w:t xml:space="preserve"> </w:t>
      </w:r>
      <w:r>
        <w:rPr>
          <w:spacing w:val="-2"/>
          <w:sz w:val="24"/>
        </w:rPr>
        <w:t>and</w:t>
      </w:r>
      <w:r>
        <w:rPr>
          <w:spacing w:val="-13"/>
          <w:sz w:val="24"/>
        </w:rPr>
        <w:t xml:space="preserve"> </w:t>
      </w:r>
      <w:r>
        <w:rPr>
          <w:spacing w:val="-2"/>
          <w:sz w:val="24"/>
        </w:rPr>
        <w:t>protected</w:t>
      </w:r>
      <w:r>
        <w:rPr>
          <w:spacing w:val="-13"/>
          <w:sz w:val="24"/>
        </w:rPr>
        <w:t xml:space="preserve"> </w:t>
      </w:r>
      <w:r>
        <w:rPr>
          <w:spacing w:val="-2"/>
          <w:sz w:val="24"/>
        </w:rPr>
        <w:t>from</w:t>
      </w:r>
      <w:r>
        <w:rPr>
          <w:spacing w:val="-13"/>
          <w:sz w:val="24"/>
        </w:rPr>
        <w:t xml:space="preserve"> </w:t>
      </w:r>
      <w:r>
        <w:rPr>
          <w:spacing w:val="-2"/>
          <w:sz w:val="24"/>
        </w:rPr>
        <w:t>entry,</w:t>
      </w:r>
      <w:r>
        <w:rPr>
          <w:spacing w:val="-13"/>
          <w:sz w:val="24"/>
        </w:rPr>
        <w:t xml:space="preserve"> </w:t>
      </w:r>
      <w:r>
        <w:rPr>
          <w:spacing w:val="-2"/>
          <w:sz w:val="24"/>
        </w:rPr>
        <w:t>except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actual</w:t>
      </w:r>
      <w:r>
        <w:rPr>
          <w:spacing w:val="-13"/>
          <w:sz w:val="24"/>
        </w:rPr>
        <w:t xml:space="preserve"> </w:t>
      </w:r>
      <w:r>
        <w:rPr>
          <w:spacing w:val="-2"/>
          <w:sz w:val="24"/>
        </w:rPr>
        <w:t>time</w:t>
      </w:r>
      <w:r>
        <w:rPr>
          <w:spacing w:val="-13"/>
          <w:sz w:val="24"/>
        </w:rPr>
        <w:t xml:space="preserve"> </w:t>
      </w:r>
      <w:r>
        <w:rPr>
          <w:spacing w:val="-2"/>
          <w:sz w:val="24"/>
        </w:rPr>
        <w:t>required</w:t>
      </w:r>
      <w:r>
        <w:rPr>
          <w:spacing w:val="-13"/>
          <w:sz w:val="24"/>
        </w:rPr>
        <w:t xml:space="preserve"> </w:t>
      </w:r>
      <w:r>
        <w:rPr>
          <w:spacing w:val="-2"/>
          <w:sz w:val="24"/>
        </w:rPr>
        <w:t>to</w:t>
      </w:r>
      <w:r>
        <w:rPr>
          <w:spacing w:val="-13"/>
          <w:sz w:val="24"/>
        </w:rPr>
        <w:t xml:space="preserve"> </w:t>
      </w:r>
      <w:r>
        <w:rPr>
          <w:spacing w:val="-2"/>
          <w:sz w:val="24"/>
        </w:rPr>
        <w:t xml:space="preserve">remove </w:t>
      </w:r>
      <w:r>
        <w:rPr>
          <w:sz w:val="24"/>
        </w:rPr>
        <w:t xml:space="preserve">or replace </w:t>
      </w:r>
      <w:proofErr w:type="gramStart"/>
      <w:r>
        <w:rPr>
          <w:sz w:val="24"/>
        </w:rPr>
        <w:t>Marijuana;</w:t>
      </w:r>
      <w:proofErr w:type="gramEnd"/>
    </w:p>
    <w:p w14:paraId="5E663740" w14:textId="77777777" w:rsidR="000B50A9" w:rsidRDefault="0039459A">
      <w:pPr>
        <w:pStyle w:val="ListParagraph"/>
        <w:numPr>
          <w:ilvl w:val="1"/>
          <w:numId w:val="48"/>
        </w:numPr>
        <w:tabs>
          <w:tab w:val="left" w:pos="2232"/>
        </w:tabs>
        <w:spacing w:line="274" w:lineRule="exact"/>
        <w:ind w:left="223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proofErr w:type="gramStart"/>
      <w:r>
        <w:rPr>
          <w:spacing w:val="-2"/>
          <w:sz w:val="24"/>
        </w:rPr>
        <w:t>order;</w:t>
      </w:r>
      <w:proofErr w:type="gramEnd"/>
    </w:p>
    <w:p w14:paraId="126288F1" w14:textId="77777777" w:rsidR="000B50A9" w:rsidRDefault="0039459A">
      <w:pPr>
        <w:pStyle w:val="ListParagraph"/>
        <w:numPr>
          <w:ilvl w:val="1"/>
          <w:numId w:val="48"/>
        </w:numPr>
        <w:tabs>
          <w:tab w:val="left" w:pos="2193"/>
        </w:tabs>
        <w:spacing w:before="1" w:line="237" w:lineRule="auto"/>
        <w:ind w:right="125" w:firstLine="0"/>
        <w:rPr>
          <w:sz w:val="24"/>
        </w:rPr>
      </w:pPr>
      <w:r>
        <w:rPr>
          <w:sz w:val="24"/>
        </w:rPr>
        <w:t>Prohibiting keys, if any, from being</w:t>
      </w:r>
      <w:r>
        <w:rPr>
          <w:spacing w:val="-2"/>
          <w:sz w:val="24"/>
        </w:rPr>
        <w:t xml:space="preserve"> </w:t>
      </w:r>
      <w:r>
        <w:rPr>
          <w:sz w:val="24"/>
        </w:rPr>
        <w:t xml:space="preserve">left in the locks, or stored or placed in a location accessible to persons other than specifically authorized </w:t>
      </w:r>
      <w:proofErr w:type="gramStart"/>
      <w:r>
        <w:rPr>
          <w:sz w:val="24"/>
        </w:rPr>
        <w:t>personnel;</w:t>
      </w:r>
      <w:proofErr w:type="gramEnd"/>
    </w:p>
    <w:p w14:paraId="692C2E3C" w14:textId="77777777" w:rsidR="000B50A9" w:rsidRDefault="0039459A">
      <w:pPr>
        <w:pStyle w:val="ListParagraph"/>
        <w:numPr>
          <w:ilvl w:val="1"/>
          <w:numId w:val="48"/>
        </w:numPr>
        <w:tabs>
          <w:tab w:val="left" w:pos="2133"/>
        </w:tabs>
        <w:spacing w:line="237" w:lineRule="auto"/>
        <w:ind w:right="118" w:firstLine="0"/>
        <w:rPr>
          <w:sz w:val="24"/>
        </w:rPr>
      </w:pPr>
      <w:r>
        <w:rPr>
          <w:spacing w:val="-2"/>
          <w:sz w:val="24"/>
        </w:rPr>
        <w:t>Prohibit accessibility</w:t>
      </w:r>
      <w:r>
        <w:rPr>
          <w:spacing w:val="-11"/>
          <w:sz w:val="24"/>
        </w:rPr>
        <w:t xml:space="preserve"> </w:t>
      </w:r>
      <w:r>
        <w:rPr>
          <w:spacing w:val="-2"/>
          <w:sz w:val="24"/>
        </w:rPr>
        <w:t>of</w:t>
      </w:r>
      <w:r>
        <w:rPr>
          <w:spacing w:val="-4"/>
          <w:sz w:val="24"/>
        </w:rPr>
        <w:t xml:space="preserve"> </w:t>
      </w:r>
      <w:r>
        <w:rPr>
          <w:spacing w:val="-2"/>
          <w:sz w:val="24"/>
        </w:rPr>
        <w:t>security</w:t>
      </w:r>
      <w:r>
        <w:rPr>
          <w:spacing w:val="-13"/>
          <w:sz w:val="24"/>
        </w:rPr>
        <w:t xml:space="preserve"> </w:t>
      </w:r>
      <w:r>
        <w:rPr>
          <w:spacing w:val="-2"/>
          <w:sz w:val="24"/>
        </w:rPr>
        <w:t>measures,</w:t>
      </w:r>
      <w:r>
        <w:rPr>
          <w:spacing w:val="-6"/>
          <w:sz w:val="24"/>
        </w:rPr>
        <w:t xml:space="preserve"> </w:t>
      </w:r>
      <w:r>
        <w:rPr>
          <w:spacing w:val="-2"/>
          <w:sz w:val="24"/>
        </w:rPr>
        <w:t>such</w:t>
      </w:r>
      <w:r>
        <w:rPr>
          <w:spacing w:val="-4"/>
          <w:sz w:val="24"/>
        </w:rPr>
        <w:t xml:space="preserve"> </w:t>
      </w:r>
      <w:r>
        <w:rPr>
          <w:spacing w:val="-2"/>
          <w:sz w:val="24"/>
        </w:rPr>
        <w:t>as</w:t>
      </w:r>
      <w:r>
        <w:rPr>
          <w:spacing w:val="-4"/>
          <w:sz w:val="24"/>
        </w:rPr>
        <w:t xml:space="preserve"> </w:t>
      </w:r>
      <w:r>
        <w:rPr>
          <w:spacing w:val="-2"/>
          <w:sz w:val="24"/>
        </w:rPr>
        <w:t>combination</w:t>
      </w:r>
      <w:r>
        <w:rPr>
          <w:spacing w:val="-4"/>
          <w:sz w:val="24"/>
        </w:rPr>
        <w:t xml:space="preserve"> </w:t>
      </w:r>
      <w:r>
        <w:rPr>
          <w:spacing w:val="-2"/>
          <w:sz w:val="24"/>
        </w:rPr>
        <w:t>numbers,</w:t>
      </w:r>
      <w:r>
        <w:rPr>
          <w:spacing w:val="-6"/>
          <w:sz w:val="24"/>
        </w:rPr>
        <w:t xml:space="preserve"> </w:t>
      </w:r>
      <w:r>
        <w:rPr>
          <w:spacing w:val="-2"/>
          <w:sz w:val="24"/>
        </w:rPr>
        <w:t>passwords,</w:t>
      </w:r>
      <w:r>
        <w:rPr>
          <w:spacing w:val="-7"/>
          <w:sz w:val="24"/>
        </w:rPr>
        <w:t xml:space="preserve"> </w:t>
      </w:r>
      <w:r>
        <w:rPr>
          <w:spacing w:val="-2"/>
          <w:sz w:val="24"/>
        </w:rPr>
        <w:t xml:space="preserve">or </w:t>
      </w:r>
      <w:r>
        <w:rPr>
          <w:sz w:val="24"/>
        </w:rPr>
        <w:t xml:space="preserve">electronic or biometric security systems, to persons other than specifically authorized </w:t>
      </w:r>
      <w:proofErr w:type="gramStart"/>
      <w:r>
        <w:rPr>
          <w:spacing w:val="-2"/>
          <w:sz w:val="24"/>
        </w:rPr>
        <w:t>personnel;</w:t>
      </w:r>
      <w:proofErr w:type="gramEnd"/>
    </w:p>
    <w:p w14:paraId="5EF6A5D6" w14:textId="77777777" w:rsidR="000B50A9" w:rsidRDefault="0039459A">
      <w:pPr>
        <w:pStyle w:val="ListParagraph"/>
        <w:numPr>
          <w:ilvl w:val="1"/>
          <w:numId w:val="48"/>
        </w:numPr>
        <w:tabs>
          <w:tab w:val="left" w:pos="2188"/>
        </w:tabs>
        <w:spacing w:line="274" w:lineRule="exact"/>
        <w:ind w:left="2188" w:hanging="413"/>
        <w:rPr>
          <w:sz w:val="24"/>
        </w:rPr>
      </w:pPr>
      <w:r>
        <w:rPr>
          <w:spacing w:val="-2"/>
          <w:sz w:val="24"/>
        </w:rPr>
        <w:t>Ensure</w:t>
      </w:r>
      <w:r>
        <w:rPr>
          <w:spacing w:val="-9"/>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outside</w:t>
      </w:r>
      <w:r>
        <w:rPr>
          <w:spacing w:val="-5"/>
          <w:sz w:val="24"/>
        </w:rPr>
        <w:t xml:space="preserve"> </w:t>
      </w:r>
      <w:r>
        <w:rPr>
          <w:spacing w:val="-2"/>
          <w:sz w:val="24"/>
        </w:rPr>
        <w:t>perimeter</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MTC</w:t>
      </w:r>
      <w:r>
        <w:rPr>
          <w:spacing w:val="-4"/>
          <w:sz w:val="24"/>
        </w:rPr>
        <w:t xml:space="preserve"> </w:t>
      </w:r>
      <w:r>
        <w:rPr>
          <w:spacing w:val="-2"/>
          <w:sz w:val="24"/>
        </w:rPr>
        <w:t>is</w:t>
      </w:r>
      <w:r>
        <w:rPr>
          <w:spacing w:val="-4"/>
          <w:sz w:val="24"/>
        </w:rPr>
        <w:t xml:space="preserve"> </w:t>
      </w:r>
      <w:r>
        <w:rPr>
          <w:spacing w:val="-2"/>
          <w:sz w:val="24"/>
        </w:rPr>
        <w:t>sufficiently</w:t>
      </w:r>
      <w:r>
        <w:rPr>
          <w:spacing w:val="-14"/>
          <w:sz w:val="24"/>
        </w:rPr>
        <w:t xml:space="preserve"> </w:t>
      </w:r>
      <w:r>
        <w:rPr>
          <w:spacing w:val="-2"/>
          <w:sz w:val="24"/>
        </w:rPr>
        <w:t>lit</w:t>
      </w:r>
      <w:r>
        <w:rPr>
          <w:spacing w:val="-3"/>
          <w:sz w:val="24"/>
        </w:rPr>
        <w:t xml:space="preserve"> </w:t>
      </w:r>
      <w:r>
        <w:rPr>
          <w:spacing w:val="-2"/>
          <w:sz w:val="24"/>
        </w:rPr>
        <w:t>to</w:t>
      </w:r>
      <w:r>
        <w:rPr>
          <w:spacing w:val="-4"/>
          <w:sz w:val="24"/>
        </w:rPr>
        <w:t xml:space="preserve"> </w:t>
      </w:r>
      <w:r>
        <w:rPr>
          <w:spacing w:val="-2"/>
          <w:sz w:val="24"/>
        </w:rPr>
        <w:t>facilitate</w:t>
      </w:r>
      <w:r>
        <w:rPr>
          <w:spacing w:val="-8"/>
          <w:sz w:val="24"/>
        </w:rPr>
        <w:t xml:space="preserve"> </w:t>
      </w:r>
      <w:proofErr w:type="gramStart"/>
      <w:r>
        <w:rPr>
          <w:spacing w:val="-2"/>
          <w:sz w:val="24"/>
        </w:rPr>
        <w:t>surveillance;</w:t>
      </w:r>
      <w:proofErr w:type="gramEnd"/>
    </w:p>
    <w:p w14:paraId="3744EE1E" w14:textId="77777777" w:rsidR="000B50A9" w:rsidRDefault="0039459A">
      <w:pPr>
        <w:pStyle w:val="ListParagraph"/>
        <w:numPr>
          <w:ilvl w:val="1"/>
          <w:numId w:val="48"/>
        </w:numPr>
        <w:tabs>
          <w:tab w:val="left" w:pos="2148"/>
        </w:tabs>
        <w:spacing w:before="1" w:line="237" w:lineRule="auto"/>
        <w:ind w:right="121" w:firstLine="0"/>
        <w:rPr>
          <w:sz w:val="24"/>
        </w:rPr>
      </w:pPr>
      <w:r>
        <w:rPr>
          <w:sz w:val="24"/>
        </w:rPr>
        <w:t>Ensuring</w:t>
      </w:r>
      <w:r>
        <w:rPr>
          <w:spacing w:val="-15"/>
          <w:sz w:val="24"/>
        </w:rPr>
        <w:t xml:space="preserve"> </w:t>
      </w:r>
      <w:r>
        <w:rPr>
          <w:sz w:val="24"/>
        </w:rPr>
        <w:t>that</w:t>
      </w:r>
      <w:r>
        <w:rPr>
          <w:spacing w:val="-13"/>
          <w:sz w:val="24"/>
        </w:rPr>
        <w:t xml:space="preserve"> </w:t>
      </w:r>
      <w:r>
        <w:rPr>
          <w:sz w:val="24"/>
        </w:rPr>
        <w:t>all</w:t>
      </w:r>
      <w:r>
        <w:rPr>
          <w:spacing w:val="-13"/>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are</w:t>
      </w:r>
      <w:r>
        <w:rPr>
          <w:spacing w:val="-13"/>
          <w:sz w:val="24"/>
        </w:rPr>
        <w:t xml:space="preserve"> </w:t>
      </w:r>
      <w:r>
        <w:rPr>
          <w:sz w:val="24"/>
        </w:rPr>
        <w:t>kept</w:t>
      </w:r>
      <w:r>
        <w:rPr>
          <w:spacing w:val="-11"/>
          <w:sz w:val="24"/>
        </w:rPr>
        <w:t xml:space="preserve"> </w:t>
      </w:r>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0"/>
          <w:sz w:val="24"/>
        </w:rPr>
        <w:t xml:space="preserve"> </w:t>
      </w:r>
      <w:r>
        <w:rPr>
          <w:sz w:val="24"/>
        </w:rPr>
        <w:t>and</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visible</w:t>
      </w:r>
      <w:r>
        <w:rPr>
          <w:spacing w:val="-12"/>
          <w:sz w:val="24"/>
        </w:rPr>
        <w:t xml:space="preserve"> </w:t>
      </w:r>
      <w:r>
        <w:rPr>
          <w:sz w:val="24"/>
        </w:rPr>
        <w:t xml:space="preserve">from a public place, outside of the MTC, without the use of binoculars, optical aids or </w:t>
      </w:r>
      <w:proofErr w:type="gramStart"/>
      <w:r>
        <w:rPr>
          <w:sz w:val="24"/>
        </w:rPr>
        <w:t>aircraft;</w:t>
      </w:r>
      <w:proofErr w:type="gramEnd"/>
    </w:p>
    <w:p w14:paraId="6A6FB389" w14:textId="77777777" w:rsidR="000B50A9" w:rsidRDefault="0039459A">
      <w:pPr>
        <w:pStyle w:val="ListParagraph"/>
        <w:numPr>
          <w:ilvl w:val="1"/>
          <w:numId w:val="48"/>
        </w:numPr>
        <w:tabs>
          <w:tab w:val="left" w:pos="2341"/>
        </w:tabs>
        <w:spacing w:before="1" w:line="237" w:lineRule="auto"/>
        <w:ind w:right="112" w:firstLine="0"/>
        <w:rPr>
          <w:sz w:val="24"/>
        </w:rPr>
      </w:pPr>
      <w:r>
        <w:rPr>
          <w:sz w:val="24"/>
        </w:rPr>
        <w:t>Develop emergency policies and procedures for securing all product following any instance</w:t>
      </w:r>
      <w:r>
        <w:rPr>
          <w:spacing w:val="-1"/>
          <w:sz w:val="24"/>
        </w:rPr>
        <w:t xml:space="preserve"> </w:t>
      </w:r>
      <w:r>
        <w:rPr>
          <w:sz w:val="24"/>
        </w:rPr>
        <w:t xml:space="preserve">of diversion, theft, or loss of Marijuana, and conduct an assessment to determine whether additional safeguards are </w:t>
      </w:r>
      <w:proofErr w:type="gramStart"/>
      <w:r>
        <w:rPr>
          <w:sz w:val="24"/>
        </w:rPr>
        <w:t>necessary;</w:t>
      </w:r>
      <w:proofErr w:type="gramEnd"/>
    </w:p>
    <w:p w14:paraId="5A478947" w14:textId="77777777" w:rsidR="000B50A9" w:rsidRDefault="0039459A">
      <w:pPr>
        <w:pStyle w:val="ListParagraph"/>
        <w:numPr>
          <w:ilvl w:val="1"/>
          <w:numId w:val="48"/>
        </w:numPr>
        <w:tabs>
          <w:tab w:val="left" w:pos="2195"/>
        </w:tabs>
        <w:spacing w:before="1" w:line="237" w:lineRule="auto"/>
        <w:ind w:right="120" w:firstLine="0"/>
        <w:rPr>
          <w:sz w:val="24"/>
        </w:rPr>
      </w:pPr>
      <w:r>
        <w:rPr>
          <w:sz w:val="24"/>
        </w:rPr>
        <w:t>Develop</w:t>
      </w:r>
      <w:r>
        <w:rPr>
          <w:spacing w:val="-15"/>
          <w:sz w:val="24"/>
        </w:rPr>
        <w:t xml:space="preserve"> </w:t>
      </w:r>
      <w:r>
        <w:rPr>
          <w:sz w:val="24"/>
        </w:rPr>
        <w:t>sufficient</w:t>
      </w:r>
      <w:r>
        <w:rPr>
          <w:spacing w:val="-15"/>
          <w:sz w:val="24"/>
        </w:rPr>
        <w:t xml:space="preserve"> </w:t>
      </w:r>
      <w:r>
        <w:rPr>
          <w:sz w:val="24"/>
        </w:rPr>
        <w:t>additional</w:t>
      </w:r>
      <w:r>
        <w:rPr>
          <w:spacing w:val="-15"/>
          <w:sz w:val="24"/>
        </w:rPr>
        <w:t xml:space="preserve"> </w:t>
      </w:r>
      <w:r>
        <w:rPr>
          <w:sz w:val="24"/>
        </w:rPr>
        <w:t>safeguards</w:t>
      </w:r>
      <w:r>
        <w:rPr>
          <w:spacing w:val="-15"/>
          <w:sz w:val="24"/>
        </w:rPr>
        <w:t xml:space="preserve"> </w:t>
      </w:r>
      <w:r>
        <w:rPr>
          <w:sz w:val="24"/>
        </w:rPr>
        <w:t>as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MTCs</w:t>
      </w:r>
      <w:r>
        <w:rPr>
          <w:spacing w:val="-15"/>
          <w:sz w:val="24"/>
        </w:rPr>
        <w:t xml:space="preserve"> </w:t>
      </w:r>
      <w:r>
        <w:rPr>
          <w:sz w:val="24"/>
        </w:rPr>
        <w:t xml:space="preserve">that present special security </w:t>
      </w:r>
      <w:proofErr w:type="gramStart"/>
      <w:r>
        <w:rPr>
          <w:sz w:val="24"/>
        </w:rPr>
        <w:t>concerns;</w:t>
      </w:r>
      <w:proofErr w:type="gramEnd"/>
    </w:p>
    <w:p w14:paraId="056A41F6" w14:textId="77777777" w:rsidR="000B50A9" w:rsidRDefault="0039459A">
      <w:pPr>
        <w:pStyle w:val="ListParagraph"/>
        <w:numPr>
          <w:ilvl w:val="1"/>
          <w:numId w:val="48"/>
        </w:numPr>
        <w:tabs>
          <w:tab w:val="left" w:pos="2260"/>
        </w:tabs>
        <w:spacing w:before="1" w:line="237" w:lineRule="auto"/>
        <w:ind w:right="120" w:firstLine="0"/>
        <w:rPr>
          <w:sz w:val="24"/>
        </w:rPr>
      </w:pPr>
      <w:r>
        <w:rPr>
          <w:sz w:val="24"/>
        </w:rPr>
        <w:t>At MTCs where transactions are conducted in cash, establishing procedures for safe cash handling and cash transportation to financial institutions to prevent theft, loss and associated risks to the safety</w:t>
      </w:r>
      <w:r>
        <w:rPr>
          <w:spacing w:val="-1"/>
          <w:sz w:val="24"/>
        </w:rPr>
        <w:t xml:space="preserve"> </w:t>
      </w:r>
      <w:r>
        <w:rPr>
          <w:sz w:val="24"/>
        </w:rPr>
        <w:t xml:space="preserve">of employees, customers and the general </w:t>
      </w:r>
      <w:proofErr w:type="gramStart"/>
      <w:r>
        <w:rPr>
          <w:sz w:val="24"/>
        </w:rPr>
        <w:t>public;</w:t>
      </w:r>
      <w:proofErr w:type="gramEnd"/>
    </w:p>
    <w:p w14:paraId="587133B0" w14:textId="77777777" w:rsidR="000B50A9" w:rsidRDefault="0039459A">
      <w:pPr>
        <w:pStyle w:val="ListParagraph"/>
        <w:numPr>
          <w:ilvl w:val="1"/>
          <w:numId w:val="48"/>
        </w:numPr>
        <w:tabs>
          <w:tab w:val="left" w:pos="2173"/>
        </w:tabs>
        <w:spacing w:before="1" w:line="237" w:lineRule="auto"/>
        <w:ind w:right="119" w:firstLine="0"/>
        <w:rPr>
          <w:sz w:val="24"/>
        </w:rPr>
      </w:pPr>
      <w:r>
        <w:rPr>
          <w:spacing w:val="-2"/>
          <w:sz w:val="24"/>
        </w:rPr>
        <w:t>Sharing</w:t>
      </w:r>
      <w:r>
        <w:rPr>
          <w:spacing w:val="-13"/>
          <w:sz w:val="24"/>
        </w:rPr>
        <w:t xml:space="preserve"> </w:t>
      </w:r>
      <w:r>
        <w:rPr>
          <w:spacing w:val="-2"/>
          <w:sz w:val="24"/>
        </w:rPr>
        <w:t>the</w:t>
      </w:r>
      <w:r>
        <w:rPr>
          <w:spacing w:val="-13"/>
          <w:sz w:val="24"/>
        </w:rPr>
        <w:t xml:space="preserve"> </w:t>
      </w:r>
      <w:r>
        <w:rPr>
          <w:spacing w:val="-2"/>
          <w:sz w:val="24"/>
        </w:rPr>
        <w:t>MTC's</w:t>
      </w:r>
      <w:r>
        <w:rPr>
          <w:spacing w:val="-13"/>
          <w:sz w:val="24"/>
        </w:rPr>
        <w:t xml:space="preserve"> </w:t>
      </w:r>
      <w:r>
        <w:rPr>
          <w:spacing w:val="-2"/>
          <w:sz w:val="24"/>
        </w:rPr>
        <w:t>floor</w:t>
      </w:r>
      <w:r>
        <w:rPr>
          <w:spacing w:val="-12"/>
          <w:sz w:val="24"/>
        </w:rPr>
        <w:t xml:space="preserve"> </w:t>
      </w:r>
      <w:r>
        <w:rPr>
          <w:spacing w:val="-2"/>
          <w:sz w:val="24"/>
        </w:rPr>
        <w:t>plan</w:t>
      </w:r>
      <w:r>
        <w:rPr>
          <w:spacing w:val="-10"/>
          <w:sz w:val="24"/>
        </w:rPr>
        <w:t xml:space="preserve"> </w:t>
      </w:r>
      <w:r>
        <w:rPr>
          <w:spacing w:val="-2"/>
          <w:sz w:val="24"/>
        </w:rPr>
        <w:t>or</w:t>
      </w:r>
      <w:r>
        <w:rPr>
          <w:spacing w:val="-10"/>
          <w:sz w:val="24"/>
        </w:rPr>
        <w:t xml:space="preserve"> </w:t>
      </w:r>
      <w:r>
        <w:rPr>
          <w:spacing w:val="-2"/>
          <w:sz w:val="24"/>
        </w:rPr>
        <w:t>layout</w:t>
      </w:r>
      <w:r>
        <w:rPr>
          <w:spacing w:val="-9"/>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facility</w:t>
      </w:r>
      <w:r>
        <w:rPr>
          <w:spacing w:val="-13"/>
          <w:sz w:val="24"/>
        </w:rPr>
        <w:t xml:space="preserve"> </w:t>
      </w:r>
      <w:r>
        <w:rPr>
          <w:spacing w:val="-2"/>
          <w:sz w:val="24"/>
        </w:rPr>
        <w:t>with</w:t>
      </w:r>
      <w:r>
        <w:rPr>
          <w:spacing w:val="-9"/>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 xml:space="preserve">in a manner and scope as required by the municipality and identifying when the use of flammable or combustible solvents, chemicals or other materials are in use at the </w:t>
      </w:r>
      <w:proofErr w:type="gramStart"/>
      <w:r>
        <w:rPr>
          <w:sz w:val="24"/>
        </w:rPr>
        <w:t>MTC;</w:t>
      </w:r>
      <w:proofErr w:type="gramEnd"/>
    </w:p>
    <w:p w14:paraId="09D8BF0F" w14:textId="77777777" w:rsidR="000B50A9" w:rsidRDefault="0039459A">
      <w:pPr>
        <w:pStyle w:val="ListParagraph"/>
        <w:numPr>
          <w:ilvl w:val="1"/>
          <w:numId w:val="48"/>
        </w:numPr>
        <w:tabs>
          <w:tab w:val="left" w:pos="2202"/>
        </w:tabs>
        <w:spacing w:before="1" w:line="237" w:lineRule="auto"/>
        <w:ind w:right="119" w:firstLine="0"/>
        <w:rPr>
          <w:sz w:val="24"/>
        </w:rPr>
      </w:pPr>
      <w:r>
        <w:rPr>
          <w:sz w:val="24"/>
        </w:rPr>
        <w:t>Sharing</w:t>
      </w:r>
      <w:r>
        <w:rPr>
          <w:spacing w:val="-15"/>
          <w:sz w:val="24"/>
        </w:rPr>
        <w:t xml:space="preserve"> </w:t>
      </w:r>
      <w:r>
        <w:rPr>
          <w:sz w:val="24"/>
        </w:rPr>
        <w:t>the</w:t>
      </w:r>
      <w:r>
        <w:rPr>
          <w:spacing w:val="-15"/>
          <w:sz w:val="24"/>
        </w:rPr>
        <w:t xml:space="preserve"> </w:t>
      </w:r>
      <w:r>
        <w:rPr>
          <w:sz w:val="24"/>
        </w:rPr>
        <w:t>MTC's</w:t>
      </w:r>
      <w:r>
        <w:rPr>
          <w:spacing w:val="-15"/>
          <w:sz w:val="24"/>
        </w:rPr>
        <w:t xml:space="preserve"> </w:t>
      </w:r>
      <w:r>
        <w:rPr>
          <w:sz w:val="24"/>
        </w:rPr>
        <w:t>security</w:t>
      </w:r>
      <w:r>
        <w:rPr>
          <w:spacing w:val="-15"/>
          <w:sz w:val="24"/>
        </w:rPr>
        <w:t xml:space="preserve"> </w:t>
      </w:r>
      <w:r>
        <w:rPr>
          <w:sz w:val="24"/>
        </w:rPr>
        <w:t>plan</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with</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5"/>
          <w:sz w:val="24"/>
        </w:rPr>
        <w:t xml:space="preserve"> </w:t>
      </w:r>
      <w:r>
        <w:rPr>
          <w:sz w:val="24"/>
        </w:rPr>
        <w:t>in the municipality where the MTC is located and periodically updating Law Enforcement Authorities if the plans or procedures are modified in a material way; and</w:t>
      </w:r>
    </w:p>
    <w:p w14:paraId="5B2646F0" w14:textId="77777777" w:rsidR="000B50A9" w:rsidRDefault="0039459A">
      <w:pPr>
        <w:pStyle w:val="ListParagraph"/>
        <w:numPr>
          <w:ilvl w:val="1"/>
          <w:numId w:val="48"/>
        </w:numPr>
        <w:tabs>
          <w:tab w:val="left" w:pos="2137"/>
        </w:tabs>
        <w:spacing w:before="2" w:line="237" w:lineRule="auto"/>
        <w:ind w:right="113" w:firstLine="0"/>
        <w:rPr>
          <w:sz w:val="24"/>
        </w:rPr>
      </w:pPr>
      <w:r>
        <w:rPr>
          <w:spacing w:val="-2"/>
          <w:sz w:val="24"/>
        </w:rPr>
        <w:t>Inside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shall</w:t>
      </w:r>
      <w:r>
        <w:rPr>
          <w:spacing w:val="-10"/>
          <w:sz w:val="24"/>
        </w:rPr>
        <w:t xml:space="preserve"> </w:t>
      </w:r>
      <w:r>
        <w:rPr>
          <w:spacing w:val="-2"/>
          <w:sz w:val="24"/>
        </w:rPr>
        <w:t>be</w:t>
      </w:r>
      <w:r>
        <w:rPr>
          <w:spacing w:val="-11"/>
          <w:sz w:val="24"/>
        </w:rPr>
        <w:t xml:space="preserve"> </w:t>
      </w:r>
      <w:r>
        <w:rPr>
          <w:spacing w:val="-2"/>
          <w:sz w:val="24"/>
        </w:rPr>
        <w:t>kept</w:t>
      </w:r>
      <w:r>
        <w:rPr>
          <w:spacing w:val="-11"/>
          <w:sz w:val="24"/>
        </w:rPr>
        <w:t xml:space="preserve"> </w:t>
      </w:r>
      <w:r>
        <w:rPr>
          <w:spacing w:val="-2"/>
          <w:sz w:val="24"/>
        </w:rPr>
        <w:t>in</w:t>
      </w:r>
      <w:r>
        <w:rPr>
          <w:spacing w:val="-10"/>
          <w:sz w:val="24"/>
        </w:rPr>
        <w:t xml:space="preserve"> </w:t>
      </w:r>
      <w:r>
        <w:rPr>
          <w:spacing w:val="-2"/>
          <w:sz w:val="24"/>
        </w:rPr>
        <w:t>a</w:t>
      </w:r>
      <w:r>
        <w:rPr>
          <w:spacing w:val="-11"/>
          <w:sz w:val="24"/>
        </w:rPr>
        <w:t xml:space="preserve"> </w:t>
      </w:r>
      <w:r>
        <w:rPr>
          <w:spacing w:val="-2"/>
          <w:sz w:val="24"/>
        </w:rPr>
        <w:t>Limited</w:t>
      </w:r>
      <w:r>
        <w:rPr>
          <w:spacing w:val="-11"/>
          <w:sz w:val="24"/>
        </w:rPr>
        <w:t xml:space="preserve"> </w:t>
      </w:r>
      <w:r>
        <w:rPr>
          <w:spacing w:val="-2"/>
          <w:sz w:val="24"/>
        </w:rPr>
        <w:t>Access</w:t>
      </w:r>
      <w:r>
        <w:rPr>
          <w:spacing w:val="-13"/>
          <w:sz w:val="24"/>
        </w:rPr>
        <w:t xml:space="preserve"> </w:t>
      </w:r>
      <w:r>
        <w:rPr>
          <w:spacing w:val="-2"/>
          <w:sz w:val="24"/>
        </w:rPr>
        <w:t>Area</w:t>
      </w:r>
      <w:r>
        <w:rPr>
          <w:spacing w:val="-13"/>
          <w:sz w:val="24"/>
        </w:rPr>
        <w:t xml:space="preserve"> </w:t>
      </w:r>
      <w:r>
        <w:rPr>
          <w:spacing w:val="-2"/>
          <w:sz w:val="24"/>
        </w:rPr>
        <w:t>inaccessible</w:t>
      </w:r>
      <w:r>
        <w:rPr>
          <w:spacing w:val="-13"/>
          <w:sz w:val="24"/>
        </w:rPr>
        <w:t xml:space="preserve"> </w:t>
      </w:r>
      <w:r>
        <w:rPr>
          <w:spacing w:val="-2"/>
          <w:sz w:val="24"/>
        </w:rPr>
        <w:t>to</w:t>
      </w:r>
      <w:r>
        <w:rPr>
          <w:spacing w:val="-10"/>
          <w:sz w:val="24"/>
        </w:rPr>
        <w:t xml:space="preserve"> </w:t>
      </w:r>
      <w:r>
        <w:rPr>
          <w:spacing w:val="-2"/>
          <w:sz w:val="24"/>
        </w:rPr>
        <w:t xml:space="preserve">any </w:t>
      </w:r>
      <w:r>
        <w:rPr>
          <w:sz w:val="24"/>
        </w:rPr>
        <w:t xml:space="preserve">persons other than MTC agents, except for displays allowable under 935 CMR </w:t>
      </w:r>
      <w:r>
        <w:rPr>
          <w:spacing w:val="-2"/>
          <w:sz w:val="24"/>
        </w:rPr>
        <w:t>501.105(4)(a)4.</w:t>
      </w:r>
      <w:r>
        <w:rPr>
          <w:spacing w:val="40"/>
          <w:sz w:val="24"/>
        </w:rPr>
        <w:t xml:space="preserve"> </w:t>
      </w:r>
      <w:r>
        <w:rPr>
          <w:spacing w:val="-2"/>
          <w:sz w:val="24"/>
        </w:rPr>
        <w:t>Inside</w:t>
      </w:r>
      <w:r>
        <w:rPr>
          <w:spacing w:val="-9"/>
          <w:sz w:val="24"/>
        </w:rPr>
        <w:t xml:space="preserve"> </w:t>
      </w:r>
      <w:r>
        <w:rPr>
          <w:spacing w:val="-2"/>
          <w:sz w:val="24"/>
        </w:rPr>
        <w:t>the</w:t>
      </w:r>
      <w:r>
        <w:rPr>
          <w:spacing w:val="-9"/>
          <w:sz w:val="24"/>
        </w:rPr>
        <w:t xml:space="preserve"> </w:t>
      </w:r>
      <w:r>
        <w:rPr>
          <w:spacing w:val="-2"/>
          <w:sz w:val="24"/>
        </w:rPr>
        <w:t>MTC,</w:t>
      </w:r>
      <w:r>
        <w:rPr>
          <w:spacing w:val="-7"/>
          <w:sz w:val="24"/>
        </w:rPr>
        <w:t xml:space="preserve"> </w:t>
      </w:r>
      <w:r>
        <w:rPr>
          <w:spacing w:val="-2"/>
          <w:sz w:val="24"/>
        </w:rPr>
        <w:t>all</w:t>
      </w:r>
      <w:r>
        <w:rPr>
          <w:spacing w:val="-7"/>
          <w:sz w:val="24"/>
        </w:rPr>
        <w:t xml:space="preserve"> </w:t>
      </w:r>
      <w:r>
        <w:rPr>
          <w:spacing w:val="-2"/>
          <w:sz w:val="24"/>
        </w:rPr>
        <w:t>Marijuana</w:t>
      </w:r>
      <w:r>
        <w:rPr>
          <w:spacing w:val="-11"/>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stored</w:t>
      </w:r>
      <w:r>
        <w:rPr>
          <w:spacing w:val="-12"/>
          <w:sz w:val="24"/>
        </w:rPr>
        <w:t xml:space="preserve"> </w:t>
      </w:r>
      <w:r>
        <w:rPr>
          <w:spacing w:val="-2"/>
          <w:sz w:val="24"/>
        </w:rPr>
        <w:t>in</w:t>
      </w:r>
      <w:r>
        <w:rPr>
          <w:spacing w:val="-10"/>
          <w:sz w:val="24"/>
        </w:rPr>
        <w:t xml:space="preserve"> </w:t>
      </w:r>
      <w:r>
        <w:rPr>
          <w:spacing w:val="-2"/>
          <w:sz w:val="24"/>
        </w:rPr>
        <w:t>a</w:t>
      </w:r>
      <w:r>
        <w:rPr>
          <w:spacing w:val="-12"/>
          <w:sz w:val="24"/>
        </w:rPr>
        <w:t xml:space="preserve"> </w:t>
      </w:r>
      <w:r>
        <w:rPr>
          <w:spacing w:val="-2"/>
          <w:sz w:val="24"/>
        </w:rPr>
        <w:t>locked,</w:t>
      </w:r>
      <w:r>
        <w:rPr>
          <w:spacing w:val="-12"/>
          <w:sz w:val="24"/>
        </w:rPr>
        <w:t xml:space="preserve"> </w:t>
      </w:r>
      <w:r>
        <w:rPr>
          <w:spacing w:val="-2"/>
          <w:sz w:val="24"/>
        </w:rPr>
        <w:t xml:space="preserve">access-controlled </w:t>
      </w:r>
      <w:r>
        <w:rPr>
          <w:sz w:val="24"/>
        </w:rPr>
        <w:t>space in a Limited Access Area during nonbusiness hours.</w:t>
      </w:r>
    </w:p>
    <w:p w14:paraId="667C50A2" w14:textId="77777777" w:rsidR="000B50A9" w:rsidRDefault="000B50A9">
      <w:pPr>
        <w:pStyle w:val="BodyText"/>
        <w:spacing w:before="6"/>
        <w:jc w:val="left"/>
        <w:rPr>
          <w:sz w:val="18"/>
        </w:rPr>
      </w:pPr>
    </w:p>
    <w:p w14:paraId="4A2E42D3"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6BC668AC" w14:textId="77777777" w:rsidR="000B50A9" w:rsidRDefault="0039459A">
      <w:pPr>
        <w:pStyle w:val="ListParagraph"/>
        <w:numPr>
          <w:ilvl w:val="1"/>
          <w:numId w:val="48"/>
        </w:numPr>
        <w:tabs>
          <w:tab w:val="left" w:pos="2145"/>
        </w:tabs>
        <w:spacing w:before="1" w:line="237" w:lineRule="auto"/>
        <w:ind w:right="120" w:firstLine="0"/>
        <w:rPr>
          <w:sz w:val="24"/>
        </w:rPr>
      </w:pPr>
      <w:r>
        <w:rPr>
          <w:spacing w:val="-2"/>
          <w:sz w:val="24"/>
        </w:rPr>
        <w:t>Notwithstanding</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501.110(1)</w:t>
      </w:r>
      <w:r>
        <w:rPr>
          <w:spacing w:val="-13"/>
          <w:sz w:val="24"/>
        </w:rPr>
        <w:t xml:space="preserve"> </w:t>
      </w:r>
      <w:r>
        <w:rPr>
          <w:spacing w:val="-2"/>
          <w:sz w:val="24"/>
        </w:rPr>
        <w:t>and</w:t>
      </w:r>
      <w:r>
        <w:rPr>
          <w:spacing w:val="-13"/>
          <w:sz w:val="24"/>
        </w:rPr>
        <w:t xml:space="preserve"> </w:t>
      </w:r>
      <w:r>
        <w:rPr>
          <w:spacing w:val="-2"/>
          <w:sz w:val="24"/>
        </w:rPr>
        <w:t>(5)</w:t>
      </w:r>
      <w:r>
        <w:rPr>
          <w:spacing w:val="-13"/>
          <w:sz w:val="24"/>
        </w:rPr>
        <w:t xml:space="preserve"> </w:t>
      </w:r>
      <w:r>
        <w:rPr>
          <w:spacing w:val="-2"/>
          <w:sz w:val="24"/>
        </w:rPr>
        <w:t>through</w:t>
      </w:r>
      <w:r>
        <w:rPr>
          <w:spacing w:val="-13"/>
          <w:sz w:val="24"/>
        </w:rPr>
        <w:t xml:space="preserve"> </w:t>
      </w:r>
      <w:r>
        <w:rPr>
          <w:spacing w:val="-2"/>
          <w:sz w:val="24"/>
        </w:rPr>
        <w:t xml:space="preserve">(7), </w:t>
      </w:r>
      <w:r>
        <w:rPr>
          <w:sz w:val="24"/>
        </w:rPr>
        <w:t xml:space="preserve">if an MTC has provided other, specific safeguards that may be regarded as an adequate substitute for those requirements, such measures may be </w:t>
      </w:r>
      <w:proofErr w:type="gramStart"/>
      <w:r>
        <w:rPr>
          <w:sz w:val="24"/>
        </w:rPr>
        <w:t>taken into account</w:t>
      </w:r>
      <w:proofErr w:type="gramEnd"/>
      <w:r>
        <w:rPr>
          <w:sz w:val="24"/>
        </w:rPr>
        <w:t xml:space="preserve"> by the Commission in evaluating the overall required security measures.</w:t>
      </w:r>
      <w:r>
        <w:rPr>
          <w:spacing w:val="40"/>
          <w:sz w:val="24"/>
        </w:rPr>
        <w:t xml:space="preserve"> </w:t>
      </w:r>
      <w:r>
        <w:rPr>
          <w:sz w:val="24"/>
        </w:rPr>
        <w:t xml:space="preserve">For purposes of cash handling and cash transportation, only alternative safeguards that comply with the requirements of 935 CMR 501.110(7)(b) shall </w:t>
      </w:r>
      <w:proofErr w:type="gramStart"/>
      <w:r>
        <w:rPr>
          <w:sz w:val="24"/>
        </w:rPr>
        <w:t>be considered to be</w:t>
      </w:r>
      <w:proofErr w:type="gramEnd"/>
      <w:r>
        <w:rPr>
          <w:sz w:val="24"/>
        </w:rPr>
        <w:t xml:space="preserve"> adequate substitutes.</w:t>
      </w:r>
    </w:p>
    <w:p w14:paraId="35AA8E63"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B254833" w14:textId="77777777" w:rsidR="000B50A9" w:rsidRDefault="000B50A9">
      <w:pPr>
        <w:pStyle w:val="BodyText"/>
        <w:jc w:val="left"/>
        <w:rPr>
          <w:sz w:val="20"/>
        </w:rPr>
      </w:pPr>
    </w:p>
    <w:p w14:paraId="104FBD5F" w14:textId="77777777" w:rsidR="000B50A9" w:rsidRDefault="000B50A9">
      <w:pPr>
        <w:pStyle w:val="BodyText"/>
        <w:spacing w:before="5"/>
        <w:jc w:val="left"/>
        <w:rPr>
          <w:sz w:val="19"/>
        </w:rPr>
      </w:pPr>
    </w:p>
    <w:p w14:paraId="5E20AE44" w14:textId="77777777" w:rsidR="000B50A9" w:rsidRDefault="0039459A">
      <w:pPr>
        <w:pStyle w:val="BodyText"/>
        <w:spacing w:before="60"/>
        <w:ind w:left="220"/>
        <w:jc w:val="left"/>
      </w:pPr>
      <w:r>
        <w:t>501.110:</w:t>
      </w:r>
      <w:r>
        <w:rPr>
          <w:spacing w:val="30"/>
        </w:rPr>
        <w:t xml:space="preserve">  </w:t>
      </w:r>
      <w:r>
        <w:rPr>
          <w:spacing w:val="-2"/>
        </w:rPr>
        <w:t>continued</w:t>
      </w:r>
    </w:p>
    <w:p w14:paraId="26CA4EDB" w14:textId="77777777" w:rsidR="000B50A9" w:rsidRDefault="000B50A9">
      <w:pPr>
        <w:pStyle w:val="BodyText"/>
        <w:spacing w:before="8"/>
        <w:jc w:val="left"/>
        <w:rPr>
          <w:sz w:val="23"/>
        </w:rPr>
      </w:pPr>
    </w:p>
    <w:p w14:paraId="3A3FED78" w14:textId="77777777" w:rsidR="000B50A9" w:rsidRDefault="0039459A">
      <w:pPr>
        <w:pStyle w:val="ListParagraph"/>
        <w:numPr>
          <w:ilvl w:val="1"/>
          <w:numId w:val="48"/>
        </w:numPr>
        <w:tabs>
          <w:tab w:val="left" w:pos="2202"/>
        </w:tabs>
        <w:spacing w:before="1" w:line="237" w:lineRule="auto"/>
        <w:ind w:right="115" w:firstLine="0"/>
        <w:rPr>
          <w:sz w:val="24"/>
        </w:rPr>
      </w:pP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submit</w:t>
      </w:r>
      <w:r>
        <w:rPr>
          <w:spacing w:val="-10"/>
          <w:sz w:val="24"/>
        </w:rPr>
        <w:t xml:space="preserve"> </w:t>
      </w:r>
      <w:r>
        <w:rPr>
          <w:sz w:val="24"/>
        </w:rPr>
        <w:t>a</w:t>
      </w:r>
      <w:r>
        <w:rPr>
          <w:spacing w:val="-14"/>
          <w:sz w:val="24"/>
        </w:rPr>
        <w:t xml:space="preserve"> </w:t>
      </w:r>
      <w:r>
        <w:rPr>
          <w:sz w:val="24"/>
        </w:rPr>
        <w:t>request</w:t>
      </w:r>
      <w:r>
        <w:rPr>
          <w:spacing w:val="-15"/>
          <w:sz w:val="24"/>
        </w:rPr>
        <w:t xml:space="preserve"> </w:t>
      </w:r>
      <w:r>
        <w:rPr>
          <w:sz w:val="24"/>
        </w:rPr>
        <w:t>for</w:t>
      </w:r>
      <w:r>
        <w:rPr>
          <w:spacing w:val="-15"/>
          <w:sz w:val="24"/>
        </w:rPr>
        <w:t xml:space="preserve"> </w:t>
      </w:r>
      <w:r>
        <w:rPr>
          <w:sz w:val="24"/>
        </w:rPr>
        <w:t>an</w:t>
      </w:r>
      <w:r>
        <w:rPr>
          <w:spacing w:val="-14"/>
          <w:sz w:val="24"/>
        </w:rPr>
        <w:t xml:space="preserve"> </w:t>
      </w:r>
      <w:r>
        <w:rPr>
          <w:sz w:val="24"/>
        </w:rPr>
        <w:t>alternative</w:t>
      </w:r>
      <w:r>
        <w:rPr>
          <w:spacing w:val="-15"/>
          <w:sz w:val="24"/>
        </w:rPr>
        <w:t xml:space="preserve"> </w:t>
      </w:r>
      <w:r>
        <w:rPr>
          <w:sz w:val="24"/>
        </w:rPr>
        <w:t>security</w:t>
      </w:r>
      <w:r>
        <w:rPr>
          <w:spacing w:val="-15"/>
          <w:sz w:val="24"/>
        </w:rPr>
        <w:t xml:space="preserve"> </w:t>
      </w:r>
      <w:r>
        <w:rPr>
          <w:sz w:val="24"/>
        </w:rPr>
        <w:t>provision</w:t>
      </w:r>
      <w:r>
        <w:rPr>
          <w:spacing w:val="-13"/>
          <w:sz w:val="24"/>
        </w:rPr>
        <w:t xml:space="preserve"> </w:t>
      </w:r>
      <w:r>
        <w:rPr>
          <w:sz w:val="24"/>
        </w:rPr>
        <w:t>to the Commission on a form as determined and made available by the Commission.</w:t>
      </w:r>
      <w:r>
        <w:rPr>
          <w:spacing w:val="40"/>
          <w:sz w:val="24"/>
        </w:rPr>
        <w:t xml:space="preserve"> </w:t>
      </w:r>
      <w:r>
        <w:rPr>
          <w:sz w:val="24"/>
        </w:rPr>
        <w:t>Upon receipt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form,</w:t>
      </w:r>
      <w:r>
        <w:rPr>
          <w:spacing w:val="-1"/>
          <w:sz w:val="24"/>
        </w:rPr>
        <w:t xml:space="preserve"> </w:t>
      </w:r>
      <w:r>
        <w:rPr>
          <w:sz w:val="24"/>
        </w:rPr>
        <w:t>the</w:t>
      </w:r>
      <w:r>
        <w:rPr>
          <w:spacing w:val="-1"/>
          <w:sz w:val="24"/>
        </w:rPr>
        <w:t xml:space="preserve"> </w:t>
      </w:r>
      <w:r>
        <w:rPr>
          <w:sz w:val="24"/>
        </w:rPr>
        <w:t>Commission shall submit the</w:t>
      </w:r>
      <w:r>
        <w:rPr>
          <w:spacing w:val="-2"/>
          <w:sz w:val="24"/>
        </w:rPr>
        <w:t xml:space="preserve"> </w:t>
      </w:r>
      <w:r>
        <w:rPr>
          <w:sz w:val="24"/>
        </w:rPr>
        <w:t>request</w:t>
      </w:r>
      <w:r>
        <w:rPr>
          <w:spacing w:val="-2"/>
          <w:sz w:val="24"/>
        </w:rPr>
        <w:t xml:space="preserve"> </w:t>
      </w:r>
      <w:r>
        <w:rPr>
          <w:sz w:val="24"/>
        </w:rPr>
        <w:t>to the</w:t>
      </w:r>
      <w:r>
        <w:rPr>
          <w:spacing w:val="-1"/>
          <w:sz w:val="24"/>
        </w:rPr>
        <w:t xml:space="preserve"> </w:t>
      </w:r>
      <w:r>
        <w:rPr>
          <w:sz w:val="24"/>
        </w:rPr>
        <w:t>chief</w:t>
      </w:r>
      <w:r>
        <w:rPr>
          <w:spacing w:val="-2"/>
          <w:sz w:val="24"/>
        </w:rPr>
        <w:t xml:space="preserve"> </w:t>
      </w:r>
      <w:r>
        <w:rPr>
          <w:sz w:val="24"/>
        </w:rPr>
        <w:t>law</w:t>
      </w:r>
      <w:r>
        <w:rPr>
          <w:spacing w:val="-1"/>
          <w:sz w:val="24"/>
        </w:rPr>
        <w:t xml:space="preserve"> </w:t>
      </w:r>
      <w:r>
        <w:rPr>
          <w:sz w:val="24"/>
        </w:rPr>
        <w:t>enforcement officer</w:t>
      </w:r>
      <w:r>
        <w:rPr>
          <w:spacing w:val="-4"/>
          <w:sz w:val="24"/>
        </w:rPr>
        <w:t xml:space="preserve"> </w:t>
      </w:r>
      <w:r>
        <w:rPr>
          <w:sz w:val="24"/>
        </w:rPr>
        <w:t>in the</w:t>
      </w:r>
      <w:r>
        <w:rPr>
          <w:spacing w:val="-1"/>
          <w:sz w:val="24"/>
        </w:rPr>
        <w:t xml:space="preserve"> </w:t>
      </w:r>
      <w:r>
        <w:rPr>
          <w:sz w:val="24"/>
        </w:rPr>
        <w:t>municipality</w:t>
      </w:r>
      <w:r>
        <w:rPr>
          <w:spacing w:val="-8"/>
          <w:sz w:val="24"/>
        </w:rPr>
        <w:t xml:space="preserve"> </w:t>
      </w:r>
      <w:r>
        <w:rPr>
          <w:sz w:val="24"/>
        </w:rPr>
        <w:t>where</w:t>
      </w:r>
      <w:r>
        <w:rPr>
          <w:spacing w:val="-3"/>
          <w:sz w:val="24"/>
        </w:rPr>
        <w:t xml:space="preserve"> </w:t>
      </w:r>
      <w:r>
        <w:rPr>
          <w:sz w:val="24"/>
        </w:rPr>
        <w:t>the</w:t>
      </w:r>
      <w:r>
        <w:rPr>
          <w:spacing w:val="-1"/>
          <w:sz w:val="24"/>
        </w:rPr>
        <w:t xml:space="preserve"> </w:t>
      </w:r>
      <w:r>
        <w:rPr>
          <w:sz w:val="24"/>
        </w:rPr>
        <w:t>MTC is</w:t>
      </w:r>
      <w:r>
        <w:rPr>
          <w:spacing w:val="-1"/>
          <w:sz w:val="24"/>
        </w:rPr>
        <w:t xml:space="preserve"> </w:t>
      </w:r>
      <w:r>
        <w:rPr>
          <w:sz w:val="24"/>
        </w:rPr>
        <w:t>located</w:t>
      </w:r>
      <w:r>
        <w:rPr>
          <w:spacing w:val="-2"/>
          <w:sz w:val="24"/>
        </w:rPr>
        <w:t xml:space="preserve"> </w:t>
      </w:r>
      <w:r>
        <w:rPr>
          <w:sz w:val="24"/>
        </w:rPr>
        <w:t>or</w:t>
      </w:r>
      <w:r>
        <w:rPr>
          <w:spacing w:val="-1"/>
          <w:sz w:val="24"/>
        </w:rPr>
        <w:t xml:space="preserve"> </w:t>
      </w:r>
      <w:r>
        <w:rPr>
          <w:sz w:val="24"/>
        </w:rPr>
        <w:t>will</w:t>
      </w:r>
      <w:r>
        <w:rPr>
          <w:spacing w:val="-2"/>
          <w:sz w:val="24"/>
        </w:rPr>
        <w:t xml:space="preserve"> </w:t>
      </w:r>
      <w:r>
        <w:rPr>
          <w:sz w:val="24"/>
        </w:rPr>
        <w:t>be located.</w:t>
      </w:r>
      <w:r>
        <w:rPr>
          <w:spacing w:val="40"/>
          <w:sz w:val="24"/>
        </w:rPr>
        <w:t xml:space="preserve"> </w:t>
      </w:r>
      <w:r>
        <w:rPr>
          <w:sz w:val="24"/>
        </w:rPr>
        <w:t>The</w:t>
      </w:r>
      <w:r>
        <w:rPr>
          <w:spacing w:val="-1"/>
          <w:sz w:val="24"/>
        </w:rPr>
        <w:t xml:space="preserve"> </w:t>
      </w:r>
      <w:r>
        <w:rPr>
          <w:sz w:val="24"/>
        </w:rPr>
        <w:t xml:space="preserve">Commission </w:t>
      </w:r>
      <w:r>
        <w:rPr>
          <w:spacing w:val="-4"/>
          <w:sz w:val="24"/>
        </w:rPr>
        <w:t>shall request</w:t>
      </w:r>
      <w:r>
        <w:rPr>
          <w:spacing w:val="-5"/>
          <w:sz w:val="24"/>
        </w:rPr>
        <w:t xml:space="preserve"> </w:t>
      </w:r>
      <w:r>
        <w:rPr>
          <w:spacing w:val="-4"/>
          <w:sz w:val="24"/>
        </w:rPr>
        <w:t>that the chief</w:t>
      </w:r>
      <w:r>
        <w:rPr>
          <w:spacing w:val="-7"/>
          <w:sz w:val="24"/>
        </w:rPr>
        <w:t xml:space="preserve"> </w:t>
      </w:r>
      <w:r>
        <w:rPr>
          <w:spacing w:val="-4"/>
          <w:sz w:val="24"/>
        </w:rPr>
        <w:t>law enforcement</w:t>
      </w:r>
      <w:r>
        <w:rPr>
          <w:spacing w:val="-10"/>
          <w:sz w:val="24"/>
        </w:rPr>
        <w:t xml:space="preserve"> </w:t>
      </w:r>
      <w:r>
        <w:rPr>
          <w:spacing w:val="-4"/>
          <w:sz w:val="24"/>
        </w:rPr>
        <w:t>officer</w:t>
      </w:r>
      <w:r>
        <w:rPr>
          <w:spacing w:val="-8"/>
          <w:sz w:val="24"/>
        </w:rPr>
        <w:t xml:space="preserve"> </w:t>
      </w:r>
      <w:r>
        <w:rPr>
          <w:spacing w:val="-4"/>
          <w:sz w:val="24"/>
        </w:rPr>
        <w:t>review</w:t>
      </w:r>
      <w:r>
        <w:rPr>
          <w:spacing w:val="-7"/>
          <w:sz w:val="24"/>
        </w:rPr>
        <w:t xml:space="preserve"> </w:t>
      </w:r>
      <w:r>
        <w:rPr>
          <w:spacing w:val="-4"/>
          <w:sz w:val="24"/>
        </w:rPr>
        <w:t>the</w:t>
      </w:r>
      <w:r>
        <w:rPr>
          <w:spacing w:val="-5"/>
          <w:sz w:val="24"/>
        </w:rPr>
        <w:t xml:space="preserve"> </w:t>
      </w:r>
      <w:r>
        <w:rPr>
          <w:spacing w:val="-4"/>
          <w:sz w:val="24"/>
        </w:rPr>
        <w:t>request</w:t>
      </w:r>
      <w:r>
        <w:rPr>
          <w:spacing w:val="-5"/>
          <w:sz w:val="24"/>
        </w:rPr>
        <w:t xml:space="preserve"> </w:t>
      </w:r>
      <w:r>
        <w:rPr>
          <w:spacing w:val="-4"/>
          <w:sz w:val="24"/>
        </w:rPr>
        <w:t>and alternative</w:t>
      </w:r>
      <w:r>
        <w:rPr>
          <w:spacing w:val="-7"/>
          <w:sz w:val="24"/>
        </w:rPr>
        <w:t xml:space="preserve"> </w:t>
      </w:r>
      <w:r>
        <w:rPr>
          <w:spacing w:val="-4"/>
          <w:sz w:val="24"/>
        </w:rPr>
        <w:t xml:space="preserve">security </w:t>
      </w:r>
      <w:r>
        <w:rPr>
          <w:sz w:val="24"/>
        </w:rPr>
        <w:t xml:space="preserve">provision requested and, within 30 </w:t>
      </w:r>
      <w:proofErr w:type="gramStart"/>
      <w:r>
        <w:rPr>
          <w:sz w:val="24"/>
        </w:rPr>
        <w:t>days;</w:t>
      </w:r>
      <w:proofErr w:type="gramEnd"/>
    </w:p>
    <w:p w14:paraId="4185DA21" w14:textId="77777777" w:rsidR="000B50A9" w:rsidRDefault="0039459A">
      <w:pPr>
        <w:pStyle w:val="ListParagraph"/>
        <w:numPr>
          <w:ilvl w:val="2"/>
          <w:numId w:val="48"/>
        </w:numPr>
        <w:tabs>
          <w:tab w:val="left" w:pos="2495"/>
        </w:tabs>
        <w:spacing w:line="275" w:lineRule="exact"/>
        <w:rPr>
          <w:sz w:val="24"/>
        </w:rPr>
      </w:pPr>
      <w:r>
        <w:rPr>
          <w:sz w:val="24"/>
        </w:rPr>
        <w:t>Certify</w:t>
      </w:r>
      <w:r>
        <w:rPr>
          <w:spacing w:val="-8"/>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470DED0B" w14:textId="77777777" w:rsidR="000B50A9" w:rsidRDefault="0039459A">
      <w:pPr>
        <w:pStyle w:val="ListParagraph"/>
        <w:numPr>
          <w:ilvl w:val="2"/>
          <w:numId w:val="48"/>
        </w:numPr>
        <w:tabs>
          <w:tab w:val="left" w:pos="2531"/>
        </w:tabs>
        <w:spacing w:before="1" w:line="237" w:lineRule="auto"/>
        <w:ind w:left="2135" w:right="112" w:firstLine="0"/>
        <w:rPr>
          <w:sz w:val="24"/>
        </w:rPr>
      </w:pPr>
      <w:r>
        <w:rPr>
          <w:sz w:val="24"/>
        </w:rPr>
        <w:t>Provide the Commission with a statement of reasons why the alternative security provision is not sufficient in the opinion of the chief law enforcement officer.</w:t>
      </w:r>
    </w:p>
    <w:p w14:paraId="7C4B9CA7" w14:textId="77777777" w:rsidR="000B50A9" w:rsidRDefault="0039459A">
      <w:pPr>
        <w:pStyle w:val="ListParagraph"/>
        <w:numPr>
          <w:ilvl w:val="1"/>
          <w:numId w:val="48"/>
        </w:numPr>
        <w:tabs>
          <w:tab w:val="left" w:pos="2397"/>
        </w:tabs>
        <w:spacing w:line="237" w:lineRule="auto"/>
        <w:ind w:right="118" w:firstLine="0"/>
        <w:rPr>
          <w:sz w:val="24"/>
        </w:rPr>
      </w:pPr>
      <w:r>
        <w:rPr>
          <w:sz w:val="24"/>
        </w:rPr>
        <w:t xml:space="preserve">The Commission shall take the chief law enforcement officer's opinion under </w:t>
      </w:r>
      <w:r>
        <w:rPr>
          <w:spacing w:val="-4"/>
          <w:sz w:val="24"/>
        </w:rPr>
        <w:t>consideration</w:t>
      </w:r>
      <w:r>
        <w:rPr>
          <w:spacing w:val="-8"/>
          <w:sz w:val="24"/>
        </w:rPr>
        <w:t xml:space="preserve"> </w:t>
      </w:r>
      <w:r>
        <w:rPr>
          <w:spacing w:val="-4"/>
          <w:sz w:val="24"/>
        </w:rPr>
        <w:t>in determining</w:t>
      </w:r>
      <w:r>
        <w:rPr>
          <w:spacing w:val="-9"/>
          <w:sz w:val="24"/>
        </w:rPr>
        <w:t xml:space="preserve"> </w:t>
      </w:r>
      <w:r>
        <w:rPr>
          <w:spacing w:val="-4"/>
          <w:sz w:val="24"/>
        </w:rPr>
        <w:t>whether</w:t>
      </w:r>
      <w:r>
        <w:rPr>
          <w:spacing w:val="-6"/>
          <w:sz w:val="24"/>
        </w:rPr>
        <w:t xml:space="preserve"> </w:t>
      </w:r>
      <w:r>
        <w:rPr>
          <w:spacing w:val="-4"/>
          <w:sz w:val="24"/>
        </w:rPr>
        <w:t>to grant the</w:t>
      </w:r>
      <w:r>
        <w:rPr>
          <w:spacing w:val="-7"/>
          <w:sz w:val="24"/>
        </w:rPr>
        <w:t xml:space="preserve"> </w:t>
      </w:r>
      <w:r>
        <w:rPr>
          <w:spacing w:val="-4"/>
          <w:sz w:val="24"/>
        </w:rPr>
        <w:t>alternative</w:t>
      </w:r>
      <w:r>
        <w:rPr>
          <w:spacing w:val="-7"/>
          <w:sz w:val="24"/>
        </w:rPr>
        <w:t xml:space="preserve"> </w:t>
      </w:r>
      <w:r>
        <w:rPr>
          <w:spacing w:val="-4"/>
          <w:sz w:val="24"/>
        </w:rPr>
        <w:t>security</w:t>
      </w:r>
      <w:r>
        <w:rPr>
          <w:spacing w:val="-11"/>
          <w:sz w:val="24"/>
        </w:rPr>
        <w:t xml:space="preserve"> </w:t>
      </w:r>
      <w:r>
        <w:rPr>
          <w:spacing w:val="-4"/>
          <w:sz w:val="24"/>
        </w:rPr>
        <w:t xml:space="preserve">provision, </w:t>
      </w:r>
      <w:proofErr w:type="gramStart"/>
      <w:r>
        <w:rPr>
          <w:spacing w:val="-4"/>
          <w:sz w:val="24"/>
        </w:rPr>
        <w:t>provided that</w:t>
      </w:r>
      <w:proofErr w:type="gramEnd"/>
      <w:r>
        <w:rPr>
          <w:spacing w:val="-4"/>
          <w:sz w:val="24"/>
        </w:rPr>
        <w:t xml:space="preserve"> </w:t>
      </w:r>
      <w:r>
        <w:rPr>
          <w:sz w:val="24"/>
        </w:rPr>
        <w:t>it may not be determinative.</w:t>
      </w:r>
      <w:r>
        <w:rPr>
          <w:spacing w:val="40"/>
          <w:sz w:val="24"/>
        </w:rPr>
        <w:t xml:space="preserve"> </w:t>
      </w:r>
      <w:r>
        <w:rPr>
          <w:sz w:val="24"/>
        </w:rPr>
        <w:t>If no response is received from the chief law enforcement officer</w:t>
      </w:r>
      <w:r>
        <w:rPr>
          <w:spacing w:val="-2"/>
          <w:sz w:val="24"/>
        </w:rPr>
        <w:t xml:space="preserve"> </w:t>
      </w:r>
      <w:r>
        <w:rPr>
          <w:sz w:val="24"/>
        </w:rPr>
        <w:t>or a delegee</w:t>
      </w:r>
      <w:r>
        <w:rPr>
          <w:spacing w:val="-1"/>
          <w:sz w:val="24"/>
        </w:rPr>
        <w:t xml:space="preserve"> </w:t>
      </w:r>
      <w:r>
        <w:rPr>
          <w:sz w:val="24"/>
        </w:rPr>
        <w:t>within 30 days of</w:t>
      </w:r>
      <w:r>
        <w:rPr>
          <w:spacing w:val="-1"/>
          <w:sz w:val="24"/>
        </w:rPr>
        <w:t xml:space="preserve"> </w:t>
      </w:r>
      <w:r>
        <w:rPr>
          <w:sz w:val="24"/>
        </w:rPr>
        <w:t>submitting the request</w:t>
      </w:r>
      <w:r>
        <w:rPr>
          <w:spacing w:val="-1"/>
          <w:sz w:val="24"/>
        </w:rPr>
        <w:t xml:space="preserve"> </w:t>
      </w:r>
      <w:r>
        <w:rPr>
          <w:sz w:val="24"/>
        </w:rPr>
        <w:t>to the chief law</w:t>
      </w:r>
      <w:r>
        <w:rPr>
          <w:spacing w:val="-1"/>
          <w:sz w:val="24"/>
        </w:rPr>
        <w:t xml:space="preserve"> </w:t>
      </w:r>
      <w:r>
        <w:rPr>
          <w:sz w:val="24"/>
        </w:rPr>
        <w:t>enforcement officer, the Commission shall proceed with a determination.</w:t>
      </w:r>
    </w:p>
    <w:p w14:paraId="7BC5B4D1" w14:textId="77777777" w:rsidR="000B50A9" w:rsidRDefault="000B50A9">
      <w:pPr>
        <w:pStyle w:val="BodyText"/>
        <w:spacing w:before="8"/>
        <w:jc w:val="left"/>
        <w:rPr>
          <w:sz w:val="18"/>
        </w:rPr>
      </w:pPr>
    </w:p>
    <w:p w14:paraId="6AB6A365" w14:textId="77777777" w:rsidR="000B50A9" w:rsidRDefault="0039459A">
      <w:pPr>
        <w:pStyle w:val="ListParagraph"/>
        <w:numPr>
          <w:ilvl w:val="0"/>
          <w:numId w:val="48"/>
        </w:numPr>
        <w:tabs>
          <w:tab w:val="left" w:pos="1878"/>
        </w:tabs>
        <w:spacing w:before="61" w:line="237" w:lineRule="auto"/>
        <w:ind w:right="118" w:firstLine="0"/>
        <w:rPr>
          <w:sz w:val="24"/>
        </w:rPr>
      </w:pPr>
      <w:r>
        <w:rPr>
          <w:sz w:val="24"/>
          <w:u w:val="single"/>
        </w:rPr>
        <w:t>Buffer</w:t>
      </w:r>
      <w:r>
        <w:rPr>
          <w:spacing w:val="-4"/>
          <w:sz w:val="24"/>
          <w:u w:val="single"/>
        </w:rPr>
        <w:t xml:space="preserve"> </w:t>
      </w:r>
      <w:r>
        <w:rPr>
          <w:sz w:val="24"/>
          <w:u w:val="single"/>
        </w:rPr>
        <w:t>Zone</w:t>
      </w:r>
      <w:r>
        <w:rPr>
          <w:sz w:val="24"/>
        </w:rPr>
        <w:t>.</w:t>
      </w:r>
      <w:r>
        <w:rPr>
          <w:spacing w:val="40"/>
          <w:sz w:val="24"/>
        </w:rPr>
        <w:t xml:space="preserve"> </w:t>
      </w:r>
      <w:r>
        <w:rPr>
          <w:sz w:val="24"/>
        </w:rPr>
        <w:t>An</w:t>
      </w:r>
      <w:r>
        <w:rPr>
          <w:spacing w:val="-3"/>
          <w:sz w:val="24"/>
        </w:rPr>
        <w:t xml:space="preserve"> </w:t>
      </w:r>
      <w:r>
        <w:rPr>
          <w:sz w:val="24"/>
        </w:rPr>
        <w:t>MTC</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3"/>
          <w:sz w:val="24"/>
        </w:rPr>
        <w:t xml:space="preserve"> </w:t>
      </w:r>
      <w:r>
        <w:rPr>
          <w:sz w:val="24"/>
        </w:rPr>
        <w:t>be</w:t>
      </w:r>
      <w:r>
        <w:rPr>
          <w:spacing w:val="-3"/>
          <w:sz w:val="24"/>
        </w:rPr>
        <w:t xml:space="preserve"> </w:t>
      </w:r>
      <w:r>
        <w:rPr>
          <w:sz w:val="24"/>
        </w:rPr>
        <w:t>closer</w:t>
      </w:r>
      <w:r>
        <w:rPr>
          <w:spacing w:val="-3"/>
          <w:sz w:val="24"/>
        </w:rPr>
        <w:t xml:space="preserve"> </w:t>
      </w:r>
      <w:r>
        <w:rPr>
          <w:sz w:val="24"/>
        </w:rPr>
        <w:t>than</w:t>
      </w:r>
      <w:r>
        <w:rPr>
          <w:spacing w:val="-3"/>
          <w:sz w:val="24"/>
        </w:rPr>
        <w:t xml:space="preserve"> </w:t>
      </w:r>
      <w:r>
        <w:rPr>
          <w:sz w:val="24"/>
        </w:rPr>
        <w:t>500</w:t>
      </w:r>
      <w:r>
        <w:rPr>
          <w:spacing w:val="-3"/>
          <w:sz w:val="24"/>
        </w:rPr>
        <w:t xml:space="preserve"> </w:t>
      </w:r>
      <w:r>
        <w:rPr>
          <w:sz w:val="24"/>
        </w:rPr>
        <w:t>feet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nearest</w:t>
      </w:r>
      <w:r>
        <w:rPr>
          <w:spacing w:val="-10"/>
          <w:sz w:val="24"/>
        </w:rPr>
        <w:t xml:space="preserve"> </w:t>
      </w:r>
      <w:r>
        <w:rPr>
          <w:sz w:val="24"/>
        </w:rPr>
        <w:t xml:space="preserve">School Entrance, unless a city or town adopts an ordinance or bylaw that reduces the distance </w:t>
      </w:r>
      <w:r>
        <w:rPr>
          <w:spacing w:val="-2"/>
          <w:sz w:val="24"/>
        </w:rPr>
        <w:t>requirement.</w:t>
      </w:r>
    </w:p>
    <w:p w14:paraId="7BA74210" w14:textId="77777777" w:rsidR="000B50A9" w:rsidRDefault="0039459A">
      <w:pPr>
        <w:pStyle w:val="ListParagraph"/>
        <w:numPr>
          <w:ilvl w:val="1"/>
          <w:numId w:val="48"/>
        </w:numPr>
        <w:tabs>
          <w:tab w:val="left" w:pos="2302"/>
        </w:tabs>
        <w:spacing w:before="1" w:line="237" w:lineRule="auto"/>
        <w:ind w:right="119" w:firstLine="0"/>
        <w:rPr>
          <w:sz w:val="24"/>
        </w:rPr>
      </w:pPr>
      <w:r>
        <w:rPr>
          <w:sz w:val="24"/>
        </w:rPr>
        <w:t xml:space="preserve">The buffer zone distance of 500 feet shall be measured in a straight line from the </w:t>
      </w:r>
      <w:r>
        <w:rPr>
          <w:spacing w:val="-2"/>
          <w:sz w:val="24"/>
        </w:rPr>
        <w:t>geometric</w:t>
      </w:r>
      <w:r>
        <w:rPr>
          <w:spacing w:val="-15"/>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Entrance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geometric</w:t>
      </w:r>
      <w:r>
        <w:rPr>
          <w:spacing w:val="-13"/>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 xml:space="preserve">Entrance </w:t>
      </w:r>
      <w:r>
        <w:rPr>
          <w:sz w:val="24"/>
        </w:rPr>
        <w:t>unless there</w:t>
      </w:r>
      <w:r>
        <w:rPr>
          <w:spacing w:val="-2"/>
          <w:sz w:val="24"/>
        </w:rPr>
        <w:t xml:space="preserve"> </w:t>
      </w:r>
      <w:r>
        <w:rPr>
          <w:sz w:val="24"/>
        </w:rPr>
        <w:t>is an</w:t>
      </w:r>
      <w:r>
        <w:rPr>
          <w:spacing w:val="-1"/>
          <w:sz w:val="24"/>
        </w:rPr>
        <w:t xml:space="preserve"> </w:t>
      </w:r>
      <w:r>
        <w:rPr>
          <w:sz w:val="24"/>
        </w:rPr>
        <w:t>Impassable</w:t>
      </w:r>
      <w:r>
        <w:rPr>
          <w:spacing w:val="-2"/>
          <w:sz w:val="24"/>
        </w:rPr>
        <w:t xml:space="preserve"> </w:t>
      </w:r>
      <w:r>
        <w:rPr>
          <w:sz w:val="24"/>
        </w:rPr>
        <w:t>Barrier</w:t>
      </w:r>
      <w:r>
        <w:rPr>
          <w:spacing w:val="-4"/>
          <w:sz w:val="24"/>
        </w:rPr>
        <w:t xml:space="preserve"> </w:t>
      </w:r>
      <w:r>
        <w:rPr>
          <w:sz w:val="24"/>
        </w:rPr>
        <w:t>within those 500 feet;</w:t>
      </w:r>
      <w:r>
        <w:rPr>
          <w:spacing w:val="-2"/>
          <w:sz w:val="24"/>
        </w:rPr>
        <w:t xml:space="preserve"> </w:t>
      </w:r>
      <w:r>
        <w:rPr>
          <w:sz w:val="24"/>
        </w:rPr>
        <w:t>in these</w:t>
      </w:r>
      <w:r>
        <w:rPr>
          <w:spacing w:val="-1"/>
          <w:sz w:val="24"/>
        </w:rPr>
        <w:t xml:space="preserve"> </w:t>
      </w:r>
      <w:r>
        <w:rPr>
          <w:sz w:val="24"/>
        </w:rPr>
        <w:t>cases, the buffer</w:t>
      </w:r>
      <w:r>
        <w:rPr>
          <w:spacing w:val="-2"/>
          <w:sz w:val="24"/>
        </w:rPr>
        <w:t xml:space="preserve"> </w:t>
      </w:r>
      <w:r>
        <w:rPr>
          <w:sz w:val="24"/>
        </w:rPr>
        <w:t>zone distance shall be measured along the center of the shortest publicly-accessible pedestrian travel path from the geometric center of the MTC Entrance to the geometric center of the nearest School Entrance.</w:t>
      </w:r>
    </w:p>
    <w:p w14:paraId="5A9E60FD" w14:textId="77777777" w:rsidR="000B50A9" w:rsidRDefault="0039459A">
      <w:pPr>
        <w:pStyle w:val="ListParagraph"/>
        <w:numPr>
          <w:ilvl w:val="1"/>
          <w:numId w:val="48"/>
        </w:numPr>
        <w:tabs>
          <w:tab w:val="left" w:pos="2323"/>
        </w:tabs>
        <w:spacing w:before="2" w:line="237" w:lineRule="auto"/>
        <w:ind w:right="120" w:firstLine="0"/>
        <w:rPr>
          <w:sz w:val="24"/>
        </w:rPr>
      </w:pPr>
      <w:r>
        <w:rPr>
          <w:sz w:val="24"/>
        </w:rPr>
        <w:t>The buffer zone distance of 500 feet may be reduced if a city or town adopts an ordinance or bylaw that reduces the distance requirement.</w:t>
      </w:r>
    </w:p>
    <w:p w14:paraId="08FBA973" w14:textId="77777777" w:rsidR="000B50A9" w:rsidRDefault="000B50A9">
      <w:pPr>
        <w:pStyle w:val="BodyText"/>
        <w:spacing w:before="6"/>
        <w:jc w:val="left"/>
        <w:rPr>
          <w:sz w:val="18"/>
        </w:rPr>
      </w:pPr>
    </w:p>
    <w:p w14:paraId="39A04498"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54744E50" w14:textId="77777777" w:rsidR="000B50A9" w:rsidRDefault="0039459A">
      <w:pPr>
        <w:pStyle w:val="ListParagraph"/>
        <w:numPr>
          <w:ilvl w:val="1"/>
          <w:numId w:val="48"/>
        </w:numPr>
        <w:tabs>
          <w:tab w:val="left" w:pos="2253"/>
        </w:tabs>
        <w:spacing w:before="1" w:line="237" w:lineRule="auto"/>
        <w:ind w:right="120" w:firstLine="0"/>
        <w:rPr>
          <w:sz w:val="24"/>
        </w:rPr>
      </w:pPr>
      <w:r>
        <w:rPr>
          <w:sz w:val="24"/>
        </w:rPr>
        <w:t>All Limited Access Areas shall be identified by the posting of a sign that shall be a minimum of 12" x 12" and which states: "Do Not Enter - Limited Access - Area Access Limited to Authorized Personnel Only" in lettering no smaller than one inch in height.</w:t>
      </w:r>
    </w:p>
    <w:p w14:paraId="0CED3DC4" w14:textId="77777777" w:rsidR="000B50A9" w:rsidRDefault="0039459A">
      <w:pPr>
        <w:pStyle w:val="ListParagraph"/>
        <w:numPr>
          <w:ilvl w:val="1"/>
          <w:numId w:val="48"/>
        </w:numPr>
        <w:tabs>
          <w:tab w:val="left" w:pos="2259"/>
        </w:tabs>
        <w:spacing w:before="1" w:line="237" w:lineRule="auto"/>
        <w:ind w:right="120" w:firstLine="0"/>
        <w:rPr>
          <w:sz w:val="24"/>
        </w:rPr>
      </w:pPr>
      <w:r>
        <w:rPr>
          <w:sz w:val="24"/>
        </w:rPr>
        <w:t>All Limited Access Areas shall be clearly</w:t>
      </w:r>
      <w:r>
        <w:rPr>
          <w:spacing w:val="-8"/>
          <w:sz w:val="24"/>
        </w:rPr>
        <w:t xml:space="preserve"> </w:t>
      </w:r>
      <w:r>
        <w:rPr>
          <w:sz w:val="24"/>
        </w:rPr>
        <w:t>described by</w:t>
      </w:r>
      <w:r>
        <w:rPr>
          <w:spacing w:val="-4"/>
          <w:sz w:val="24"/>
        </w:rPr>
        <w:t xml:space="preserve"> </w:t>
      </w:r>
      <w:r>
        <w:rPr>
          <w:sz w:val="24"/>
        </w:rPr>
        <w:t xml:space="preserve">the filing of a diagram of the </w:t>
      </w:r>
      <w:r>
        <w:rPr>
          <w:spacing w:val="-2"/>
          <w:sz w:val="24"/>
        </w:rPr>
        <w:t>licensed</w:t>
      </w:r>
      <w:r>
        <w:rPr>
          <w:spacing w:val="-10"/>
          <w:sz w:val="24"/>
        </w:rPr>
        <w:t xml:space="preserve"> </w:t>
      </w:r>
      <w:r>
        <w:rPr>
          <w:spacing w:val="-2"/>
          <w:sz w:val="24"/>
        </w:rPr>
        <w:t>Premises,</w:t>
      </w:r>
      <w:r>
        <w:rPr>
          <w:spacing w:val="-3"/>
          <w:sz w:val="24"/>
        </w:rPr>
        <w:t xml:space="preserve"> </w:t>
      </w:r>
      <w:r>
        <w:rPr>
          <w:spacing w:val="-2"/>
          <w:sz w:val="24"/>
        </w:rPr>
        <w:t>in the</w:t>
      </w:r>
      <w:r>
        <w:rPr>
          <w:spacing w:val="-3"/>
          <w:sz w:val="24"/>
        </w:rPr>
        <w:t xml:space="preserve"> </w:t>
      </w:r>
      <w:r>
        <w:rPr>
          <w:spacing w:val="-2"/>
          <w:sz w:val="24"/>
        </w:rPr>
        <w:t>form</w:t>
      </w:r>
      <w:r>
        <w:rPr>
          <w:spacing w:val="-3"/>
          <w:sz w:val="24"/>
        </w:rPr>
        <w:t xml:space="preserve"> </w:t>
      </w:r>
      <w:r>
        <w:rPr>
          <w:spacing w:val="-2"/>
          <w:sz w:val="24"/>
        </w:rPr>
        <w:t>and</w:t>
      </w:r>
      <w:r>
        <w:rPr>
          <w:spacing w:val="-3"/>
          <w:sz w:val="24"/>
        </w:rPr>
        <w:t xml:space="preserve"> </w:t>
      </w:r>
      <w:r>
        <w:rPr>
          <w:spacing w:val="-2"/>
          <w:sz w:val="24"/>
        </w:rPr>
        <w:t>manner</w:t>
      </w:r>
      <w:r>
        <w:rPr>
          <w:spacing w:val="-5"/>
          <w:sz w:val="24"/>
        </w:rPr>
        <w:t xml:space="preserve"> </w:t>
      </w:r>
      <w:r>
        <w:rPr>
          <w:spacing w:val="-2"/>
          <w:sz w:val="24"/>
        </w:rPr>
        <w:t>determined</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Commission, reflecting</w:t>
      </w:r>
      <w:r>
        <w:rPr>
          <w:spacing w:val="-10"/>
          <w:sz w:val="24"/>
        </w:rPr>
        <w:t xml:space="preserve"> </w:t>
      </w:r>
      <w:r>
        <w:rPr>
          <w:spacing w:val="-2"/>
          <w:sz w:val="24"/>
        </w:rPr>
        <w:t xml:space="preserve">walls, </w:t>
      </w:r>
      <w:r>
        <w:rPr>
          <w:sz w:val="24"/>
        </w:rPr>
        <w:t>partitions, counters, and all areas of entry</w:t>
      </w:r>
      <w:r>
        <w:rPr>
          <w:spacing w:val="-2"/>
          <w:sz w:val="24"/>
        </w:rPr>
        <w:t xml:space="preserve"> </w:t>
      </w:r>
      <w:r>
        <w:rPr>
          <w:sz w:val="24"/>
        </w:rPr>
        <w:t>and exit, including loading areas. Said diagram shall also show all Propagation, Vegetation, Flowering, Processing, production, storage, disposal, and retail sales areas.</w:t>
      </w:r>
    </w:p>
    <w:p w14:paraId="04672E7F" w14:textId="77777777" w:rsidR="000B50A9" w:rsidRDefault="0039459A">
      <w:pPr>
        <w:pStyle w:val="ListParagraph"/>
        <w:numPr>
          <w:ilvl w:val="1"/>
          <w:numId w:val="48"/>
        </w:numPr>
        <w:tabs>
          <w:tab w:val="left" w:pos="2219"/>
        </w:tabs>
        <w:spacing w:before="2" w:line="237" w:lineRule="auto"/>
        <w:ind w:right="113" w:firstLine="0"/>
        <w:rPr>
          <w:sz w:val="24"/>
        </w:rPr>
      </w:pP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following</w:t>
      </w:r>
      <w:r>
        <w:rPr>
          <w:spacing w:val="-8"/>
          <w:sz w:val="24"/>
        </w:rPr>
        <w:t xml:space="preserve"> </w:t>
      </w:r>
      <w:r>
        <w:rPr>
          <w:sz w:val="24"/>
        </w:rPr>
        <w:t>receipt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final</w:t>
      </w:r>
      <w:r>
        <w:rPr>
          <w:spacing w:val="-4"/>
          <w:sz w:val="24"/>
        </w:rPr>
        <w:t xml:space="preserve"> </w:t>
      </w:r>
      <w:r>
        <w:rPr>
          <w:sz w:val="24"/>
        </w:rPr>
        <w:t>License,</w:t>
      </w:r>
      <w:r>
        <w:rPr>
          <w:spacing w:val="-4"/>
          <w:sz w:val="24"/>
        </w:rPr>
        <w:t xml:space="preserve"> </w:t>
      </w:r>
      <w:r>
        <w:rPr>
          <w:sz w:val="24"/>
        </w:rPr>
        <w:t>access</w:t>
      </w:r>
      <w:r>
        <w:rPr>
          <w:spacing w:val="-4"/>
          <w:sz w:val="24"/>
        </w:rPr>
        <w:t xml:space="preserve"> </w:t>
      </w:r>
      <w:r>
        <w:rPr>
          <w:sz w:val="24"/>
        </w:rPr>
        <w:t>to</w:t>
      </w:r>
      <w:r>
        <w:rPr>
          <w:spacing w:val="-12"/>
          <w:sz w:val="24"/>
        </w:rPr>
        <w:t xml:space="preserve"> </w:t>
      </w:r>
      <w:r>
        <w:rPr>
          <w:sz w:val="24"/>
        </w:rPr>
        <w:t>Limited</w:t>
      </w:r>
      <w:r>
        <w:rPr>
          <w:spacing w:val="-6"/>
          <w:sz w:val="24"/>
        </w:rPr>
        <w:t xml:space="preserve"> </w:t>
      </w:r>
      <w:r>
        <w:rPr>
          <w:sz w:val="24"/>
        </w:rPr>
        <w:t>Access</w:t>
      </w:r>
      <w:r>
        <w:rPr>
          <w:spacing w:val="-4"/>
          <w:sz w:val="24"/>
        </w:rPr>
        <w:t xml:space="preserve"> </w:t>
      </w:r>
      <w:r>
        <w:rPr>
          <w:sz w:val="24"/>
        </w:rPr>
        <w:t>Areas</w:t>
      </w:r>
      <w:r>
        <w:rPr>
          <w:spacing w:val="-4"/>
          <w:sz w:val="24"/>
        </w:rPr>
        <w:t xml:space="preserve"> </w:t>
      </w:r>
      <w:r>
        <w:rPr>
          <w:sz w:val="24"/>
        </w:rPr>
        <w:t xml:space="preserve">shall </w:t>
      </w:r>
      <w:r>
        <w:rPr>
          <w:spacing w:val="-2"/>
          <w:sz w:val="24"/>
        </w:rPr>
        <w:t>be</w:t>
      </w:r>
      <w:r>
        <w:rPr>
          <w:spacing w:val="-12"/>
          <w:sz w:val="24"/>
        </w:rPr>
        <w:t xml:space="preserve"> </w:t>
      </w:r>
      <w:r>
        <w:rPr>
          <w:spacing w:val="-2"/>
          <w:sz w:val="24"/>
        </w:rPr>
        <w:t>limited</w:t>
      </w:r>
      <w:r>
        <w:rPr>
          <w:spacing w:val="-6"/>
          <w:sz w:val="24"/>
        </w:rPr>
        <w:t xml:space="preserve"> </w:t>
      </w:r>
      <w:r>
        <w:rPr>
          <w:spacing w:val="-2"/>
          <w:sz w:val="24"/>
        </w:rPr>
        <w:t>to</w:t>
      </w:r>
      <w:r>
        <w:rPr>
          <w:spacing w:val="-8"/>
          <w:sz w:val="24"/>
        </w:rPr>
        <w:t xml:space="preserve"> </w:t>
      </w:r>
      <w:r>
        <w:rPr>
          <w:spacing w:val="-2"/>
          <w:sz w:val="24"/>
        </w:rPr>
        <w:t>persons</w:t>
      </w:r>
      <w:r>
        <w:rPr>
          <w:spacing w:val="-9"/>
          <w:sz w:val="24"/>
        </w:rPr>
        <w:t xml:space="preserve"> </w:t>
      </w:r>
      <w:r>
        <w:rPr>
          <w:spacing w:val="-2"/>
          <w:sz w:val="24"/>
        </w:rPr>
        <w:t>that</w:t>
      </w:r>
      <w:r>
        <w:rPr>
          <w:spacing w:val="-8"/>
          <w:sz w:val="24"/>
        </w:rPr>
        <w:t xml:space="preserve"> </w:t>
      </w:r>
      <w:r>
        <w:rPr>
          <w:spacing w:val="-2"/>
          <w:sz w:val="24"/>
        </w:rPr>
        <w:t>are</w:t>
      </w:r>
      <w:r>
        <w:rPr>
          <w:spacing w:val="-9"/>
          <w:sz w:val="24"/>
        </w:rPr>
        <w:t xml:space="preserve"> </w:t>
      </w:r>
      <w:r>
        <w:rPr>
          <w:spacing w:val="-2"/>
          <w:sz w:val="24"/>
        </w:rPr>
        <w:t>essential</w:t>
      </w:r>
      <w:r>
        <w:rPr>
          <w:spacing w:val="-6"/>
          <w:sz w:val="24"/>
        </w:rPr>
        <w:t xml:space="preserve"> </w:t>
      </w:r>
      <w:r>
        <w:rPr>
          <w:spacing w:val="-2"/>
          <w:sz w:val="24"/>
        </w:rPr>
        <w:t>to</w:t>
      </w:r>
      <w:r>
        <w:rPr>
          <w:spacing w:val="-6"/>
          <w:sz w:val="24"/>
        </w:rPr>
        <w:t xml:space="preserve"> </w:t>
      </w:r>
      <w:r>
        <w:rPr>
          <w:spacing w:val="-2"/>
          <w:sz w:val="24"/>
        </w:rPr>
        <w:t>operations</w:t>
      </w:r>
      <w:r>
        <w:rPr>
          <w:spacing w:val="-6"/>
          <w:sz w:val="24"/>
        </w:rPr>
        <w:t xml:space="preserve"> </w:t>
      </w:r>
      <w:r>
        <w:rPr>
          <w:spacing w:val="-2"/>
          <w:sz w:val="24"/>
        </w:rPr>
        <w:t>in</w:t>
      </w:r>
      <w:r>
        <w:rPr>
          <w:spacing w:val="-4"/>
          <w:sz w:val="24"/>
        </w:rPr>
        <w:t xml:space="preserve"> </w:t>
      </w:r>
      <w:r>
        <w:rPr>
          <w:spacing w:val="-2"/>
          <w:sz w:val="24"/>
        </w:rPr>
        <w:t>these</w:t>
      </w:r>
      <w:r>
        <w:rPr>
          <w:spacing w:val="-6"/>
          <w:sz w:val="24"/>
        </w:rPr>
        <w:t xml:space="preserve"> </w:t>
      </w:r>
      <w:r>
        <w:rPr>
          <w:spacing w:val="-2"/>
          <w:sz w:val="24"/>
        </w:rPr>
        <w:t>areas</w:t>
      </w:r>
      <w:r>
        <w:rPr>
          <w:spacing w:val="-8"/>
          <w:sz w:val="24"/>
        </w:rPr>
        <w:t xml:space="preserve"> </w:t>
      </w:r>
      <w:r>
        <w:rPr>
          <w:spacing w:val="-2"/>
          <w:sz w:val="24"/>
        </w:rPr>
        <w:t>and</w:t>
      </w:r>
      <w:r>
        <w:rPr>
          <w:spacing w:val="-6"/>
          <w:sz w:val="24"/>
        </w:rPr>
        <w:t xml:space="preserve"> </w:t>
      </w:r>
      <w:r>
        <w:rPr>
          <w:spacing w:val="-2"/>
          <w:sz w:val="24"/>
        </w:rPr>
        <w:t>specifically</w:t>
      </w:r>
      <w:r>
        <w:rPr>
          <w:spacing w:val="-13"/>
          <w:sz w:val="24"/>
        </w:rPr>
        <w:t xml:space="preserve"> </w:t>
      </w:r>
      <w:r>
        <w:rPr>
          <w:spacing w:val="-2"/>
          <w:sz w:val="24"/>
        </w:rPr>
        <w:t xml:space="preserve">permitted </w:t>
      </w:r>
      <w:r>
        <w:rPr>
          <w:sz w:val="24"/>
        </w:rPr>
        <w:t>by the MTC, representatives of the Commission acting in accordance</w:t>
      </w:r>
      <w:r>
        <w:rPr>
          <w:spacing w:val="-2"/>
          <w:sz w:val="24"/>
        </w:rPr>
        <w:t xml:space="preserve"> </w:t>
      </w:r>
      <w:r>
        <w:rPr>
          <w:sz w:val="24"/>
        </w:rPr>
        <w:t xml:space="preserve">with their authority under the adult use, medical use and CMO laws; Commission Delegee(s); and local law </w:t>
      </w:r>
      <w:r>
        <w:rPr>
          <w:spacing w:val="-2"/>
          <w:sz w:val="24"/>
        </w:rPr>
        <w:t>enforcement</w:t>
      </w:r>
      <w:r>
        <w:rPr>
          <w:spacing w:val="-13"/>
          <w:sz w:val="24"/>
        </w:rPr>
        <w:t xml:space="preserve"> </w:t>
      </w:r>
      <w:r>
        <w:rPr>
          <w:spacing w:val="-2"/>
          <w:sz w:val="24"/>
        </w:rPr>
        <w:t>authorities, fire</w:t>
      </w:r>
      <w:r>
        <w:rPr>
          <w:spacing w:val="-3"/>
          <w:sz w:val="24"/>
        </w:rPr>
        <w:t xml:space="preserve"> </w:t>
      </w:r>
      <w:r>
        <w:rPr>
          <w:spacing w:val="-2"/>
          <w:sz w:val="24"/>
        </w:rPr>
        <w:t>safety</w:t>
      </w:r>
      <w:r>
        <w:rPr>
          <w:spacing w:val="-13"/>
          <w:sz w:val="24"/>
        </w:rPr>
        <w:t xml:space="preserve"> </w:t>
      </w:r>
      <w:r>
        <w:rPr>
          <w:spacing w:val="-2"/>
          <w:sz w:val="24"/>
        </w:rPr>
        <w:t>personnel</w:t>
      </w:r>
      <w:r>
        <w:rPr>
          <w:spacing w:val="-6"/>
          <w:sz w:val="24"/>
        </w:rPr>
        <w:t xml:space="preserve"> </w:t>
      </w:r>
      <w:r>
        <w:rPr>
          <w:spacing w:val="-2"/>
          <w:sz w:val="24"/>
        </w:rPr>
        <w:t>and</w:t>
      </w:r>
      <w:r>
        <w:rPr>
          <w:spacing w:val="-5"/>
          <w:sz w:val="24"/>
        </w:rPr>
        <w:t xml:space="preserve"> </w:t>
      </w:r>
      <w:r>
        <w:rPr>
          <w:spacing w:val="-2"/>
          <w:sz w:val="24"/>
        </w:rPr>
        <w:t>emergency</w:t>
      </w:r>
      <w:r>
        <w:rPr>
          <w:spacing w:val="-13"/>
          <w:sz w:val="24"/>
        </w:rPr>
        <w:t xml:space="preserve"> </w:t>
      </w:r>
      <w:r>
        <w:rPr>
          <w:spacing w:val="-2"/>
          <w:sz w:val="24"/>
        </w:rPr>
        <w:t>medical</w:t>
      </w:r>
      <w:r>
        <w:rPr>
          <w:spacing w:val="-6"/>
          <w:sz w:val="24"/>
        </w:rPr>
        <w:t xml:space="preserve"> </w:t>
      </w:r>
      <w:r>
        <w:rPr>
          <w:spacing w:val="-2"/>
          <w:sz w:val="24"/>
        </w:rPr>
        <w:t>services</w:t>
      </w:r>
      <w:r>
        <w:rPr>
          <w:spacing w:val="-7"/>
          <w:sz w:val="24"/>
        </w:rPr>
        <w:t xml:space="preserve"> </w:t>
      </w:r>
      <w:r>
        <w:rPr>
          <w:spacing w:val="-2"/>
          <w:sz w:val="24"/>
        </w:rPr>
        <w:t>acting</w:t>
      </w:r>
      <w:r>
        <w:rPr>
          <w:spacing w:val="-9"/>
          <w:sz w:val="24"/>
        </w:rPr>
        <w:t xml:space="preserve"> </w:t>
      </w:r>
      <w:r>
        <w:rPr>
          <w:spacing w:val="-2"/>
          <w:sz w:val="24"/>
        </w:rPr>
        <w:t xml:space="preserve">within </w:t>
      </w:r>
      <w:r>
        <w:rPr>
          <w:sz w:val="24"/>
        </w:rPr>
        <w:t>their lawful jurisdiction and official capacity.</w:t>
      </w:r>
    </w:p>
    <w:p w14:paraId="056F6AA6" w14:textId="77777777" w:rsidR="000B50A9" w:rsidRDefault="0039459A">
      <w:pPr>
        <w:pStyle w:val="ListParagraph"/>
        <w:numPr>
          <w:ilvl w:val="1"/>
          <w:numId w:val="48"/>
        </w:numPr>
        <w:tabs>
          <w:tab w:val="left" w:pos="2238"/>
        </w:tabs>
        <w:spacing w:before="2" w:line="237" w:lineRule="auto"/>
        <w:ind w:right="121" w:firstLine="0"/>
        <w:rPr>
          <w:sz w:val="24"/>
        </w:rPr>
      </w:pPr>
      <w:r>
        <w:rPr>
          <w:sz w:val="24"/>
        </w:rPr>
        <w:t>An</w:t>
      </w:r>
      <w:r>
        <w:rPr>
          <w:spacing w:val="-3"/>
          <w:sz w:val="24"/>
        </w:rPr>
        <w:t xml:space="preserve"> </w:t>
      </w:r>
      <w:r>
        <w:rPr>
          <w:sz w:val="24"/>
        </w:rPr>
        <w:t>MTC</w:t>
      </w:r>
      <w:r>
        <w:rPr>
          <w:spacing w:val="-3"/>
          <w:sz w:val="24"/>
        </w:rPr>
        <w:t xml:space="preserve"> </w:t>
      </w:r>
      <w:r>
        <w:rPr>
          <w:sz w:val="24"/>
        </w:rPr>
        <w:t>agent</w:t>
      </w:r>
      <w:r>
        <w:rPr>
          <w:spacing w:val="-2"/>
          <w:sz w:val="24"/>
        </w:rPr>
        <w:t xml:space="preserve"> </w:t>
      </w:r>
      <w:r>
        <w:rPr>
          <w:sz w:val="24"/>
        </w:rPr>
        <w:t>shall</w:t>
      </w:r>
      <w:r>
        <w:rPr>
          <w:spacing w:val="-2"/>
          <w:sz w:val="24"/>
        </w:rPr>
        <w:t xml:space="preserve"> </w:t>
      </w:r>
      <w:r>
        <w:rPr>
          <w:sz w:val="24"/>
        </w:rPr>
        <w:t>visibly</w:t>
      </w:r>
      <w:r>
        <w:rPr>
          <w:spacing w:val="-9"/>
          <w:sz w:val="24"/>
        </w:rPr>
        <w:t xml:space="preserve"> </w:t>
      </w:r>
      <w:r>
        <w:rPr>
          <w:sz w:val="24"/>
        </w:rPr>
        <w:t>display</w:t>
      </w:r>
      <w:r>
        <w:rPr>
          <w:spacing w:val="-10"/>
          <w:sz w:val="24"/>
        </w:rPr>
        <w:t xml:space="preserve"> </w:t>
      </w:r>
      <w:r>
        <w:rPr>
          <w:sz w:val="24"/>
        </w:rPr>
        <w:t>an</w:t>
      </w:r>
      <w:r>
        <w:rPr>
          <w:spacing w:val="-4"/>
          <w:sz w:val="24"/>
        </w:rPr>
        <w:t xml:space="preserve"> </w:t>
      </w:r>
      <w:r>
        <w:rPr>
          <w:sz w:val="24"/>
        </w:rPr>
        <w:t>identification</w:t>
      </w:r>
      <w:r>
        <w:rPr>
          <w:spacing w:val="-4"/>
          <w:sz w:val="24"/>
        </w:rPr>
        <w:t xml:space="preserve"> </w:t>
      </w:r>
      <w:r>
        <w:rPr>
          <w:sz w:val="24"/>
        </w:rPr>
        <w:t>badge</w:t>
      </w:r>
      <w:r>
        <w:rPr>
          <w:spacing w:val="-4"/>
          <w:sz w:val="24"/>
        </w:rPr>
        <w:t xml:space="preserve"> </w:t>
      </w:r>
      <w:proofErr w:type="gramStart"/>
      <w:r>
        <w:rPr>
          <w:sz w:val="24"/>
        </w:rPr>
        <w:t>issued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MTC</w:t>
      </w:r>
      <w:r>
        <w:rPr>
          <w:spacing w:val="-4"/>
          <w:sz w:val="24"/>
        </w:rPr>
        <w:t xml:space="preserve"> </w:t>
      </w:r>
      <w:r>
        <w:rPr>
          <w:sz w:val="24"/>
        </w:rPr>
        <w:t>or</w:t>
      </w:r>
      <w:r>
        <w:rPr>
          <w:spacing w:val="-4"/>
          <w:sz w:val="24"/>
        </w:rPr>
        <w:t xml:space="preserve"> </w:t>
      </w:r>
      <w:r>
        <w:rPr>
          <w:sz w:val="24"/>
        </w:rPr>
        <w:t>the Commission at all times</w:t>
      </w:r>
      <w:proofErr w:type="gramEnd"/>
      <w:r>
        <w:rPr>
          <w:sz w:val="24"/>
        </w:rPr>
        <w:t xml:space="preserve"> while at the MTC or transporting Marijuana.</w:t>
      </w:r>
    </w:p>
    <w:p w14:paraId="1E5B11BD" w14:textId="77777777" w:rsidR="000B50A9" w:rsidRDefault="0039459A">
      <w:pPr>
        <w:pStyle w:val="ListParagraph"/>
        <w:numPr>
          <w:ilvl w:val="1"/>
          <w:numId w:val="48"/>
        </w:numPr>
        <w:tabs>
          <w:tab w:val="left" w:pos="2193"/>
        </w:tabs>
        <w:spacing w:before="1" w:line="237" w:lineRule="auto"/>
        <w:ind w:right="112" w:firstLine="0"/>
        <w:rPr>
          <w:sz w:val="24"/>
        </w:rPr>
      </w:pPr>
      <w:r>
        <w:rPr>
          <w:sz w:val="24"/>
        </w:rPr>
        <w:t>Following</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final</w:t>
      </w:r>
      <w:r>
        <w:rPr>
          <w:spacing w:val="-13"/>
          <w:sz w:val="24"/>
        </w:rPr>
        <w:t xml:space="preserve"> </w:t>
      </w:r>
      <w:r>
        <w:rPr>
          <w:sz w:val="24"/>
        </w:rPr>
        <w:t>License,</w:t>
      </w:r>
      <w:r>
        <w:rPr>
          <w:spacing w:val="-15"/>
          <w:sz w:val="24"/>
        </w:rPr>
        <w:t xml:space="preserve"> </w:t>
      </w:r>
      <w:r>
        <w:rPr>
          <w:sz w:val="24"/>
        </w:rPr>
        <w:t>all</w:t>
      </w:r>
      <w:r>
        <w:rPr>
          <w:spacing w:val="-13"/>
          <w:sz w:val="24"/>
        </w:rPr>
        <w:t xml:space="preserve"> </w:t>
      </w:r>
      <w:r>
        <w:rPr>
          <w:sz w:val="24"/>
        </w:rPr>
        <w:t>outside</w:t>
      </w:r>
      <w:r>
        <w:rPr>
          <w:spacing w:val="-13"/>
          <w:sz w:val="24"/>
        </w:rPr>
        <w:t xml:space="preserve"> </w:t>
      </w:r>
      <w:r>
        <w:rPr>
          <w:sz w:val="24"/>
        </w:rPr>
        <w:t>vendors,</w:t>
      </w:r>
      <w:r>
        <w:rPr>
          <w:spacing w:val="-15"/>
          <w:sz w:val="24"/>
        </w:rPr>
        <w:t xml:space="preserve"> </w:t>
      </w:r>
      <w:r>
        <w:rPr>
          <w:sz w:val="24"/>
        </w:rPr>
        <w:t>contractors,</w:t>
      </w:r>
      <w:r>
        <w:rPr>
          <w:spacing w:val="-13"/>
          <w:sz w:val="24"/>
        </w:rPr>
        <w:t xml:space="preserve"> </w:t>
      </w:r>
      <w:r>
        <w:rPr>
          <w:sz w:val="24"/>
        </w:rPr>
        <w:t>and</w:t>
      </w:r>
      <w:r>
        <w:rPr>
          <w:spacing w:val="-12"/>
          <w:sz w:val="24"/>
        </w:rPr>
        <w:t xml:space="preserve"> </w:t>
      </w:r>
      <w:r>
        <w:rPr>
          <w:sz w:val="24"/>
        </w:rPr>
        <w:t>Visitors</w:t>
      </w:r>
      <w:r>
        <w:rPr>
          <w:spacing w:val="-10"/>
          <w:sz w:val="24"/>
        </w:rPr>
        <w:t xml:space="preserve"> </w:t>
      </w:r>
      <w:r>
        <w:rPr>
          <w:sz w:val="24"/>
        </w:rPr>
        <w:t>shall obtain</w:t>
      </w:r>
      <w:r>
        <w:rPr>
          <w:spacing w:val="-4"/>
          <w:sz w:val="24"/>
        </w:rPr>
        <w:t xml:space="preserve"> </w:t>
      </w:r>
      <w:r>
        <w:rPr>
          <w:sz w:val="24"/>
        </w:rPr>
        <w:t>a</w:t>
      </w:r>
      <w:r>
        <w:rPr>
          <w:spacing w:val="-4"/>
          <w:sz w:val="24"/>
        </w:rPr>
        <w:t xml:space="preserve"> </w:t>
      </w:r>
      <w:r>
        <w:rPr>
          <w:sz w:val="24"/>
        </w:rPr>
        <w:t>Visitor</w:t>
      </w:r>
      <w:r>
        <w:rPr>
          <w:spacing w:val="-3"/>
          <w:sz w:val="24"/>
        </w:rPr>
        <w:t xml:space="preserve"> </w:t>
      </w:r>
      <w:r>
        <w:rPr>
          <w:sz w:val="24"/>
        </w:rPr>
        <w:t>Identification</w:t>
      </w:r>
      <w:r>
        <w:rPr>
          <w:spacing w:val="-3"/>
          <w:sz w:val="24"/>
        </w:rPr>
        <w:t xml:space="preserve"> </w:t>
      </w:r>
      <w:r>
        <w:rPr>
          <w:sz w:val="24"/>
        </w:rPr>
        <w:t>Badge</w:t>
      </w:r>
      <w:r>
        <w:rPr>
          <w:spacing w:val="-3"/>
          <w:sz w:val="24"/>
        </w:rPr>
        <w:t xml:space="preserve"> </w:t>
      </w:r>
      <w:r>
        <w:rPr>
          <w:sz w:val="24"/>
        </w:rPr>
        <w:t>prior</w:t>
      </w:r>
      <w:r>
        <w:rPr>
          <w:spacing w:val="-3"/>
          <w:sz w:val="24"/>
        </w:rPr>
        <w:t xml:space="preserve"> </w:t>
      </w:r>
      <w:r>
        <w:rPr>
          <w:sz w:val="24"/>
        </w:rPr>
        <w:t>to</w:t>
      </w:r>
      <w:r>
        <w:rPr>
          <w:spacing w:val="-2"/>
          <w:sz w:val="24"/>
        </w:rPr>
        <w:t xml:space="preserve"> </w:t>
      </w:r>
      <w:r>
        <w:rPr>
          <w:sz w:val="24"/>
        </w:rPr>
        <w:t>entering</w:t>
      </w:r>
      <w:r>
        <w:rPr>
          <w:spacing w:val="-6"/>
          <w:sz w:val="24"/>
        </w:rPr>
        <w:t xml:space="preserve"> </w:t>
      </w:r>
      <w:r>
        <w:rPr>
          <w:sz w:val="24"/>
        </w:rPr>
        <w:t>a</w:t>
      </w:r>
      <w:r>
        <w:rPr>
          <w:spacing w:val="-4"/>
          <w:sz w:val="24"/>
        </w:rPr>
        <w:t xml:space="preserve"> </w:t>
      </w:r>
      <w:r>
        <w:rPr>
          <w:sz w:val="24"/>
        </w:rPr>
        <w:t>Limited</w:t>
      </w:r>
      <w:r>
        <w:rPr>
          <w:spacing w:val="-4"/>
          <w:sz w:val="24"/>
        </w:rPr>
        <w:t xml:space="preserve"> </w:t>
      </w:r>
      <w:proofErr w:type="gramStart"/>
      <w:r>
        <w:rPr>
          <w:sz w:val="24"/>
        </w:rPr>
        <w:t>Access</w:t>
      </w:r>
      <w:r>
        <w:rPr>
          <w:spacing w:val="-4"/>
          <w:sz w:val="24"/>
        </w:rPr>
        <w:t xml:space="preserve"> </w:t>
      </w:r>
      <w:r>
        <w:rPr>
          <w:sz w:val="24"/>
        </w:rPr>
        <w:t>Area,</w:t>
      </w:r>
      <w:r>
        <w:rPr>
          <w:spacing w:val="-4"/>
          <w:sz w:val="24"/>
        </w:rPr>
        <w:t xml:space="preserve"> </w:t>
      </w:r>
      <w:r>
        <w:rPr>
          <w:sz w:val="24"/>
        </w:rPr>
        <w:t>and</w:t>
      </w:r>
      <w:proofErr w:type="gramEnd"/>
      <w:r>
        <w:rPr>
          <w:spacing w:val="-4"/>
          <w:sz w:val="24"/>
        </w:rPr>
        <w:t xml:space="preserve"> </w:t>
      </w:r>
      <w:r>
        <w:rPr>
          <w:sz w:val="24"/>
        </w:rPr>
        <w:t>shall</w:t>
      </w:r>
      <w:r>
        <w:rPr>
          <w:spacing w:val="-4"/>
          <w:sz w:val="24"/>
        </w:rPr>
        <w:t xml:space="preserve"> </w:t>
      </w:r>
      <w:r>
        <w:rPr>
          <w:sz w:val="24"/>
        </w:rPr>
        <w:t>be escorted at all times by an MTC agent authorized to enter the Limited Access Area.</w:t>
      </w:r>
      <w:r>
        <w:rPr>
          <w:spacing w:val="40"/>
          <w:sz w:val="24"/>
        </w:rPr>
        <w:t xml:space="preserve"> </w:t>
      </w:r>
      <w:r>
        <w:rPr>
          <w:sz w:val="24"/>
        </w:rPr>
        <w:t>The Visitor</w:t>
      </w:r>
      <w:r>
        <w:rPr>
          <w:spacing w:val="-15"/>
          <w:sz w:val="24"/>
        </w:rPr>
        <w:t xml:space="preserve"> </w:t>
      </w:r>
      <w:r>
        <w:rPr>
          <w:sz w:val="24"/>
        </w:rPr>
        <w:t>Identification</w:t>
      </w:r>
      <w:r>
        <w:rPr>
          <w:spacing w:val="-15"/>
          <w:sz w:val="24"/>
        </w:rPr>
        <w:t xml:space="preserve"> </w:t>
      </w:r>
      <w:r>
        <w:rPr>
          <w:sz w:val="24"/>
        </w:rPr>
        <w:t>Badge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visibly</w:t>
      </w:r>
      <w:r>
        <w:rPr>
          <w:spacing w:val="-15"/>
          <w:sz w:val="24"/>
        </w:rPr>
        <w:t xml:space="preserve"> </w:t>
      </w:r>
      <w:proofErr w:type="gramStart"/>
      <w:r>
        <w:rPr>
          <w:sz w:val="24"/>
        </w:rPr>
        <w:t>displayed</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proofErr w:type="gramEnd"/>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Visitor</w:t>
      </w:r>
      <w:r>
        <w:rPr>
          <w:spacing w:val="-15"/>
          <w:sz w:val="24"/>
        </w:rPr>
        <w:t xml:space="preserve"> </w:t>
      </w:r>
      <w:r>
        <w:rPr>
          <w:sz w:val="24"/>
        </w:rPr>
        <w:t>is</w:t>
      </w:r>
      <w:r>
        <w:rPr>
          <w:spacing w:val="-15"/>
          <w:sz w:val="24"/>
        </w:rPr>
        <w:t xml:space="preserve"> </w:t>
      </w:r>
      <w:r>
        <w:rPr>
          <w:sz w:val="24"/>
        </w:rPr>
        <w:t>in</w:t>
      </w:r>
      <w:r>
        <w:rPr>
          <w:spacing w:val="-15"/>
          <w:sz w:val="24"/>
        </w:rPr>
        <w:t xml:space="preserve"> </w:t>
      </w:r>
      <w:r>
        <w:rPr>
          <w:sz w:val="24"/>
        </w:rPr>
        <w:t>any Limited</w:t>
      </w:r>
      <w:r>
        <w:rPr>
          <w:spacing w:val="-12"/>
          <w:sz w:val="24"/>
        </w:rPr>
        <w:t xml:space="preserve"> </w:t>
      </w:r>
      <w:r>
        <w:rPr>
          <w:sz w:val="24"/>
        </w:rPr>
        <w:t>Access</w:t>
      </w:r>
      <w:r>
        <w:rPr>
          <w:spacing w:val="-15"/>
          <w:sz w:val="24"/>
        </w:rPr>
        <w:t xml:space="preserve"> </w:t>
      </w:r>
      <w:r>
        <w:rPr>
          <w:sz w:val="24"/>
        </w:rPr>
        <w:t>Area.</w:t>
      </w:r>
      <w:r>
        <w:rPr>
          <w:spacing w:val="32"/>
          <w:sz w:val="24"/>
        </w:rPr>
        <w:t xml:space="preserve"> </w:t>
      </w:r>
      <w:r>
        <w:rPr>
          <w:sz w:val="24"/>
        </w:rPr>
        <w:t>All</w:t>
      </w:r>
      <w:r>
        <w:rPr>
          <w:spacing w:val="-13"/>
          <w:sz w:val="24"/>
        </w:rPr>
        <w:t xml:space="preserve"> </w:t>
      </w:r>
      <w:r>
        <w:rPr>
          <w:sz w:val="24"/>
        </w:rPr>
        <w:t>Visitors</w:t>
      </w:r>
      <w:r>
        <w:rPr>
          <w:spacing w:val="-12"/>
          <w:sz w:val="24"/>
        </w:rPr>
        <w:t xml:space="preserve"> </w:t>
      </w:r>
      <w:r>
        <w:rPr>
          <w:sz w:val="24"/>
        </w:rPr>
        <w:t>shall</w:t>
      </w:r>
      <w:r>
        <w:rPr>
          <w:spacing w:val="-15"/>
          <w:sz w:val="24"/>
        </w:rPr>
        <w:t xml:space="preserve"> </w:t>
      </w:r>
      <w:r>
        <w:rPr>
          <w:sz w:val="24"/>
        </w:rPr>
        <w:t>be</w:t>
      </w:r>
      <w:r>
        <w:rPr>
          <w:spacing w:val="-15"/>
          <w:sz w:val="24"/>
        </w:rPr>
        <w:t xml:space="preserve"> </w:t>
      </w:r>
      <w:r>
        <w:rPr>
          <w:sz w:val="24"/>
        </w:rPr>
        <w:t>logged</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out,</w:t>
      </w:r>
      <w:r>
        <w:rPr>
          <w:spacing w:val="-15"/>
          <w:sz w:val="24"/>
        </w:rPr>
        <w:t xml:space="preserve"> </w:t>
      </w:r>
      <w:r>
        <w:rPr>
          <w:sz w:val="24"/>
        </w:rPr>
        <w:t>and</w:t>
      </w:r>
      <w:r>
        <w:rPr>
          <w:spacing w:val="-15"/>
          <w:sz w:val="24"/>
        </w:rPr>
        <w:t xml:space="preserve"> </w:t>
      </w:r>
      <w:r>
        <w:rPr>
          <w:sz w:val="24"/>
        </w:rPr>
        <w:t>that</w:t>
      </w:r>
      <w:r>
        <w:rPr>
          <w:spacing w:val="-13"/>
          <w:sz w:val="24"/>
        </w:rPr>
        <w:t xml:space="preserve"> </w:t>
      </w:r>
      <w:r>
        <w:rPr>
          <w:sz w:val="24"/>
        </w:rPr>
        <w:t>log</w:t>
      </w:r>
      <w:r>
        <w:rPr>
          <w:spacing w:val="-15"/>
          <w:sz w:val="24"/>
        </w:rPr>
        <w:t xml:space="preserve"> </w:t>
      </w:r>
      <w:r>
        <w:rPr>
          <w:sz w:val="24"/>
        </w:rPr>
        <w:t>shall</w:t>
      </w:r>
      <w:r>
        <w:rPr>
          <w:spacing w:val="-13"/>
          <w:sz w:val="24"/>
        </w:rPr>
        <w:t xml:space="preserve"> </w:t>
      </w:r>
      <w:proofErr w:type="gramStart"/>
      <w:r>
        <w:rPr>
          <w:sz w:val="24"/>
        </w:rPr>
        <w:t>be</w:t>
      </w:r>
      <w:r>
        <w:rPr>
          <w:spacing w:val="-14"/>
          <w:sz w:val="24"/>
        </w:rPr>
        <w:t xml:space="preserve"> </w:t>
      </w:r>
      <w:r>
        <w:rPr>
          <w:sz w:val="24"/>
        </w:rPr>
        <w:t>available for inspection by the Commission at all times</w:t>
      </w:r>
      <w:proofErr w:type="gramEnd"/>
      <w:r>
        <w:rPr>
          <w:sz w:val="24"/>
        </w:rPr>
        <w:t>.</w:t>
      </w:r>
      <w:r>
        <w:rPr>
          <w:spacing w:val="40"/>
          <w:sz w:val="24"/>
        </w:rPr>
        <w:t xml:space="preserve"> </w:t>
      </w:r>
      <w:r>
        <w:rPr>
          <w:sz w:val="24"/>
        </w:rPr>
        <w:t>All Visitor Identification Badges shall be returned to the MTC upon exit.</w:t>
      </w:r>
    </w:p>
    <w:p w14:paraId="26C43250" w14:textId="77777777" w:rsidR="000B50A9" w:rsidRDefault="000B50A9">
      <w:pPr>
        <w:pStyle w:val="BodyText"/>
        <w:spacing w:before="8"/>
        <w:jc w:val="left"/>
        <w:rPr>
          <w:sz w:val="18"/>
        </w:rPr>
      </w:pPr>
    </w:p>
    <w:p w14:paraId="4FCAF8CF"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1"/>
          <w:sz w:val="24"/>
          <w:u w:val="single"/>
        </w:rPr>
        <w:t xml:space="preserve"> </w:t>
      </w:r>
      <w:r>
        <w:rPr>
          <w:sz w:val="24"/>
          <w:u w:val="single"/>
        </w:rPr>
        <w:t xml:space="preserve">and Alarm </w:t>
      </w:r>
      <w:r>
        <w:rPr>
          <w:spacing w:val="-2"/>
          <w:sz w:val="24"/>
          <w:u w:val="single"/>
        </w:rPr>
        <w:t>Systems</w:t>
      </w:r>
      <w:r>
        <w:rPr>
          <w:spacing w:val="-2"/>
          <w:sz w:val="24"/>
        </w:rPr>
        <w:t>.</w:t>
      </w:r>
    </w:p>
    <w:p w14:paraId="38B7FD8F" w14:textId="77777777" w:rsidR="000B50A9" w:rsidRDefault="0039459A">
      <w:pPr>
        <w:pStyle w:val="ListParagraph"/>
        <w:numPr>
          <w:ilvl w:val="1"/>
          <w:numId w:val="48"/>
        </w:numPr>
        <w:tabs>
          <w:tab w:val="left" w:pos="2210"/>
        </w:tabs>
        <w:spacing w:before="1" w:line="237" w:lineRule="auto"/>
        <w:ind w:right="119" w:firstLine="0"/>
        <w:rPr>
          <w:sz w:val="24"/>
        </w:rPr>
      </w:pPr>
      <w:r>
        <w:rPr>
          <w:sz w:val="24"/>
        </w:rPr>
        <w:t>An</w:t>
      </w:r>
      <w:r>
        <w:rPr>
          <w:spacing w:val="-8"/>
          <w:sz w:val="24"/>
        </w:rPr>
        <w:t xml:space="preserve"> </w:t>
      </w:r>
      <w:r>
        <w:rPr>
          <w:sz w:val="24"/>
        </w:rPr>
        <w:t>MTC</w:t>
      </w:r>
      <w:r>
        <w:rPr>
          <w:spacing w:val="-6"/>
          <w:sz w:val="24"/>
        </w:rPr>
        <w:t xml:space="preserve"> </w:t>
      </w:r>
      <w:r>
        <w:rPr>
          <w:sz w:val="24"/>
        </w:rPr>
        <w:t>shall</w:t>
      </w:r>
      <w:r>
        <w:rPr>
          <w:spacing w:val="-7"/>
          <w:sz w:val="24"/>
        </w:rPr>
        <w:t xml:space="preserve"> </w:t>
      </w:r>
      <w:r>
        <w:rPr>
          <w:sz w:val="24"/>
        </w:rPr>
        <w:t>have</w:t>
      </w:r>
      <w:r>
        <w:rPr>
          <w:spacing w:val="-10"/>
          <w:sz w:val="24"/>
        </w:rPr>
        <w:t xml:space="preserve"> </w:t>
      </w:r>
      <w:r>
        <w:rPr>
          <w:sz w:val="24"/>
        </w:rPr>
        <w:t>an</w:t>
      </w:r>
      <w:r>
        <w:rPr>
          <w:spacing w:val="-10"/>
          <w:sz w:val="24"/>
        </w:rPr>
        <w:t xml:space="preserve"> </w:t>
      </w:r>
      <w:r>
        <w:rPr>
          <w:sz w:val="24"/>
        </w:rPr>
        <w:t>adequate</w:t>
      </w:r>
      <w:r>
        <w:rPr>
          <w:spacing w:val="-12"/>
          <w:sz w:val="24"/>
        </w:rPr>
        <w:t xml:space="preserve"> </w:t>
      </w:r>
      <w:r>
        <w:rPr>
          <w:sz w:val="24"/>
        </w:rPr>
        <w:t>security</w:t>
      </w:r>
      <w:r>
        <w:rPr>
          <w:spacing w:val="-15"/>
          <w:sz w:val="24"/>
        </w:rPr>
        <w:t xml:space="preserve"> </w:t>
      </w:r>
      <w:r>
        <w:rPr>
          <w:sz w:val="24"/>
        </w:rPr>
        <w:t>system</w:t>
      </w:r>
      <w:r>
        <w:rPr>
          <w:spacing w:val="-9"/>
          <w:sz w:val="24"/>
        </w:rPr>
        <w:t xml:space="preserve"> </w:t>
      </w:r>
      <w:r>
        <w:rPr>
          <w:sz w:val="24"/>
        </w:rPr>
        <w:t>to</w:t>
      </w:r>
      <w:r>
        <w:rPr>
          <w:spacing w:val="-9"/>
          <w:sz w:val="24"/>
        </w:rPr>
        <w:t xml:space="preserve"> </w:t>
      </w:r>
      <w:r>
        <w:rPr>
          <w:sz w:val="24"/>
        </w:rPr>
        <w:t>prevent</w:t>
      </w:r>
      <w:r>
        <w:rPr>
          <w:spacing w:val="-10"/>
          <w:sz w:val="24"/>
        </w:rPr>
        <w:t xml:space="preserve"> </w:t>
      </w:r>
      <w:r>
        <w:rPr>
          <w:sz w:val="24"/>
        </w:rPr>
        <w:t>and</w:t>
      </w:r>
      <w:r>
        <w:rPr>
          <w:spacing w:val="-9"/>
          <w:sz w:val="24"/>
        </w:rPr>
        <w:t xml:space="preserve"> </w:t>
      </w:r>
      <w:r>
        <w:rPr>
          <w:sz w:val="24"/>
        </w:rPr>
        <w:t>detect</w:t>
      </w:r>
      <w:r>
        <w:rPr>
          <w:spacing w:val="-9"/>
          <w:sz w:val="24"/>
        </w:rPr>
        <w:t xml:space="preserve"> </w:t>
      </w:r>
      <w:r>
        <w:rPr>
          <w:sz w:val="24"/>
        </w:rPr>
        <w:t>diversion,</w:t>
      </w:r>
      <w:r>
        <w:rPr>
          <w:spacing w:val="-7"/>
          <w:sz w:val="24"/>
        </w:rPr>
        <w:t xml:space="preserve"> </w:t>
      </w:r>
      <w:r>
        <w:rPr>
          <w:sz w:val="24"/>
        </w:rPr>
        <w:t xml:space="preserve">theft, </w:t>
      </w:r>
      <w:r>
        <w:rPr>
          <w:spacing w:val="-2"/>
          <w:sz w:val="24"/>
        </w:rPr>
        <w:t>or</w:t>
      </w:r>
      <w:r>
        <w:rPr>
          <w:spacing w:val="-13"/>
          <w:sz w:val="24"/>
        </w:rPr>
        <w:t xml:space="preserve"> </w:t>
      </w:r>
      <w:r>
        <w:rPr>
          <w:spacing w:val="-2"/>
          <w:sz w:val="24"/>
        </w:rPr>
        <w:t>loss</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unauthorized</w:t>
      </w:r>
      <w:r>
        <w:rPr>
          <w:spacing w:val="-13"/>
          <w:sz w:val="24"/>
        </w:rPr>
        <w:t xml:space="preserve"> </w:t>
      </w:r>
      <w:r>
        <w:rPr>
          <w:spacing w:val="-2"/>
          <w:sz w:val="24"/>
        </w:rPr>
        <w:t>intrusion,</w:t>
      </w:r>
      <w:r>
        <w:rPr>
          <w:spacing w:val="-13"/>
          <w:sz w:val="24"/>
        </w:rPr>
        <w:t xml:space="preserve"> </w:t>
      </w:r>
      <w:r>
        <w:rPr>
          <w:spacing w:val="-2"/>
          <w:sz w:val="24"/>
        </w:rPr>
        <w:t>utilizing</w:t>
      </w:r>
      <w:r>
        <w:rPr>
          <w:spacing w:val="-13"/>
          <w:sz w:val="24"/>
        </w:rPr>
        <w:t xml:space="preserve"> </w:t>
      </w:r>
      <w:r>
        <w:rPr>
          <w:spacing w:val="-2"/>
          <w:sz w:val="24"/>
        </w:rPr>
        <w:t>commercial</w:t>
      </w:r>
      <w:r>
        <w:rPr>
          <w:spacing w:val="-13"/>
          <w:sz w:val="24"/>
        </w:rPr>
        <w:t xml:space="preserve"> </w:t>
      </w:r>
      <w:r>
        <w:rPr>
          <w:spacing w:val="-2"/>
          <w:sz w:val="24"/>
        </w:rPr>
        <w:t>grade</w:t>
      </w:r>
      <w:r>
        <w:rPr>
          <w:spacing w:val="-13"/>
          <w:sz w:val="24"/>
        </w:rPr>
        <w:t xml:space="preserve"> </w:t>
      </w:r>
      <w:r>
        <w:rPr>
          <w:spacing w:val="-2"/>
          <w:sz w:val="24"/>
        </w:rPr>
        <w:t>equipment,</w:t>
      </w:r>
      <w:r>
        <w:rPr>
          <w:spacing w:val="-13"/>
          <w:sz w:val="24"/>
        </w:rPr>
        <w:t xml:space="preserve"> </w:t>
      </w:r>
      <w:r>
        <w:rPr>
          <w:spacing w:val="-2"/>
          <w:sz w:val="24"/>
        </w:rPr>
        <w:t xml:space="preserve">which </w:t>
      </w:r>
      <w:r>
        <w:rPr>
          <w:sz w:val="24"/>
        </w:rPr>
        <w:t>shall, at a minimum, include:</w:t>
      </w:r>
    </w:p>
    <w:p w14:paraId="0587210F" w14:textId="77777777" w:rsidR="000B50A9" w:rsidRDefault="0039459A">
      <w:pPr>
        <w:pStyle w:val="ListParagraph"/>
        <w:numPr>
          <w:ilvl w:val="2"/>
          <w:numId w:val="48"/>
        </w:numPr>
        <w:tabs>
          <w:tab w:val="left" w:pos="2495"/>
        </w:tabs>
        <w:spacing w:line="274" w:lineRule="exact"/>
        <w:rPr>
          <w:sz w:val="24"/>
        </w:rPr>
      </w:pPr>
      <w:r>
        <w:rPr>
          <w:sz w:val="24"/>
        </w:rPr>
        <w:t>A</w:t>
      </w:r>
      <w:r>
        <w:rPr>
          <w:spacing w:val="-1"/>
          <w:sz w:val="24"/>
        </w:rPr>
        <w:t xml:space="preserve"> </w:t>
      </w:r>
      <w:r>
        <w:rPr>
          <w:sz w:val="24"/>
        </w:rPr>
        <w:t>perimeter alarm on all entry</w:t>
      </w:r>
      <w:r>
        <w:rPr>
          <w:spacing w:val="-15"/>
          <w:sz w:val="24"/>
        </w:rPr>
        <w:t xml:space="preserve"> </w:t>
      </w:r>
      <w:r>
        <w:rPr>
          <w:sz w:val="24"/>
        </w:rPr>
        <w:t>and</w:t>
      </w:r>
      <w:r>
        <w:rPr>
          <w:spacing w:val="-1"/>
          <w:sz w:val="24"/>
        </w:rPr>
        <w:t xml:space="preserve"> </w:t>
      </w:r>
      <w:r>
        <w:rPr>
          <w:sz w:val="24"/>
        </w:rPr>
        <w:t xml:space="preserve">exit points and perimeter </w:t>
      </w:r>
      <w:proofErr w:type="gramStart"/>
      <w:r>
        <w:rPr>
          <w:spacing w:val="-2"/>
          <w:sz w:val="24"/>
        </w:rPr>
        <w:t>windows;</w:t>
      </w:r>
      <w:proofErr w:type="gramEnd"/>
    </w:p>
    <w:p w14:paraId="2C0BE237" w14:textId="77777777" w:rsidR="000B50A9" w:rsidRDefault="0039459A">
      <w:pPr>
        <w:pStyle w:val="ListParagraph"/>
        <w:numPr>
          <w:ilvl w:val="2"/>
          <w:numId w:val="48"/>
        </w:numPr>
        <w:tabs>
          <w:tab w:val="left" w:pos="2486"/>
        </w:tabs>
        <w:spacing w:before="1" w:line="237" w:lineRule="auto"/>
        <w:ind w:left="2135" w:right="113" w:firstLine="0"/>
        <w:rPr>
          <w:sz w:val="24"/>
        </w:rPr>
      </w:pPr>
      <w:r>
        <w:rPr>
          <w:sz w:val="24"/>
        </w:rPr>
        <w:t>A</w:t>
      </w:r>
      <w:r>
        <w:rPr>
          <w:spacing w:val="-6"/>
          <w:sz w:val="24"/>
        </w:rPr>
        <w:t xml:space="preserve"> </w:t>
      </w:r>
      <w:r>
        <w:rPr>
          <w:sz w:val="24"/>
        </w:rPr>
        <w:t>failure</w:t>
      </w:r>
      <w:r>
        <w:rPr>
          <w:spacing w:val="-8"/>
          <w:sz w:val="24"/>
        </w:rPr>
        <w:t xml:space="preserve"> </w:t>
      </w:r>
      <w:r>
        <w:rPr>
          <w:sz w:val="24"/>
        </w:rPr>
        <w:t>notification</w:t>
      </w:r>
      <w:r>
        <w:rPr>
          <w:spacing w:val="-6"/>
          <w:sz w:val="24"/>
        </w:rPr>
        <w:t xml:space="preserve"> </w:t>
      </w:r>
      <w:r>
        <w:rPr>
          <w:sz w:val="24"/>
        </w:rPr>
        <w:t>system</w:t>
      </w:r>
      <w:r>
        <w:rPr>
          <w:spacing w:val="-6"/>
          <w:sz w:val="24"/>
        </w:rPr>
        <w:t xml:space="preserve"> </w:t>
      </w:r>
      <w:r>
        <w:rPr>
          <w:sz w:val="24"/>
        </w:rPr>
        <w:t>that</w:t>
      </w:r>
      <w:r>
        <w:rPr>
          <w:spacing w:val="-6"/>
          <w:sz w:val="24"/>
        </w:rPr>
        <w:t xml:space="preserve"> </w:t>
      </w:r>
      <w:r>
        <w:rPr>
          <w:sz w:val="24"/>
        </w:rPr>
        <w:t>provides</w:t>
      </w:r>
      <w:r>
        <w:rPr>
          <w:spacing w:val="-7"/>
          <w:sz w:val="24"/>
        </w:rPr>
        <w:t xml:space="preserve"> </w:t>
      </w:r>
      <w:r>
        <w:rPr>
          <w:sz w:val="24"/>
        </w:rPr>
        <w:t>an</w:t>
      </w:r>
      <w:r>
        <w:rPr>
          <w:spacing w:val="-7"/>
          <w:sz w:val="24"/>
        </w:rPr>
        <w:t xml:space="preserve"> </w:t>
      </w:r>
      <w:r>
        <w:rPr>
          <w:sz w:val="24"/>
        </w:rPr>
        <w:t>audible,</w:t>
      </w:r>
      <w:r>
        <w:rPr>
          <w:spacing w:val="-7"/>
          <w:sz w:val="24"/>
        </w:rPr>
        <w:t xml:space="preserve"> </w:t>
      </w:r>
      <w:r>
        <w:rPr>
          <w:sz w:val="24"/>
        </w:rPr>
        <w:t>text,</w:t>
      </w:r>
      <w:r>
        <w:rPr>
          <w:spacing w:val="-5"/>
          <w:sz w:val="24"/>
        </w:rPr>
        <w:t xml:space="preserve"> </w:t>
      </w:r>
      <w:r>
        <w:rPr>
          <w:sz w:val="24"/>
        </w:rPr>
        <w:t>or</w:t>
      </w:r>
      <w:r>
        <w:rPr>
          <w:spacing w:val="-7"/>
          <w:sz w:val="24"/>
        </w:rPr>
        <w:t xml:space="preserve"> </w:t>
      </w:r>
      <w:r>
        <w:rPr>
          <w:sz w:val="24"/>
        </w:rPr>
        <w:t>visual</w:t>
      </w:r>
      <w:r>
        <w:rPr>
          <w:spacing w:val="-6"/>
          <w:sz w:val="24"/>
        </w:rPr>
        <w:t xml:space="preserve"> </w:t>
      </w:r>
      <w:r>
        <w:rPr>
          <w:sz w:val="24"/>
        </w:rPr>
        <w:t>notification</w:t>
      </w:r>
      <w:r>
        <w:rPr>
          <w:spacing w:val="-6"/>
          <w:sz w:val="24"/>
        </w:rPr>
        <w:t xml:space="preserve"> </w:t>
      </w:r>
      <w:r>
        <w:rPr>
          <w:sz w:val="24"/>
        </w:rPr>
        <w:t>of any</w:t>
      </w:r>
      <w:r>
        <w:rPr>
          <w:spacing w:val="-10"/>
          <w:sz w:val="24"/>
        </w:rPr>
        <w:t xml:space="preserve"> </w:t>
      </w:r>
      <w:r>
        <w:rPr>
          <w:sz w:val="24"/>
        </w:rPr>
        <w:t>failure</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surveillance</w:t>
      </w:r>
      <w:r>
        <w:rPr>
          <w:spacing w:val="-5"/>
          <w:sz w:val="24"/>
        </w:rPr>
        <w:t xml:space="preserve"> </w:t>
      </w:r>
      <w:r>
        <w:rPr>
          <w:sz w:val="24"/>
        </w:rPr>
        <w:t>system.</w:t>
      </w:r>
      <w:r>
        <w:rPr>
          <w:spacing w:val="40"/>
          <w:sz w:val="24"/>
        </w:rPr>
        <w:t xml:space="preserve"> </w:t>
      </w:r>
      <w:r>
        <w:rPr>
          <w:sz w:val="24"/>
        </w:rPr>
        <w:t>The</w:t>
      </w:r>
      <w:r>
        <w:rPr>
          <w:spacing w:val="-4"/>
          <w:sz w:val="24"/>
        </w:rPr>
        <w:t xml:space="preserve"> </w:t>
      </w:r>
      <w:r>
        <w:rPr>
          <w:sz w:val="24"/>
        </w:rPr>
        <w:t>failure</w:t>
      </w:r>
      <w:r>
        <w:rPr>
          <w:spacing w:val="-4"/>
          <w:sz w:val="24"/>
        </w:rPr>
        <w:t xml:space="preserve"> </w:t>
      </w:r>
      <w:r>
        <w:rPr>
          <w:sz w:val="24"/>
        </w:rPr>
        <w:t>notification</w:t>
      </w:r>
      <w:r>
        <w:rPr>
          <w:spacing w:val="-4"/>
          <w:sz w:val="24"/>
        </w:rPr>
        <w:t xml:space="preserve"> </w:t>
      </w:r>
      <w:r>
        <w:rPr>
          <w:sz w:val="24"/>
        </w:rPr>
        <w:t>system</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an alert</w:t>
      </w:r>
      <w:r>
        <w:rPr>
          <w:spacing w:val="-15"/>
          <w:sz w:val="24"/>
        </w:rPr>
        <w:t xml:space="preserve"> </w:t>
      </w:r>
      <w:r>
        <w:rPr>
          <w:sz w:val="24"/>
        </w:rPr>
        <w:t>to</w:t>
      </w:r>
      <w:r>
        <w:rPr>
          <w:spacing w:val="-15"/>
          <w:sz w:val="24"/>
        </w:rPr>
        <w:t xml:space="preserve"> </w:t>
      </w:r>
      <w:r>
        <w:rPr>
          <w:sz w:val="24"/>
        </w:rPr>
        <w:t>designated</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within</w:t>
      </w:r>
      <w:r>
        <w:rPr>
          <w:spacing w:val="-15"/>
          <w:sz w:val="24"/>
        </w:rPr>
        <w:t xml:space="preserve">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 xml:space="preserve">by telephone, email, or text </w:t>
      </w:r>
      <w:proofErr w:type="gramStart"/>
      <w:r>
        <w:rPr>
          <w:sz w:val="24"/>
        </w:rPr>
        <w:t>message;</w:t>
      </w:r>
      <w:proofErr w:type="gramEnd"/>
    </w:p>
    <w:p w14:paraId="5EF2206F"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09D334F8" w14:textId="77777777" w:rsidR="000B50A9" w:rsidRDefault="000B50A9">
      <w:pPr>
        <w:pStyle w:val="BodyText"/>
        <w:jc w:val="left"/>
        <w:rPr>
          <w:sz w:val="20"/>
        </w:rPr>
      </w:pPr>
    </w:p>
    <w:p w14:paraId="06A3BE20" w14:textId="77777777" w:rsidR="000B50A9" w:rsidRDefault="000B50A9">
      <w:pPr>
        <w:pStyle w:val="BodyText"/>
        <w:spacing w:before="5"/>
        <w:jc w:val="left"/>
        <w:rPr>
          <w:sz w:val="19"/>
        </w:rPr>
      </w:pPr>
    </w:p>
    <w:p w14:paraId="52C195A9" w14:textId="77777777" w:rsidR="000B50A9" w:rsidRDefault="0039459A">
      <w:pPr>
        <w:pStyle w:val="BodyText"/>
        <w:spacing w:before="60"/>
        <w:ind w:left="220"/>
        <w:jc w:val="left"/>
      </w:pPr>
      <w:r>
        <w:t>501.110:</w:t>
      </w:r>
      <w:r>
        <w:rPr>
          <w:spacing w:val="30"/>
        </w:rPr>
        <w:t xml:space="preserve">  </w:t>
      </w:r>
      <w:r>
        <w:rPr>
          <w:spacing w:val="-2"/>
        </w:rPr>
        <w:t>continued</w:t>
      </w:r>
    </w:p>
    <w:p w14:paraId="67974B89" w14:textId="77777777" w:rsidR="000B50A9" w:rsidRDefault="000B50A9">
      <w:pPr>
        <w:pStyle w:val="BodyText"/>
        <w:spacing w:before="8"/>
        <w:jc w:val="left"/>
        <w:rPr>
          <w:sz w:val="23"/>
        </w:rPr>
      </w:pPr>
    </w:p>
    <w:p w14:paraId="3239AA20" w14:textId="77777777" w:rsidR="000B50A9" w:rsidRDefault="0039459A">
      <w:pPr>
        <w:pStyle w:val="ListParagraph"/>
        <w:numPr>
          <w:ilvl w:val="2"/>
          <w:numId w:val="48"/>
        </w:numPr>
        <w:tabs>
          <w:tab w:val="left" w:pos="2480"/>
        </w:tabs>
        <w:spacing w:before="1" w:line="237" w:lineRule="auto"/>
        <w:ind w:left="2135" w:right="119" w:firstLine="0"/>
        <w:rPr>
          <w:sz w:val="24"/>
        </w:rPr>
      </w:pPr>
      <w:r>
        <w:rPr>
          <w:sz w:val="24"/>
        </w:rPr>
        <w:t>A</w:t>
      </w:r>
      <w:r>
        <w:rPr>
          <w:spacing w:val="-13"/>
          <w:sz w:val="24"/>
        </w:rPr>
        <w:t xml:space="preserve"> </w:t>
      </w:r>
      <w:r>
        <w:rPr>
          <w:sz w:val="24"/>
        </w:rPr>
        <w:t>Duress</w:t>
      </w:r>
      <w:r>
        <w:rPr>
          <w:spacing w:val="-10"/>
          <w:sz w:val="24"/>
        </w:rPr>
        <w:t xml:space="preserve"> </w:t>
      </w:r>
      <w:r>
        <w:rPr>
          <w:sz w:val="24"/>
        </w:rPr>
        <w:t>Alarm,</w:t>
      </w:r>
      <w:r>
        <w:rPr>
          <w:spacing w:val="-9"/>
          <w:sz w:val="24"/>
        </w:rPr>
        <w:t xml:space="preserve"> </w:t>
      </w:r>
      <w:r>
        <w:rPr>
          <w:sz w:val="24"/>
        </w:rPr>
        <w:t>Panic</w:t>
      </w:r>
      <w:r>
        <w:rPr>
          <w:spacing w:val="-10"/>
          <w:sz w:val="24"/>
        </w:rPr>
        <w:t xml:space="preserve"> </w:t>
      </w:r>
      <w:r>
        <w:rPr>
          <w:sz w:val="24"/>
        </w:rPr>
        <w:t>Alarm,</w:t>
      </w:r>
      <w:r>
        <w:rPr>
          <w:spacing w:val="-9"/>
          <w:sz w:val="24"/>
        </w:rPr>
        <w:t xml:space="preserve"> </w:t>
      </w:r>
      <w:r>
        <w:rPr>
          <w:sz w:val="24"/>
        </w:rPr>
        <w:t>or</w:t>
      </w:r>
      <w:r>
        <w:rPr>
          <w:spacing w:val="-9"/>
          <w:sz w:val="24"/>
        </w:rPr>
        <w:t xml:space="preserve"> </w:t>
      </w:r>
      <w:r>
        <w:rPr>
          <w:sz w:val="24"/>
        </w:rPr>
        <w:t>Holdup</w:t>
      </w:r>
      <w:r>
        <w:rPr>
          <w:spacing w:val="-8"/>
          <w:sz w:val="24"/>
        </w:rPr>
        <w:t xml:space="preserve"> </w:t>
      </w:r>
      <w:r>
        <w:rPr>
          <w:sz w:val="24"/>
        </w:rPr>
        <w:t>Alarm</w:t>
      </w:r>
      <w:r>
        <w:rPr>
          <w:spacing w:val="-9"/>
          <w:sz w:val="24"/>
        </w:rPr>
        <w:t xml:space="preserve"> </w:t>
      </w:r>
      <w:r>
        <w:rPr>
          <w:sz w:val="24"/>
        </w:rPr>
        <w:t>connected</w:t>
      </w:r>
      <w:r>
        <w:rPr>
          <w:spacing w:val="-12"/>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1"/>
          <w:sz w:val="24"/>
        </w:rPr>
        <w:t xml:space="preserve"> </w:t>
      </w:r>
      <w:r>
        <w:rPr>
          <w:sz w:val="24"/>
        </w:rPr>
        <w:t>safety</w:t>
      </w:r>
      <w:r>
        <w:rPr>
          <w:spacing w:val="-15"/>
          <w:sz w:val="24"/>
        </w:rPr>
        <w:t xml:space="preserve"> </w:t>
      </w:r>
      <w:r>
        <w:rPr>
          <w:sz w:val="24"/>
        </w:rPr>
        <w:t xml:space="preserve">or law enforcement </w:t>
      </w:r>
      <w:proofErr w:type="gramStart"/>
      <w:r>
        <w:rPr>
          <w:sz w:val="24"/>
        </w:rPr>
        <w:t>authorities;</w:t>
      </w:r>
      <w:proofErr w:type="gramEnd"/>
    </w:p>
    <w:p w14:paraId="694061EB" w14:textId="77777777" w:rsidR="000B50A9" w:rsidRDefault="0039459A">
      <w:pPr>
        <w:pStyle w:val="ListParagraph"/>
        <w:numPr>
          <w:ilvl w:val="2"/>
          <w:numId w:val="48"/>
        </w:numPr>
        <w:tabs>
          <w:tab w:val="left" w:pos="2443"/>
        </w:tabs>
        <w:spacing w:line="237" w:lineRule="auto"/>
        <w:ind w:left="2135" w:right="117" w:firstLine="0"/>
        <w:rPr>
          <w:sz w:val="24"/>
        </w:rPr>
      </w:pPr>
      <w:r>
        <w:rPr>
          <w:spacing w:val="-2"/>
          <w:sz w:val="24"/>
        </w:rPr>
        <w:t>Video</w:t>
      </w:r>
      <w:r>
        <w:rPr>
          <w:spacing w:val="-13"/>
          <w:sz w:val="24"/>
        </w:rPr>
        <w:t xml:space="preserve"> </w:t>
      </w:r>
      <w:r>
        <w:rPr>
          <w:spacing w:val="-2"/>
          <w:sz w:val="24"/>
        </w:rPr>
        <w:t>cameras</w:t>
      </w:r>
      <w:r>
        <w:rPr>
          <w:spacing w:val="-13"/>
          <w:sz w:val="24"/>
        </w:rPr>
        <w:t xml:space="preserve"> </w:t>
      </w:r>
      <w:r>
        <w:rPr>
          <w:spacing w:val="-2"/>
          <w:sz w:val="24"/>
        </w:rPr>
        <w:t>in</w:t>
      </w:r>
      <w:r>
        <w:rPr>
          <w:spacing w:val="-13"/>
          <w:sz w:val="24"/>
        </w:rPr>
        <w:t xml:space="preserve"> </w:t>
      </w:r>
      <w:r>
        <w:rPr>
          <w:spacing w:val="-2"/>
          <w:sz w:val="24"/>
        </w:rPr>
        <w:t>all</w:t>
      </w:r>
      <w:r>
        <w:rPr>
          <w:spacing w:val="-8"/>
          <w:sz w:val="24"/>
        </w:rPr>
        <w:t xml:space="preserve"> </w:t>
      </w:r>
      <w:r>
        <w:rPr>
          <w:spacing w:val="-2"/>
          <w:sz w:val="24"/>
        </w:rPr>
        <w:t>areas</w:t>
      </w:r>
      <w:r>
        <w:rPr>
          <w:spacing w:val="-13"/>
          <w:sz w:val="24"/>
        </w:rPr>
        <w:t xml:space="preserve"> </w:t>
      </w:r>
      <w:r>
        <w:rPr>
          <w:spacing w:val="-2"/>
          <w:sz w:val="24"/>
        </w:rPr>
        <w:t>that</w:t>
      </w:r>
      <w:r>
        <w:rPr>
          <w:spacing w:val="-9"/>
          <w:sz w:val="24"/>
        </w:rPr>
        <w:t xml:space="preserve"> </w:t>
      </w:r>
      <w:r>
        <w:rPr>
          <w:spacing w:val="-2"/>
          <w:sz w:val="24"/>
        </w:rPr>
        <w:t>may</w:t>
      </w:r>
      <w:r>
        <w:rPr>
          <w:spacing w:val="-13"/>
          <w:sz w:val="24"/>
        </w:rPr>
        <w:t xml:space="preserve"> </w:t>
      </w:r>
      <w:r>
        <w:rPr>
          <w:spacing w:val="-2"/>
          <w:sz w:val="24"/>
        </w:rPr>
        <w:t>contain</w:t>
      </w:r>
      <w:r>
        <w:rPr>
          <w:spacing w:val="-10"/>
          <w:sz w:val="24"/>
        </w:rPr>
        <w:t xml:space="preserve"> </w:t>
      </w:r>
      <w:r>
        <w:rPr>
          <w:spacing w:val="-2"/>
          <w:sz w:val="24"/>
        </w:rPr>
        <w:t>Marijuana,</w:t>
      </w:r>
      <w:r>
        <w:rPr>
          <w:spacing w:val="-12"/>
          <w:sz w:val="24"/>
        </w:rPr>
        <w:t xml:space="preserve"> </w:t>
      </w:r>
      <w:r>
        <w:rPr>
          <w:spacing w:val="-2"/>
          <w:sz w:val="24"/>
        </w:rPr>
        <w:t>vaults</w:t>
      </w:r>
      <w:r>
        <w:rPr>
          <w:spacing w:val="-9"/>
          <w:sz w:val="24"/>
        </w:rPr>
        <w:t xml:space="preserve"> </w:t>
      </w:r>
      <w:r>
        <w:rPr>
          <w:spacing w:val="-2"/>
          <w:sz w:val="24"/>
        </w:rPr>
        <w:t>or</w:t>
      </w:r>
      <w:r>
        <w:rPr>
          <w:spacing w:val="-12"/>
          <w:sz w:val="24"/>
        </w:rPr>
        <w:t xml:space="preserve"> </w:t>
      </w:r>
      <w:r>
        <w:rPr>
          <w:spacing w:val="-2"/>
          <w:sz w:val="24"/>
        </w:rPr>
        <w:t>safes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purpose </w:t>
      </w:r>
      <w:r>
        <w:rPr>
          <w:sz w:val="24"/>
        </w:rPr>
        <w:t>of securing</w:t>
      </w:r>
      <w:r>
        <w:rPr>
          <w:spacing w:val="-1"/>
          <w:sz w:val="24"/>
        </w:rPr>
        <w:t xml:space="preserve"> </w:t>
      </w:r>
      <w:r>
        <w:rPr>
          <w:sz w:val="24"/>
        </w:rPr>
        <w:t>cash, at all points of entry</w:t>
      </w:r>
      <w:r>
        <w:rPr>
          <w:spacing w:val="-3"/>
          <w:sz w:val="24"/>
        </w:rPr>
        <w:t xml:space="preserve"> </w:t>
      </w:r>
      <w:r>
        <w:rPr>
          <w:sz w:val="24"/>
        </w:rPr>
        <w:t>and exit, and in any</w:t>
      </w:r>
      <w:r>
        <w:rPr>
          <w:spacing w:val="-2"/>
          <w:sz w:val="24"/>
        </w:rPr>
        <w:t xml:space="preserve"> </w:t>
      </w:r>
      <w:r>
        <w:rPr>
          <w:sz w:val="24"/>
        </w:rPr>
        <w:t>parking lot, which shall be appropriate for the normal lighting conditions of the area under surveillance.</w:t>
      </w:r>
      <w:r>
        <w:rPr>
          <w:spacing w:val="40"/>
          <w:sz w:val="24"/>
        </w:rPr>
        <w:t xml:space="preserve"> </w:t>
      </w:r>
      <w:r>
        <w:rPr>
          <w:sz w:val="24"/>
        </w:rPr>
        <w:t>The cameras</w:t>
      </w:r>
      <w:r>
        <w:rPr>
          <w:spacing w:val="-4"/>
          <w:sz w:val="24"/>
        </w:rPr>
        <w:t xml:space="preserve"> </w:t>
      </w:r>
      <w:r>
        <w:rPr>
          <w:sz w:val="24"/>
        </w:rPr>
        <w:t>shall be</w:t>
      </w:r>
      <w:r>
        <w:rPr>
          <w:spacing w:val="-3"/>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 Marijuana</w:t>
      </w:r>
      <w:r>
        <w:rPr>
          <w:spacing w:val="-2"/>
          <w:sz w:val="24"/>
        </w:rPr>
        <w:t xml:space="preserve"> </w:t>
      </w:r>
      <w:r>
        <w:rPr>
          <w:sz w:val="24"/>
        </w:rPr>
        <w:t xml:space="preserve">is </w:t>
      </w:r>
      <w:r>
        <w:rPr>
          <w:spacing w:val="-2"/>
          <w:sz w:val="24"/>
        </w:rPr>
        <w:t>cultivated, harvested,</w:t>
      </w:r>
      <w:r>
        <w:rPr>
          <w:spacing w:val="-4"/>
          <w:sz w:val="24"/>
        </w:rPr>
        <w:t xml:space="preserve"> </w:t>
      </w:r>
      <w:r>
        <w:rPr>
          <w:spacing w:val="-2"/>
          <w:sz w:val="24"/>
        </w:rPr>
        <w:t>Processed,</w:t>
      </w:r>
      <w:r>
        <w:rPr>
          <w:spacing w:val="-3"/>
          <w:sz w:val="24"/>
        </w:rPr>
        <w:t xml:space="preserve"> </w:t>
      </w:r>
      <w:r>
        <w:rPr>
          <w:spacing w:val="-2"/>
          <w:sz w:val="24"/>
        </w:rPr>
        <w:t>prepared,</w:t>
      </w:r>
      <w:r>
        <w:rPr>
          <w:spacing w:val="-6"/>
          <w:sz w:val="24"/>
        </w:rPr>
        <w:t xml:space="preserve"> </w:t>
      </w:r>
      <w:r>
        <w:rPr>
          <w:spacing w:val="-2"/>
          <w:sz w:val="24"/>
        </w:rPr>
        <w:t>stored, handled,</w:t>
      </w:r>
      <w:r>
        <w:rPr>
          <w:spacing w:val="-6"/>
          <w:sz w:val="24"/>
        </w:rPr>
        <w:t xml:space="preserve"> </w:t>
      </w:r>
      <w:r>
        <w:rPr>
          <w:spacing w:val="-2"/>
          <w:sz w:val="24"/>
        </w:rPr>
        <w:t>Transferred</w:t>
      </w:r>
      <w:r>
        <w:rPr>
          <w:spacing w:val="-8"/>
          <w:sz w:val="24"/>
        </w:rPr>
        <w:t xml:space="preserve"> </w:t>
      </w:r>
      <w:r>
        <w:rPr>
          <w:spacing w:val="-2"/>
          <w:sz w:val="24"/>
        </w:rPr>
        <w:t xml:space="preserve">or dispensed, or </w:t>
      </w:r>
      <w:r>
        <w:rPr>
          <w:sz w:val="24"/>
        </w:rPr>
        <w:t>where</w:t>
      </w:r>
      <w:r>
        <w:rPr>
          <w:spacing w:val="-3"/>
          <w:sz w:val="24"/>
        </w:rPr>
        <w:t xml:space="preserve"> </w:t>
      </w:r>
      <w:r>
        <w:rPr>
          <w:sz w:val="24"/>
        </w:rPr>
        <w:t>cash</w:t>
      </w:r>
      <w:r>
        <w:rPr>
          <w:spacing w:val="-2"/>
          <w:sz w:val="24"/>
        </w:rPr>
        <w:t xml:space="preserve"> </w:t>
      </w:r>
      <w:r>
        <w:rPr>
          <w:sz w:val="24"/>
        </w:rPr>
        <w:t>is kept</w:t>
      </w:r>
      <w:r>
        <w:rPr>
          <w:spacing w:val="-1"/>
          <w:sz w:val="24"/>
        </w:rPr>
        <w:t xml:space="preserve"> </w:t>
      </w:r>
      <w:r>
        <w:rPr>
          <w:sz w:val="24"/>
        </w:rPr>
        <w:t>and</w:t>
      </w:r>
      <w:r>
        <w:rPr>
          <w:spacing w:val="-1"/>
          <w:sz w:val="24"/>
        </w:rPr>
        <w:t xml:space="preserve"> </w:t>
      </w:r>
      <w:proofErr w:type="gramStart"/>
      <w:r>
        <w:rPr>
          <w:sz w:val="24"/>
        </w:rPr>
        <w:t>Processed</w:t>
      </w:r>
      <w:proofErr w:type="gramEnd"/>
      <w:r>
        <w:rPr>
          <w:sz w:val="24"/>
        </w:rPr>
        <w:t>.</w:t>
      </w:r>
      <w:r>
        <w:rPr>
          <w:spacing w:val="40"/>
          <w:sz w:val="24"/>
        </w:rPr>
        <w:t xml:space="preserve"> </w:t>
      </w:r>
      <w:r>
        <w:rPr>
          <w:sz w:val="24"/>
        </w:rPr>
        <w:t>Cameras</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angled</w:t>
      </w:r>
      <w:r>
        <w:rPr>
          <w:spacing w:val="-1"/>
          <w:sz w:val="24"/>
        </w:rPr>
        <w:t xml:space="preserve"> </w:t>
      </w:r>
      <w:r>
        <w:rPr>
          <w:sz w:val="24"/>
        </w:rPr>
        <w:t>to</w:t>
      </w:r>
      <w:r>
        <w:rPr>
          <w:spacing w:val="-1"/>
          <w:sz w:val="24"/>
        </w:rPr>
        <w:t xml:space="preserve"> </w:t>
      </w:r>
      <w:r>
        <w:rPr>
          <w:sz w:val="24"/>
        </w:rPr>
        <w:t>allow</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capture</w:t>
      </w:r>
      <w:r>
        <w:rPr>
          <w:spacing w:val="-3"/>
          <w:sz w:val="24"/>
        </w:rPr>
        <w:t xml:space="preserve"> </w:t>
      </w:r>
      <w:r>
        <w:rPr>
          <w:sz w:val="24"/>
        </w:rPr>
        <w:t>of clear and certain identification of any</w:t>
      </w:r>
      <w:r>
        <w:rPr>
          <w:spacing w:val="-13"/>
          <w:sz w:val="24"/>
        </w:rPr>
        <w:t xml:space="preserve"> </w:t>
      </w:r>
      <w:r>
        <w:rPr>
          <w:sz w:val="24"/>
        </w:rPr>
        <w:t xml:space="preserve">individual entering or exiting the MTC or </w:t>
      </w:r>
      <w:proofErr w:type="gramStart"/>
      <w:r>
        <w:rPr>
          <w:sz w:val="24"/>
        </w:rPr>
        <w:t>area;</w:t>
      </w:r>
      <w:proofErr w:type="gramEnd"/>
    </w:p>
    <w:p w14:paraId="65F95B78" w14:textId="77777777" w:rsidR="000B50A9" w:rsidRDefault="0039459A">
      <w:pPr>
        <w:pStyle w:val="ListParagraph"/>
        <w:numPr>
          <w:ilvl w:val="2"/>
          <w:numId w:val="48"/>
        </w:numPr>
        <w:tabs>
          <w:tab w:val="left" w:pos="2473"/>
        </w:tabs>
        <w:spacing w:before="3" w:line="237" w:lineRule="auto"/>
        <w:ind w:left="2135" w:right="110" w:firstLine="0"/>
        <w:rPr>
          <w:sz w:val="24"/>
        </w:rPr>
      </w:pPr>
      <w:r>
        <w:rPr>
          <w:sz w:val="24"/>
        </w:rPr>
        <w:t>24-hour</w:t>
      </w:r>
      <w:r>
        <w:rPr>
          <w:spacing w:val="-12"/>
          <w:sz w:val="24"/>
        </w:rPr>
        <w:t xml:space="preserve"> </w:t>
      </w:r>
      <w:r>
        <w:rPr>
          <w:sz w:val="24"/>
        </w:rPr>
        <w:t>recordings</w:t>
      </w:r>
      <w:r>
        <w:rPr>
          <w:spacing w:val="-10"/>
          <w:sz w:val="24"/>
        </w:rPr>
        <w:t xml:space="preserve"> </w:t>
      </w:r>
      <w:r>
        <w:rPr>
          <w:sz w:val="24"/>
        </w:rPr>
        <w:t>from</w:t>
      </w:r>
      <w:r>
        <w:rPr>
          <w:spacing w:val="-12"/>
          <w:sz w:val="24"/>
        </w:rPr>
        <w:t xml:space="preserve"> </w:t>
      </w:r>
      <w:r>
        <w:rPr>
          <w:sz w:val="24"/>
        </w:rPr>
        <w:t>all</w:t>
      </w:r>
      <w:r>
        <w:rPr>
          <w:spacing w:val="-11"/>
          <w:sz w:val="24"/>
        </w:rPr>
        <w:t xml:space="preserve"> </w:t>
      </w:r>
      <w:r>
        <w:rPr>
          <w:sz w:val="24"/>
        </w:rPr>
        <w:t>video</w:t>
      </w:r>
      <w:r>
        <w:rPr>
          <w:spacing w:val="-11"/>
          <w:sz w:val="24"/>
        </w:rPr>
        <w:t xml:space="preserve"> </w:t>
      </w:r>
      <w:r>
        <w:rPr>
          <w:sz w:val="24"/>
        </w:rPr>
        <w:t>cameras</w:t>
      </w:r>
      <w:r>
        <w:rPr>
          <w:spacing w:val="-15"/>
          <w:sz w:val="24"/>
        </w:rPr>
        <w:t xml:space="preserve"> </w:t>
      </w:r>
      <w:r>
        <w:rPr>
          <w:sz w:val="24"/>
        </w:rPr>
        <w:t>that</w:t>
      </w:r>
      <w:r>
        <w:rPr>
          <w:spacing w:val="-9"/>
          <w:sz w:val="24"/>
        </w:rPr>
        <w:t xml:space="preserve"> </w:t>
      </w:r>
      <w:r>
        <w:rPr>
          <w:sz w:val="24"/>
        </w:rPr>
        <w:t>are</w:t>
      </w:r>
      <w:r>
        <w:rPr>
          <w:spacing w:val="-13"/>
          <w:sz w:val="24"/>
        </w:rPr>
        <w:t xml:space="preserve"> </w:t>
      </w:r>
      <w:r>
        <w:rPr>
          <w:sz w:val="24"/>
        </w:rPr>
        <w:t>available</w:t>
      </w:r>
      <w:r>
        <w:rPr>
          <w:spacing w:val="-13"/>
          <w:sz w:val="24"/>
        </w:rPr>
        <w:t xml:space="preserve"> </w:t>
      </w:r>
      <w:r>
        <w:rPr>
          <w:sz w:val="24"/>
        </w:rPr>
        <w:t>for</w:t>
      </w:r>
      <w:r>
        <w:rPr>
          <w:spacing w:val="-12"/>
          <w:sz w:val="24"/>
        </w:rPr>
        <w:t xml:space="preserve"> </w:t>
      </w:r>
      <w:r>
        <w:rPr>
          <w:sz w:val="24"/>
        </w:rPr>
        <w:t>immediate</w:t>
      </w:r>
      <w:r>
        <w:rPr>
          <w:spacing w:val="-11"/>
          <w:sz w:val="24"/>
        </w:rPr>
        <w:t xml:space="preserve"> </w:t>
      </w:r>
      <w:r>
        <w:rPr>
          <w:sz w:val="24"/>
        </w:rPr>
        <w:t>viewing by the Commission upon request and that are retained for at least 90 calendar days. Recordings</w:t>
      </w:r>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be</w:t>
      </w:r>
      <w:r>
        <w:rPr>
          <w:spacing w:val="-2"/>
          <w:sz w:val="24"/>
        </w:rPr>
        <w:t xml:space="preserve"> </w:t>
      </w:r>
      <w:r>
        <w:rPr>
          <w:sz w:val="24"/>
        </w:rPr>
        <w:t>destroyed</w:t>
      </w:r>
      <w:r>
        <w:rPr>
          <w:spacing w:val="-2"/>
          <w:sz w:val="24"/>
        </w:rPr>
        <w:t xml:space="preserve"> </w:t>
      </w:r>
      <w:r>
        <w:rPr>
          <w:sz w:val="24"/>
        </w:rPr>
        <w:t>or</w:t>
      </w:r>
      <w:r>
        <w:rPr>
          <w:spacing w:val="-2"/>
          <w:sz w:val="24"/>
        </w:rPr>
        <w:t xml:space="preserve"> </w:t>
      </w:r>
      <w:r>
        <w:rPr>
          <w:sz w:val="24"/>
        </w:rPr>
        <w:t>altered,</w:t>
      </w:r>
      <w:r>
        <w:rPr>
          <w:spacing w:val="-4"/>
          <w:sz w:val="24"/>
        </w:rPr>
        <w:t xml:space="preserve"> </w:t>
      </w:r>
      <w:r>
        <w:rPr>
          <w:sz w:val="24"/>
        </w:rPr>
        <w:t>and</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retained</w:t>
      </w:r>
      <w:r>
        <w:rPr>
          <w:spacing w:val="-4"/>
          <w:sz w:val="24"/>
        </w:rPr>
        <w:t xml:space="preserve"> </w:t>
      </w:r>
      <w:r>
        <w:rPr>
          <w:sz w:val="24"/>
        </w:rPr>
        <w:t>as long</w:t>
      </w:r>
      <w:r>
        <w:rPr>
          <w:spacing w:val="-5"/>
          <w:sz w:val="24"/>
        </w:rPr>
        <w:t xml:space="preserve"> </w:t>
      </w:r>
      <w:r>
        <w:rPr>
          <w:sz w:val="24"/>
        </w:rPr>
        <w:t>as</w:t>
      </w:r>
      <w:r>
        <w:rPr>
          <w:spacing w:val="-2"/>
          <w:sz w:val="24"/>
        </w:rPr>
        <w:t xml:space="preserve"> </w:t>
      </w:r>
      <w:r>
        <w:rPr>
          <w:sz w:val="24"/>
        </w:rPr>
        <w:t xml:space="preserve">necessary </w:t>
      </w:r>
      <w:r>
        <w:rPr>
          <w:spacing w:val="-2"/>
          <w:sz w:val="24"/>
        </w:rPr>
        <w:t>if</w:t>
      </w:r>
      <w:r>
        <w:rPr>
          <w:spacing w:val="-6"/>
          <w:sz w:val="24"/>
        </w:rPr>
        <w:t xml:space="preserve"> </w:t>
      </w:r>
      <w:r>
        <w:rPr>
          <w:spacing w:val="-2"/>
          <w:sz w:val="24"/>
        </w:rPr>
        <w:t>the</w:t>
      </w:r>
      <w:r>
        <w:rPr>
          <w:spacing w:val="-4"/>
          <w:sz w:val="24"/>
        </w:rPr>
        <w:t xml:space="preserve"> </w:t>
      </w:r>
      <w:r>
        <w:rPr>
          <w:spacing w:val="-2"/>
          <w:sz w:val="24"/>
        </w:rPr>
        <w:t>MTC</w:t>
      </w:r>
      <w:r>
        <w:rPr>
          <w:spacing w:val="-5"/>
          <w:sz w:val="24"/>
        </w:rPr>
        <w:t xml:space="preserve"> </w:t>
      </w:r>
      <w:r>
        <w:rPr>
          <w:spacing w:val="-2"/>
          <w:sz w:val="24"/>
        </w:rPr>
        <w:t>is</w:t>
      </w:r>
      <w:r>
        <w:rPr>
          <w:spacing w:val="-5"/>
          <w:sz w:val="24"/>
        </w:rPr>
        <w:t xml:space="preserve"> </w:t>
      </w:r>
      <w:r>
        <w:rPr>
          <w:spacing w:val="-2"/>
          <w:sz w:val="24"/>
        </w:rPr>
        <w:t>aware</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pending</w:t>
      </w:r>
      <w:r>
        <w:rPr>
          <w:spacing w:val="-10"/>
          <w:sz w:val="24"/>
        </w:rPr>
        <w:t xml:space="preserve"> </w:t>
      </w:r>
      <w:r>
        <w:rPr>
          <w:spacing w:val="-2"/>
          <w:sz w:val="24"/>
        </w:rPr>
        <w:t>criminal,</w:t>
      </w:r>
      <w:r>
        <w:rPr>
          <w:spacing w:val="-8"/>
          <w:sz w:val="24"/>
        </w:rPr>
        <w:t xml:space="preserve"> </w:t>
      </w:r>
      <w:r>
        <w:rPr>
          <w:spacing w:val="-2"/>
          <w:sz w:val="24"/>
        </w:rPr>
        <w:t>civil,</w:t>
      </w:r>
      <w:r>
        <w:rPr>
          <w:spacing w:val="-4"/>
          <w:sz w:val="24"/>
        </w:rPr>
        <w:t xml:space="preserve"> </w:t>
      </w:r>
      <w:r>
        <w:rPr>
          <w:spacing w:val="-2"/>
          <w:sz w:val="24"/>
        </w:rPr>
        <w:t>or</w:t>
      </w:r>
      <w:r>
        <w:rPr>
          <w:spacing w:val="-8"/>
          <w:sz w:val="24"/>
        </w:rPr>
        <w:t xml:space="preserve"> </w:t>
      </w:r>
      <w:r>
        <w:rPr>
          <w:spacing w:val="-2"/>
          <w:sz w:val="24"/>
        </w:rPr>
        <w:t>administrative</w:t>
      </w:r>
      <w:r>
        <w:rPr>
          <w:spacing w:val="-6"/>
          <w:sz w:val="24"/>
        </w:rPr>
        <w:t xml:space="preserve"> </w:t>
      </w:r>
      <w:r>
        <w:rPr>
          <w:spacing w:val="-2"/>
          <w:sz w:val="24"/>
        </w:rPr>
        <w:t>investigation,</w:t>
      </w:r>
      <w:r>
        <w:rPr>
          <w:spacing w:val="-6"/>
          <w:sz w:val="24"/>
        </w:rPr>
        <w:t xml:space="preserve"> </w:t>
      </w:r>
      <w:r>
        <w:rPr>
          <w:spacing w:val="-2"/>
          <w:sz w:val="24"/>
        </w:rPr>
        <w:t>or</w:t>
      </w:r>
      <w:r>
        <w:rPr>
          <w:spacing w:val="-8"/>
          <w:sz w:val="24"/>
        </w:rPr>
        <w:t xml:space="preserve"> </w:t>
      </w:r>
      <w:r>
        <w:rPr>
          <w:spacing w:val="-2"/>
          <w:sz w:val="24"/>
        </w:rPr>
        <w:t xml:space="preserve">legal </w:t>
      </w:r>
      <w:r>
        <w:rPr>
          <w:sz w:val="24"/>
        </w:rPr>
        <w:t xml:space="preserve">proceeding for which the recording may contain relevant </w:t>
      </w:r>
      <w:proofErr w:type="gramStart"/>
      <w:r>
        <w:rPr>
          <w:sz w:val="24"/>
        </w:rPr>
        <w:t>information;</w:t>
      </w:r>
      <w:proofErr w:type="gramEnd"/>
    </w:p>
    <w:p w14:paraId="2A370866"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ability</w:t>
      </w:r>
      <w:r>
        <w:rPr>
          <w:spacing w:val="-9"/>
          <w:sz w:val="24"/>
        </w:rPr>
        <w:t xml:space="preserve"> </w:t>
      </w:r>
      <w:r>
        <w:rPr>
          <w:sz w:val="24"/>
        </w:rPr>
        <w:t>to</w:t>
      </w:r>
      <w:r>
        <w:rPr>
          <w:spacing w:val="-1"/>
          <w:sz w:val="24"/>
        </w:rPr>
        <w:t xml:space="preserve"> </w:t>
      </w:r>
      <w:r>
        <w:rPr>
          <w:sz w:val="24"/>
        </w:rPr>
        <w:t>immediately</w:t>
      </w:r>
      <w:r>
        <w:rPr>
          <w:spacing w:val="-7"/>
          <w:sz w:val="24"/>
        </w:rPr>
        <w:t xml:space="preserve"> </w:t>
      </w:r>
      <w:r>
        <w:rPr>
          <w:sz w:val="24"/>
        </w:rPr>
        <w:t>produce</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color, still</w:t>
      </w:r>
      <w:r>
        <w:rPr>
          <w:spacing w:val="-1"/>
          <w:sz w:val="24"/>
        </w:rPr>
        <w:t xml:space="preserve"> </w:t>
      </w:r>
      <w:r>
        <w:rPr>
          <w:sz w:val="24"/>
        </w:rPr>
        <w:t>image</w:t>
      </w:r>
      <w:r>
        <w:rPr>
          <w:spacing w:val="-1"/>
          <w:sz w:val="24"/>
        </w:rPr>
        <w:t xml:space="preserve"> </w:t>
      </w:r>
      <w:r>
        <w:rPr>
          <w:sz w:val="24"/>
        </w:rPr>
        <w:t>(live</w:t>
      </w:r>
      <w:r>
        <w:rPr>
          <w:spacing w:val="-1"/>
          <w:sz w:val="24"/>
        </w:rPr>
        <w:t xml:space="preserve"> </w:t>
      </w:r>
      <w:r>
        <w:rPr>
          <w:sz w:val="24"/>
        </w:rPr>
        <w:t xml:space="preserve">or </w:t>
      </w:r>
      <w:r>
        <w:rPr>
          <w:spacing w:val="-2"/>
          <w:sz w:val="24"/>
        </w:rPr>
        <w:t>recorded</w:t>
      </w:r>
      <w:proofErr w:type="gramStart"/>
      <w:r>
        <w:rPr>
          <w:spacing w:val="-2"/>
          <w:sz w:val="24"/>
        </w:rPr>
        <w:t>);</w:t>
      </w:r>
      <w:proofErr w:type="gramEnd"/>
    </w:p>
    <w:p w14:paraId="1C4A09EC" w14:textId="77777777" w:rsidR="000B50A9" w:rsidRDefault="0039459A">
      <w:pPr>
        <w:pStyle w:val="ListParagraph"/>
        <w:numPr>
          <w:ilvl w:val="2"/>
          <w:numId w:val="48"/>
        </w:numPr>
        <w:tabs>
          <w:tab w:val="left" w:pos="2552"/>
        </w:tabs>
        <w:spacing w:before="1" w:line="237" w:lineRule="auto"/>
        <w:ind w:left="2135" w:right="118" w:firstLine="0"/>
        <w:rPr>
          <w:sz w:val="24"/>
        </w:rPr>
      </w:pPr>
      <w:r>
        <w:rPr>
          <w:sz w:val="24"/>
        </w:rPr>
        <w:t>A date and time stamp embedded on all recordings.</w:t>
      </w:r>
      <w:r>
        <w:rPr>
          <w:spacing w:val="40"/>
          <w:sz w:val="24"/>
        </w:rPr>
        <w:t xml:space="preserve"> </w:t>
      </w:r>
      <w:r>
        <w:rPr>
          <w:sz w:val="24"/>
        </w:rPr>
        <w:t xml:space="preserve">The date and time shall be synchronized and set correctly and may not significantly obscure the </w:t>
      </w:r>
      <w:proofErr w:type="gramStart"/>
      <w:r>
        <w:rPr>
          <w:sz w:val="24"/>
        </w:rPr>
        <w:t>picture;</w:t>
      </w:r>
      <w:proofErr w:type="gramEnd"/>
    </w:p>
    <w:p w14:paraId="5F6B668B" w14:textId="77777777" w:rsidR="000B50A9" w:rsidRDefault="0039459A">
      <w:pPr>
        <w:pStyle w:val="ListParagraph"/>
        <w:numPr>
          <w:ilvl w:val="2"/>
          <w:numId w:val="48"/>
        </w:numPr>
        <w:tabs>
          <w:tab w:val="left" w:pos="2451"/>
        </w:tabs>
        <w:spacing w:before="1" w:line="237" w:lineRule="auto"/>
        <w:ind w:left="2135" w:right="120" w:firstLine="0"/>
        <w:rPr>
          <w:sz w:val="24"/>
        </w:rPr>
      </w:pPr>
      <w:r>
        <w:rPr>
          <w:spacing w:val="-2"/>
          <w:sz w:val="24"/>
        </w:rPr>
        <w:t>The</w:t>
      </w:r>
      <w:r>
        <w:rPr>
          <w:spacing w:val="-7"/>
          <w:sz w:val="24"/>
        </w:rPr>
        <w:t xml:space="preserve"> </w:t>
      </w:r>
      <w:r>
        <w:rPr>
          <w:spacing w:val="-2"/>
          <w:sz w:val="24"/>
        </w:rPr>
        <w:t>ability</w:t>
      </w:r>
      <w:r>
        <w:rPr>
          <w:spacing w:val="-13"/>
          <w:sz w:val="24"/>
        </w:rPr>
        <w:t xml:space="preserve"> </w:t>
      </w:r>
      <w:r>
        <w:rPr>
          <w:spacing w:val="-2"/>
          <w:sz w:val="24"/>
        </w:rPr>
        <w:t>to</w:t>
      </w:r>
      <w:r>
        <w:rPr>
          <w:spacing w:val="-4"/>
          <w:sz w:val="24"/>
        </w:rPr>
        <w:t xml:space="preserve"> </w:t>
      </w:r>
      <w:r>
        <w:rPr>
          <w:spacing w:val="-2"/>
          <w:sz w:val="24"/>
        </w:rPr>
        <w:t>remain</w:t>
      </w:r>
      <w:r>
        <w:rPr>
          <w:spacing w:val="-9"/>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9"/>
          <w:sz w:val="24"/>
        </w:rPr>
        <w:t xml:space="preserve"> </w:t>
      </w:r>
      <w:r>
        <w:rPr>
          <w:spacing w:val="-2"/>
          <w:sz w:val="24"/>
        </w:rPr>
        <w:t>a</w:t>
      </w:r>
      <w:r>
        <w:rPr>
          <w:spacing w:val="-9"/>
          <w:sz w:val="24"/>
        </w:rPr>
        <w:t xml:space="preserve"> </w:t>
      </w:r>
      <w:r>
        <w:rPr>
          <w:spacing w:val="-2"/>
          <w:sz w:val="24"/>
        </w:rPr>
        <w:t>minimum</w:t>
      </w:r>
      <w:r>
        <w:rPr>
          <w:spacing w:val="-4"/>
          <w:sz w:val="24"/>
        </w:rPr>
        <w:t xml:space="preserve"> </w:t>
      </w:r>
      <w:r>
        <w:rPr>
          <w:spacing w:val="-2"/>
          <w:sz w:val="24"/>
        </w:rPr>
        <w:t>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5"/>
          <w:sz w:val="24"/>
        </w:rPr>
        <w:t xml:space="preserve"> </w:t>
      </w:r>
      <w:r>
        <w:rPr>
          <w:sz w:val="24"/>
        </w:rPr>
        <w:t>it</w:t>
      </w:r>
      <w:r>
        <w:rPr>
          <w:spacing w:val="-15"/>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2"/>
          <w:sz w:val="24"/>
        </w:rPr>
        <w:t xml:space="preserve"> </w:t>
      </w:r>
      <w:r>
        <w:rPr>
          <w:sz w:val="24"/>
        </w:rPr>
        <w:t>last</w:t>
      </w:r>
      <w:r>
        <w:rPr>
          <w:spacing w:val="-13"/>
          <w:sz w:val="24"/>
        </w:rPr>
        <w:t xml:space="preserve"> </w:t>
      </w:r>
      <w:r>
        <w:rPr>
          <w:sz w:val="24"/>
        </w:rPr>
        <w:t>for</w:t>
      </w:r>
      <w:r>
        <w:rPr>
          <w:spacing w:val="-13"/>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2"/>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 xml:space="preserve">Commission; </w:t>
      </w:r>
      <w:r>
        <w:rPr>
          <w:spacing w:val="-4"/>
          <w:sz w:val="24"/>
        </w:rPr>
        <w:t>and</w:t>
      </w:r>
    </w:p>
    <w:p w14:paraId="3649CB19" w14:textId="77777777" w:rsidR="000B50A9" w:rsidRDefault="0039459A">
      <w:pPr>
        <w:pStyle w:val="ListParagraph"/>
        <w:numPr>
          <w:ilvl w:val="2"/>
          <w:numId w:val="48"/>
        </w:numPr>
        <w:tabs>
          <w:tab w:val="left" w:pos="2451"/>
        </w:tabs>
        <w:spacing w:before="1" w:line="237" w:lineRule="auto"/>
        <w:ind w:left="2135" w:right="115" w:firstLine="0"/>
        <w:rPr>
          <w:sz w:val="24"/>
        </w:rPr>
      </w:pPr>
      <w:r>
        <w:rPr>
          <w:spacing w:val="-2"/>
          <w:sz w:val="24"/>
        </w:rPr>
        <w:t>A</w:t>
      </w:r>
      <w:r>
        <w:rPr>
          <w:spacing w:val="-13"/>
          <w:sz w:val="24"/>
        </w:rPr>
        <w:t xml:space="preserve"> </w:t>
      </w:r>
      <w:r>
        <w:rPr>
          <w:spacing w:val="-2"/>
          <w:sz w:val="24"/>
        </w:rPr>
        <w:t>video</w:t>
      </w:r>
      <w:r>
        <w:rPr>
          <w:spacing w:val="-11"/>
          <w:sz w:val="24"/>
        </w:rPr>
        <w:t xml:space="preserve"> </w:t>
      </w:r>
      <w:r>
        <w:rPr>
          <w:spacing w:val="-2"/>
          <w:sz w:val="24"/>
        </w:rPr>
        <w:t>recording</w:t>
      </w:r>
      <w:r>
        <w:rPr>
          <w:spacing w:val="-13"/>
          <w:sz w:val="24"/>
        </w:rPr>
        <w:t xml:space="preserve"> </w:t>
      </w:r>
      <w:r>
        <w:rPr>
          <w:spacing w:val="-2"/>
          <w:sz w:val="24"/>
        </w:rPr>
        <w:t>that</w:t>
      </w:r>
      <w:r>
        <w:rPr>
          <w:spacing w:val="-9"/>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10"/>
          <w:sz w:val="24"/>
        </w:rPr>
        <w:t xml:space="preserve"> </w:t>
      </w:r>
      <w:r>
        <w:rPr>
          <w:spacing w:val="-2"/>
          <w:sz w:val="24"/>
        </w:rPr>
        <w:t>of</w:t>
      </w:r>
      <w:r>
        <w:rPr>
          <w:spacing w:val="-8"/>
          <w:sz w:val="24"/>
        </w:rPr>
        <w:t xml:space="preserve"> </w:t>
      </w:r>
      <w:r>
        <w:rPr>
          <w:spacing w:val="-2"/>
          <w:sz w:val="24"/>
        </w:rPr>
        <w:t>still</w:t>
      </w:r>
      <w:r>
        <w:rPr>
          <w:spacing w:val="-4"/>
          <w:sz w:val="24"/>
        </w:rPr>
        <w:t xml:space="preserve"> </w:t>
      </w:r>
      <w:r>
        <w:rPr>
          <w:spacing w:val="-2"/>
          <w:sz w:val="24"/>
        </w:rPr>
        <w:t>images</w:t>
      </w:r>
      <w:r>
        <w:rPr>
          <w:spacing w:val="-9"/>
          <w:sz w:val="24"/>
        </w:rPr>
        <w:t xml:space="preserve"> </w:t>
      </w:r>
      <w:r>
        <w:rPr>
          <w:spacing w:val="-2"/>
          <w:sz w:val="24"/>
        </w:rPr>
        <w:t>in</w:t>
      </w:r>
      <w:r>
        <w:rPr>
          <w:spacing w:val="-5"/>
          <w:sz w:val="24"/>
        </w:rPr>
        <w:t xml:space="preserve"> </w:t>
      </w:r>
      <w:r>
        <w:rPr>
          <w:spacing w:val="-2"/>
          <w:sz w:val="24"/>
        </w:rPr>
        <w:t>an</w:t>
      </w:r>
      <w:r>
        <w:rPr>
          <w:spacing w:val="-7"/>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15"/>
          <w:sz w:val="24"/>
        </w:rPr>
        <w:t xml:space="preserve"> </w:t>
      </w:r>
      <w:r>
        <w:rPr>
          <w:sz w:val="24"/>
        </w:rPr>
        <w:t>format,</w:t>
      </w:r>
      <w:r>
        <w:rPr>
          <w:spacing w:val="-15"/>
          <w:sz w:val="24"/>
        </w:rPr>
        <w:t xml:space="preserve"> </w:t>
      </w:r>
      <w:r>
        <w:rPr>
          <w:sz w:val="24"/>
        </w:rPr>
        <w:t>including</w:t>
      </w:r>
      <w:r>
        <w:rPr>
          <w:spacing w:val="-15"/>
          <w:sz w:val="24"/>
        </w:rPr>
        <w:t xml:space="preserve"> </w:t>
      </w:r>
      <w:r>
        <w:rPr>
          <w:sz w:val="24"/>
        </w:rPr>
        <w:t>.jpg,</w:t>
      </w:r>
      <w:r>
        <w:rPr>
          <w:spacing w:val="-15"/>
          <w:sz w:val="24"/>
        </w:rPr>
        <w:t xml:space="preserve"> </w:t>
      </w:r>
      <w:r>
        <w:rPr>
          <w:sz w:val="24"/>
        </w:rPr>
        <w:t>.bmp,</w:t>
      </w:r>
      <w:r>
        <w:rPr>
          <w:spacing w:val="-15"/>
          <w:sz w:val="24"/>
        </w:rPr>
        <w:t xml:space="preserve"> </w:t>
      </w:r>
      <w:r>
        <w:rPr>
          <w:sz w:val="24"/>
        </w:rPr>
        <w:t>and</w:t>
      </w:r>
      <w:r>
        <w:rPr>
          <w:spacing w:val="-15"/>
          <w:sz w:val="24"/>
        </w:rPr>
        <w:t xml:space="preserve"> </w:t>
      </w:r>
      <w:r>
        <w:rPr>
          <w:sz w:val="24"/>
        </w:rPr>
        <w:t>.gif.</w:t>
      </w:r>
      <w:r>
        <w:rPr>
          <w:spacing w:val="65"/>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the</w:t>
      </w:r>
      <w:r>
        <w:rPr>
          <w:spacing w:val="-15"/>
          <w:sz w:val="24"/>
        </w:rPr>
        <w:t xml:space="preserve"> </w:t>
      </w:r>
      <w:r>
        <w:rPr>
          <w:sz w:val="24"/>
        </w:rPr>
        <w:t>ability</w:t>
      </w:r>
      <w:r>
        <w:rPr>
          <w:spacing w:val="-15"/>
          <w:sz w:val="24"/>
        </w:rPr>
        <w:t xml:space="preserve"> </w:t>
      </w:r>
      <w:r>
        <w:rPr>
          <w:sz w:val="24"/>
        </w:rPr>
        <w:t>to</w:t>
      </w:r>
      <w:r>
        <w:rPr>
          <w:spacing w:val="-15"/>
          <w:sz w:val="24"/>
        </w:rPr>
        <w:t xml:space="preserve"> </w:t>
      </w:r>
      <w:r>
        <w:rPr>
          <w:sz w:val="24"/>
        </w:rPr>
        <w:t>be archived</w:t>
      </w:r>
      <w:r>
        <w:rPr>
          <w:spacing w:val="-15"/>
          <w:sz w:val="24"/>
        </w:rPr>
        <w:t xml:space="preserve"> </w:t>
      </w:r>
      <w:r>
        <w:rPr>
          <w:sz w:val="24"/>
        </w:rPr>
        <w:t>in</w:t>
      </w:r>
      <w:r>
        <w:rPr>
          <w:spacing w:val="-13"/>
          <w:sz w:val="24"/>
        </w:rPr>
        <w:t xml:space="preserve"> </w:t>
      </w:r>
      <w:r>
        <w:rPr>
          <w:sz w:val="24"/>
        </w:rPr>
        <w:t>a</w:t>
      </w:r>
      <w:r>
        <w:rPr>
          <w:spacing w:val="-10"/>
          <w:sz w:val="24"/>
        </w:rPr>
        <w:t xml:space="preserve"> </w:t>
      </w:r>
      <w:r>
        <w:rPr>
          <w:sz w:val="24"/>
        </w:rPr>
        <w:t>proprietary</w:t>
      </w:r>
      <w:r>
        <w:rPr>
          <w:spacing w:val="-15"/>
          <w:sz w:val="24"/>
        </w:rPr>
        <w:t xml:space="preserve"> </w:t>
      </w:r>
      <w:r>
        <w:rPr>
          <w:sz w:val="24"/>
        </w:rPr>
        <w:t>format</w:t>
      </w:r>
      <w:r>
        <w:rPr>
          <w:spacing w:val="-10"/>
          <w:sz w:val="24"/>
        </w:rPr>
        <w:t xml:space="preserve"> </w:t>
      </w:r>
      <w:r>
        <w:rPr>
          <w:sz w:val="24"/>
        </w:rPr>
        <w:t>that</w:t>
      </w:r>
      <w:r>
        <w:rPr>
          <w:spacing w:val="-9"/>
          <w:sz w:val="24"/>
        </w:rPr>
        <w:t xml:space="preserve"> </w:t>
      </w:r>
      <w:r>
        <w:rPr>
          <w:sz w:val="24"/>
        </w:rPr>
        <w:t>ensures</w:t>
      </w:r>
      <w:r>
        <w:rPr>
          <w:spacing w:val="-10"/>
          <w:sz w:val="24"/>
        </w:rPr>
        <w:t xml:space="preserve"> </w:t>
      </w:r>
      <w:r>
        <w:rPr>
          <w:sz w:val="24"/>
        </w:rPr>
        <w:t>authentication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video</w:t>
      </w:r>
      <w:r>
        <w:rPr>
          <w:spacing w:val="-11"/>
          <w:sz w:val="24"/>
        </w:rPr>
        <w:t xml:space="preserve"> </w:t>
      </w:r>
      <w:r>
        <w:rPr>
          <w:sz w:val="24"/>
        </w:rPr>
        <w:t>and</w:t>
      </w:r>
      <w:r>
        <w:rPr>
          <w:spacing w:val="-12"/>
          <w:sz w:val="24"/>
        </w:rPr>
        <w:t xml:space="preserve"> </w:t>
      </w:r>
      <w:r>
        <w:rPr>
          <w:sz w:val="24"/>
        </w:rPr>
        <w:t>guarantees that</w:t>
      </w:r>
      <w:r>
        <w:rPr>
          <w:spacing w:val="-15"/>
          <w:sz w:val="24"/>
        </w:rPr>
        <w:t xml:space="preserve"> </w:t>
      </w:r>
      <w:r>
        <w:rPr>
          <w:sz w:val="24"/>
        </w:rPr>
        <w:t>no</w:t>
      </w:r>
      <w:r>
        <w:rPr>
          <w:spacing w:val="-12"/>
          <w:sz w:val="24"/>
        </w:rPr>
        <w:t xml:space="preserve"> </w:t>
      </w:r>
      <w:r>
        <w:rPr>
          <w:sz w:val="24"/>
        </w:rPr>
        <w:t>alteration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3"/>
          <w:sz w:val="24"/>
        </w:rPr>
        <w:t xml:space="preserve"> </w:t>
      </w:r>
      <w:r>
        <w:rPr>
          <w:sz w:val="24"/>
        </w:rPr>
        <w:t>taken</w:t>
      </w:r>
      <w:r>
        <w:rPr>
          <w:spacing w:val="-14"/>
          <w:sz w:val="24"/>
        </w:rPr>
        <w:t xml:space="preserve"> </w:t>
      </w:r>
      <w:r>
        <w:rPr>
          <w:sz w:val="24"/>
        </w:rPr>
        <w:t>place.</w:t>
      </w:r>
      <w:r>
        <w:rPr>
          <w:spacing w:val="31"/>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able</w:t>
      </w:r>
      <w:r>
        <w:rPr>
          <w:spacing w:val="-15"/>
          <w:sz w:val="24"/>
        </w:rPr>
        <w:t xml:space="preserve"> </w:t>
      </w:r>
      <w:r>
        <w:rPr>
          <w:sz w:val="24"/>
        </w:rPr>
        <w:t>to be</w:t>
      </w:r>
      <w:r>
        <w:rPr>
          <w:spacing w:val="-1"/>
          <w:sz w:val="24"/>
        </w:rPr>
        <w:t xml:space="preserve"> </w:t>
      </w:r>
      <w:r>
        <w:rPr>
          <w:sz w:val="24"/>
        </w:rPr>
        <w:t>saved</w:t>
      </w:r>
      <w:r>
        <w:rPr>
          <w:spacing w:val="-2"/>
          <w:sz w:val="24"/>
        </w:rPr>
        <w:t xml:space="preserve"> </w:t>
      </w:r>
      <w:r>
        <w:rPr>
          <w:sz w:val="24"/>
        </w:rPr>
        <w:t>in</w:t>
      </w:r>
      <w:r>
        <w:rPr>
          <w:spacing w:val="-1"/>
          <w:sz w:val="24"/>
        </w:rPr>
        <w:t xml:space="preserve"> </w:t>
      </w:r>
      <w:r>
        <w:rPr>
          <w:sz w:val="24"/>
        </w:rPr>
        <w:t>an</w:t>
      </w:r>
      <w:r>
        <w:rPr>
          <w:spacing w:val="-1"/>
          <w:sz w:val="24"/>
        </w:rPr>
        <w:t xml:space="preserve"> </w:t>
      </w:r>
      <w:r>
        <w:rPr>
          <w:sz w:val="24"/>
        </w:rPr>
        <w:t>industry</w:t>
      </w:r>
      <w:r>
        <w:rPr>
          <w:spacing w:val="-7"/>
          <w:sz w:val="24"/>
        </w:rPr>
        <w:t xml:space="preserve"> </w:t>
      </w:r>
      <w:r>
        <w:rPr>
          <w:sz w:val="24"/>
        </w:rPr>
        <w:t>standard</w:t>
      </w:r>
      <w:r>
        <w:rPr>
          <w:spacing w:val="-1"/>
          <w:sz w:val="24"/>
        </w:rPr>
        <w:t xml:space="preserve"> </w:t>
      </w:r>
      <w:r>
        <w:rPr>
          <w:sz w:val="24"/>
        </w:rPr>
        <w:t>file</w:t>
      </w:r>
      <w:r>
        <w:rPr>
          <w:spacing w:val="-1"/>
          <w:sz w:val="24"/>
        </w:rPr>
        <w:t xml:space="preserve"> </w:t>
      </w:r>
      <w:r>
        <w:rPr>
          <w:sz w:val="24"/>
        </w:rPr>
        <w:t>format</w:t>
      </w:r>
      <w:r>
        <w:rPr>
          <w:spacing w:val="-2"/>
          <w:sz w:val="24"/>
        </w:rPr>
        <w:t xml:space="preserve"> </w:t>
      </w:r>
      <w:r>
        <w:rPr>
          <w:sz w:val="24"/>
        </w:rPr>
        <w:t>that</w:t>
      </w:r>
      <w:r>
        <w:rPr>
          <w:spacing w:val="-1"/>
          <w:sz w:val="24"/>
        </w:rPr>
        <w:t xml:space="preserve"> </w:t>
      </w:r>
      <w:r>
        <w:rPr>
          <w:sz w:val="24"/>
        </w:rPr>
        <w:t>can</w:t>
      </w:r>
      <w:r>
        <w:rPr>
          <w:spacing w:val="-2"/>
          <w:sz w:val="24"/>
        </w:rPr>
        <w:t xml:space="preserve"> </w:t>
      </w:r>
      <w:r>
        <w:rPr>
          <w:sz w:val="24"/>
        </w:rPr>
        <w:t>be</w:t>
      </w:r>
      <w:r>
        <w:rPr>
          <w:spacing w:val="-1"/>
          <w:sz w:val="24"/>
        </w:rPr>
        <w:t xml:space="preserve"> </w:t>
      </w:r>
      <w:r>
        <w:rPr>
          <w:sz w:val="24"/>
        </w:rPr>
        <w:t>played</w:t>
      </w:r>
      <w:r>
        <w:rPr>
          <w:spacing w:val="-1"/>
          <w:sz w:val="24"/>
        </w:rPr>
        <w:t xml:space="preserve"> </w:t>
      </w:r>
      <w:r>
        <w:rPr>
          <w:sz w:val="24"/>
        </w:rPr>
        <w:t>on a</w:t>
      </w:r>
      <w:r>
        <w:rPr>
          <w:spacing w:val="-1"/>
          <w:sz w:val="24"/>
        </w:rPr>
        <w:t xml:space="preserve"> </w:t>
      </w:r>
      <w:r>
        <w:rPr>
          <w:sz w:val="24"/>
        </w:rPr>
        <w:t>standard</w:t>
      </w:r>
      <w:r>
        <w:rPr>
          <w:spacing w:val="-2"/>
          <w:sz w:val="24"/>
        </w:rPr>
        <w:t xml:space="preserve"> </w:t>
      </w:r>
      <w:r>
        <w:rPr>
          <w:sz w:val="24"/>
        </w:rPr>
        <w:t>computer operating system.</w:t>
      </w:r>
      <w:r>
        <w:rPr>
          <w:spacing w:val="40"/>
          <w:sz w:val="24"/>
        </w:rPr>
        <w:t xml:space="preserve"> </w:t>
      </w:r>
      <w:r>
        <w:rPr>
          <w:sz w:val="24"/>
        </w:rPr>
        <w:t>All recordings shall be erased or destroyed prior to disposal.</w:t>
      </w:r>
    </w:p>
    <w:p w14:paraId="48014770" w14:textId="77777777" w:rsidR="000B50A9" w:rsidRDefault="0039459A">
      <w:pPr>
        <w:pStyle w:val="ListParagraph"/>
        <w:numPr>
          <w:ilvl w:val="1"/>
          <w:numId w:val="48"/>
        </w:numPr>
        <w:tabs>
          <w:tab w:val="left" w:pos="2224"/>
        </w:tabs>
        <w:spacing w:before="3" w:line="237" w:lineRule="auto"/>
        <w:ind w:right="118"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3"/>
          <w:sz w:val="24"/>
        </w:rPr>
        <w:t xml:space="preserve"> </w:t>
      </w:r>
      <w:r>
        <w:rPr>
          <w:sz w:val="24"/>
        </w:rPr>
        <w:t>location to prevent theft, loss, destruction, and alterations.</w:t>
      </w:r>
    </w:p>
    <w:p w14:paraId="741E66DB" w14:textId="77777777" w:rsidR="000B50A9" w:rsidRDefault="0039459A">
      <w:pPr>
        <w:pStyle w:val="ListParagraph"/>
        <w:numPr>
          <w:ilvl w:val="1"/>
          <w:numId w:val="48"/>
        </w:numPr>
        <w:tabs>
          <w:tab w:val="left" w:pos="2231"/>
        </w:tabs>
        <w:spacing w:line="237" w:lineRule="auto"/>
        <w:ind w:right="114" w:firstLine="0"/>
        <w:rPr>
          <w:sz w:val="24"/>
        </w:rPr>
      </w:pPr>
      <w:r>
        <w:rPr>
          <w:sz w:val="24"/>
        </w:rPr>
        <w:t>In addition to the requirements listed in 935 CMR 501.110(5), the MTC shall have a back-up</w:t>
      </w:r>
      <w:r>
        <w:rPr>
          <w:spacing w:val="-5"/>
          <w:sz w:val="24"/>
        </w:rPr>
        <w:t xml:space="preserve"> </w:t>
      </w:r>
      <w:r>
        <w:rPr>
          <w:sz w:val="24"/>
        </w:rPr>
        <w:t>alarm</w:t>
      </w:r>
      <w:r>
        <w:rPr>
          <w:spacing w:val="-4"/>
          <w:sz w:val="24"/>
        </w:rPr>
        <w:t xml:space="preserve"> </w:t>
      </w:r>
      <w:r>
        <w:rPr>
          <w:sz w:val="24"/>
        </w:rPr>
        <w:t>system,</w:t>
      </w:r>
      <w:r>
        <w:rPr>
          <w:spacing w:val="-2"/>
          <w:sz w:val="24"/>
        </w:rPr>
        <w:t xml:space="preserve"> </w:t>
      </w:r>
      <w:r>
        <w:rPr>
          <w:sz w:val="24"/>
        </w:rPr>
        <w:t>with</w:t>
      </w:r>
      <w:r>
        <w:rPr>
          <w:spacing w:val="-2"/>
          <w:sz w:val="24"/>
        </w:rPr>
        <w:t xml:space="preserve"> </w:t>
      </w:r>
      <w:r>
        <w:rPr>
          <w:sz w:val="24"/>
        </w:rPr>
        <w:t>all</w:t>
      </w:r>
      <w:r>
        <w:rPr>
          <w:spacing w:val="-1"/>
          <w:sz w:val="24"/>
        </w:rPr>
        <w:t xml:space="preserve"> </w:t>
      </w:r>
      <w:r>
        <w:rPr>
          <w:sz w:val="24"/>
        </w:rPr>
        <w:t>capabilities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primary</w:t>
      </w:r>
      <w:r>
        <w:rPr>
          <w:spacing w:val="-10"/>
          <w:sz w:val="24"/>
        </w:rPr>
        <w:t xml:space="preserve"> </w:t>
      </w:r>
      <w:r>
        <w:rPr>
          <w:sz w:val="24"/>
        </w:rPr>
        <w:t>system,</w:t>
      </w:r>
      <w:r>
        <w:rPr>
          <w:spacing w:val="-2"/>
          <w:sz w:val="24"/>
        </w:rPr>
        <w:t xml:space="preserve"> </w:t>
      </w:r>
      <w:r>
        <w:rPr>
          <w:sz w:val="24"/>
        </w:rPr>
        <w:t>provided by</w:t>
      </w:r>
      <w:r>
        <w:rPr>
          <w:spacing w:val="-6"/>
          <w:sz w:val="24"/>
        </w:rPr>
        <w:t xml:space="preserve"> </w:t>
      </w:r>
      <w:r>
        <w:rPr>
          <w:sz w:val="24"/>
        </w:rPr>
        <w:t>a</w:t>
      </w:r>
      <w:r>
        <w:rPr>
          <w:spacing w:val="-3"/>
          <w:sz w:val="24"/>
        </w:rPr>
        <w:t xml:space="preserve"> </w:t>
      </w:r>
      <w:r>
        <w:rPr>
          <w:sz w:val="24"/>
        </w:rPr>
        <w:t xml:space="preserve">company </w:t>
      </w:r>
      <w:r>
        <w:rPr>
          <w:spacing w:val="-2"/>
          <w:sz w:val="24"/>
        </w:rPr>
        <w:t>supplying</w:t>
      </w:r>
      <w:r>
        <w:rPr>
          <w:spacing w:val="-9"/>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6"/>
          <w:sz w:val="24"/>
        </w:rPr>
        <w:t xml:space="preserve"> </w:t>
      </w:r>
      <w:r>
        <w:rPr>
          <w:spacing w:val="-2"/>
          <w:sz w:val="24"/>
        </w:rPr>
        <w:t>be</w:t>
      </w:r>
      <w:r>
        <w:rPr>
          <w:spacing w:val="-4"/>
          <w:sz w:val="24"/>
        </w:rPr>
        <w:t xml:space="preserve"> </w:t>
      </w:r>
      <w:r>
        <w:rPr>
          <w:spacing w:val="-2"/>
          <w:sz w:val="24"/>
        </w:rPr>
        <w:t>the</w:t>
      </w:r>
      <w:r>
        <w:rPr>
          <w:spacing w:val="-6"/>
          <w:sz w:val="24"/>
        </w:rPr>
        <w:t xml:space="preserve"> </w:t>
      </w:r>
      <w:r>
        <w:rPr>
          <w:spacing w:val="-2"/>
          <w:sz w:val="24"/>
        </w:rPr>
        <w:t>same</w:t>
      </w:r>
      <w:r>
        <w:rPr>
          <w:spacing w:val="-6"/>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4D5CD139" w14:textId="77777777" w:rsidR="000B50A9" w:rsidRDefault="0039459A">
      <w:pPr>
        <w:pStyle w:val="ListParagraph"/>
        <w:numPr>
          <w:ilvl w:val="1"/>
          <w:numId w:val="48"/>
        </w:numPr>
        <w:tabs>
          <w:tab w:val="left" w:pos="2188"/>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representatives of the Commission as authorized by M.G.L. c. 94I, and 935 CMR 501.000, and Commission Delegee(s).</w:t>
      </w:r>
    </w:p>
    <w:p w14:paraId="7CD366AC" w14:textId="77777777" w:rsidR="000B50A9" w:rsidRDefault="0039459A">
      <w:pPr>
        <w:pStyle w:val="ListParagraph"/>
        <w:numPr>
          <w:ilvl w:val="1"/>
          <w:numId w:val="48"/>
        </w:numPr>
        <w:tabs>
          <w:tab w:val="left" w:pos="2253"/>
        </w:tabs>
        <w:spacing w:before="2" w:line="237" w:lineRule="auto"/>
        <w:ind w:right="117" w:firstLine="0"/>
        <w:rPr>
          <w:sz w:val="24"/>
        </w:rPr>
      </w:pPr>
      <w:r>
        <w:rPr>
          <w:sz w:val="24"/>
        </w:rPr>
        <w:t xml:space="preserve">A current list of authorized employees and service personnel that have access 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upon</w:t>
      </w:r>
      <w:r>
        <w:rPr>
          <w:spacing w:val="-13"/>
          <w:sz w:val="24"/>
        </w:rPr>
        <w:t xml:space="preserve"> </w:t>
      </w:r>
      <w:r>
        <w:rPr>
          <w:spacing w:val="-2"/>
          <w:sz w:val="24"/>
        </w:rPr>
        <w:t>request.</w:t>
      </w:r>
      <w:r>
        <w:rPr>
          <w:spacing w:val="21"/>
          <w:sz w:val="24"/>
        </w:rPr>
        <w:t xml:space="preserve"> </w:t>
      </w:r>
      <w:r>
        <w:rPr>
          <w:spacing w:val="-2"/>
          <w:sz w:val="24"/>
        </w:rPr>
        <w:t>If</w:t>
      </w:r>
      <w:r>
        <w:rPr>
          <w:spacing w:val="-13"/>
          <w:sz w:val="24"/>
        </w:rPr>
        <w:t xml:space="preserve"> </w:t>
      </w:r>
      <w:r>
        <w:rPr>
          <w:spacing w:val="-2"/>
          <w:sz w:val="24"/>
        </w:rPr>
        <w:t>on-site,</w:t>
      </w:r>
      <w:r>
        <w:rPr>
          <w:spacing w:val="-13"/>
          <w:sz w:val="24"/>
        </w:rPr>
        <w:t xml:space="preserve"> </w:t>
      </w:r>
      <w:r>
        <w:rPr>
          <w:spacing w:val="-2"/>
          <w:sz w:val="24"/>
        </w:rPr>
        <w:t xml:space="preserve">surveillance </w:t>
      </w:r>
      <w:r>
        <w:rPr>
          <w:sz w:val="24"/>
        </w:rPr>
        <w:t>rooms shall remain locked and may</w:t>
      </w:r>
      <w:r>
        <w:rPr>
          <w:spacing w:val="-2"/>
          <w:sz w:val="24"/>
        </w:rPr>
        <w:t xml:space="preserve"> </w:t>
      </w:r>
      <w:r>
        <w:rPr>
          <w:sz w:val="24"/>
        </w:rPr>
        <w:t>not be used for any</w:t>
      </w:r>
      <w:r>
        <w:rPr>
          <w:spacing w:val="-2"/>
          <w:sz w:val="24"/>
        </w:rPr>
        <w:t xml:space="preserve"> </w:t>
      </w:r>
      <w:r>
        <w:rPr>
          <w:sz w:val="24"/>
        </w:rPr>
        <w:t>other function.</w:t>
      </w:r>
    </w:p>
    <w:p w14:paraId="5516D50F" w14:textId="77777777" w:rsidR="000B50A9" w:rsidRDefault="0039459A">
      <w:pPr>
        <w:pStyle w:val="ListParagraph"/>
        <w:numPr>
          <w:ilvl w:val="1"/>
          <w:numId w:val="48"/>
        </w:numPr>
        <w:tabs>
          <w:tab w:val="left" w:pos="2161"/>
        </w:tabs>
        <w:spacing w:before="1" w:line="237" w:lineRule="auto"/>
        <w:ind w:right="122"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3"/>
          <w:sz w:val="24"/>
        </w:rPr>
        <w:t xml:space="preserve"> </w:t>
      </w:r>
      <w:r>
        <w:rPr>
          <w:sz w:val="24"/>
        </w:rPr>
        <w:t>in</w:t>
      </w:r>
      <w:r>
        <w:rPr>
          <w:spacing w:val="-13"/>
          <w:sz w:val="24"/>
        </w:rPr>
        <w:t xml:space="preserve"> </w:t>
      </w:r>
      <w:r>
        <w:rPr>
          <w:sz w:val="24"/>
        </w:rPr>
        <w:t>good</w:t>
      </w:r>
      <w:r>
        <w:rPr>
          <w:spacing w:val="-13"/>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inspected</w:t>
      </w:r>
      <w:r>
        <w:rPr>
          <w:spacing w:val="-15"/>
          <w:sz w:val="24"/>
        </w:rPr>
        <w:t xml:space="preserve"> </w:t>
      </w:r>
      <w:r>
        <w:rPr>
          <w:sz w:val="24"/>
        </w:rPr>
        <w:t>and</w:t>
      </w:r>
      <w:r>
        <w:rPr>
          <w:spacing w:val="-14"/>
          <w:sz w:val="24"/>
        </w:rPr>
        <w:t xml:space="preserve"> </w:t>
      </w:r>
      <w:r>
        <w:rPr>
          <w:sz w:val="24"/>
        </w:rPr>
        <w:t>tested at regular intervals, not to exceed 30 calendar days from the previous inspection and test.</w:t>
      </w:r>
    </w:p>
    <w:p w14:paraId="67F894F6" w14:textId="77777777" w:rsidR="000B50A9" w:rsidRDefault="0039459A">
      <w:pPr>
        <w:pStyle w:val="ListParagraph"/>
        <w:numPr>
          <w:ilvl w:val="1"/>
          <w:numId w:val="48"/>
        </w:numPr>
        <w:tabs>
          <w:tab w:val="left" w:pos="2192"/>
        </w:tabs>
        <w:spacing w:before="1" w:line="237" w:lineRule="auto"/>
        <w:ind w:right="119" w:firstLine="0"/>
        <w:rPr>
          <w:sz w:val="24"/>
        </w:rPr>
      </w:pPr>
      <w:r>
        <w:rPr>
          <w:sz w:val="24"/>
        </w:rPr>
        <w:t>Trees,</w:t>
      </w:r>
      <w:r>
        <w:rPr>
          <w:spacing w:val="-15"/>
          <w:sz w:val="24"/>
        </w:rPr>
        <w:t xml:space="preserve"> </w:t>
      </w:r>
      <w:r>
        <w:rPr>
          <w:sz w:val="24"/>
        </w:rPr>
        <w:t>bushes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foliage</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proofErr w:type="gramStart"/>
      <w:r>
        <w:rPr>
          <w:sz w:val="24"/>
        </w:rPr>
        <w:t>so</w:t>
      </w:r>
      <w:r>
        <w:rPr>
          <w:spacing w:val="-15"/>
          <w:sz w:val="24"/>
        </w:rPr>
        <w:t xml:space="preserve"> </w:t>
      </w:r>
      <w:r>
        <w:rPr>
          <w:sz w:val="24"/>
        </w:rPr>
        <w:t>as</w:t>
      </w:r>
      <w:r>
        <w:rPr>
          <w:spacing w:val="-15"/>
          <w:sz w:val="24"/>
        </w:rPr>
        <w:t xml:space="preserve"> </w:t>
      </w:r>
      <w:r>
        <w:rPr>
          <w:sz w:val="24"/>
        </w:rPr>
        <w:t>to</w:t>
      </w:r>
      <w:proofErr w:type="gramEnd"/>
      <w:r>
        <w:rPr>
          <w:spacing w:val="-15"/>
          <w:sz w:val="24"/>
        </w:rPr>
        <w:t xml:space="preserve"> </w:t>
      </w:r>
      <w:r>
        <w:rPr>
          <w:sz w:val="24"/>
        </w:rPr>
        <w:t>prevent a person or persons from concealing themselves from sight.</w:t>
      </w:r>
    </w:p>
    <w:p w14:paraId="46778C84" w14:textId="77777777" w:rsidR="000B50A9" w:rsidRDefault="000B50A9">
      <w:pPr>
        <w:pStyle w:val="BodyText"/>
        <w:spacing w:before="6"/>
        <w:jc w:val="left"/>
        <w:rPr>
          <w:sz w:val="18"/>
        </w:rPr>
      </w:pPr>
    </w:p>
    <w:p w14:paraId="7356740C"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2"/>
          <w:sz w:val="24"/>
          <w:u w:val="single"/>
        </w:rPr>
        <w:t xml:space="preserve"> </w:t>
      </w:r>
      <w:r>
        <w:rPr>
          <w:sz w:val="24"/>
          <w:u w:val="single"/>
        </w:rPr>
        <w:t>and Alarm Requirements</w:t>
      </w:r>
      <w:r>
        <w:rPr>
          <w:spacing w:val="-1"/>
          <w:sz w:val="24"/>
          <w:u w:val="single"/>
        </w:rPr>
        <w:t xml:space="preserve"> </w:t>
      </w:r>
      <w:r>
        <w:rPr>
          <w:sz w:val="24"/>
          <w:u w:val="single"/>
        </w:rPr>
        <w:t>for MTCs Operating</w:t>
      </w:r>
      <w:r>
        <w:rPr>
          <w:spacing w:val="-9"/>
          <w:sz w:val="24"/>
          <w:u w:val="single"/>
        </w:rPr>
        <w:t xml:space="preserve"> </w:t>
      </w:r>
      <w:r>
        <w:rPr>
          <w:spacing w:val="-2"/>
          <w:sz w:val="24"/>
          <w:u w:val="single"/>
        </w:rPr>
        <w:t>Outdoors</w:t>
      </w:r>
      <w:r>
        <w:rPr>
          <w:spacing w:val="-2"/>
          <w:sz w:val="24"/>
        </w:rPr>
        <w:t>.</w:t>
      </w:r>
    </w:p>
    <w:p w14:paraId="56AEF73B" w14:textId="77777777" w:rsidR="000B50A9" w:rsidRDefault="0039459A">
      <w:pPr>
        <w:pStyle w:val="ListParagraph"/>
        <w:numPr>
          <w:ilvl w:val="1"/>
          <w:numId w:val="48"/>
        </w:numPr>
        <w:tabs>
          <w:tab w:val="left" w:pos="2224"/>
        </w:tabs>
        <w:spacing w:before="1" w:line="237" w:lineRule="auto"/>
        <w:ind w:right="122" w:firstLine="0"/>
        <w:rPr>
          <w:sz w:val="24"/>
        </w:rPr>
      </w:pPr>
      <w:r>
        <w:rPr>
          <w:sz w:val="24"/>
        </w:rPr>
        <w:t>An</w:t>
      </w:r>
      <w:r>
        <w:rPr>
          <w:spacing w:val="-2"/>
          <w:sz w:val="24"/>
        </w:rPr>
        <w:t xml:space="preserve"> </w:t>
      </w:r>
      <w:r>
        <w:rPr>
          <w:sz w:val="24"/>
        </w:rPr>
        <w:t>MTC that</w:t>
      </w:r>
      <w:r>
        <w:rPr>
          <w:spacing w:val="-2"/>
          <w:sz w:val="24"/>
        </w:rPr>
        <w:t xml:space="preserve"> </w:t>
      </w:r>
      <w:r>
        <w:rPr>
          <w:sz w:val="24"/>
        </w:rPr>
        <w:t>is</w:t>
      </w:r>
      <w:r>
        <w:rPr>
          <w:spacing w:val="-2"/>
          <w:sz w:val="24"/>
        </w:rPr>
        <w:t xml:space="preserve"> </w:t>
      </w:r>
      <w:r>
        <w:rPr>
          <w:sz w:val="24"/>
        </w:rPr>
        <w:t>an</w:t>
      </w:r>
      <w:r>
        <w:rPr>
          <w:spacing w:val="-3"/>
          <w:sz w:val="24"/>
        </w:rPr>
        <w:t xml:space="preserve"> </w:t>
      </w:r>
      <w:r>
        <w:rPr>
          <w:sz w:val="24"/>
        </w:rPr>
        <w:t>operating</w:t>
      </w:r>
      <w:r>
        <w:rPr>
          <w:spacing w:val="-9"/>
          <w:sz w:val="24"/>
        </w:rPr>
        <w:t xml:space="preserve"> </w:t>
      </w:r>
      <w:r>
        <w:rPr>
          <w:sz w:val="24"/>
        </w:rPr>
        <w:t>outdoors</w:t>
      </w:r>
      <w:r>
        <w:rPr>
          <w:spacing w:val="-3"/>
          <w:sz w:val="24"/>
        </w:rPr>
        <w:t xml:space="preserve"> </w:t>
      </w:r>
      <w:r>
        <w:rPr>
          <w:sz w:val="24"/>
        </w:rPr>
        <w:t>shall</w:t>
      </w:r>
      <w:r>
        <w:rPr>
          <w:spacing w:val="-3"/>
          <w:sz w:val="24"/>
        </w:rPr>
        <w:t xml:space="preserve"> </w:t>
      </w:r>
      <w:r>
        <w:rPr>
          <w:sz w:val="24"/>
        </w:rPr>
        <w:t>implement</w:t>
      </w:r>
      <w:r>
        <w:rPr>
          <w:spacing w:val="-3"/>
          <w:sz w:val="24"/>
        </w:rPr>
        <w:t xml:space="preserve"> </w:t>
      </w:r>
      <w:r>
        <w:rPr>
          <w:sz w:val="24"/>
        </w:rPr>
        <w:t>adequate</w:t>
      </w:r>
      <w:r>
        <w:rPr>
          <w:spacing w:val="-3"/>
          <w:sz w:val="24"/>
        </w:rPr>
        <w:t xml:space="preserve"> </w:t>
      </w:r>
      <w:r>
        <w:rPr>
          <w:sz w:val="24"/>
        </w:rPr>
        <w:t>security</w:t>
      </w:r>
      <w:r>
        <w:rPr>
          <w:spacing w:val="-15"/>
          <w:sz w:val="24"/>
        </w:rPr>
        <w:t xml:space="preserve"> </w:t>
      </w:r>
      <w:r>
        <w:rPr>
          <w:sz w:val="24"/>
        </w:rPr>
        <w:t>measures</w:t>
      </w:r>
      <w:r>
        <w:rPr>
          <w:spacing w:val="-4"/>
          <w:sz w:val="24"/>
        </w:rPr>
        <w:t xml:space="preserve"> </w:t>
      </w:r>
      <w:r>
        <w:rPr>
          <w:sz w:val="24"/>
        </w:rPr>
        <w:t>to ensure that outdoor areas are not readily accessible to unauthorized individuals and to prevent</w:t>
      </w:r>
      <w:r>
        <w:rPr>
          <w:spacing w:val="-15"/>
          <w:sz w:val="24"/>
        </w:rPr>
        <w:t xml:space="preserve"> </w:t>
      </w:r>
      <w:r>
        <w:rPr>
          <w:sz w:val="24"/>
        </w:rPr>
        <w:t>and</w:t>
      </w:r>
      <w:r>
        <w:rPr>
          <w:spacing w:val="-14"/>
          <w:sz w:val="24"/>
        </w:rPr>
        <w:t xml:space="preserve"> </w:t>
      </w:r>
      <w:r>
        <w:rPr>
          <w:sz w:val="24"/>
        </w:rPr>
        <w:t>detect</w:t>
      </w:r>
      <w:r>
        <w:rPr>
          <w:spacing w:val="-15"/>
          <w:sz w:val="24"/>
        </w:rPr>
        <w:t xml:space="preserve"> </w:t>
      </w:r>
      <w:r>
        <w:rPr>
          <w:sz w:val="24"/>
        </w:rPr>
        <w:t>diversion,</w:t>
      </w:r>
      <w:r>
        <w:rPr>
          <w:spacing w:val="-14"/>
          <w:sz w:val="24"/>
        </w:rPr>
        <w:t xml:space="preserve"> </w:t>
      </w:r>
      <w:r>
        <w:rPr>
          <w:sz w:val="24"/>
        </w:rPr>
        <w:t>theft</w:t>
      </w:r>
      <w:r>
        <w:rPr>
          <w:spacing w:val="-14"/>
          <w:sz w:val="24"/>
        </w:rPr>
        <w:t xml:space="preserve"> </w:t>
      </w:r>
      <w:r>
        <w:rPr>
          <w:sz w:val="24"/>
        </w:rPr>
        <w:t>or</w:t>
      </w:r>
      <w:r>
        <w:rPr>
          <w:spacing w:val="-14"/>
          <w:sz w:val="24"/>
        </w:rPr>
        <w:t xml:space="preserve"> </w:t>
      </w:r>
      <w:r>
        <w:rPr>
          <w:sz w:val="24"/>
        </w:rPr>
        <w:t>loss</w:t>
      </w:r>
      <w:r>
        <w:rPr>
          <w:spacing w:val="-11"/>
          <w:sz w:val="24"/>
        </w:rPr>
        <w:t xml:space="preserve"> </w:t>
      </w:r>
      <w:r>
        <w:rPr>
          <w:sz w:val="24"/>
        </w:rPr>
        <w:t>of</w:t>
      </w:r>
      <w:r>
        <w:rPr>
          <w:spacing w:val="-11"/>
          <w:sz w:val="24"/>
        </w:rPr>
        <w:t xml:space="preserve"> </w:t>
      </w:r>
      <w:r>
        <w:rPr>
          <w:sz w:val="24"/>
        </w:rPr>
        <w:t>Marijuana</w:t>
      </w:r>
      <w:r>
        <w:rPr>
          <w:spacing w:val="-13"/>
          <w:sz w:val="24"/>
        </w:rPr>
        <w:t xml:space="preserve"> </w:t>
      </w:r>
      <w:r>
        <w:rPr>
          <w:sz w:val="24"/>
        </w:rPr>
        <w:t>which</w:t>
      </w:r>
      <w:r>
        <w:rPr>
          <w:spacing w:val="-12"/>
          <w:sz w:val="24"/>
        </w:rPr>
        <w:t xml:space="preserve"> </w:t>
      </w:r>
      <w:r>
        <w:rPr>
          <w:sz w:val="24"/>
        </w:rPr>
        <w:t>shall,</w:t>
      </w:r>
      <w:r>
        <w:rPr>
          <w:spacing w:val="-13"/>
          <w:sz w:val="24"/>
        </w:rPr>
        <w:t xml:space="preserve"> </w:t>
      </w:r>
      <w:r>
        <w:rPr>
          <w:sz w:val="24"/>
        </w:rPr>
        <w:t>at</w:t>
      </w:r>
      <w:r>
        <w:rPr>
          <w:spacing w:val="-14"/>
          <w:sz w:val="24"/>
        </w:rPr>
        <w:t xml:space="preserve"> </w:t>
      </w:r>
      <w:r>
        <w:rPr>
          <w:sz w:val="24"/>
        </w:rPr>
        <w:t>a</w:t>
      </w:r>
      <w:r>
        <w:rPr>
          <w:spacing w:val="-15"/>
          <w:sz w:val="24"/>
        </w:rPr>
        <w:t xml:space="preserve"> </w:t>
      </w:r>
      <w:r>
        <w:rPr>
          <w:sz w:val="24"/>
        </w:rPr>
        <w:t>minimum,</w:t>
      </w:r>
      <w:r>
        <w:rPr>
          <w:spacing w:val="-12"/>
          <w:sz w:val="24"/>
        </w:rPr>
        <w:t xml:space="preserve"> </w:t>
      </w:r>
      <w:r>
        <w:rPr>
          <w:sz w:val="24"/>
        </w:rPr>
        <w:t>include:</w:t>
      </w:r>
    </w:p>
    <w:p w14:paraId="114F6A7A" w14:textId="77777777" w:rsidR="000B50A9" w:rsidRDefault="0039459A">
      <w:pPr>
        <w:pStyle w:val="ListParagraph"/>
        <w:numPr>
          <w:ilvl w:val="2"/>
          <w:numId w:val="48"/>
        </w:numPr>
        <w:tabs>
          <w:tab w:val="left" w:pos="2473"/>
        </w:tabs>
        <w:spacing w:before="1" w:line="237" w:lineRule="auto"/>
        <w:ind w:left="2135" w:right="120" w:firstLine="0"/>
        <w:rPr>
          <w:sz w:val="24"/>
        </w:rPr>
      </w:pPr>
      <w:r>
        <w:rPr>
          <w:sz w:val="24"/>
        </w:rPr>
        <w:t>A</w:t>
      </w:r>
      <w:r>
        <w:rPr>
          <w:spacing w:val="-15"/>
          <w:sz w:val="24"/>
        </w:rPr>
        <w:t xml:space="preserve"> </w:t>
      </w:r>
      <w:r>
        <w:rPr>
          <w:sz w:val="24"/>
        </w:rPr>
        <w:t>perimeter</w:t>
      </w:r>
      <w:r>
        <w:rPr>
          <w:spacing w:val="-13"/>
          <w:sz w:val="24"/>
        </w:rPr>
        <w:t xml:space="preserve"> </w:t>
      </w:r>
      <w:r>
        <w:rPr>
          <w:sz w:val="24"/>
        </w:rPr>
        <w:t>security</w:t>
      </w:r>
      <w:r>
        <w:rPr>
          <w:spacing w:val="-15"/>
          <w:sz w:val="24"/>
        </w:rPr>
        <w:t xml:space="preserve"> </w:t>
      </w:r>
      <w:r>
        <w:rPr>
          <w:sz w:val="24"/>
        </w:rPr>
        <w:t>fence</w:t>
      </w:r>
      <w:r>
        <w:rPr>
          <w:spacing w:val="-13"/>
          <w:sz w:val="24"/>
        </w:rPr>
        <w:t xml:space="preserve"> </w:t>
      </w:r>
      <w:r>
        <w:rPr>
          <w:sz w:val="24"/>
        </w:rPr>
        <w:t>designed</w:t>
      </w:r>
      <w:r>
        <w:rPr>
          <w:spacing w:val="-10"/>
          <w:sz w:val="24"/>
        </w:rPr>
        <w:t xml:space="preserve"> </w:t>
      </w:r>
      <w:r>
        <w:rPr>
          <w:sz w:val="24"/>
        </w:rPr>
        <w:t>to</w:t>
      </w:r>
      <w:r>
        <w:rPr>
          <w:spacing w:val="-11"/>
          <w:sz w:val="24"/>
        </w:rPr>
        <w:t xml:space="preserve"> </w:t>
      </w:r>
      <w:r>
        <w:rPr>
          <w:sz w:val="24"/>
        </w:rPr>
        <w:t>prevent</w:t>
      </w:r>
      <w:r>
        <w:rPr>
          <w:spacing w:val="-14"/>
          <w:sz w:val="24"/>
        </w:rPr>
        <w:t xml:space="preserve"> </w:t>
      </w:r>
      <w:r>
        <w:rPr>
          <w:sz w:val="24"/>
        </w:rPr>
        <w:t>unauthorized</w:t>
      </w:r>
      <w:r>
        <w:rPr>
          <w:spacing w:val="-13"/>
          <w:sz w:val="24"/>
        </w:rPr>
        <w:t xml:space="preserve"> </w:t>
      </w:r>
      <w:r>
        <w:rPr>
          <w:sz w:val="24"/>
        </w:rPr>
        <w:t>entry</w:t>
      </w:r>
      <w:r>
        <w:rPr>
          <w:spacing w:val="-16"/>
          <w:sz w:val="24"/>
        </w:rPr>
        <w:t xml:space="preserve"> </w:t>
      </w:r>
      <w:r>
        <w:rPr>
          <w:sz w:val="24"/>
        </w:rPr>
        <w:t>to</w:t>
      </w:r>
      <w:r>
        <w:rPr>
          <w:spacing w:val="-11"/>
          <w:sz w:val="24"/>
        </w:rPr>
        <w:t xml:space="preserve"> </w:t>
      </w:r>
      <w:r>
        <w:rPr>
          <w:sz w:val="24"/>
        </w:rPr>
        <w:t>the</w:t>
      </w:r>
      <w:r>
        <w:rPr>
          <w:spacing w:val="-12"/>
          <w:sz w:val="24"/>
        </w:rPr>
        <w:t xml:space="preserve"> </w:t>
      </w:r>
      <w:r>
        <w:rPr>
          <w:sz w:val="24"/>
        </w:rPr>
        <w:t xml:space="preserve">cultivation facility with signs notifying observers that it is a Limited Access </w:t>
      </w:r>
      <w:proofErr w:type="gramStart"/>
      <w:r>
        <w:rPr>
          <w:sz w:val="24"/>
        </w:rPr>
        <w:t>Area;</w:t>
      </w:r>
      <w:proofErr w:type="gramEnd"/>
    </w:p>
    <w:p w14:paraId="2EB48E35" w14:textId="77777777" w:rsidR="000B50A9" w:rsidRDefault="0039459A">
      <w:pPr>
        <w:pStyle w:val="ListParagraph"/>
        <w:numPr>
          <w:ilvl w:val="2"/>
          <w:numId w:val="48"/>
        </w:numPr>
        <w:tabs>
          <w:tab w:val="left" w:pos="249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w:t>
      </w:r>
      <w:proofErr w:type="gramStart"/>
      <w:r>
        <w:rPr>
          <w:spacing w:val="-2"/>
          <w:sz w:val="24"/>
        </w:rPr>
        <w:t>locks;</w:t>
      </w:r>
      <w:proofErr w:type="gramEnd"/>
    </w:p>
    <w:p w14:paraId="5FC05075" w14:textId="77777777" w:rsidR="000B50A9" w:rsidRDefault="0039459A">
      <w:pPr>
        <w:pStyle w:val="ListParagraph"/>
        <w:numPr>
          <w:ilvl w:val="2"/>
          <w:numId w:val="48"/>
        </w:numPr>
        <w:tabs>
          <w:tab w:val="left" w:pos="249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6FDB8419" w14:textId="77777777" w:rsidR="000B50A9" w:rsidRDefault="0039459A">
      <w:pPr>
        <w:pStyle w:val="ListParagraph"/>
        <w:numPr>
          <w:ilvl w:val="3"/>
          <w:numId w:val="48"/>
        </w:numPr>
        <w:tabs>
          <w:tab w:val="left" w:pos="2811"/>
        </w:tabs>
        <w:spacing w:before="1" w:line="237" w:lineRule="auto"/>
        <w:ind w:right="119" w:firstLine="0"/>
        <w:rPr>
          <w:sz w:val="24"/>
        </w:rPr>
      </w:pPr>
      <w:r>
        <w:rPr>
          <w:sz w:val="24"/>
        </w:rPr>
        <w:t>Be</w:t>
      </w:r>
      <w:r>
        <w:rPr>
          <w:spacing w:val="-15"/>
          <w:sz w:val="24"/>
        </w:rPr>
        <w:t xml:space="preserve"> </w:t>
      </w:r>
      <w:r>
        <w:rPr>
          <w:sz w:val="24"/>
        </w:rPr>
        <w:t>continuously</w:t>
      </w:r>
      <w:r>
        <w:rPr>
          <w:spacing w:val="-15"/>
          <w:sz w:val="24"/>
        </w:rPr>
        <w:t xml:space="preserve"> </w:t>
      </w:r>
      <w:r>
        <w:rPr>
          <w:sz w:val="24"/>
        </w:rPr>
        <w:t>monitored,</w:t>
      </w:r>
      <w:r>
        <w:rPr>
          <w:spacing w:val="-15"/>
          <w:sz w:val="24"/>
        </w:rPr>
        <w:t xml:space="preserve"> </w:t>
      </w:r>
      <w:r>
        <w:rPr>
          <w:sz w:val="24"/>
        </w:rPr>
        <w:t>whether</w:t>
      </w:r>
      <w:r>
        <w:rPr>
          <w:spacing w:val="-15"/>
          <w:sz w:val="24"/>
        </w:rPr>
        <w:t xml:space="preserve"> </w:t>
      </w:r>
      <w:r>
        <w:rPr>
          <w:sz w:val="24"/>
        </w:rPr>
        <w:t>electronically,</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monitoring</w:t>
      </w:r>
      <w:r>
        <w:rPr>
          <w:spacing w:val="-15"/>
          <w:sz w:val="24"/>
        </w:rPr>
        <w:t xml:space="preserve"> </w:t>
      </w:r>
      <w:r>
        <w:rPr>
          <w:sz w:val="24"/>
        </w:rPr>
        <w:t>company</w:t>
      </w:r>
      <w:r>
        <w:rPr>
          <w:spacing w:val="-15"/>
          <w:sz w:val="24"/>
        </w:rPr>
        <w:t xml:space="preserve"> </w:t>
      </w:r>
      <w:r>
        <w:rPr>
          <w:sz w:val="24"/>
        </w:rPr>
        <w:t>or other means determined to be adequate by</w:t>
      </w:r>
      <w:r>
        <w:rPr>
          <w:spacing w:val="-4"/>
          <w:sz w:val="24"/>
        </w:rPr>
        <w:t xml:space="preserve"> </w:t>
      </w:r>
      <w:r>
        <w:rPr>
          <w:sz w:val="24"/>
        </w:rPr>
        <w:t>the Commission; and</w:t>
      </w:r>
    </w:p>
    <w:p w14:paraId="5367ACFD" w14:textId="77777777" w:rsidR="000B50A9" w:rsidRDefault="0039459A">
      <w:pPr>
        <w:pStyle w:val="ListParagraph"/>
        <w:numPr>
          <w:ilvl w:val="3"/>
          <w:numId w:val="48"/>
        </w:numPr>
        <w:tabs>
          <w:tab w:val="left" w:pos="2825"/>
        </w:tabs>
        <w:spacing w:before="1" w:line="237" w:lineRule="auto"/>
        <w:ind w:right="119" w:firstLine="0"/>
        <w:rPr>
          <w:sz w:val="24"/>
        </w:rPr>
      </w:pPr>
      <w:r>
        <w:rPr>
          <w:sz w:val="24"/>
        </w:rPr>
        <w:t>Provide</w:t>
      </w:r>
      <w:r>
        <w:rPr>
          <w:spacing w:val="-15"/>
          <w:sz w:val="24"/>
        </w:rPr>
        <w:t xml:space="preserve"> </w:t>
      </w:r>
      <w:r>
        <w:rPr>
          <w:sz w:val="24"/>
        </w:rPr>
        <w:t>an</w:t>
      </w:r>
      <w:r>
        <w:rPr>
          <w:spacing w:val="-15"/>
          <w:sz w:val="24"/>
        </w:rPr>
        <w:t xml:space="preserve"> </w:t>
      </w:r>
      <w:r>
        <w:rPr>
          <w:sz w:val="24"/>
        </w:rPr>
        <w:t>alert</w:t>
      </w:r>
      <w:r>
        <w:rPr>
          <w:spacing w:val="-15"/>
          <w:sz w:val="24"/>
        </w:rPr>
        <w:t xml:space="preserve"> </w:t>
      </w:r>
      <w:r>
        <w:rPr>
          <w:sz w:val="24"/>
        </w:rPr>
        <w:t>to</w:t>
      </w:r>
      <w:r>
        <w:rPr>
          <w:spacing w:val="-14"/>
          <w:sz w:val="24"/>
        </w:rPr>
        <w:t xml:space="preserve"> </w:t>
      </w:r>
      <w:r>
        <w:rPr>
          <w:sz w:val="24"/>
        </w:rPr>
        <w:t>designated</w:t>
      </w:r>
      <w:r>
        <w:rPr>
          <w:spacing w:val="-13"/>
          <w:sz w:val="24"/>
        </w:rPr>
        <w:t xml:space="preserve"> </w:t>
      </w:r>
      <w:r>
        <w:rPr>
          <w:sz w:val="24"/>
        </w:rPr>
        <w:t>employees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MTC</w:t>
      </w:r>
      <w:r>
        <w:rPr>
          <w:spacing w:val="-11"/>
          <w:sz w:val="24"/>
        </w:rPr>
        <w:t xml:space="preserve"> </w:t>
      </w:r>
      <w:r>
        <w:rPr>
          <w:sz w:val="24"/>
        </w:rPr>
        <w:t>within</w:t>
      </w:r>
      <w:r>
        <w:rPr>
          <w:spacing w:val="-13"/>
          <w:sz w:val="24"/>
        </w:rPr>
        <w:t xml:space="preserve"> </w:t>
      </w:r>
      <w:r>
        <w:rPr>
          <w:sz w:val="24"/>
        </w:rPr>
        <w:t>five</w:t>
      </w:r>
      <w:r>
        <w:rPr>
          <w:spacing w:val="-15"/>
          <w:sz w:val="24"/>
        </w:rPr>
        <w:t xml:space="preserve"> </w:t>
      </w:r>
      <w:r>
        <w:rPr>
          <w:sz w:val="24"/>
        </w:rPr>
        <w:t>minutes</w:t>
      </w:r>
      <w:r>
        <w:rPr>
          <w:spacing w:val="-13"/>
          <w:sz w:val="24"/>
        </w:rPr>
        <w:t xml:space="preserve"> </w:t>
      </w:r>
      <w:r>
        <w:rPr>
          <w:sz w:val="24"/>
        </w:rPr>
        <w:t>after</w:t>
      </w:r>
      <w:r>
        <w:rPr>
          <w:spacing w:val="-15"/>
          <w:sz w:val="24"/>
        </w:rPr>
        <w:t xml:space="preserve"> </w:t>
      </w:r>
      <w:r>
        <w:rPr>
          <w:sz w:val="24"/>
        </w:rPr>
        <w:t xml:space="preserve">a notification of an alarm or a system failure, either by telephone, email or text </w:t>
      </w:r>
      <w:r>
        <w:rPr>
          <w:spacing w:val="-2"/>
          <w:sz w:val="24"/>
        </w:rPr>
        <w:t>message.</w:t>
      </w:r>
    </w:p>
    <w:p w14:paraId="4B645421"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2FC573E" w14:textId="77777777" w:rsidR="000B50A9" w:rsidRDefault="000B50A9">
      <w:pPr>
        <w:pStyle w:val="BodyText"/>
        <w:jc w:val="left"/>
        <w:rPr>
          <w:sz w:val="20"/>
        </w:rPr>
      </w:pPr>
    </w:p>
    <w:p w14:paraId="05ABDCE3" w14:textId="77777777" w:rsidR="000B50A9" w:rsidRDefault="000B50A9">
      <w:pPr>
        <w:pStyle w:val="BodyText"/>
        <w:spacing w:before="5"/>
        <w:jc w:val="left"/>
        <w:rPr>
          <w:sz w:val="19"/>
        </w:rPr>
      </w:pPr>
    </w:p>
    <w:p w14:paraId="2D45B181" w14:textId="77777777" w:rsidR="000B50A9" w:rsidRDefault="0039459A">
      <w:pPr>
        <w:pStyle w:val="BodyText"/>
        <w:spacing w:before="60"/>
        <w:ind w:left="220"/>
        <w:jc w:val="left"/>
      </w:pPr>
      <w:r>
        <w:t>501.110:</w:t>
      </w:r>
      <w:r>
        <w:rPr>
          <w:spacing w:val="30"/>
        </w:rPr>
        <w:t xml:space="preserve">  </w:t>
      </w:r>
      <w:r>
        <w:rPr>
          <w:spacing w:val="-2"/>
        </w:rPr>
        <w:t>continued</w:t>
      </w:r>
    </w:p>
    <w:p w14:paraId="65B76ED0" w14:textId="77777777" w:rsidR="000B50A9" w:rsidRDefault="000B50A9">
      <w:pPr>
        <w:pStyle w:val="BodyText"/>
        <w:spacing w:before="8"/>
        <w:jc w:val="left"/>
        <w:rPr>
          <w:sz w:val="23"/>
        </w:rPr>
      </w:pPr>
    </w:p>
    <w:p w14:paraId="4923104E" w14:textId="77777777" w:rsidR="000B50A9" w:rsidRDefault="0039459A">
      <w:pPr>
        <w:pStyle w:val="ListParagraph"/>
        <w:numPr>
          <w:ilvl w:val="2"/>
          <w:numId w:val="48"/>
        </w:numPr>
        <w:tabs>
          <w:tab w:val="left" w:pos="2502"/>
        </w:tabs>
        <w:spacing w:before="1" w:line="237" w:lineRule="auto"/>
        <w:ind w:left="2135" w:right="117" w:firstLine="0"/>
        <w:rPr>
          <w:sz w:val="24"/>
        </w:rPr>
      </w:pPr>
      <w:r>
        <w:rPr>
          <w:sz w:val="24"/>
        </w:rPr>
        <w:t>Video cameras</w:t>
      </w:r>
      <w:r>
        <w:rPr>
          <w:spacing w:val="-3"/>
          <w:sz w:val="24"/>
        </w:rPr>
        <w:t xml:space="preserve"> </w:t>
      </w:r>
      <w:r>
        <w:rPr>
          <w:sz w:val="24"/>
        </w:rPr>
        <w:t>at all points of</w:t>
      </w:r>
      <w:r>
        <w:rPr>
          <w:spacing w:val="-1"/>
          <w:sz w:val="24"/>
        </w:rPr>
        <w:t xml:space="preserve"> </w:t>
      </w:r>
      <w:r>
        <w:rPr>
          <w:sz w:val="24"/>
        </w:rPr>
        <w:t>entry</w:t>
      </w:r>
      <w:r>
        <w:rPr>
          <w:spacing w:val="-7"/>
          <w:sz w:val="24"/>
        </w:rPr>
        <w:t xml:space="preserve"> </w:t>
      </w:r>
      <w:r>
        <w:rPr>
          <w:sz w:val="24"/>
        </w:rPr>
        <w:t>and exit and in any</w:t>
      </w:r>
      <w:r>
        <w:rPr>
          <w:spacing w:val="-1"/>
          <w:sz w:val="24"/>
        </w:rPr>
        <w:t xml:space="preserve"> </w:t>
      </w:r>
      <w:r>
        <w:rPr>
          <w:sz w:val="24"/>
        </w:rPr>
        <w:t>parking</w:t>
      </w:r>
      <w:r>
        <w:rPr>
          <w:spacing w:val="-3"/>
          <w:sz w:val="24"/>
        </w:rPr>
        <w:t xml:space="preserve"> </w:t>
      </w:r>
      <w:r>
        <w:rPr>
          <w:sz w:val="24"/>
        </w:rPr>
        <w:t>lot which shall be appropriate for the normal lighting conditions of the area under surveillance.</w:t>
      </w:r>
      <w:r>
        <w:rPr>
          <w:spacing w:val="40"/>
          <w:sz w:val="24"/>
        </w:rPr>
        <w:t xml:space="preserve"> </w:t>
      </w:r>
      <w:r>
        <w:rPr>
          <w:sz w:val="24"/>
        </w:rPr>
        <w:t>The cameras</w:t>
      </w:r>
      <w:r>
        <w:rPr>
          <w:spacing w:val="-1"/>
          <w:sz w:val="24"/>
        </w:rPr>
        <w:t xml:space="preserve"> </w:t>
      </w:r>
      <w:r>
        <w:rPr>
          <w:sz w:val="24"/>
        </w:rPr>
        <w:t>shall be</w:t>
      </w:r>
      <w:r>
        <w:rPr>
          <w:spacing w:val="-1"/>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w:t>
      </w:r>
      <w:r>
        <w:rPr>
          <w:spacing w:val="-3"/>
          <w:sz w:val="24"/>
        </w:rPr>
        <w:t xml:space="preserve"> </w:t>
      </w:r>
      <w:r>
        <w:rPr>
          <w:sz w:val="24"/>
        </w:rPr>
        <w:t xml:space="preserve">Marijuana is </w:t>
      </w:r>
      <w:r>
        <w:rPr>
          <w:spacing w:val="-2"/>
          <w:sz w:val="24"/>
        </w:rPr>
        <w:t>cultivated,</w:t>
      </w:r>
      <w:r>
        <w:rPr>
          <w:spacing w:val="-13"/>
          <w:sz w:val="24"/>
        </w:rPr>
        <w:t xml:space="preserve"> </w:t>
      </w:r>
      <w:r>
        <w:rPr>
          <w:spacing w:val="-2"/>
          <w:sz w:val="24"/>
        </w:rPr>
        <w:t>harvested,</w:t>
      </w:r>
      <w:r>
        <w:rPr>
          <w:spacing w:val="-13"/>
          <w:sz w:val="24"/>
        </w:rPr>
        <w:t xml:space="preserve"> </w:t>
      </w:r>
      <w:r>
        <w:rPr>
          <w:spacing w:val="-2"/>
          <w:sz w:val="24"/>
        </w:rPr>
        <w:t>Processed,</w:t>
      </w:r>
      <w:r>
        <w:rPr>
          <w:spacing w:val="-13"/>
          <w:sz w:val="24"/>
        </w:rPr>
        <w:t xml:space="preserve"> </w:t>
      </w:r>
      <w:r>
        <w:rPr>
          <w:spacing w:val="-2"/>
          <w:sz w:val="24"/>
        </w:rPr>
        <w:t>prepared,</w:t>
      </w:r>
      <w:r>
        <w:rPr>
          <w:spacing w:val="-13"/>
          <w:sz w:val="24"/>
        </w:rPr>
        <w:t xml:space="preserve"> </w:t>
      </w:r>
      <w:r>
        <w:rPr>
          <w:spacing w:val="-2"/>
          <w:sz w:val="24"/>
        </w:rPr>
        <w:t>stored,</w:t>
      </w:r>
      <w:r>
        <w:rPr>
          <w:spacing w:val="-13"/>
          <w:sz w:val="24"/>
        </w:rPr>
        <w:t xml:space="preserve"> </w:t>
      </w:r>
      <w:r>
        <w:rPr>
          <w:spacing w:val="-2"/>
          <w:sz w:val="24"/>
        </w:rPr>
        <w:t>handled,</w:t>
      </w:r>
      <w:r>
        <w:rPr>
          <w:spacing w:val="-13"/>
          <w:sz w:val="24"/>
        </w:rPr>
        <w:t xml:space="preserve"> </w:t>
      </w:r>
      <w:r>
        <w:rPr>
          <w:spacing w:val="-2"/>
          <w:sz w:val="24"/>
        </w:rPr>
        <w:t>Transferred</w:t>
      </w:r>
      <w:r>
        <w:rPr>
          <w:spacing w:val="-13"/>
          <w:sz w:val="24"/>
        </w:rPr>
        <w:t xml:space="preserve"> </w:t>
      </w:r>
      <w:r>
        <w:rPr>
          <w:spacing w:val="-2"/>
          <w:sz w:val="24"/>
        </w:rPr>
        <w:t>or</w:t>
      </w:r>
      <w:r>
        <w:rPr>
          <w:spacing w:val="-13"/>
          <w:sz w:val="24"/>
        </w:rPr>
        <w:t xml:space="preserve"> </w:t>
      </w:r>
      <w:r>
        <w:rPr>
          <w:spacing w:val="-2"/>
          <w:sz w:val="24"/>
        </w:rPr>
        <w:t>dispensed</w:t>
      </w:r>
      <w:r>
        <w:rPr>
          <w:spacing w:val="-12"/>
          <w:sz w:val="24"/>
        </w:rPr>
        <w:t xml:space="preserve"> </w:t>
      </w:r>
      <w:r>
        <w:rPr>
          <w:spacing w:val="-2"/>
          <w:sz w:val="24"/>
        </w:rPr>
        <w:t xml:space="preserve">and </w:t>
      </w:r>
      <w:r>
        <w:rPr>
          <w:sz w:val="24"/>
        </w:rPr>
        <w:t>for</w:t>
      </w:r>
      <w:r>
        <w:rPr>
          <w:spacing w:val="-10"/>
          <w:sz w:val="24"/>
        </w:rPr>
        <w:t xml:space="preserve"> </w:t>
      </w:r>
      <w:r>
        <w:rPr>
          <w:sz w:val="24"/>
        </w:rPr>
        <w:t>the</w:t>
      </w:r>
      <w:r>
        <w:rPr>
          <w:spacing w:val="-9"/>
          <w:sz w:val="24"/>
        </w:rPr>
        <w:t xml:space="preserve"> </w:t>
      </w:r>
      <w:r>
        <w:rPr>
          <w:sz w:val="24"/>
        </w:rPr>
        <w:t>purpose</w:t>
      </w:r>
      <w:r>
        <w:rPr>
          <w:spacing w:val="-12"/>
          <w:sz w:val="24"/>
        </w:rPr>
        <w:t xml:space="preserve"> </w:t>
      </w:r>
      <w:r>
        <w:rPr>
          <w:sz w:val="24"/>
        </w:rPr>
        <w:t>of</w:t>
      </w:r>
      <w:r>
        <w:rPr>
          <w:spacing w:val="-11"/>
          <w:sz w:val="24"/>
        </w:rPr>
        <w:t xml:space="preserve"> </w:t>
      </w:r>
      <w:r>
        <w:rPr>
          <w:sz w:val="24"/>
        </w:rPr>
        <w:t>securing</w:t>
      </w:r>
      <w:r>
        <w:rPr>
          <w:spacing w:val="-14"/>
          <w:sz w:val="24"/>
        </w:rPr>
        <w:t xml:space="preserve"> </w:t>
      </w:r>
      <w:r>
        <w:rPr>
          <w:sz w:val="24"/>
        </w:rPr>
        <w:t>cash.</w:t>
      </w:r>
      <w:r>
        <w:rPr>
          <w:spacing w:val="38"/>
          <w:sz w:val="24"/>
        </w:rPr>
        <w:t xml:space="preserve"> </w:t>
      </w:r>
      <w:r>
        <w:rPr>
          <w:sz w:val="24"/>
        </w:rPr>
        <w:t>Cameras</w:t>
      </w:r>
      <w:r>
        <w:rPr>
          <w:spacing w:val="-13"/>
          <w:sz w:val="24"/>
        </w:rPr>
        <w:t xml:space="preserve"> </w:t>
      </w:r>
      <w:r>
        <w:rPr>
          <w:sz w:val="24"/>
        </w:rPr>
        <w:t>shall</w:t>
      </w:r>
      <w:r>
        <w:rPr>
          <w:spacing w:val="-10"/>
          <w:sz w:val="24"/>
        </w:rPr>
        <w:t xml:space="preserve"> </w:t>
      </w:r>
      <w:r>
        <w:rPr>
          <w:sz w:val="24"/>
        </w:rPr>
        <w:t>be</w:t>
      </w:r>
      <w:r>
        <w:rPr>
          <w:spacing w:val="-12"/>
          <w:sz w:val="24"/>
        </w:rPr>
        <w:t xml:space="preserve"> </w:t>
      </w:r>
      <w:r>
        <w:rPr>
          <w:sz w:val="24"/>
        </w:rPr>
        <w:t>angled</w:t>
      </w:r>
      <w:r>
        <w:rPr>
          <w:spacing w:val="-11"/>
          <w:sz w:val="24"/>
        </w:rPr>
        <w:t xml:space="preserve"> </w:t>
      </w:r>
      <w:r>
        <w:rPr>
          <w:sz w:val="24"/>
        </w:rPr>
        <w:t>so</w:t>
      </w:r>
      <w:r>
        <w:rPr>
          <w:spacing w:val="-10"/>
          <w:sz w:val="24"/>
        </w:rPr>
        <w:t xml:space="preserve"> </w:t>
      </w:r>
      <w:r>
        <w:rPr>
          <w:sz w:val="24"/>
        </w:rPr>
        <w:t>as</w:t>
      </w:r>
      <w:r>
        <w:rPr>
          <w:spacing w:val="-11"/>
          <w:sz w:val="24"/>
        </w:rPr>
        <w:t xml:space="preserve"> </w:t>
      </w:r>
      <w:r>
        <w:rPr>
          <w:sz w:val="24"/>
        </w:rPr>
        <w:t>to</w:t>
      </w:r>
      <w:r>
        <w:rPr>
          <w:spacing w:val="-10"/>
          <w:sz w:val="24"/>
        </w:rPr>
        <w:t xml:space="preserve"> </w:t>
      </w:r>
      <w:r>
        <w:rPr>
          <w:sz w:val="24"/>
        </w:rPr>
        <w:t>allow</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capture of clear and certain identification of any</w:t>
      </w:r>
      <w:r>
        <w:rPr>
          <w:spacing w:val="-10"/>
          <w:sz w:val="24"/>
        </w:rPr>
        <w:t xml:space="preserve"> </w:t>
      </w:r>
      <w:r>
        <w:rPr>
          <w:sz w:val="24"/>
        </w:rPr>
        <w:t xml:space="preserve">person entering or exiting the MTC or </w:t>
      </w:r>
      <w:proofErr w:type="gramStart"/>
      <w:r>
        <w:rPr>
          <w:sz w:val="24"/>
        </w:rPr>
        <w:t>area;</w:t>
      </w:r>
      <w:proofErr w:type="gramEnd"/>
    </w:p>
    <w:p w14:paraId="61356C02" w14:textId="77777777" w:rsidR="000B50A9" w:rsidRDefault="0039459A">
      <w:pPr>
        <w:pStyle w:val="ListParagraph"/>
        <w:numPr>
          <w:ilvl w:val="2"/>
          <w:numId w:val="48"/>
        </w:numPr>
        <w:tabs>
          <w:tab w:val="left" w:pos="2495"/>
        </w:tabs>
        <w:spacing w:before="2" w:line="237" w:lineRule="auto"/>
        <w:ind w:left="2135" w:right="113" w:firstLine="0"/>
        <w:rPr>
          <w:sz w:val="24"/>
        </w:rPr>
      </w:pPr>
      <w:r>
        <w:rPr>
          <w:sz w:val="24"/>
        </w:rPr>
        <w:t>Recordings</w:t>
      </w:r>
      <w:r>
        <w:rPr>
          <w:spacing w:val="-3"/>
          <w:sz w:val="24"/>
        </w:rPr>
        <w:t xml:space="preserve"> </w:t>
      </w:r>
      <w:r>
        <w:rPr>
          <w:sz w:val="24"/>
        </w:rPr>
        <w:t>from</w:t>
      </w:r>
      <w:r>
        <w:rPr>
          <w:spacing w:val="-3"/>
          <w:sz w:val="24"/>
        </w:rPr>
        <w:t xml:space="preserve"> </w:t>
      </w:r>
      <w:r>
        <w:rPr>
          <w:sz w:val="24"/>
        </w:rPr>
        <w:t>all</w:t>
      </w:r>
      <w:r>
        <w:rPr>
          <w:spacing w:val="-3"/>
          <w:sz w:val="24"/>
        </w:rPr>
        <w:t xml:space="preserve"> </w:t>
      </w:r>
      <w:r>
        <w:rPr>
          <w:sz w:val="24"/>
        </w:rPr>
        <w:t>video</w:t>
      </w:r>
      <w:r>
        <w:rPr>
          <w:spacing w:val="-3"/>
          <w:sz w:val="24"/>
        </w:rPr>
        <w:t xml:space="preserve"> </w:t>
      </w:r>
      <w:r>
        <w:rPr>
          <w:sz w:val="24"/>
        </w:rPr>
        <w:t>cameras</w:t>
      </w:r>
      <w:r>
        <w:rPr>
          <w:spacing w:val="-3"/>
          <w:sz w:val="24"/>
        </w:rPr>
        <w:t xml:space="preserve"> </w:t>
      </w:r>
      <w:r>
        <w:rPr>
          <w:sz w:val="24"/>
        </w:rPr>
        <w:t>which</w:t>
      </w:r>
      <w:r>
        <w:rPr>
          <w:spacing w:val="-7"/>
          <w:sz w:val="24"/>
        </w:rPr>
        <w:t xml:space="preserve"> </w:t>
      </w:r>
      <w:r>
        <w:rPr>
          <w:sz w:val="24"/>
        </w:rPr>
        <w:t>shall</w:t>
      </w:r>
      <w:r>
        <w:rPr>
          <w:spacing w:val="-2"/>
          <w:sz w:val="24"/>
        </w:rPr>
        <w:t xml:space="preserve"> </w:t>
      </w:r>
      <w:r>
        <w:rPr>
          <w:sz w:val="24"/>
        </w:rPr>
        <w:t>be</w:t>
      </w:r>
      <w:r>
        <w:rPr>
          <w:spacing w:val="-2"/>
          <w:sz w:val="24"/>
        </w:rPr>
        <w:t xml:space="preserve"> </w:t>
      </w:r>
      <w:r>
        <w:rPr>
          <w:sz w:val="24"/>
        </w:rPr>
        <w:t>enabled</w:t>
      </w:r>
      <w:r>
        <w:rPr>
          <w:spacing w:val="-3"/>
          <w:sz w:val="24"/>
        </w:rPr>
        <w:t xml:space="preserve"> </w:t>
      </w:r>
      <w:r>
        <w:rPr>
          <w:sz w:val="24"/>
        </w:rPr>
        <w:t>to</w:t>
      </w:r>
      <w:r>
        <w:rPr>
          <w:spacing w:val="-1"/>
          <w:sz w:val="24"/>
        </w:rPr>
        <w:t xml:space="preserve"> </w:t>
      </w:r>
      <w:r>
        <w:rPr>
          <w:sz w:val="24"/>
        </w:rPr>
        <w:t>record</w:t>
      </w:r>
      <w:r>
        <w:rPr>
          <w:spacing w:val="-4"/>
          <w:sz w:val="24"/>
        </w:rPr>
        <w:t xml:space="preserve"> </w:t>
      </w:r>
      <w:r>
        <w:rPr>
          <w:sz w:val="24"/>
        </w:rPr>
        <w:t>24</w:t>
      </w:r>
      <w:r>
        <w:rPr>
          <w:spacing w:val="-1"/>
          <w:sz w:val="24"/>
        </w:rPr>
        <w:t xml:space="preserve"> </w:t>
      </w:r>
      <w:r>
        <w:rPr>
          <w:sz w:val="24"/>
        </w:rPr>
        <w:t>hours</w:t>
      </w:r>
      <w:r>
        <w:rPr>
          <w:spacing w:val="-2"/>
          <w:sz w:val="24"/>
        </w:rPr>
        <w:t xml:space="preserve"> </w:t>
      </w:r>
      <w:r>
        <w:rPr>
          <w:sz w:val="24"/>
        </w:rPr>
        <w:t>each day</w:t>
      </w:r>
      <w:r>
        <w:rPr>
          <w:spacing w:val="-8"/>
          <w:sz w:val="24"/>
        </w:rPr>
        <w:t xml:space="preserve"> </w:t>
      </w:r>
      <w:r>
        <w:rPr>
          <w:sz w:val="24"/>
        </w:rPr>
        <w:t>and be</w:t>
      </w:r>
      <w:r>
        <w:rPr>
          <w:spacing w:val="-1"/>
          <w:sz w:val="24"/>
        </w:rPr>
        <w:t xml:space="preserve"> </w:t>
      </w:r>
      <w:r>
        <w:rPr>
          <w:sz w:val="24"/>
        </w:rPr>
        <w:t>available for immediate</w:t>
      </w:r>
      <w:r>
        <w:rPr>
          <w:spacing w:val="-1"/>
          <w:sz w:val="24"/>
        </w:rPr>
        <w:t xml:space="preserve"> </w:t>
      </w:r>
      <w:r>
        <w:rPr>
          <w:sz w:val="24"/>
        </w:rPr>
        <w:t>viewing</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Commission on request</w:t>
      </w:r>
      <w:r>
        <w:rPr>
          <w:spacing w:val="-2"/>
          <w:sz w:val="24"/>
        </w:rPr>
        <w:t xml:space="preserve"> </w:t>
      </w:r>
      <w:r>
        <w:rPr>
          <w:sz w:val="24"/>
        </w:rPr>
        <w:t>for</w:t>
      </w:r>
      <w:r>
        <w:rPr>
          <w:spacing w:val="-2"/>
          <w:sz w:val="24"/>
        </w:rPr>
        <w:t xml:space="preserve"> </w:t>
      </w:r>
      <w:r>
        <w:rPr>
          <w:sz w:val="24"/>
        </w:rPr>
        <w:t>at</w:t>
      </w:r>
      <w:r>
        <w:rPr>
          <w:spacing w:val="-1"/>
          <w:sz w:val="24"/>
        </w:rPr>
        <w:t xml:space="preserve"> </w:t>
      </w:r>
      <w:r>
        <w:rPr>
          <w:sz w:val="24"/>
        </w:rPr>
        <w:t xml:space="preserve">least </w:t>
      </w:r>
      <w:r>
        <w:rPr>
          <w:spacing w:val="-2"/>
          <w:sz w:val="24"/>
        </w:rPr>
        <w:t>the</w:t>
      </w:r>
      <w:r>
        <w:rPr>
          <w:spacing w:val="-9"/>
          <w:sz w:val="24"/>
        </w:rPr>
        <w:t xml:space="preserve"> </w:t>
      </w:r>
      <w:r>
        <w:rPr>
          <w:spacing w:val="-2"/>
          <w:sz w:val="24"/>
        </w:rPr>
        <w:t>preceding</w:t>
      </w:r>
      <w:r>
        <w:rPr>
          <w:spacing w:val="-12"/>
          <w:sz w:val="24"/>
        </w:rPr>
        <w:t xml:space="preserve"> </w:t>
      </w:r>
      <w:r>
        <w:rPr>
          <w:spacing w:val="-2"/>
          <w:sz w:val="24"/>
        </w:rPr>
        <w:t>90</w:t>
      </w:r>
      <w:r>
        <w:rPr>
          <w:spacing w:val="-5"/>
          <w:sz w:val="24"/>
        </w:rPr>
        <w:t xml:space="preserve"> </w:t>
      </w:r>
      <w:r>
        <w:rPr>
          <w:spacing w:val="-2"/>
          <w:sz w:val="24"/>
        </w:rPr>
        <w:t>calendar</w:t>
      </w:r>
      <w:r>
        <w:rPr>
          <w:spacing w:val="-9"/>
          <w:sz w:val="24"/>
        </w:rPr>
        <w:t xml:space="preserve"> </w:t>
      </w:r>
      <w:r>
        <w:rPr>
          <w:spacing w:val="-2"/>
          <w:sz w:val="24"/>
        </w:rPr>
        <w:t>days</w:t>
      </w:r>
      <w:r>
        <w:rPr>
          <w:spacing w:val="-5"/>
          <w:sz w:val="24"/>
        </w:rPr>
        <w:t xml:space="preserve"> </w:t>
      </w:r>
      <w:r>
        <w:rPr>
          <w:spacing w:val="-2"/>
          <w:sz w:val="24"/>
        </w:rPr>
        <w:t>or</w:t>
      </w:r>
      <w:r>
        <w:rPr>
          <w:spacing w:val="-6"/>
          <w:sz w:val="24"/>
        </w:rPr>
        <w:t xml:space="preserve"> </w:t>
      </w:r>
      <w:r>
        <w:rPr>
          <w:spacing w:val="-2"/>
          <w:sz w:val="24"/>
        </w:rPr>
        <w:t>the</w:t>
      </w:r>
      <w:r>
        <w:rPr>
          <w:spacing w:val="-6"/>
          <w:sz w:val="24"/>
        </w:rPr>
        <w:t xml:space="preserve"> </w:t>
      </w:r>
      <w:r>
        <w:rPr>
          <w:spacing w:val="-2"/>
          <w:sz w:val="24"/>
        </w:rPr>
        <w:t>duration</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request</w:t>
      </w:r>
      <w:r>
        <w:rPr>
          <w:spacing w:val="-7"/>
          <w:sz w:val="24"/>
        </w:rPr>
        <w:t xml:space="preserve"> </w:t>
      </w:r>
      <w:r>
        <w:rPr>
          <w:spacing w:val="-2"/>
          <w:sz w:val="24"/>
        </w:rPr>
        <w:t>to</w:t>
      </w:r>
      <w:r>
        <w:rPr>
          <w:spacing w:val="-7"/>
          <w:sz w:val="24"/>
        </w:rPr>
        <w:t xml:space="preserve"> </w:t>
      </w:r>
      <w:r>
        <w:rPr>
          <w:spacing w:val="-2"/>
          <w:sz w:val="24"/>
        </w:rPr>
        <w:t>preserve</w:t>
      </w:r>
      <w:r>
        <w:rPr>
          <w:spacing w:val="-13"/>
          <w:sz w:val="24"/>
        </w:rPr>
        <w:t xml:space="preserve"> </w:t>
      </w:r>
      <w:r>
        <w:rPr>
          <w:spacing w:val="-2"/>
          <w:sz w:val="24"/>
        </w:rPr>
        <w:t>the</w:t>
      </w:r>
      <w:r>
        <w:rPr>
          <w:spacing w:val="-9"/>
          <w:sz w:val="24"/>
        </w:rPr>
        <w:t xml:space="preserve"> </w:t>
      </w:r>
      <w:r>
        <w:rPr>
          <w:spacing w:val="-2"/>
          <w:sz w:val="24"/>
        </w:rPr>
        <w:t>recordings</w:t>
      </w:r>
      <w:r>
        <w:rPr>
          <w:spacing w:val="-9"/>
          <w:sz w:val="24"/>
        </w:rPr>
        <w:t xml:space="preserve"> </w:t>
      </w:r>
      <w:r>
        <w:rPr>
          <w:spacing w:val="-2"/>
          <w:sz w:val="24"/>
        </w:rPr>
        <w:t>for a</w:t>
      </w:r>
      <w:r>
        <w:rPr>
          <w:spacing w:val="-13"/>
          <w:sz w:val="24"/>
        </w:rPr>
        <w:t xml:space="preserve"> </w:t>
      </w:r>
      <w:r>
        <w:rPr>
          <w:spacing w:val="-2"/>
          <w:sz w:val="24"/>
        </w:rPr>
        <w:t>specified</w:t>
      </w:r>
      <w:r>
        <w:rPr>
          <w:spacing w:val="-13"/>
          <w:sz w:val="24"/>
        </w:rPr>
        <w:t xml:space="preserve"> </w:t>
      </w:r>
      <w:proofErr w:type="gramStart"/>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proofErr w:type="gramEnd"/>
      <w:r>
        <w:rPr>
          <w:spacing w:val="-13"/>
          <w:sz w:val="24"/>
        </w:rPr>
        <w:t xml:space="preserve"> </w:t>
      </w:r>
      <w:r>
        <w:rPr>
          <w:spacing w:val="-2"/>
          <w:sz w:val="24"/>
        </w:rPr>
        <w:t>made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whichever</w:t>
      </w:r>
      <w:r>
        <w:rPr>
          <w:spacing w:val="-13"/>
          <w:sz w:val="24"/>
        </w:rPr>
        <w:t xml:space="preserve"> </w:t>
      </w:r>
      <w:r>
        <w:rPr>
          <w:spacing w:val="-2"/>
          <w:sz w:val="24"/>
        </w:rPr>
        <w:t>is</w:t>
      </w:r>
      <w:r>
        <w:rPr>
          <w:spacing w:val="-13"/>
          <w:sz w:val="24"/>
        </w:rPr>
        <w:t xml:space="preserve"> </w:t>
      </w:r>
      <w:r>
        <w:rPr>
          <w:spacing w:val="-2"/>
          <w:sz w:val="24"/>
        </w:rPr>
        <w:t>longer.</w:t>
      </w:r>
      <w:r>
        <w:rPr>
          <w:spacing w:val="27"/>
          <w:sz w:val="24"/>
        </w:rPr>
        <w:t xml:space="preserve"> </w:t>
      </w:r>
      <w:r>
        <w:rPr>
          <w:spacing w:val="-2"/>
          <w:sz w:val="24"/>
        </w:rPr>
        <w:t>Video</w:t>
      </w:r>
      <w:r>
        <w:rPr>
          <w:spacing w:val="-13"/>
          <w:sz w:val="24"/>
        </w:rPr>
        <w:t xml:space="preserve"> </w:t>
      </w:r>
      <w:r>
        <w:rPr>
          <w:spacing w:val="-2"/>
          <w:sz w:val="24"/>
        </w:rPr>
        <w:t xml:space="preserve">cameras </w:t>
      </w:r>
      <w:r>
        <w:rPr>
          <w:sz w:val="24"/>
        </w:rPr>
        <w:t>may</w:t>
      </w:r>
      <w:r>
        <w:rPr>
          <w:spacing w:val="-1"/>
          <w:sz w:val="24"/>
        </w:rPr>
        <w:t xml:space="preserve"> </w:t>
      </w:r>
      <w:r>
        <w:rPr>
          <w:sz w:val="24"/>
        </w:rPr>
        <w:t>use motion detection sensors to begin recording, so long as the motion detection sensor system provides an alert to designated employees of the MTC in a manner established</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MTC's</w:t>
      </w:r>
      <w:r>
        <w:rPr>
          <w:spacing w:val="-6"/>
          <w:sz w:val="24"/>
        </w:rPr>
        <w:t xml:space="preserve"> </w:t>
      </w:r>
      <w:r>
        <w:rPr>
          <w:sz w:val="24"/>
        </w:rPr>
        <w:t>written</w:t>
      </w:r>
      <w:r>
        <w:rPr>
          <w:spacing w:val="-7"/>
          <w:sz w:val="24"/>
        </w:rPr>
        <w:t xml:space="preserve"> </w:t>
      </w:r>
      <w:r>
        <w:rPr>
          <w:sz w:val="24"/>
        </w:rPr>
        <w:t>security</w:t>
      </w:r>
      <w:r>
        <w:rPr>
          <w:spacing w:val="-15"/>
          <w:sz w:val="24"/>
        </w:rPr>
        <w:t xml:space="preserve"> </w:t>
      </w:r>
      <w:r>
        <w:rPr>
          <w:sz w:val="24"/>
        </w:rPr>
        <w:t>procedures</w:t>
      </w:r>
      <w:r>
        <w:rPr>
          <w:spacing w:val="-10"/>
          <w:sz w:val="24"/>
        </w:rPr>
        <w:t xml:space="preserve"> </w:t>
      </w:r>
      <w:r>
        <w:rPr>
          <w:sz w:val="24"/>
        </w:rPr>
        <w:t>and</w:t>
      </w:r>
      <w:r>
        <w:rPr>
          <w:spacing w:val="-8"/>
          <w:sz w:val="24"/>
        </w:rPr>
        <w:t xml:space="preserve"> </w:t>
      </w:r>
      <w:r>
        <w:rPr>
          <w:sz w:val="24"/>
        </w:rPr>
        <w:t>approved</w:t>
      </w:r>
      <w:r>
        <w:rPr>
          <w:spacing w:val="-11"/>
          <w:sz w:val="24"/>
        </w:rPr>
        <w:t xml:space="preserve"> </w:t>
      </w:r>
      <w:r>
        <w:rPr>
          <w:sz w:val="24"/>
        </w:rPr>
        <w:t>by</w:t>
      </w:r>
      <w:r>
        <w:rPr>
          <w:spacing w:val="-15"/>
          <w:sz w:val="24"/>
        </w:rPr>
        <w:t xml:space="preserve"> </w:t>
      </w:r>
      <w:r>
        <w:rPr>
          <w:sz w:val="24"/>
        </w:rPr>
        <w:t>the</w:t>
      </w:r>
      <w:r>
        <w:rPr>
          <w:spacing w:val="-6"/>
          <w:sz w:val="24"/>
        </w:rPr>
        <w:t xml:space="preserve"> </w:t>
      </w:r>
      <w:r>
        <w:rPr>
          <w:sz w:val="24"/>
        </w:rPr>
        <w:t>Commission 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MTC</w:t>
      </w:r>
      <w:r>
        <w:rPr>
          <w:spacing w:val="-6"/>
          <w:sz w:val="24"/>
        </w:rPr>
        <w:t xml:space="preserve"> </w:t>
      </w:r>
      <w:r>
        <w:rPr>
          <w:sz w:val="24"/>
        </w:rPr>
        <w:t>receives</w:t>
      </w:r>
      <w:r>
        <w:rPr>
          <w:spacing w:val="-4"/>
          <w:sz w:val="24"/>
        </w:rPr>
        <w:t xml:space="preserve"> </w:t>
      </w:r>
      <w:r>
        <w:rPr>
          <w:sz w:val="24"/>
        </w:rPr>
        <w:t>notice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motion</w:t>
      </w:r>
      <w:r>
        <w:rPr>
          <w:spacing w:val="-4"/>
          <w:sz w:val="24"/>
        </w:rPr>
        <w:t xml:space="preserve"> </w:t>
      </w:r>
      <w:r>
        <w:rPr>
          <w:sz w:val="24"/>
        </w:rPr>
        <w:t>detection</w:t>
      </w:r>
      <w:r>
        <w:rPr>
          <w:spacing w:val="-4"/>
          <w:sz w:val="24"/>
        </w:rPr>
        <w:t xml:space="preserve"> </w:t>
      </w:r>
      <w:r>
        <w:rPr>
          <w:sz w:val="24"/>
        </w:rPr>
        <w:t>sensor is</w:t>
      </w:r>
      <w:r>
        <w:rPr>
          <w:spacing w:val="-4"/>
          <w:sz w:val="24"/>
        </w:rPr>
        <w:t xml:space="preserve"> </w:t>
      </w:r>
      <w:r>
        <w:rPr>
          <w:sz w:val="24"/>
        </w:rPr>
        <w:t>not</w:t>
      </w:r>
      <w:r>
        <w:rPr>
          <w:spacing w:val="-4"/>
          <w:sz w:val="24"/>
        </w:rPr>
        <w:t xml:space="preserve"> </w:t>
      </w:r>
      <w:r>
        <w:rPr>
          <w:sz w:val="24"/>
        </w:rPr>
        <w:t>working</w:t>
      </w:r>
      <w:r>
        <w:rPr>
          <w:spacing w:val="-4"/>
          <w:sz w:val="24"/>
        </w:rPr>
        <w:t xml:space="preserve"> </w:t>
      </w:r>
      <w:r>
        <w:rPr>
          <w:sz w:val="24"/>
        </w:rPr>
        <w:t>correctly,</w:t>
      </w:r>
      <w:r>
        <w:rPr>
          <w:spacing w:val="-3"/>
          <w:sz w:val="24"/>
        </w:rPr>
        <w:t xml:space="preserve"> </w:t>
      </w:r>
      <w:r>
        <w:rPr>
          <w:sz w:val="24"/>
        </w:rPr>
        <w:t>it</w:t>
      </w:r>
      <w:r>
        <w:rPr>
          <w:spacing w:val="-1"/>
          <w:sz w:val="24"/>
        </w:rPr>
        <w:t xml:space="preserve"> </w:t>
      </w:r>
      <w:r>
        <w:rPr>
          <w:sz w:val="24"/>
        </w:rPr>
        <w:t>shall</w:t>
      </w:r>
      <w:r>
        <w:rPr>
          <w:spacing w:val="-2"/>
          <w:sz w:val="24"/>
        </w:rPr>
        <w:t xml:space="preserve"> </w:t>
      </w:r>
      <w:r>
        <w:rPr>
          <w:sz w:val="24"/>
        </w:rPr>
        <w:t>take</w:t>
      </w:r>
      <w:r>
        <w:rPr>
          <w:spacing w:val="-4"/>
          <w:sz w:val="24"/>
        </w:rPr>
        <w:t xml:space="preserve"> </w:t>
      </w:r>
      <w:r>
        <w:rPr>
          <w:sz w:val="24"/>
        </w:rPr>
        <w:t>prompt</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corrections</w:t>
      </w:r>
      <w:r>
        <w:rPr>
          <w:spacing w:val="-4"/>
          <w:sz w:val="24"/>
        </w:rPr>
        <w:t xml:space="preserve"> </w:t>
      </w:r>
      <w:r>
        <w:rPr>
          <w:sz w:val="24"/>
        </w:rPr>
        <w:t>and</w:t>
      </w:r>
      <w:r>
        <w:rPr>
          <w:spacing w:val="-4"/>
          <w:sz w:val="24"/>
        </w:rPr>
        <w:t xml:space="preserve"> </w:t>
      </w:r>
      <w:r>
        <w:rPr>
          <w:sz w:val="24"/>
        </w:rPr>
        <w:t>document those</w:t>
      </w:r>
      <w:r>
        <w:rPr>
          <w:spacing w:val="-15"/>
          <w:sz w:val="24"/>
        </w:rPr>
        <w:t xml:space="preserve"> </w:t>
      </w:r>
      <w:r>
        <w:rPr>
          <w:sz w:val="24"/>
        </w:rPr>
        <w:t>actions.</w:t>
      </w:r>
      <w:r>
        <w:rPr>
          <w:spacing w:val="31"/>
          <w:sz w:val="24"/>
        </w:rPr>
        <w:t xml:space="preserve"> </w:t>
      </w:r>
      <w:r>
        <w:rPr>
          <w:sz w:val="24"/>
        </w:rPr>
        <w:t>Recordings</w:t>
      </w:r>
      <w:r>
        <w:rPr>
          <w:spacing w:val="-13"/>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destroyed</w:t>
      </w:r>
      <w:r>
        <w:rPr>
          <w:spacing w:val="-14"/>
          <w:sz w:val="24"/>
        </w:rPr>
        <w:t xml:space="preserve"> </w:t>
      </w:r>
      <w:r>
        <w:rPr>
          <w:sz w:val="24"/>
        </w:rPr>
        <w:t>or</w:t>
      </w:r>
      <w:r>
        <w:rPr>
          <w:spacing w:val="-14"/>
          <w:sz w:val="24"/>
        </w:rPr>
        <w:t xml:space="preserve"> </w:t>
      </w:r>
      <w:r>
        <w:rPr>
          <w:sz w:val="24"/>
        </w:rPr>
        <w:t>altered,</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retained</w:t>
      </w:r>
      <w:r>
        <w:rPr>
          <w:spacing w:val="-13"/>
          <w:sz w:val="24"/>
        </w:rPr>
        <w:t xml:space="preserve"> </w:t>
      </w:r>
      <w:r>
        <w:rPr>
          <w:sz w:val="24"/>
        </w:rPr>
        <w:t>as</w:t>
      </w:r>
      <w:r>
        <w:rPr>
          <w:spacing w:val="-14"/>
          <w:sz w:val="24"/>
        </w:rPr>
        <w:t xml:space="preserve"> </w:t>
      </w:r>
      <w:r>
        <w:rPr>
          <w:sz w:val="24"/>
        </w:rPr>
        <w:t xml:space="preserve">long as necessary if the MTC is aware of a pending criminal, civil or administrative investigation or legal proceeding for which the recording may contain relevant </w:t>
      </w:r>
      <w:proofErr w:type="gramStart"/>
      <w:r>
        <w:rPr>
          <w:spacing w:val="-2"/>
          <w:sz w:val="24"/>
        </w:rPr>
        <w:t>information;</w:t>
      </w:r>
      <w:proofErr w:type="gramEnd"/>
    </w:p>
    <w:p w14:paraId="597D633D" w14:textId="77777777" w:rsidR="000B50A9" w:rsidRDefault="0039459A">
      <w:pPr>
        <w:pStyle w:val="ListParagraph"/>
        <w:numPr>
          <w:ilvl w:val="2"/>
          <w:numId w:val="48"/>
        </w:numPr>
        <w:tabs>
          <w:tab w:val="left" w:pos="2441"/>
        </w:tabs>
        <w:spacing w:before="3" w:line="275" w:lineRule="exact"/>
        <w:ind w:left="2441" w:hanging="306"/>
        <w:rPr>
          <w:sz w:val="24"/>
        </w:rPr>
      </w:pPr>
      <w:r>
        <w:rPr>
          <w:spacing w:val="-2"/>
          <w:sz w:val="24"/>
        </w:rPr>
        <w:t>The</w:t>
      </w:r>
      <w:r>
        <w:rPr>
          <w:spacing w:val="-12"/>
          <w:sz w:val="24"/>
        </w:rPr>
        <w:t xml:space="preserve"> </w:t>
      </w:r>
      <w:r>
        <w:rPr>
          <w:spacing w:val="-2"/>
          <w:sz w:val="24"/>
        </w:rPr>
        <w:t>ability</w:t>
      </w:r>
      <w:r>
        <w:rPr>
          <w:spacing w:val="-18"/>
          <w:sz w:val="24"/>
        </w:rPr>
        <w:t xml:space="preserve"> </w:t>
      </w:r>
      <w:r>
        <w:rPr>
          <w:spacing w:val="-2"/>
          <w:sz w:val="24"/>
        </w:rPr>
        <w:t>to</w:t>
      </w:r>
      <w:r>
        <w:rPr>
          <w:spacing w:val="-10"/>
          <w:sz w:val="24"/>
        </w:rPr>
        <w:t xml:space="preserve"> </w:t>
      </w:r>
      <w:r>
        <w:rPr>
          <w:spacing w:val="-2"/>
          <w:sz w:val="24"/>
        </w:rPr>
        <w:t>immediately</w:t>
      </w:r>
      <w:r>
        <w:rPr>
          <w:spacing w:val="-19"/>
          <w:sz w:val="24"/>
        </w:rPr>
        <w:t xml:space="preserve"> </w:t>
      </w:r>
      <w:r>
        <w:rPr>
          <w:spacing w:val="-2"/>
          <w:sz w:val="24"/>
        </w:rPr>
        <w:t>produce</w:t>
      </w:r>
      <w:r>
        <w:rPr>
          <w:spacing w:val="-13"/>
          <w:sz w:val="24"/>
        </w:rPr>
        <w:t xml:space="preserve"> </w:t>
      </w:r>
      <w:r>
        <w:rPr>
          <w:spacing w:val="-2"/>
          <w:sz w:val="24"/>
        </w:rPr>
        <w:t>a</w:t>
      </w:r>
      <w:r>
        <w:rPr>
          <w:spacing w:val="-8"/>
          <w:sz w:val="24"/>
        </w:rPr>
        <w:t xml:space="preserve"> </w:t>
      </w:r>
      <w:r>
        <w:rPr>
          <w:spacing w:val="-2"/>
          <w:sz w:val="24"/>
        </w:rPr>
        <w:t>clear,</w:t>
      </w:r>
      <w:r>
        <w:rPr>
          <w:spacing w:val="-9"/>
          <w:sz w:val="24"/>
        </w:rPr>
        <w:t xml:space="preserve"> </w:t>
      </w:r>
      <w:r>
        <w:rPr>
          <w:spacing w:val="-2"/>
          <w:sz w:val="24"/>
        </w:rPr>
        <w:t>color</w:t>
      </w:r>
      <w:r>
        <w:rPr>
          <w:spacing w:val="-8"/>
          <w:sz w:val="24"/>
        </w:rPr>
        <w:t xml:space="preserve"> </w:t>
      </w:r>
      <w:r>
        <w:rPr>
          <w:spacing w:val="-2"/>
          <w:sz w:val="24"/>
        </w:rPr>
        <w:t>still</w:t>
      </w:r>
      <w:r>
        <w:rPr>
          <w:spacing w:val="-5"/>
          <w:sz w:val="24"/>
        </w:rPr>
        <w:t xml:space="preserve"> </w:t>
      </w:r>
      <w:r>
        <w:rPr>
          <w:spacing w:val="-2"/>
          <w:sz w:val="24"/>
        </w:rPr>
        <w:t>image</w:t>
      </w:r>
      <w:r>
        <w:rPr>
          <w:spacing w:val="-8"/>
          <w:sz w:val="24"/>
        </w:rPr>
        <w:t xml:space="preserve"> </w:t>
      </w:r>
      <w:r>
        <w:rPr>
          <w:spacing w:val="-2"/>
          <w:sz w:val="24"/>
        </w:rPr>
        <w:t>whether</w:t>
      </w:r>
      <w:r>
        <w:rPr>
          <w:spacing w:val="-10"/>
          <w:sz w:val="24"/>
        </w:rPr>
        <w:t xml:space="preserve"> </w:t>
      </w:r>
      <w:r>
        <w:rPr>
          <w:spacing w:val="-2"/>
          <w:sz w:val="24"/>
        </w:rPr>
        <w:t>live</w:t>
      </w:r>
      <w:r>
        <w:rPr>
          <w:spacing w:val="-8"/>
          <w:sz w:val="24"/>
        </w:rPr>
        <w:t xml:space="preserve"> </w:t>
      </w:r>
      <w:r>
        <w:rPr>
          <w:spacing w:val="-2"/>
          <w:sz w:val="24"/>
        </w:rPr>
        <w:t>or</w:t>
      </w:r>
      <w:r>
        <w:rPr>
          <w:spacing w:val="-8"/>
          <w:sz w:val="24"/>
        </w:rPr>
        <w:t xml:space="preserve"> </w:t>
      </w:r>
      <w:proofErr w:type="gramStart"/>
      <w:r>
        <w:rPr>
          <w:spacing w:val="-2"/>
          <w:sz w:val="24"/>
        </w:rPr>
        <w:t>recorded;</w:t>
      </w:r>
      <w:proofErr w:type="gramEnd"/>
    </w:p>
    <w:p w14:paraId="3A55052F" w14:textId="77777777" w:rsidR="000B50A9" w:rsidRDefault="0039459A">
      <w:pPr>
        <w:pStyle w:val="ListParagraph"/>
        <w:numPr>
          <w:ilvl w:val="2"/>
          <w:numId w:val="48"/>
        </w:numPr>
        <w:tabs>
          <w:tab w:val="left" w:pos="2473"/>
        </w:tabs>
        <w:spacing w:before="1" w:line="237" w:lineRule="auto"/>
        <w:ind w:left="2135" w:right="118" w:firstLine="0"/>
        <w:rPr>
          <w:sz w:val="24"/>
        </w:rPr>
      </w:pPr>
      <w:r>
        <w:rPr>
          <w:sz w:val="24"/>
        </w:rPr>
        <w:t>A</w:t>
      </w:r>
      <w:r>
        <w:rPr>
          <w:spacing w:val="-12"/>
          <w:sz w:val="24"/>
        </w:rPr>
        <w:t xml:space="preserve"> </w:t>
      </w:r>
      <w:r>
        <w:rPr>
          <w:sz w:val="24"/>
        </w:rPr>
        <w:t>date</w:t>
      </w:r>
      <w:r>
        <w:rPr>
          <w:spacing w:val="-15"/>
          <w:sz w:val="24"/>
        </w:rPr>
        <w:t xml:space="preserve"> </w:t>
      </w:r>
      <w:r>
        <w:rPr>
          <w:sz w:val="24"/>
        </w:rPr>
        <w:t>and</w:t>
      </w:r>
      <w:r>
        <w:rPr>
          <w:spacing w:val="-15"/>
          <w:sz w:val="24"/>
        </w:rPr>
        <w:t xml:space="preserve"> </w:t>
      </w:r>
      <w:r>
        <w:rPr>
          <w:sz w:val="24"/>
        </w:rPr>
        <w:t>time</w:t>
      </w:r>
      <w:r>
        <w:rPr>
          <w:spacing w:val="-14"/>
          <w:sz w:val="24"/>
        </w:rPr>
        <w:t xml:space="preserve"> </w:t>
      </w:r>
      <w:r>
        <w:rPr>
          <w:sz w:val="24"/>
        </w:rPr>
        <w:t>stamp</w:t>
      </w:r>
      <w:r>
        <w:rPr>
          <w:spacing w:val="-14"/>
          <w:sz w:val="24"/>
        </w:rPr>
        <w:t xml:space="preserve"> </w:t>
      </w:r>
      <w:r>
        <w:rPr>
          <w:sz w:val="24"/>
        </w:rPr>
        <w:t>embedded</w:t>
      </w:r>
      <w:r>
        <w:rPr>
          <w:spacing w:val="-15"/>
          <w:sz w:val="24"/>
        </w:rPr>
        <w:t xml:space="preserve"> </w:t>
      </w:r>
      <w:r>
        <w:rPr>
          <w:sz w:val="24"/>
        </w:rPr>
        <w:t>in</w:t>
      </w:r>
      <w:r>
        <w:rPr>
          <w:spacing w:val="-14"/>
          <w:sz w:val="24"/>
        </w:rPr>
        <w:t xml:space="preserve"> </w:t>
      </w:r>
      <w:r>
        <w:rPr>
          <w:sz w:val="24"/>
        </w:rPr>
        <w:t>all</w:t>
      </w:r>
      <w:r>
        <w:rPr>
          <w:spacing w:val="-14"/>
          <w:sz w:val="24"/>
        </w:rPr>
        <w:t xml:space="preserve"> </w:t>
      </w:r>
      <w:r>
        <w:rPr>
          <w:sz w:val="24"/>
        </w:rPr>
        <w:t>recordings,</w:t>
      </w:r>
      <w:r>
        <w:rPr>
          <w:spacing w:val="-14"/>
          <w:sz w:val="24"/>
        </w:rPr>
        <w:t xml:space="preserve"> </w:t>
      </w:r>
      <w:r>
        <w:rPr>
          <w:sz w:val="24"/>
        </w:rPr>
        <w:t>which</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synchronized</w:t>
      </w:r>
      <w:r>
        <w:rPr>
          <w:spacing w:val="-13"/>
          <w:sz w:val="24"/>
        </w:rPr>
        <w:t xml:space="preserve"> </w:t>
      </w:r>
      <w:r>
        <w:rPr>
          <w:sz w:val="24"/>
        </w:rPr>
        <w:t xml:space="preserve">and set correctly at all times and may not significantly obscure the </w:t>
      </w:r>
      <w:proofErr w:type="gramStart"/>
      <w:r>
        <w:rPr>
          <w:sz w:val="24"/>
        </w:rPr>
        <w:t>picture;</w:t>
      </w:r>
      <w:proofErr w:type="gramEnd"/>
    </w:p>
    <w:p w14:paraId="6AB4B6BC" w14:textId="77777777" w:rsidR="000B50A9" w:rsidRDefault="0039459A">
      <w:pPr>
        <w:pStyle w:val="ListParagraph"/>
        <w:numPr>
          <w:ilvl w:val="2"/>
          <w:numId w:val="48"/>
        </w:numPr>
        <w:tabs>
          <w:tab w:val="left" w:pos="2451"/>
        </w:tabs>
        <w:spacing w:line="237" w:lineRule="auto"/>
        <w:ind w:left="2135" w:right="116" w:firstLine="0"/>
        <w:rPr>
          <w:sz w:val="24"/>
        </w:rPr>
      </w:pPr>
      <w:r>
        <w:rPr>
          <w:spacing w:val="-2"/>
          <w:sz w:val="24"/>
        </w:rPr>
        <w:t>The</w:t>
      </w:r>
      <w:r>
        <w:rPr>
          <w:spacing w:val="-10"/>
          <w:sz w:val="24"/>
        </w:rPr>
        <w:t xml:space="preserve"> </w:t>
      </w:r>
      <w:r>
        <w:rPr>
          <w:spacing w:val="-2"/>
          <w:sz w:val="24"/>
        </w:rPr>
        <w:t>ability</w:t>
      </w:r>
      <w:r>
        <w:rPr>
          <w:spacing w:val="-13"/>
          <w:sz w:val="24"/>
        </w:rPr>
        <w:t xml:space="preserve"> </w:t>
      </w:r>
      <w:r>
        <w:rPr>
          <w:spacing w:val="-2"/>
          <w:sz w:val="24"/>
        </w:rPr>
        <w:t>to</w:t>
      </w:r>
      <w:r>
        <w:rPr>
          <w:spacing w:val="-6"/>
          <w:sz w:val="24"/>
        </w:rPr>
        <w:t xml:space="preserve"> </w:t>
      </w:r>
      <w:r>
        <w:rPr>
          <w:spacing w:val="-2"/>
          <w:sz w:val="24"/>
        </w:rPr>
        <w:t>remain</w:t>
      </w:r>
      <w:r>
        <w:rPr>
          <w:spacing w:val="-10"/>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5"/>
          <w:sz w:val="24"/>
        </w:rPr>
        <w:t xml:space="preserve"> </w:t>
      </w:r>
      <w:r>
        <w:rPr>
          <w:spacing w:val="-2"/>
          <w:sz w:val="24"/>
        </w:rPr>
        <w:t>a</w:t>
      </w:r>
      <w:r>
        <w:rPr>
          <w:spacing w:val="-8"/>
          <w:sz w:val="24"/>
        </w:rPr>
        <w:t xml:space="preserve"> </w:t>
      </w:r>
      <w:r>
        <w:rPr>
          <w:spacing w:val="-2"/>
          <w:sz w:val="24"/>
        </w:rPr>
        <w:t>minimum 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4"/>
          <w:sz w:val="24"/>
        </w:rPr>
        <w:t xml:space="preserve"> </w:t>
      </w:r>
      <w:r>
        <w:rPr>
          <w:sz w:val="24"/>
        </w:rPr>
        <w:t>it</w:t>
      </w:r>
      <w:r>
        <w:rPr>
          <w:spacing w:val="-11"/>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1"/>
          <w:sz w:val="24"/>
        </w:rPr>
        <w:t xml:space="preserve"> </w:t>
      </w:r>
      <w:r>
        <w:rPr>
          <w:sz w:val="24"/>
        </w:rPr>
        <w:t>last</w:t>
      </w:r>
      <w:r>
        <w:rPr>
          <w:spacing w:val="-14"/>
          <w:sz w:val="24"/>
        </w:rPr>
        <w:t xml:space="preserve"> </w:t>
      </w:r>
      <w:r>
        <w:rPr>
          <w:sz w:val="24"/>
        </w:rPr>
        <w:t>for</w:t>
      </w:r>
      <w:r>
        <w:rPr>
          <w:spacing w:val="-15"/>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1"/>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4"/>
          <w:sz w:val="24"/>
        </w:rPr>
        <w:t xml:space="preserve"> </w:t>
      </w:r>
      <w:r>
        <w:rPr>
          <w:sz w:val="24"/>
        </w:rPr>
        <w:t>the</w:t>
      </w:r>
      <w:r>
        <w:rPr>
          <w:spacing w:val="-13"/>
          <w:sz w:val="24"/>
        </w:rPr>
        <w:t xml:space="preserve"> </w:t>
      </w:r>
      <w:r>
        <w:rPr>
          <w:sz w:val="24"/>
        </w:rPr>
        <w:t xml:space="preserve">Commission; </w:t>
      </w:r>
      <w:r>
        <w:rPr>
          <w:spacing w:val="-4"/>
          <w:sz w:val="24"/>
        </w:rPr>
        <w:t>and</w:t>
      </w:r>
    </w:p>
    <w:p w14:paraId="31D34242" w14:textId="77777777" w:rsidR="000B50A9" w:rsidRDefault="0039459A">
      <w:pPr>
        <w:pStyle w:val="ListParagraph"/>
        <w:numPr>
          <w:ilvl w:val="2"/>
          <w:numId w:val="48"/>
        </w:numPr>
        <w:tabs>
          <w:tab w:val="left" w:pos="2451"/>
        </w:tabs>
        <w:spacing w:before="2" w:line="237" w:lineRule="auto"/>
        <w:ind w:left="2135" w:right="118" w:firstLine="0"/>
        <w:rPr>
          <w:sz w:val="24"/>
        </w:rPr>
      </w:pPr>
      <w:r>
        <w:rPr>
          <w:spacing w:val="-2"/>
          <w:sz w:val="24"/>
        </w:rPr>
        <w:t>A</w:t>
      </w:r>
      <w:r>
        <w:rPr>
          <w:spacing w:val="-9"/>
          <w:sz w:val="24"/>
        </w:rPr>
        <w:t xml:space="preserve"> </w:t>
      </w:r>
      <w:r>
        <w:rPr>
          <w:spacing w:val="-2"/>
          <w:sz w:val="24"/>
        </w:rPr>
        <w:t>video</w:t>
      </w:r>
      <w:r>
        <w:rPr>
          <w:spacing w:val="-7"/>
          <w:sz w:val="24"/>
        </w:rPr>
        <w:t xml:space="preserve"> </w:t>
      </w:r>
      <w:r>
        <w:rPr>
          <w:spacing w:val="-2"/>
          <w:sz w:val="24"/>
        </w:rPr>
        <w:t>recording</w:t>
      </w:r>
      <w:r>
        <w:rPr>
          <w:spacing w:val="-13"/>
          <w:sz w:val="24"/>
        </w:rPr>
        <w:t xml:space="preserve"> </w:t>
      </w:r>
      <w:r>
        <w:rPr>
          <w:spacing w:val="-2"/>
          <w:sz w:val="24"/>
        </w:rPr>
        <w:t>that</w:t>
      </w:r>
      <w:r>
        <w:rPr>
          <w:spacing w:val="-7"/>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9"/>
          <w:sz w:val="24"/>
        </w:rPr>
        <w:t xml:space="preserve"> </w:t>
      </w:r>
      <w:r>
        <w:rPr>
          <w:spacing w:val="-2"/>
          <w:sz w:val="24"/>
        </w:rPr>
        <w:t>of</w:t>
      </w:r>
      <w:r>
        <w:rPr>
          <w:spacing w:val="-8"/>
          <w:sz w:val="24"/>
        </w:rPr>
        <w:t xml:space="preserve"> </w:t>
      </w:r>
      <w:r>
        <w:rPr>
          <w:spacing w:val="-2"/>
          <w:sz w:val="24"/>
        </w:rPr>
        <w:t>still</w:t>
      </w:r>
      <w:r>
        <w:rPr>
          <w:spacing w:val="-7"/>
          <w:sz w:val="24"/>
        </w:rPr>
        <w:t xml:space="preserve"> </w:t>
      </w:r>
      <w:r>
        <w:rPr>
          <w:spacing w:val="-2"/>
          <w:sz w:val="24"/>
        </w:rPr>
        <w:t>images</w:t>
      </w:r>
      <w:r>
        <w:rPr>
          <w:spacing w:val="-11"/>
          <w:sz w:val="24"/>
        </w:rPr>
        <w:t xml:space="preserve"> </w:t>
      </w:r>
      <w:r>
        <w:rPr>
          <w:spacing w:val="-2"/>
          <w:sz w:val="24"/>
        </w:rPr>
        <w:t>in</w:t>
      </w:r>
      <w:r>
        <w:rPr>
          <w:spacing w:val="-9"/>
          <w:sz w:val="24"/>
        </w:rPr>
        <w:t xml:space="preserve"> </w:t>
      </w:r>
      <w:r>
        <w:rPr>
          <w:spacing w:val="-2"/>
          <w:sz w:val="24"/>
        </w:rPr>
        <w:t>an</w:t>
      </w:r>
      <w:r>
        <w:rPr>
          <w:spacing w:val="-11"/>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9"/>
          <w:sz w:val="24"/>
        </w:rPr>
        <w:t xml:space="preserve"> </w:t>
      </w:r>
      <w:r>
        <w:rPr>
          <w:sz w:val="24"/>
        </w:rPr>
        <w:t>format,</w:t>
      </w:r>
      <w:r>
        <w:rPr>
          <w:spacing w:val="-10"/>
          <w:sz w:val="24"/>
        </w:rPr>
        <w:t xml:space="preserve"> </w:t>
      </w:r>
      <w:r>
        <w:rPr>
          <w:sz w:val="24"/>
        </w:rPr>
        <w:t>including</w:t>
      </w:r>
      <w:r>
        <w:rPr>
          <w:spacing w:val="-13"/>
          <w:sz w:val="24"/>
        </w:rPr>
        <w:t xml:space="preserve"> </w:t>
      </w:r>
      <w:r>
        <w:rPr>
          <w:sz w:val="24"/>
        </w:rPr>
        <w:t>.jpg,</w:t>
      </w:r>
      <w:r>
        <w:rPr>
          <w:spacing w:val="-8"/>
          <w:sz w:val="24"/>
        </w:rPr>
        <w:t xml:space="preserve"> </w:t>
      </w:r>
      <w:r>
        <w:rPr>
          <w:sz w:val="24"/>
        </w:rPr>
        <w:t>.bmp</w:t>
      </w:r>
      <w:r>
        <w:rPr>
          <w:spacing w:val="-8"/>
          <w:sz w:val="24"/>
        </w:rPr>
        <w:t xml:space="preserve"> </w:t>
      </w:r>
      <w:r>
        <w:rPr>
          <w:sz w:val="24"/>
        </w:rPr>
        <w:t>and</w:t>
      </w:r>
      <w:r>
        <w:rPr>
          <w:spacing w:val="-8"/>
          <w:sz w:val="24"/>
        </w:rPr>
        <w:t xml:space="preserve"> </w:t>
      </w:r>
      <w:r>
        <w:rPr>
          <w:sz w:val="24"/>
        </w:rPr>
        <w:t>.gif.</w:t>
      </w:r>
      <w:r>
        <w:rPr>
          <w:spacing w:val="40"/>
          <w:sz w:val="24"/>
        </w:rPr>
        <w:t xml:space="preserve"> </w:t>
      </w:r>
      <w:r>
        <w:rPr>
          <w:sz w:val="24"/>
        </w:rPr>
        <w:t>Exported</w:t>
      </w:r>
      <w:r>
        <w:rPr>
          <w:spacing w:val="-9"/>
          <w:sz w:val="24"/>
        </w:rPr>
        <w:t xml:space="preserve"> </w:t>
      </w:r>
      <w:r>
        <w:rPr>
          <w:sz w:val="24"/>
        </w:rPr>
        <w:t>video</w:t>
      </w:r>
      <w:r>
        <w:rPr>
          <w:spacing w:val="-9"/>
          <w:sz w:val="24"/>
        </w:rPr>
        <w:t xml:space="preserve"> </w:t>
      </w:r>
      <w:r>
        <w:rPr>
          <w:sz w:val="24"/>
        </w:rPr>
        <w:t>shall</w:t>
      </w:r>
      <w:r>
        <w:rPr>
          <w:spacing w:val="-8"/>
          <w:sz w:val="24"/>
        </w:rPr>
        <w:t xml:space="preserve"> </w:t>
      </w:r>
      <w:r>
        <w:rPr>
          <w:sz w:val="24"/>
        </w:rPr>
        <w:t>have</w:t>
      </w:r>
      <w:r>
        <w:rPr>
          <w:spacing w:val="-10"/>
          <w:sz w:val="24"/>
        </w:rPr>
        <w:t xml:space="preserve"> </w:t>
      </w:r>
      <w:r>
        <w:rPr>
          <w:sz w:val="24"/>
        </w:rPr>
        <w:t>the</w:t>
      </w:r>
      <w:r>
        <w:rPr>
          <w:spacing w:val="-9"/>
          <w:sz w:val="24"/>
        </w:rPr>
        <w:t xml:space="preserve"> </w:t>
      </w:r>
      <w:r>
        <w:rPr>
          <w:sz w:val="24"/>
        </w:rPr>
        <w:t>ability</w:t>
      </w:r>
      <w:r>
        <w:rPr>
          <w:spacing w:val="-15"/>
          <w:sz w:val="24"/>
        </w:rPr>
        <w:t xml:space="preserve"> </w:t>
      </w:r>
      <w:r>
        <w:rPr>
          <w:sz w:val="24"/>
        </w:rPr>
        <w:t>to</w:t>
      </w:r>
      <w:r>
        <w:rPr>
          <w:spacing w:val="-8"/>
          <w:sz w:val="24"/>
        </w:rPr>
        <w:t xml:space="preserve"> </w:t>
      </w:r>
      <w:r>
        <w:rPr>
          <w:sz w:val="24"/>
        </w:rPr>
        <w:t>be archived</w:t>
      </w:r>
      <w:r>
        <w:rPr>
          <w:spacing w:val="-15"/>
          <w:sz w:val="24"/>
        </w:rPr>
        <w:t xml:space="preserve"> </w:t>
      </w:r>
      <w:r>
        <w:rPr>
          <w:sz w:val="24"/>
        </w:rPr>
        <w:t>in</w:t>
      </w:r>
      <w:r>
        <w:rPr>
          <w:spacing w:val="-11"/>
          <w:sz w:val="24"/>
        </w:rPr>
        <w:t xml:space="preserve"> </w:t>
      </w:r>
      <w:r>
        <w:rPr>
          <w:sz w:val="24"/>
        </w:rPr>
        <w:t>a</w:t>
      </w:r>
      <w:r>
        <w:rPr>
          <w:spacing w:val="-14"/>
          <w:sz w:val="24"/>
        </w:rPr>
        <w:t xml:space="preserve"> </w:t>
      </w:r>
      <w:r>
        <w:rPr>
          <w:sz w:val="24"/>
        </w:rPr>
        <w:t>proprietary</w:t>
      </w:r>
      <w:r>
        <w:rPr>
          <w:spacing w:val="-15"/>
          <w:sz w:val="24"/>
        </w:rPr>
        <w:t xml:space="preserve"> </w:t>
      </w:r>
      <w:r>
        <w:rPr>
          <w:sz w:val="24"/>
        </w:rPr>
        <w:t>format</w:t>
      </w:r>
      <w:r>
        <w:rPr>
          <w:spacing w:val="-12"/>
          <w:sz w:val="24"/>
        </w:rPr>
        <w:t xml:space="preserve"> </w:t>
      </w:r>
      <w:r>
        <w:rPr>
          <w:sz w:val="24"/>
        </w:rPr>
        <w:t>that</w:t>
      </w:r>
      <w:r>
        <w:rPr>
          <w:spacing w:val="-11"/>
          <w:sz w:val="24"/>
        </w:rPr>
        <w:t xml:space="preserve"> </w:t>
      </w:r>
      <w:r>
        <w:rPr>
          <w:sz w:val="24"/>
        </w:rPr>
        <w:t>ensures</w:t>
      </w:r>
      <w:r>
        <w:rPr>
          <w:spacing w:val="-13"/>
          <w:sz w:val="24"/>
        </w:rPr>
        <w:t xml:space="preserve"> </w:t>
      </w:r>
      <w:r>
        <w:rPr>
          <w:sz w:val="24"/>
        </w:rPr>
        <w:t>authentication</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video</w:t>
      </w:r>
      <w:r>
        <w:rPr>
          <w:spacing w:val="-9"/>
          <w:sz w:val="24"/>
        </w:rPr>
        <w:t xml:space="preserve"> </w:t>
      </w:r>
      <w:r>
        <w:rPr>
          <w:sz w:val="24"/>
        </w:rPr>
        <w:t>and</w:t>
      </w:r>
      <w:r>
        <w:rPr>
          <w:spacing w:val="-9"/>
          <w:sz w:val="24"/>
        </w:rPr>
        <w:t xml:space="preserve"> </w:t>
      </w:r>
      <w:r>
        <w:rPr>
          <w:sz w:val="24"/>
        </w:rPr>
        <w:t>guarantees that</w:t>
      </w:r>
      <w:r>
        <w:rPr>
          <w:spacing w:val="-14"/>
          <w:sz w:val="24"/>
        </w:rPr>
        <w:t xml:space="preserve"> </w:t>
      </w:r>
      <w:r>
        <w:rPr>
          <w:sz w:val="24"/>
        </w:rPr>
        <w:t>no</w:t>
      </w:r>
      <w:r>
        <w:rPr>
          <w:spacing w:val="-13"/>
          <w:sz w:val="24"/>
        </w:rPr>
        <w:t xml:space="preserve"> </w:t>
      </w:r>
      <w:r>
        <w:rPr>
          <w:sz w:val="24"/>
        </w:rPr>
        <w:t>alteration</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4"/>
          <w:sz w:val="24"/>
        </w:rPr>
        <w:t xml:space="preserve"> </w:t>
      </w:r>
      <w:r>
        <w:rPr>
          <w:sz w:val="24"/>
        </w:rPr>
        <w:t>taken</w:t>
      </w:r>
      <w:r>
        <w:rPr>
          <w:spacing w:val="-14"/>
          <w:sz w:val="24"/>
        </w:rPr>
        <w:t xml:space="preserve"> </w:t>
      </w:r>
      <w:r>
        <w:rPr>
          <w:sz w:val="24"/>
        </w:rPr>
        <w:t>place.</w:t>
      </w:r>
      <w:r>
        <w:rPr>
          <w:spacing w:val="32"/>
          <w:sz w:val="24"/>
        </w:rPr>
        <w:t xml:space="preserve"> </w:t>
      </w:r>
      <w:r>
        <w:rPr>
          <w:sz w:val="24"/>
        </w:rPr>
        <w:t>Exported</w:t>
      </w:r>
      <w:r>
        <w:rPr>
          <w:spacing w:val="-14"/>
          <w:sz w:val="24"/>
        </w:rPr>
        <w:t xml:space="preserve"> </w:t>
      </w:r>
      <w:r>
        <w:rPr>
          <w:sz w:val="24"/>
        </w:rPr>
        <w:t>video</w:t>
      </w:r>
      <w:r>
        <w:rPr>
          <w:spacing w:val="-14"/>
          <w:sz w:val="24"/>
        </w:rPr>
        <w:t xml:space="preserve"> </w:t>
      </w:r>
      <w:r>
        <w:rPr>
          <w:sz w:val="24"/>
        </w:rPr>
        <w:t>shall</w:t>
      </w:r>
      <w:r>
        <w:rPr>
          <w:spacing w:val="-13"/>
          <w:sz w:val="24"/>
        </w:rPr>
        <w:t xml:space="preserve"> </w:t>
      </w:r>
      <w:r>
        <w:rPr>
          <w:sz w:val="24"/>
        </w:rPr>
        <w:t>also</w:t>
      </w:r>
      <w:r>
        <w:rPr>
          <w:spacing w:val="-13"/>
          <w:sz w:val="24"/>
        </w:rPr>
        <w:t xml:space="preserve"> </w:t>
      </w:r>
      <w:proofErr w:type="gramStart"/>
      <w:r>
        <w:rPr>
          <w:sz w:val="24"/>
        </w:rPr>
        <w:t>have the ability to</w:t>
      </w:r>
      <w:proofErr w:type="gramEnd"/>
      <w:r>
        <w:rPr>
          <w:sz w:val="24"/>
        </w:rPr>
        <w:t xml:space="preserve"> be saved in an industry standard file format that may be played on a standard</w:t>
      </w:r>
      <w:r>
        <w:rPr>
          <w:spacing w:val="-5"/>
          <w:sz w:val="24"/>
        </w:rPr>
        <w:t xml:space="preserve"> </w:t>
      </w:r>
      <w:r>
        <w:rPr>
          <w:sz w:val="24"/>
        </w:rPr>
        <w:t>computer</w:t>
      </w:r>
      <w:r>
        <w:rPr>
          <w:spacing w:val="-5"/>
          <w:sz w:val="24"/>
        </w:rPr>
        <w:t xml:space="preserve"> </w:t>
      </w:r>
      <w:r>
        <w:rPr>
          <w:sz w:val="24"/>
        </w:rPr>
        <w:t>operating</w:t>
      </w:r>
      <w:r>
        <w:rPr>
          <w:spacing w:val="-5"/>
          <w:sz w:val="24"/>
        </w:rPr>
        <w:t xml:space="preserve"> </w:t>
      </w:r>
      <w:r>
        <w:rPr>
          <w:sz w:val="24"/>
        </w:rPr>
        <w:t>system.</w:t>
      </w:r>
      <w:r>
        <w:rPr>
          <w:spacing w:val="40"/>
          <w:sz w:val="24"/>
        </w:rPr>
        <w:t xml:space="preserve"> </w:t>
      </w:r>
      <w:r>
        <w:rPr>
          <w:sz w:val="24"/>
        </w:rPr>
        <w:t>All</w:t>
      </w:r>
      <w:r>
        <w:rPr>
          <w:spacing w:val="-3"/>
          <w:sz w:val="24"/>
        </w:rPr>
        <w:t xml:space="preserve"> </w:t>
      </w:r>
      <w:r>
        <w:rPr>
          <w:sz w:val="24"/>
        </w:rPr>
        <w:t>recordings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erased</w:t>
      </w:r>
      <w:r>
        <w:rPr>
          <w:spacing w:val="-6"/>
          <w:sz w:val="24"/>
        </w:rPr>
        <w:t xml:space="preserve"> </w:t>
      </w:r>
      <w:r>
        <w:rPr>
          <w:sz w:val="24"/>
        </w:rPr>
        <w:t>or</w:t>
      </w:r>
      <w:r>
        <w:rPr>
          <w:spacing w:val="-4"/>
          <w:sz w:val="24"/>
        </w:rPr>
        <w:t xml:space="preserve"> </w:t>
      </w:r>
      <w:r>
        <w:rPr>
          <w:sz w:val="24"/>
        </w:rPr>
        <w:t>destroyed</w:t>
      </w:r>
      <w:r>
        <w:rPr>
          <w:spacing w:val="-4"/>
          <w:sz w:val="24"/>
        </w:rPr>
        <w:t xml:space="preserve"> </w:t>
      </w:r>
      <w:r>
        <w:rPr>
          <w:sz w:val="24"/>
        </w:rPr>
        <w:t>prior to disposal.</w:t>
      </w:r>
    </w:p>
    <w:p w14:paraId="10A1B067" w14:textId="77777777" w:rsidR="000B50A9" w:rsidRDefault="0039459A">
      <w:pPr>
        <w:pStyle w:val="ListParagraph"/>
        <w:numPr>
          <w:ilvl w:val="1"/>
          <w:numId w:val="48"/>
        </w:numPr>
        <w:tabs>
          <w:tab w:val="left" w:pos="2224"/>
        </w:tabs>
        <w:spacing w:before="3" w:line="237" w:lineRule="auto"/>
        <w:ind w:right="119"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0"/>
          <w:sz w:val="24"/>
        </w:rPr>
        <w:t xml:space="preserve"> </w:t>
      </w:r>
      <w:r>
        <w:rPr>
          <w:sz w:val="24"/>
        </w:rPr>
        <w:t xml:space="preserve">location </w:t>
      </w:r>
      <w:proofErr w:type="gramStart"/>
      <w:r>
        <w:rPr>
          <w:sz w:val="24"/>
        </w:rPr>
        <w:t>so as to</w:t>
      </w:r>
      <w:proofErr w:type="gramEnd"/>
      <w:r>
        <w:rPr>
          <w:sz w:val="24"/>
        </w:rPr>
        <w:t xml:space="preserve"> prevent theft, loss, destruction and alterations.</w:t>
      </w:r>
    </w:p>
    <w:p w14:paraId="25F90B67" w14:textId="77777777" w:rsidR="000B50A9" w:rsidRDefault="0039459A">
      <w:pPr>
        <w:pStyle w:val="ListParagraph"/>
        <w:numPr>
          <w:ilvl w:val="1"/>
          <w:numId w:val="48"/>
        </w:numPr>
        <w:tabs>
          <w:tab w:val="left" w:pos="2240"/>
        </w:tabs>
        <w:spacing w:line="237" w:lineRule="auto"/>
        <w:ind w:right="112" w:firstLine="0"/>
        <w:rPr>
          <w:sz w:val="24"/>
        </w:rPr>
      </w:pPr>
      <w:r>
        <w:rPr>
          <w:sz w:val="24"/>
        </w:rPr>
        <w:t>In addition to the requirements listed in 935 CMR 501.110(5), the MTC shall have a back-up</w:t>
      </w:r>
      <w:r>
        <w:rPr>
          <w:spacing w:val="-4"/>
          <w:sz w:val="24"/>
        </w:rPr>
        <w:t xml:space="preserve"> </w:t>
      </w:r>
      <w:r>
        <w:rPr>
          <w:sz w:val="24"/>
        </w:rPr>
        <w:t>alarm</w:t>
      </w:r>
      <w:r>
        <w:rPr>
          <w:spacing w:val="-3"/>
          <w:sz w:val="24"/>
        </w:rPr>
        <w:t xml:space="preserve"> </w:t>
      </w:r>
      <w:r>
        <w:rPr>
          <w:sz w:val="24"/>
        </w:rPr>
        <w:t>system,</w:t>
      </w:r>
      <w:r>
        <w:rPr>
          <w:spacing w:val="-1"/>
          <w:sz w:val="24"/>
        </w:rPr>
        <w:t xml:space="preserve"> </w:t>
      </w:r>
      <w:r>
        <w:rPr>
          <w:sz w:val="24"/>
        </w:rPr>
        <w:t>with</w:t>
      </w:r>
      <w:r>
        <w:rPr>
          <w:spacing w:val="-1"/>
          <w:sz w:val="24"/>
        </w:rPr>
        <w:t xml:space="preserve"> </w:t>
      </w:r>
      <w:r>
        <w:rPr>
          <w:sz w:val="24"/>
        </w:rPr>
        <w:t>all capabilities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primary</w:t>
      </w:r>
      <w:r>
        <w:rPr>
          <w:spacing w:val="-7"/>
          <w:sz w:val="24"/>
        </w:rPr>
        <w:t xml:space="preserve"> </w:t>
      </w:r>
      <w:r>
        <w:rPr>
          <w:sz w:val="24"/>
        </w:rPr>
        <w:t>system,</w:t>
      </w:r>
      <w:r>
        <w:rPr>
          <w:spacing w:val="-1"/>
          <w:sz w:val="24"/>
        </w:rPr>
        <w:t xml:space="preserve"> </w:t>
      </w:r>
      <w:r>
        <w:rPr>
          <w:sz w:val="24"/>
        </w:rPr>
        <w:t>provided</w:t>
      </w:r>
      <w:r>
        <w:rPr>
          <w:spacing w:val="-2"/>
          <w:sz w:val="24"/>
        </w:rPr>
        <w:t xml:space="preserve"> </w:t>
      </w:r>
      <w:r>
        <w:rPr>
          <w:sz w:val="24"/>
        </w:rPr>
        <w:t>by</w:t>
      </w:r>
      <w:r>
        <w:rPr>
          <w:spacing w:val="-8"/>
          <w:sz w:val="24"/>
        </w:rPr>
        <w:t xml:space="preserve"> </w:t>
      </w:r>
      <w:r>
        <w:rPr>
          <w:sz w:val="24"/>
        </w:rPr>
        <w:t>a</w:t>
      </w:r>
      <w:r>
        <w:rPr>
          <w:spacing w:val="-2"/>
          <w:sz w:val="24"/>
        </w:rPr>
        <w:t xml:space="preserve"> </w:t>
      </w:r>
      <w:r>
        <w:rPr>
          <w:sz w:val="24"/>
        </w:rPr>
        <w:t xml:space="preserve">company </w:t>
      </w:r>
      <w:r>
        <w:rPr>
          <w:spacing w:val="-2"/>
          <w:sz w:val="24"/>
        </w:rPr>
        <w:t>supplying</w:t>
      </w:r>
      <w:r>
        <w:rPr>
          <w:spacing w:val="-8"/>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5"/>
          <w:sz w:val="24"/>
        </w:rPr>
        <w:t xml:space="preserve"> </w:t>
      </w:r>
      <w:r>
        <w:rPr>
          <w:spacing w:val="-2"/>
          <w:sz w:val="24"/>
        </w:rPr>
        <w:t>be</w:t>
      </w:r>
      <w:r>
        <w:rPr>
          <w:spacing w:val="-4"/>
          <w:sz w:val="24"/>
        </w:rPr>
        <w:t xml:space="preserve"> </w:t>
      </w:r>
      <w:r>
        <w:rPr>
          <w:spacing w:val="-2"/>
          <w:sz w:val="24"/>
        </w:rPr>
        <w:t>the</w:t>
      </w:r>
      <w:r>
        <w:rPr>
          <w:spacing w:val="-5"/>
          <w:sz w:val="24"/>
        </w:rPr>
        <w:t xml:space="preserve"> </w:t>
      </w:r>
      <w:r>
        <w:rPr>
          <w:spacing w:val="-2"/>
          <w:sz w:val="24"/>
        </w:rPr>
        <w:t>same</w:t>
      </w:r>
      <w:r>
        <w:rPr>
          <w:spacing w:val="-5"/>
          <w:sz w:val="24"/>
        </w:rPr>
        <w:t xml:space="preserve"> </w:t>
      </w:r>
      <w:r>
        <w:rPr>
          <w:spacing w:val="-2"/>
          <w:sz w:val="24"/>
        </w:rPr>
        <w:t>company</w:t>
      </w:r>
      <w:r>
        <w:rPr>
          <w:spacing w:val="-13"/>
          <w:sz w:val="24"/>
        </w:rPr>
        <w:t xml:space="preserve"> </w:t>
      </w:r>
      <w:r>
        <w:rPr>
          <w:spacing w:val="-2"/>
          <w:sz w:val="24"/>
        </w:rPr>
        <w:t>supplying</w:t>
      </w:r>
      <w:r>
        <w:rPr>
          <w:spacing w:val="-5"/>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5E3739CB" w14:textId="77777777" w:rsidR="000B50A9" w:rsidRDefault="0039459A">
      <w:pPr>
        <w:pStyle w:val="ListParagraph"/>
        <w:numPr>
          <w:ilvl w:val="1"/>
          <w:numId w:val="48"/>
        </w:numPr>
        <w:tabs>
          <w:tab w:val="left" w:pos="2192"/>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and the Commission.</w:t>
      </w:r>
      <w:r>
        <w:rPr>
          <w:spacing w:val="40"/>
          <w:sz w:val="24"/>
        </w:rPr>
        <w:t xml:space="preserve"> </w:t>
      </w:r>
      <w:r>
        <w:rPr>
          <w:sz w:val="24"/>
        </w:rPr>
        <w:t>A current list of authorized</w:t>
      </w:r>
      <w:r>
        <w:rPr>
          <w:spacing w:val="-9"/>
          <w:sz w:val="24"/>
        </w:rPr>
        <w:t xml:space="preserve"> </w:t>
      </w:r>
      <w:r>
        <w:rPr>
          <w:sz w:val="24"/>
        </w:rPr>
        <w:t>employees</w:t>
      </w:r>
      <w:r>
        <w:rPr>
          <w:spacing w:val="-10"/>
          <w:sz w:val="24"/>
        </w:rPr>
        <w:t xml:space="preserve"> </w:t>
      </w:r>
      <w:r>
        <w:rPr>
          <w:sz w:val="24"/>
        </w:rPr>
        <w:t>and</w:t>
      </w:r>
      <w:r>
        <w:rPr>
          <w:spacing w:val="-12"/>
          <w:sz w:val="24"/>
        </w:rPr>
        <w:t xml:space="preserve"> </w:t>
      </w:r>
      <w:r>
        <w:rPr>
          <w:sz w:val="24"/>
        </w:rPr>
        <w:t>service</w:t>
      </w:r>
      <w:r>
        <w:rPr>
          <w:spacing w:val="-14"/>
          <w:sz w:val="24"/>
        </w:rPr>
        <w:t xml:space="preserve"> </w:t>
      </w:r>
      <w:r>
        <w:rPr>
          <w:sz w:val="24"/>
        </w:rPr>
        <w:t>personnel</w:t>
      </w:r>
      <w:r>
        <w:rPr>
          <w:spacing w:val="-13"/>
          <w:sz w:val="24"/>
        </w:rPr>
        <w:t xml:space="preserve"> </w:t>
      </w:r>
      <w:r>
        <w:rPr>
          <w:sz w:val="24"/>
        </w:rPr>
        <w:t>that</w:t>
      </w:r>
      <w:r>
        <w:rPr>
          <w:spacing w:val="-11"/>
          <w:sz w:val="24"/>
        </w:rPr>
        <w:t xml:space="preserve"> </w:t>
      </w:r>
      <w:r>
        <w:rPr>
          <w:sz w:val="24"/>
        </w:rPr>
        <w:t>have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the</w:t>
      </w:r>
      <w:r>
        <w:rPr>
          <w:spacing w:val="-12"/>
          <w:sz w:val="24"/>
        </w:rPr>
        <w:t xml:space="preserve"> </w:t>
      </w:r>
      <w:r>
        <w:rPr>
          <w:sz w:val="24"/>
        </w:rPr>
        <w:t>surveillance</w:t>
      </w:r>
      <w:r>
        <w:rPr>
          <w:spacing w:val="-11"/>
          <w:sz w:val="24"/>
        </w:rPr>
        <w:t xml:space="preserve"> </w:t>
      </w:r>
      <w:r>
        <w:rPr>
          <w:sz w:val="24"/>
        </w:rPr>
        <w:t>room</w:t>
      </w:r>
      <w:r>
        <w:rPr>
          <w:spacing w:val="-9"/>
          <w:sz w:val="24"/>
        </w:rPr>
        <w:t xml:space="preserve"> </w:t>
      </w:r>
      <w:r>
        <w:rPr>
          <w:sz w:val="24"/>
        </w:rPr>
        <w:t>shall be</w:t>
      </w:r>
      <w:r>
        <w:rPr>
          <w:spacing w:val="-11"/>
          <w:sz w:val="24"/>
        </w:rPr>
        <w:t xml:space="preserve"> </w:t>
      </w:r>
      <w:r>
        <w:rPr>
          <w:sz w:val="24"/>
        </w:rPr>
        <w:t>available</w:t>
      </w:r>
      <w:r>
        <w:rPr>
          <w:spacing w:val="-9"/>
          <w:sz w:val="24"/>
        </w:rPr>
        <w:t xml:space="preserve"> </w:t>
      </w:r>
      <w:r>
        <w:rPr>
          <w:sz w:val="24"/>
        </w:rPr>
        <w:t>to</w:t>
      </w:r>
      <w:r>
        <w:rPr>
          <w:spacing w:val="-7"/>
          <w:sz w:val="24"/>
        </w:rPr>
        <w:t xml:space="preserve"> </w:t>
      </w:r>
      <w:r>
        <w:rPr>
          <w:sz w:val="24"/>
        </w:rPr>
        <w:t>the</w:t>
      </w:r>
      <w:r>
        <w:rPr>
          <w:spacing w:val="-8"/>
          <w:sz w:val="24"/>
        </w:rPr>
        <w:t xml:space="preserve"> </w:t>
      </w:r>
      <w:r>
        <w:rPr>
          <w:sz w:val="24"/>
        </w:rPr>
        <w:t>Commission</w:t>
      </w:r>
      <w:r>
        <w:rPr>
          <w:spacing w:val="-4"/>
          <w:sz w:val="24"/>
        </w:rPr>
        <w:t xml:space="preserve"> </w:t>
      </w:r>
      <w:r>
        <w:rPr>
          <w:sz w:val="24"/>
        </w:rPr>
        <w:t>on</w:t>
      </w:r>
      <w:r>
        <w:rPr>
          <w:spacing w:val="-7"/>
          <w:sz w:val="24"/>
        </w:rPr>
        <w:t xml:space="preserve"> </w:t>
      </w:r>
      <w:r>
        <w:rPr>
          <w:sz w:val="24"/>
        </w:rPr>
        <w:t>request.</w:t>
      </w:r>
      <w:r>
        <w:rPr>
          <w:spacing w:val="40"/>
          <w:sz w:val="24"/>
        </w:rPr>
        <w:t xml:space="preserve"> </w:t>
      </w:r>
      <w:r>
        <w:rPr>
          <w:sz w:val="24"/>
        </w:rPr>
        <w:t>If</w:t>
      </w:r>
      <w:r>
        <w:rPr>
          <w:spacing w:val="-8"/>
          <w:sz w:val="24"/>
        </w:rPr>
        <w:t xml:space="preserve"> </w:t>
      </w:r>
      <w:r>
        <w:rPr>
          <w:sz w:val="24"/>
        </w:rPr>
        <w:t>the</w:t>
      </w:r>
      <w:r>
        <w:rPr>
          <w:spacing w:val="-8"/>
          <w:sz w:val="24"/>
        </w:rPr>
        <w:t xml:space="preserve"> </w:t>
      </w:r>
      <w:r>
        <w:rPr>
          <w:sz w:val="24"/>
        </w:rPr>
        <w:t>surveillance</w:t>
      </w:r>
      <w:r>
        <w:rPr>
          <w:spacing w:val="-10"/>
          <w:sz w:val="24"/>
        </w:rPr>
        <w:t xml:space="preserve"> </w:t>
      </w:r>
      <w:r>
        <w:rPr>
          <w:sz w:val="24"/>
        </w:rPr>
        <w:t>room</w:t>
      </w:r>
      <w:r>
        <w:rPr>
          <w:spacing w:val="-8"/>
          <w:sz w:val="24"/>
        </w:rPr>
        <w:t xml:space="preserve"> </w:t>
      </w:r>
      <w:r>
        <w:rPr>
          <w:sz w:val="24"/>
        </w:rPr>
        <w:t>is</w:t>
      </w:r>
      <w:r>
        <w:rPr>
          <w:spacing w:val="-9"/>
          <w:sz w:val="24"/>
        </w:rPr>
        <w:t xml:space="preserve"> </w:t>
      </w:r>
      <w:r>
        <w:rPr>
          <w:sz w:val="24"/>
        </w:rPr>
        <w:t>on-site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 it shall remain locked and may not be used for any other function.</w:t>
      </w:r>
    </w:p>
    <w:p w14:paraId="07B1169D" w14:textId="77777777" w:rsidR="000B50A9" w:rsidRDefault="0039459A">
      <w:pPr>
        <w:pStyle w:val="ListParagraph"/>
        <w:numPr>
          <w:ilvl w:val="1"/>
          <w:numId w:val="48"/>
        </w:numPr>
        <w:tabs>
          <w:tab w:val="left" w:pos="2181"/>
        </w:tabs>
        <w:spacing w:before="3" w:line="237" w:lineRule="auto"/>
        <w:ind w:right="120"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good</w:t>
      </w:r>
      <w:r>
        <w:rPr>
          <w:spacing w:val="-15"/>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inspected</w:t>
      </w:r>
      <w:r>
        <w:rPr>
          <w:spacing w:val="-15"/>
          <w:sz w:val="24"/>
        </w:rPr>
        <w:t xml:space="preserve"> </w:t>
      </w:r>
      <w:r>
        <w:rPr>
          <w:sz w:val="24"/>
        </w:rPr>
        <w:t>and</w:t>
      </w:r>
      <w:r>
        <w:rPr>
          <w:spacing w:val="-15"/>
          <w:sz w:val="24"/>
        </w:rPr>
        <w:t xml:space="preserve"> </w:t>
      </w:r>
      <w:r>
        <w:rPr>
          <w:sz w:val="24"/>
        </w:rPr>
        <w:t>tested at regular intervals, not to exceed 30 calendar days from the previous inspection and test.</w:t>
      </w:r>
    </w:p>
    <w:p w14:paraId="2FBD2DCC" w14:textId="77777777" w:rsidR="000B50A9" w:rsidRDefault="0039459A">
      <w:pPr>
        <w:pStyle w:val="ListParagraph"/>
        <w:numPr>
          <w:ilvl w:val="1"/>
          <w:numId w:val="48"/>
        </w:numPr>
        <w:tabs>
          <w:tab w:val="left" w:pos="2262"/>
        </w:tabs>
        <w:spacing w:line="237" w:lineRule="auto"/>
        <w:ind w:right="120" w:firstLine="0"/>
        <w:rPr>
          <w:sz w:val="24"/>
        </w:rPr>
      </w:pPr>
      <w:r>
        <w:rPr>
          <w:sz w:val="24"/>
        </w:rPr>
        <w:t>Security plans and procedures shared with law enforcement authorities pursuant to 935 CMR 501.110(1)(q) shall include:</w:t>
      </w:r>
    </w:p>
    <w:p w14:paraId="0792BDC2" w14:textId="77777777" w:rsidR="000B50A9" w:rsidRDefault="0039459A">
      <w:pPr>
        <w:pStyle w:val="ListParagraph"/>
        <w:numPr>
          <w:ilvl w:val="2"/>
          <w:numId w:val="48"/>
        </w:numPr>
        <w:tabs>
          <w:tab w:val="left" w:pos="2552"/>
        </w:tabs>
        <w:spacing w:before="1" w:line="237" w:lineRule="auto"/>
        <w:ind w:left="2135" w:right="119" w:firstLine="0"/>
        <w:rPr>
          <w:sz w:val="24"/>
        </w:rPr>
      </w:pPr>
      <w:r>
        <w:rPr>
          <w:sz w:val="24"/>
        </w:rPr>
        <w:t xml:space="preserve">A description of the location and operation of the security system, including the location of the central control on the </w:t>
      </w:r>
      <w:proofErr w:type="gramStart"/>
      <w:r>
        <w:rPr>
          <w:sz w:val="24"/>
        </w:rPr>
        <w:t>Premises;</w:t>
      </w:r>
      <w:proofErr w:type="gramEnd"/>
    </w:p>
    <w:p w14:paraId="23867C5E" w14:textId="77777777" w:rsidR="000B50A9" w:rsidRDefault="0039459A">
      <w:pPr>
        <w:pStyle w:val="ListParagraph"/>
        <w:numPr>
          <w:ilvl w:val="2"/>
          <w:numId w:val="48"/>
        </w:numPr>
        <w:tabs>
          <w:tab w:val="left" w:pos="249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proofErr w:type="gramStart"/>
      <w:r>
        <w:rPr>
          <w:spacing w:val="-2"/>
          <w:sz w:val="24"/>
        </w:rPr>
        <w:t>zones;</w:t>
      </w:r>
      <w:proofErr w:type="gramEnd"/>
    </w:p>
    <w:p w14:paraId="795DE129"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4"/>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proofErr w:type="gramStart"/>
      <w:r>
        <w:rPr>
          <w:spacing w:val="-4"/>
          <w:sz w:val="24"/>
        </w:rPr>
        <w:t>any;</w:t>
      </w:r>
      <w:proofErr w:type="gramEnd"/>
    </w:p>
    <w:p w14:paraId="2193D8E2" w14:textId="77777777" w:rsidR="000B50A9" w:rsidRDefault="0039459A">
      <w:pPr>
        <w:pStyle w:val="ListParagraph"/>
        <w:numPr>
          <w:ilvl w:val="2"/>
          <w:numId w:val="48"/>
        </w:numPr>
        <w:tabs>
          <w:tab w:val="left" w:pos="2573"/>
        </w:tabs>
        <w:spacing w:before="1" w:line="237" w:lineRule="auto"/>
        <w:ind w:left="2135" w:right="124" w:firstLine="0"/>
        <w:rPr>
          <w:sz w:val="24"/>
        </w:rPr>
      </w:pPr>
      <w:r>
        <w:rPr>
          <w:sz w:val="24"/>
        </w:rPr>
        <w:t>A</w:t>
      </w:r>
      <w:r>
        <w:rPr>
          <w:spacing w:val="23"/>
          <w:sz w:val="24"/>
        </w:rPr>
        <w:t xml:space="preserve"> </w:t>
      </w:r>
      <w:r>
        <w:rPr>
          <w:sz w:val="24"/>
        </w:rPr>
        <w:t>floor</w:t>
      </w:r>
      <w:r>
        <w:rPr>
          <w:spacing w:val="24"/>
          <w:sz w:val="24"/>
        </w:rPr>
        <w:t xml:space="preserve"> </w:t>
      </w:r>
      <w:r>
        <w:rPr>
          <w:sz w:val="24"/>
        </w:rPr>
        <w:t>plan</w:t>
      </w:r>
      <w:r>
        <w:rPr>
          <w:spacing w:val="23"/>
          <w:sz w:val="24"/>
        </w:rPr>
        <w:t xml:space="preserve"> </w:t>
      </w:r>
      <w:r>
        <w:rPr>
          <w:sz w:val="24"/>
        </w:rPr>
        <w:t>or</w:t>
      </w:r>
      <w:r>
        <w:rPr>
          <w:spacing w:val="23"/>
          <w:sz w:val="24"/>
        </w:rPr>
        <w:t xml:space="preserve"> </w:t>
      </w:r>
      <w:r>
        <w:rPr>
          <w:sz w:val="24"/>
        </w:rPr>
        <w:t>layout</w:t>
      </w:r>
      <w:r>
        <w:rPr>
          <w:spacing w:val="24"/>
          <w:sz w:val="24"/>
        </w:rPr>
        <w:t xml:space="preserve"> </w:t>
      </w:r>
      <w:r>
        <w:rPr>
          <w:sz w:val="24"/>
        </w:rPr>
        <w:t>of</w:t>
      </w:r>
      <w:r>
        <w:rPr>
          <w:spacing w:val="23"/>
          <w:sz w:val="24"/>
        </w:rPr>
        <w:t xml:space="preserve"> </w:t>
      </w:r>
      <w:r>
        <w:rPr>
          <w:sz w:val="24"/>
        </w:rPr>
        <w:t>the</w:t>
      </w:r>
      <w:r>
        <w:rPr>
          <w:spacing w:val="23"/>
          <w:sz w:val="24"/>
        </w:rPr>
        <w:t xml:space="preserve"> </w:t>
      </w:r>
      <w:r>
        <w:rPr>
          <w:sz w:val="24"/>
        </w:rPr>
        <w:t>facility in</w:t>
      </w:r>
      <w:r>
        <w:rPr>
          <w:spacing w:val="28"/>
          <w:sz w:val="24"/>
        </w:rPr>
        <w:t xml:space="preserve"> </w:t>
      </w:r>
      <w:r>
        <w:rPr>
          <w:sz w:val="24"/>
        </w:rPr>
        <w:t>a</w:t>
      </w:r>
      <w:r>
        <w:rPr>
          <w:spacing w:val="27"/>
          <w:sz w:val="24"/>
        </w:rPr>
        <w:t xml:space="preserve"> </w:t>
      </w:r>
      <w:r>
        <w:rPr>
          <w:sz w:val="24"/>
        </w:rPr>
        <w:t>manner</w:t>
      </w:r>
      <w:r>
        <w:rPr>
          <w:spacing w:val="27"/>
          <w:sz w:val="24"/>
        </w:rPr>
        <w:t xml:space="preserve"> </w:t>
      </w:r>
      <w:r>
        <w:rPr>
          <w:sz w:val="24"/>
        </w:rPr>
        <w:t>and</w:t>
      </w:r>
      <w:r>
        <w:rPr>
          <w:spacing w:val="24"/>
          <w:sz w:val="24"/>
        </w:rPr>
        <w:t xml:space="preserve"> </w:t>
      </w:r>
      <w:r>
        <w:rPr>
          <w:sz w:val="24"/>
        </w:rPr>
        <w:t>scope</w:t>
      </w:r>
      <w:r>
        <w:rPr>
          <w:spacing w:val="22"/>
          <w:sz w:val="24"/>
        </w:rPr>
        <w:t xml:space="preserve"> </w:t>
      </w:r>
      <w:r>
        <w:rPr>
          <w:sz w:val="24"/>
        </w:rPr>
        <w:t>as</w:t>
      </w:r>
      <w:r>
        <w:rPr>
          <w:spacing w:val="23"/>
          <w:sz w:val="24"/>
        </w:rPr>
        <w:t xml:space="preserve"> </w:t>
      </w:r>
      <w:r>
        <w:rPr>
          <w:sz w:val="24"/>
        </w:rPr>
        <w:t>required</w:t>
      </w:r>
      <w:r>
        <w:rPr>
          <w:spacing w:val="21"/>
          <w:sz w:val="24"/>
        </w:rPr>
        <w:t xml:space="preserve"> </w:t>
      </w:r>
      <w:r>
        <w:rPr>
          <w:sz w:val="24"/>
        </w:rPr>
        <w:t>by</w:t>
      </w:r>
      <w:r>
        <w:rPr>
          <w:spacing w:val="17"/>
          <w:sz w:val="24"/>
        </w:rPr>
        <w:t xml:space="preserve"> </w:t>
      </w:r>
      <w:r>
        <w:rPr>
          <w:sz w:val="24"/>
        </w:rPr>
        <w:t>the municipality; and</w:t>
      </w:r>
    </w:p>
    <w:p w14:paraId="3FF41AA9" w14:textId="77777777" w:rsidR="000B50A9" w:rsidRDefault="0039459A">
      <w:pPr>
        <w:pStyle w:val="ListParagraph"/>
        <w:numPr>
          <w:ilvl w:val="2"/>
          <w:numId w:val="48"/>
        </w:numPr>
        <w:tabs>
          <w:tab w:val="left" w:pos="2473"/>
        </w:tabs>
        <w:spacing w:before="1" w:line="237" w:lineRule="auto"/>
        <w:ind w:left="2135" w:right="121" w:firstLine="0"/>
        <w:rPr>
          <w:sz w:val="24"/>
        </w:rPr>
      </w:pPr>
      <w:r>
        <w:rPr>
          <w:sz w:val="24"/>
        </w:rPr>
        <w:t>A</w:t>
      </w:r>
      <w:r>
        <w:rPr>
          <w:spacing w:val="-14"/>
          <w:sz w:val="24"/>
        </w:rPr>
        <w:t xml:space="preserve"> </w:t>
      </w:r>
      <w:r>
        <w:rPr>
          <w:sz w:val="24"/>
        </w:rPr>
        <w:t>safety</w:t>
      </w:r>
      <w:r>
        <w:rPr>
          <w:spacing w:val="-18"/>
          <w:sz w:val="24"/>
        </w:rPr>
        <w:t xml:space="preserve"> </w:t>
      </w:r>
      <w:r>
        <w:rPr>
          <w:sz w:val="24"/>
        </w:rPr>
        <w:t>plan</w:t>
      </w:r>
      <w:r>
        <w:rPr>
          <w:spacing w:val="-15"/>
          <w:sz w:val="24"/>
        </w:rPr>
        <w:t xml:space="preserve"> </w:t>
      </w:r>
      <w:r>
        <w:rPr>
          <w:sz w:val="24"/>
        </w:rPr>
        <w:t>for</w:t>
      </w:r>
      <w:r>
        <w:rPr>
          <w:spacing w:val="-14"/>
          <w:sz w:val="24"/>
        </w:rPr>
        <w:t xml:space="preserve"> </w:t>
      </w:r>
      <w:r>
        <w:rPr>
          <w:sz w:val="24"/>
        </w:rPr>
        <w:t>the</w:t>
      </w:r>
      <w:r>
        <w:rPr>
          <w:spacing w:val="-14"/>
          <w:sz w:val="24"/>
        </w:rPr>
        <w:t xml:space="preserve"> </w:t>
      </w:r>
      <w:r>
        <w:rPr>
          <w:sz w:val="24"/>
        </w:rPr>
        <w:t>manufacture</w:t>
      </w:r>
      <w:r>
        <w:rPr>
          <w:spacing w:val="-15"/>
          <w:sz w:val="24"/>
        </w:rPr>
        <w:t xml:space="preserve"> </w:t>
      </w:r>
      <w:r>
        <w:rPr>
          <w:sz w:val="24"/>
        </w:rPr>
        <w:t>and</w:t>
      </w:r>
      <w:r>
        <w:rPr>
          <w:spacing w:val="-12"/>
          <w:sz w:val="24"/>
        </w:rPr>
        <w:t xml:space="preserve"> </w:t>
      </w:r>
      <w:r>
        <w:rPr>
          <w:sz w:val="24"/>
        </w:rPr>
        <w:t>production</w:t>
      </w:r>
      <w:r>
        <w:rPr>
          <w:spacing w:val="-11"/>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as</w:t>
      </w:r>
      <w:r>
        <w:rPr>
          <w:spacing w:val="-11"/>
          <w:sz w:val="24"/>
        </w:rPr>
        <w:t xml:space="preserve"> </w:t>
      </w:r>
      <w:r>
        <w:rPr>
          <w:sz w:val="24"/>
        </w:rPr>
        <w:t>required pursuant to 935 CMR 501.101(1)(c).</w:t>
      </w:r>
    </w:p>
    <w:p w14:paraId="12AFA6F4"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7A4A525" w14:textId="77777777" w:rsidR="000B50A9" w:rsidRDefault="000B50A9">
      <w:pPr>
        <w:pStyle w:val="BodyText"/>
        <w:jc w:val="left"/>
        <w:rPr>
          <w:sz w:val="20"/>
        </w:rPr>
      </w:pPr>
    </w:p>
    <w:p w14:paraId="026079BA" w14:textId="77777777" w:rsidR="000B50A9" w:rsidRDefault="000B50A9">
      <w:pPr>
        <w:pStyle w:val="BodyText"/>
        <w:spacing w:before="5"/>
        <w:jc w:val="left"/>
        <w:rPr>
          <w:sz w:val="19"/>
        </w:rPr>
      </w:pPr>
    </w:p>
    <w:p w14:paraId="4A2A7CA8" w14:textId="77777777" w:rsidR="000B50A9" w:rsidRDefault="0039459A">
      <w:pPr>
        <w:pStyle w:val="BodyText"/>
        <w:spacing w:before="60"/>
        <w:ind w:left="220"/>
        <w:jc w:val="left"/>
      </w:pPr>
      <w:r>
        <w:t>501.110:</w:t>
      </w:r>
      <w:r>
        <w:rPr>
          <w:spacing w:val="30"/>
        </w:rPr>
        <w:t xml:space="preserve">  </w:t>
      </w:r>
      <w:r>
        <w:rPr>
          <w:spacing w:val="-2"/>
        </w:rPr>
        <w:t>continued</w:t>
      </w:r>
    </w:p>
    <w:p w14:paraId="5AFD19B1" w14:textId="77777777" w:rsidR="000B50A9" w:rsidRDefault="000B50A9">
      <w:pPr>
        <w:pStyle w:val="BodyText"/>
        <w:spacing w:before="5"/>
        <w:jc w:val="left"/>
        <w:rPr>
          <w:sz w:val="18"/>
        </w:rPr>
      </w:pPr>
    </w:p>
    <w:p w14:paraId="3ACF71EB"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43521D50" w14:textId="77777777" w:rsidR="000B50A9" w:rsidRDefault="0039459A">
      <w:pPr>
        <w:pStyle w:val="ListParagraph"/>
        <w:numPr>
          <w:ilvl w:val="1"/>
          <w:numId w:val="48"/>
        </w:numPr>
        <w:tabs>
          <w:tab w:val="left" w:pos="2205"/>
        </w:tabs>
        <w:spacing w:before="1" w:line="237" w:lineRule="auto"/>
        <w:ind w:right="111" w:firstLine="0"/>
        <w:rPr>
          <w:sz w:val="24"/>
        </w:rPr>
      </w:pPr>
      <w:r>
        <w:rPr>
          <w:sz w:val="24"/>
        </w:rPr>
        <w:t>An</w:t>
      </w:r>
      <w:r>
        <w:rPr>
          <w:spacing w:val="-9"/>
          <w:sz w:val="24"/>
        </w:rPr>
        <w:t xml:space="preserve"> </w:t>
      </w:r>
      <w:r>
        <w:rPr>
          <w:sz w:val="24"/>
        </w:rPr>
        <w:t>MTC</w:t>
      </w:r>
      <w:r>
        <w:rPr>
          <w:spacing w:val="-8"/>
          <w:sz w:val="24"/>
        </w:rPr>
        <w:t xml:space="preserve"> </w:t>
      </w:r>
      <w:r>
        <w:rPr>
          <w:sz w:val="24"/>
        </w:rPr>
        <w:t>with</w:t>
      </w:r>
      <w:r>
        <w:rPr>
          <w:spacing w:val="-8"/>
          <w:sz w:val="24"/>
        </w:rPr>
        <w:t xml:space="preserve"> </w:t>
      </w:r>
      <w:r>
        <w:rPr>
          <w:sz w:val="24"/>
        </w:rPr>
        <w:t>a</w:t>
      </w:r>
      <w:r>
        <w:rPr>
          <w:spacing w:val="-9"/>
          <w:sz w:val="24"/>
        </w:rPr>
        <w:t xml:space="preserve"> </w:t>
      </w:r>
      <w:r>
        <w:rPr>
          <w:sz w:val="24"/>
        </w:rPr>
        <w:t>contract</w:t>
      </w:r>
      <w:r>
        <w:rPr>
          <w:spacing w:val="-10"/>
          <w:sz w:val="24"/>
        </w:rPr>
        <w:t xml:space="preserve"> </w:t>
      </w:r>
      <w:r>
        <w:rPr>
          <w:sz w:val="24"/>
        </w:rPr>
        <w:t>to</w:t>
      </w:r>
      <w:r>
        <w:rPr>
          <w:spacing w:val="-8"/>
          <w:sz w:val="24"/>
        </w:rPr>
        <w:t xml:space="preserve"> </w:t>
      </w:r>
      <w:r>
        <w:rPr>
          <w:sz w:val="24"/>
        </w:rPr>
        <w:t>deposit</w:t>
      </w:r>
      <w:r>
        <w:rPr>
          <w:spacing w:val="-8"/>
          <w:sz w:val="24"/>
        </w:rPr>
        <w:t xml:space="preserve"> </w:t>
      </w:r>
      <w:r>
        <w:rPr>
          <w:sz w:val="24"/>
        </w:rPr>
        <w:t>funds</w:t>
      </w:r>
      <w:r>
        <w:rPr>
          <w:spacing w:val="-9"/>
          <w:sz w:val="24"/>
        </w:rPr>
        <w:t xml:space="preserve"> </w:t>
      </w:r>
      <w:r>
        <w:rPr>
          <w:sz w:val="24"/>
        </w:rPr>
        <w:t>with</w:t>
      </w:r>
      <w:r>
        <w:rPr>
          <w:spacing w:val="-8"/>
          <w:sz w:val="24"/>
        </w:rPr>
        <w:t xml:space="preserve"> </w:t>
      </w:r>
      <w:r>
        <w:rPr>
          <w:sz w:val="24"/>
        </w:rPr>
        <w:t>a</w:t>
      </w:r>
      <w:r>
        <w:rPr>
          <w:spacing w:val="-7"/>
          <w:sz w:val="24"/>
        </w:rPr>
        <w:t xml:space="preserve"> </w:t>
      </w:r>
      <w:r>
        <w:rPr>
          <w:sz w:val="24"/>
        </w:rPr>
        <w:t>financial</w:t>
      </w:r>
      <w:r>
        <w:rPr>
          <w:spacing w:val="-7"/>
          <w:sz w:val="24"/>
        </w:rPr>
        <w:t xml:space="preserve"> </w:t>
      </w:r>
      <w:r>
        <w:rPr>
          <w:sz w:val="24"/>
        </w:rPr>
        <w:t>institution</w:t>
      </w:r>
      <w:r>
        <w:rPr>
          <w:spacing w:val="-3"/>
          <w:sz w:val="24"/>
        </w:rPr>
        <w:t xml:space="preserve"> </w:t>
      </w:r>
      <w:r>
        <w:rPr>
          <w:sz w:val="24"/>
        </w:rPr>
        <w:t>that</w:t>
      </w:r>
      <w:r>
        <w:rPr>
          <w:spacing w:val="-6"/>
          <w:sz w:val="24"/>
        </w:rPr>
        <w:t xml:space="preserve"> </w:t>
      </w:r>
      <w:r>
        <w:rPr>
          <w:sz w:val="24"/>
        </w:rPr>
        <w:t>conducts</w:t>
      </w:r>
      <w:r>
        <w:rPr>
          <w:spacing w:val="-6"/>
          <w:sz w:val="24"/>
        </w:rPr>
        <w:t xml:space="preserve"> </w:t>
      </w:r>
      <w:r>
        <w:rPr>
          <w:sz w:val="24"/>
        </w:rPr>
        <w:t xml:space="preserve">any </w:t>
      </w:r>
      <w:r>
        <w:rPr>
          <w:spacing w:val="-2"/>
          <w:sz w:val="24"/>
        </w:rPr>
        <w:t>transaction</w:t>
      </w:r>
      <w:r>
        <w:rPr>
          <w:spacing w:val="-13"/>
          <w:sz w:val="24"/>
        </w:rPr>
        <w:t xml:space="preserve"> </w:t>
      </w:r>
      <w:r>
        <w:rPr>
          <w:spacing w:val="-2"/>
          <w:sz w:val="24"/>
        </w:rPr>
        <w:t>in</w:t>
      </w:r>
      <w:r>
        <w:rPr>
          <w:spacing w:val="-13"/>
          <w:sz w:val="24"/>
        </w:rPr>
        <w:t xml:space="preserve"> </w:t>
      </w:r>
      <w:r>
        <w:rPr>
          <w:spacing w:val="-2"/>
          <w:sz w:val="24"/>
        </w:rPr>
        <w:t>cash</w:t>
      </w:r>
      <w:r>
        <w:rPr>
          <w:spacing w:val="-12"/>
          <w:sz w:val="24"/>
        </w:rPr>
        <w:t xml:space="preserve"> </w:t>
      </w:r>
      <w:r>
        <w:rPr>
          <w:spacing w:val="-2"/>
          <w:sz w:val="24"/>
        </w:rPr>
        <w:t>shall</w:t>
      </w:r>
      <w:r>
        <w:rPr>
          <w:spacing w:val="-5"/>
          <w:sz w:val="24"/>
        </w:rPr>
        <w:t xml:space="preserve"> </w:t>
      </w:r>
      <w:r>
        <w:rPr>
          <w:spacing w:val="-2"/>
          <w:sz w:val="24"/>
        </w:rPr>
        <w:t>establish</w:t>
      </w:r>
      <w:r>
        <w:rPr>
          <w:spacing w:val="-10"/>
          <w:sz w:val="24"/>
        </w:rPr>
        <w:t xml:space="preserve"> </w:t>
      </w:r>
      <w:r>
        <w:rPr>
          <w:spacing w:val="-2"/>
          <w:sz w:val="24"/>
        </w:rPr>
        <w:t>and</w:t>
      </w:r>
      <w:r>
        <w:rPr>
          <w:spacing w:val="-11"/>
          <w:sz w:val="24"/>
        </w:rPr>
        <w:t xml:space="preserve"> </w:t>
      </w:r>
      <w:r>
        <w:rPr>
          <w:spacing w:val="-2"/>
          <w:sz w:val="24"/>
        </w:rPr>
        <w:t>implement</w:t>
      </w:r>
      <w:r>
        <w:rPr>
          <w:spacing w:val="-10"/>
          <w:sz w:val="24"/>
        </w:rPr>
        <w:t xml:space="preserve"> </w:t>
      </w:r>
      <w:r>
        <w:rPr>
          <w:spacing w:val="-2"/>
          <w:sz w:val="24"/>
        </w:rPr>
        <w:t>adequate</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and</w:t>
      </w:r>
      <w:r>
        <w:rPr>
          <w:spacing w:val="-11"/>
          <w:sz w:val="24"/>
        </w:rPr>
        <w:t xml:space="preserve"> </w:t>
      </w:r>
      <w:r>
        <w:rPr>
          <w:spacing w:val="-2"/>
          <w:sz w:val="24"/>
        </w:rPr>
        <w:t xml:space="preserve">procedures </w:t>
      </w:r>
      <w:r>
        <w:rPr>
          <w:sz w:val="24"/>
        </w:rPr>
        <w:t xml:space="preserve">for safe cash handling and cash transportation to financial institutions or Massachusetts </w:t>
      </w:r>
      <w:r>
        <w:rPr>
          <w:spacing w:val="-2"/>
          <w:sz w:val="24"/>
        </w:rPr>
        <w:t>Department</w:t>
      </w:r>
      <w:r>
        <w:rPr>
          <w:spacing w:val="-10"/>
          <w:sz w:val="24"/>
        </w:rPr>
        <w:t xml:space="preserve"> </w:t>
      </w:r>
      <w:r>
        <w:rPr>
          <w:spacing w:val="-2"/>
          <w:sz w:val="24"/>
        </w:rPr>
        <w:t>of</w:t>
      </w:r>
      <w:r>
        <w:rPr>
          <w:spacing w:val="-8"/>
          <w:sz w:val="24"/>
        </w:rPr>
        <w:t xml:space="preserve"> </w:t>
      </w:r>
      <w:r>
        <w:rPr>
          <w:spacing w:val="-2"/>
          <w:sz w:val="24"/>
        </w:rPr>
        <w:t>Revenue</w:t>
      </w:r>
      <w:r>
        <w:rPr>
          <w:spacing w:val="-10"/>
          <w:sz w:val="24"/>
        </w:rPr>
        <w:t xml:space="preserve"> </w:t>
      </w:r>
      <w:r>
        <w:rPr>
          <w:spacing w:val="-2"/>
          <w:sz w:val="24"/>
        </w:rPr>
        <w:t>(DOR)</w:t>
      </w:r>
      <w:r>
        <w:rPr>
          <w:spacing w:val="-10"/>
          <w:sz w:val="24"/>
        </w:rPr>
        <w:t xml:space="preserve"> </w:t>
      </w:r>
      <w:r>
        <w:rPr>
          <w:spacing w:val="-2"/>
          <w:sz w:val="24"/>
        </w:rPr>
        <w:t>facilities</w:t>
      </w:r>
      <w:r>
        <w:rPr>
          <w:spacing w:val="-8"/>
          <w:sz w:val="24"/>
        </w:rPr>
        <w:t xml:space="preserve"> </w:t>
      </w:r>
      <w:r>
        <w:rPr>
          <w:spacing w:val="-2"/>
          <w:sz w:val="24"/>
        </w:rPr>
        <w:t>to</w:t>
      </w:r>
      <w:r>
        <w:rPr>
          <w:spacing w:val="-7"/>
          <w:sz w:val="24"/>
        </w:rPr>
        <w:t xml:space="preserve"> </w:t>
      </w:r>
      <w:r>
        <w:rPr>
          <w:spacing w:val="-2"/>
          <w:sz w:val="24"/>
        </w:rPr>
        <w:t>prevent</w:t>
      </w:r>
      <w:r>
        <w:rPr>
          <w:spacing w:val="-10"/>
          <w:sz w:val="24"/>
        </w:rPr>
        <w:t xml:space="preserve"> </w:t>
      </w:r>
      <w:r>
        <w:rPr>
          <w:spacing w:val="-2"/>
          <w:sz w:val="24"/>
        </w:rPr>
        <w:t>theft</w:t>
      </w:r>
      <w:r>
        <w:rPr>
          <w:spacing w:val="-8"/>
          <w:sz w:val="24"/>
        </w:rPr>
        <w:t xml:space="preserve"> </w:t>
      </w:r>
      <w:r>
        <w:rPr>
          <w:spacing w:val="-2"/>
          <w:sz w:val="24"/>
        </w:rPr>
        <w:t>and</w:t>
      </w:r>
      <w:r>
        <w:rPr>
          <w:spacing w:val="-8"/>
          <w:sz w:val="24"/>
        </w:rPr>
        <w:t xml:space="preserve"> </w:t>
      </w:r>
      <w:r>
        <w:rPr>
          <w:spacing w:val="-2"/>
          <w:sz w:val="24"/>
        </w:rPr>
        <w:t>loss,</w:t>
      </w:r>
      <w:r>
        <w:rPr>
          <w:spacing w:val="-8"/>
          <w:sz w:val="24"/>
        </w:rPr>
        <w:t xml:space="preserve"> </w:t>
      </w:r>
      <w:r>
        <w:rPr>
          <w:spacing w:val="-2"/>
          <w:sz w:val="24"/>
        </w:rPr>
        <w:t>and</w:t>
      </w:r>
      <w:r>
        <w:rPr>
          <w:spacing w:val="-8"/>
          <w:sz w:val="24"/>
        </w:rPr>
        <w:t xml:space="preserve"> </w:t>
      </w:r>
      <w:r>
        <w:rPr>
          <w:spacing w:val="-2"/>
          <w:sz w:val="24"/>
        </w:rPr>
        <w:t>to</w:t>
      </w:r>
      <w:r>
        <w:rPr>
          <w:spacing w:val="-7"/>
          <w:sz w:val="24"/>
        </w:rPr>
        <w:t xml:space="preserve"> </w:t>
      </w:r>
      <w:r>
        <w:rPr>
          <w:spacing w:val="-2"/>
          <w:sz w:val="24"/>
        </w:rPr>
        <w:t>mitigate</w:t>
      </w:r>
      <w:r>
        <w:rPr>
          <w:spacing w:val="-10"/>
          <w:sz w:val="24"/>
        </w:rPr>
        <w:t xml:space="preserve"> </w:t>
      </w:r>
      <w:r>
        <w:rPr>
          <w:spacing w:val="-2"/>
          <w:sz w:val="24"/>
        </w:rPr>
        <w:t xml:space="preserve">associated </w:t>
      </w:r>
      <w:r>
        <w:rPr>
          <w:sz w:val="24"/>
        </w:rPr>
        <w:t xml:space="preserve">risks to the safety of employees, customers and the </w:t>
      </w:r>
      <w:proofErr w:type="gramStart"/>
      <w:r>
        <w:rPr>
          <w:sz w:val="24"/>
        </w:rPr>
        <w:t>general public</w:t>
      </w:r>
      <w:proofErr w:type="gramEnd"/>
      <w:r>
        <w:rPr>
          <w:sz w:val="24"/>
        </w:rPr>
        <w:t>.</w:t>
      </w:r>
      <w:r>
        <w:rPr>
          <w:spacing w:val="40"/>
          <w:sz w:val="24"/>
        </w:rPr>
        <w:t xml:space="preserve"> </w:t>
      </w:r>
      <w:r>
        <w:rPr>
          <w:sz w:val="24"/>
        </w:rPr>
        <w:t>Adequate security measures shall include:</w:t>
      </w:r>
    </w:p>
    <w:p w14:paraId="403B50D7" w14:textId="77777777" w:rsidR="000B50A9" w:rsidRDefault="0039459A">
      <w:pPr>
        <w:pStyle w:val="ListParagraph"/>
        <w:numPr>
          <w:ilvl w:val="2"/>
          <w:numId w:val="48"/>
        </w:numPr>
        <w:tabs>
          <w:tab w:val="left" w:pos="2451"/>
        </w:tabs>
        <w:spacing w:before="2" w:line="237" w:lineRule="auto"/>
        <w:ind w:left="2135" w:right="119" w:firstLine="0"/>
        <w:rPr>
          <w:sz w:val="24"/>
        </w:rPr>
      </w:pPr>
      <w:r>
        <w:rPr>
          <w:spacing w:val="-2"/>
          <w:sz w:val="24"/>
        </w:rPr>
        <w:t>An</w:t>
      </w:r>
      <w:r>
        <w:rPr>
          <w:spacing w:val="-8"/>
          <w:sz w:val="24"/>
        </w:rPr>
        <w:t xml:space="preserve"> </w:t>
      </w:r>
      <w:r>
        <w:rPr>
          <w:spacing w:val="-2"/>
          <w:sz w:val="24"/>
        </w:rPr>
        <w:t>on-site</w:t>
      </w:r>
      <w:r>
        <w:rPr>
          <w:spacing w:val="-7"/>
          <w:sz w:val="24"/>
        </w:rPr>
        <w:t xml:space="preserve"> </w:t>
      </w:r>
      <w:r>
        <w:rPr>
          <w:spacing w:val="-2"/>
          <w:sz w:val="24"/>
        </w:rPr>
        <w:t>secure</w:t>
      </w:r>
      <w:r>
        <w:rPr>
          <w:spacing w:val="-13"/>
          <w:sz w:val="24"/>
        </w:rPr>
        <w:t xml:space="preserve"> </w:t>
      </w:r>
      <w:r>
        <w:rPr>
          <w:spacing w:val="-2"/>
          <w:sz w:val="24"/>
        </w:rPr>
        <w:t>locked</w:t>
      </w:r>
      <w:r>
        <w:rPr>
          <w:spacing w:val="-12"/>
          <w:sz w:val="24"/>
        </w:rPr>
        <w:t xml:space="preserve"> </w:t>
      </w:r>
      <w:r>
        <w:rPr>
          <w:spacing w:val="-2"/>
          <w:sz w:val="24"/>
        </w:rPr>
        <w:t>safe</w:t>
      </w:r>
      <w:r>
        <w:rPr>
          <w:spacing w:val="-13"/>
          <w:sz w:val="24"/>
        </w:rPr>
        <w:t xml:space="preserve"> </w:t>
      </w:r>
      <w:r>
        <w:rPr>
          <w:spacing w:val="-2"/>
          <w:sz w:val="24"/>
        </w:rPr>
        <w:t>or</w:t>
      </w:r>
      <w:r>
        <w:rPr>
          <w:spacing w:val="-8"/>
          <w:sz w:val="24"/>
        </w:rPr>
        <w:t xml:space="preserve"> </w:t>
      </w:r>
      <w:r>
        <w:rPr>
          <w:spacing w:val="-2"/>
          <w:sz w:val="24"/>
        </w:rPr>
        <w:t>vault</w:t>
      </w:r>
      <w:r>
        <w:rPr>
          <w:spacing w:val="-7"/>
          <w:sz w:val="24"/>
        </w:rPr>
        <w:t xml:space="preserve"> </w:t>
      </w:r>
      <w:r>
        <w:rPr>
          <w:spacing w:val="-2"/>
          <w:sz w:val="24"/>
        </w:rPr>
        <w:t>maintained</w:t>
      </w:r>
      <w:r>
        <w:rPr>
          <w:spacing w:val="-8"/>
          <w:sz w:val="24"/>
        </w:rPr>
        <w:t xml:space="preserve"> </w:t>
      </w:r>
      <w:r>
        <w:rPr>
          <w:spacing w:val="-2"/>
          <w:sz w:val="24"/>
        </w:rPr>
        <w:t>in</w:t>
      </w:r>
      <w:r>
        <w:rPr>
          <w:spacing w:val="-6"/>
          <w:sz w:val="24"/>
        </w:rPr>
        <w:t xml:space="preserve"> </w:t>
      </w:r>
      <w:r>
        <w:rPr>
          <w:spacing w:val="-2"/>
          <w:sz w:val="24"/>
        </w:rPr>
        <w:t>an</w:t>
      </w:r>
      <w:r>
        <w:rPr>
          <w:spacing w:val="-7"/>
          <w:sz w:val="24"/>
        </w:rPr>
        <w:t xml:space="preserve"> </w:t>
      </w:r>
      <w:r>
        <w:rPr>
          <w:spacing w:val="-2"/>
          <w:sz w:val="24"/>
        </w:rPr>
        <w:t>area</w:t>
      </w:r>
      <w:r>
        <w:rPr>
          <w:spacing w:val="-10"/>
          <w:sz w:val="24"/>
        </w:rPr>
        <w:t xml:space="preserve"> </w:t>
      </w:r>
      <w:r>
        <w:rPr>
          <w:spacing w:val="-2"/>
          <w:sz w:val="24"/>
        </w:rPr>
        <w:t>separate</w:t>
      </w:r>
      <w:r>
        <w:rPr>
          <w:spacing w:val="-12"/>
          <w:sz w:val="24"/>
        </w:rPr>
        <w:t xml:space="preserve"> </w:t>
      </w:r>
      <w:r>
        <w:rPr>
          <w:spacing w:val="-2"/>
          <w:sz w:val="24"/>
        </w:rPr>
        <w:t>from</w:t>
      </w:r>
      <w:r>
        <w:rPr>
          <w:spacing w:val="-8"/>
          <w:sz w:val="24"/>
        </w:rPr>
        <w:t xml:space="preserve"> </w:t>
      </w:r>
      <w:r>
        <w:rPr>
          <w:spacing w:val="-2"/>
          <w:sz w:val="24"/>
        </w:rPr>
        <w:t>retail</w:t>
      </w:r>
      <w:r>
        <w:rPr>
          <w:spacing w:val="-8"/>
          <w:sz w:val="24"/>
        </w:rPr>
        <w:t xml:space="preserve"> </w:t>
      </w:r>
      <w:r>
        <w:rPr>
          <w:spacing w:val="-2"/>
          <w:sz w:val="24"/>
        </w:rPr>
        <w:t xml:space="preserve">sales </w:t>
      </w:r>
      <w:r>
        <w:rPr>
          <w:sz w:val="24"/>
        </w:rPr>
        <w:t xml:space="preserve">areas used exclusively for the purpose of securing </w:t>
      </w:r>
      <w:proofErr w:type="gramStart"/>
      <w:r>
        <w:rPr>
          <w:sz w:val="24"/>
        </w:rPr>
        <w:t>cash;</w:t>
      </w:r>
      <w:proofErr w:type="gramEnd"/>
    </w:p>
    <w:p w14:paraId="3E992C96" w14:textId="77777777" w:rsidR="000B50A9" w:rsidRDefault="0039459A">
      <w:pPr>
        <w:pStyle w:val="ListParagraph"/>
        <w:numPr>
          <w:ilvl w:val="2"/>
          <w:numId w:val="48"/>
        </w:numPr>
        <w:tabs>
          <w:tab w:val="left" w:pos="2486"/>
        </w:tabs>
        <w:spacing w:before="1" w:line="237" w:lineRule="auto"/>
        <w:ind w:left="2135" w:right="116" w:firstLine="0"/>
        <w:rPr>
          <w:sz w:val="24"/>
        </w:rPr>
      </w:pPr>
      <w:r>
        <w:rPr>
          <w:sz w:val="24"/>
        </w:rPr>
        <w:t>Video</w:t>
      </w:r>
      <w:r>
        <w:rPr>
          <w:spacing w:val="-7"/>
          <w:sz w:val="24"/>
        </w:rPr>
        <w:t xml:space="preserve"> </w:t>
      </w:r>
      <w:r>
        <w:rPr>
          <w:sz w:val="24"/>
        </w:rPr>
        <w:t>cameras</w:t>
      </w:r>
      <w:r>
        <w:rPr>
          <w:spacing w:val="-10"/>
          <w:sz w:val="24"/>
        </w:rPr>
        <w:t xml:space="preserve"> </w:t>
      </w:r>
      <w:r>
        <w:rPr>
          <w:sz w:val="24"/>
        </w:rPr>
        <w:t>directed</w:t>
      </w:r>
      <w:r>
        <w:rPr>
          <w:spacing w:val="-9"/>
          <w:sz w:val="24"/>
        </w:rPr>
        <w:t xml:space="preserve"> </w:t>
      </w:r>
      <w:r>
        <w:rPr>
          <w:sz w:val="24"/>
        </w:rPr>
        <w:t>to</w:t>
      </w:r>
      <w:r>
        <w:rPr>
          <w:spacing w:val="-5"/>
          <w:sz w:val="24"/>
        </w:rPr>
        <w:t xml:space="preserve"> </w:t>
      </w:r>
      <w:r>
        <w:rPr>
          <w:sz w:val="24"/>
        </w:rPr>
        <w:t>provide</w:t>
      </w:r>
      <w:r>
        <w:rPr>
          <w:spacing w:val="-7"/>
          <w:sz w:val="24"/>
        </w:rPr>
        <w:t xml:space="preserve"> </w:t>
      </w:r>
      <w:r>
        <w:rPr>
          <w:sz w:val="24"/>
        </w:rPr>
        <w:t>images</w:t>
      </w:r>
      <w:r>
        <w:rPr>
          <w:spacing w:val="-4"/>
          <w:sz w:val="24"/>
        </w:rPr>
        <w:t xml:space="preserve"> </w:t>
      </w:r>
      <w:r>
        <w:rPr>
          <w:sz w:val="24"/>
        </w:rPr>
        <w:t>of</w:t>
      </w:r>
      <w:r>
        <w:rPr>
          <w:spacing w:val="-4"/>
          <w:sz w:val="24"/>
        </w:rPr>
        <w:t xml:space="preserve"> </w:t>
      </w:r>
      <w:r>
        <w:rPr>
          <w:sz w:val="24"/>
        </w:rPr>
        <w:t>areas</w:t>
      </w:r>
      <w:r>
        <w:rPr>
          <w:spacing w:val="-3"/>
          <w:sz w:val="24"/>
        </w:rPr>
        <w:t xml:space="preserve"> </w:t>
      </w:r>
      <w:r>
        <w:rPr>
          <w:sz w:val="24"/>
        </w:rPr>
        <w:t>where</w:t>
      </w:r>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kept,</w:t>
      </w:r>
      <w:r>
        <w:rPr>
          <w:spacing w:val="-15"/>
          <w:sz w:val="24"/>
        </w:rPr>
        <w:t xml:space="preserve"> </w:t>
      </w:r>
      <w:r>
        <w:rPr>
          <w:sz w:val="24"/>
        </w:rPr>
        <w:t>handled</w:t>
      </w:r>
      <w:r>
        <w:rPr>
          <w:spacing w:val="-7"/>
          <w:sz w:val="24"/>
        </w:rPr>
        <w:t xml:space="preserve"> </w:t>
      </w:r>
      <w:r>
        <w:rPr>
          <w:sz w:val="24"/>
        </w:rPr>
        <w:t xml:space="preserve">and packaged for transport to financial institutions or DOR facilities, provided that the </w:t>
      </w:r>
      <w:r>
        <w:rPr>
          <w:spacing w:val="-2"/>
          <w:sz w:val="24"/>
        </w:rPr>
        <w:t>cameras</w:t>
      </w:r>
      <w:r>
        <w:rPr>
          <w:spacing w:val="-10"/>
          <w:sz w:val="24"/>
        </w:rPr>
        <w:t xml:space="preserve"> </w:t>
      </w:r>
      <w:r>
        <w:rPr>
          <w:spacing w:val="-2"/>
          <w:sz w:val="24"/>
        </w:rPr>
        <w:t>may</w:t>
      </w:r>
      <w:r>
        <w:rPr>
          <w:spacing w:val="-13"/>
          <w:sz w:val="24"/>
        </w:rPr>
        <w:t xml:space="preserve"> </w:t>
      </w:r>
      <w:r>
        <w:rPr>
          <w:spacing w:val="-2"/>
          <w:sz w:val="24"/>
        </w:rPr>
        <w:t>be</w:t>
      </w:r>
      <w:r>
        <w:rPr>
          <w:spacing w:val="-6"/>
          <w:sz w:val="24"/>
        </w:rPr>
        <w:t xml:space="preserve"> </w:t>
      </w:r>
      <w:r>
        <w:rPr>
          <w:spacing w:val="-2"/>
          <w:sz w:val="24"/>
        </w:rPr>
        <w:t>motion-sensor</w:t>
      </w:r>
      <w:r>
        <w:rPr>
          <w:spacing w:val="-4"/>
          <w:sz w:val="24"/>
        </w:rPr>
        <w:t xml:space="preserve"> </w:t>
      </w:r>
      <w:r>
        <w:rPr>
          <w:spacing w:val="-2"/>
          <w:sz w:val="24"/>
        </w:rPr>
        <w:t>activated</w:t>
      </w:r>
      <w:r>
        <w:rPr>
          <w:spacing w:val="-7"/>
          <w:sz w:val="24"/>
        </w:rPr>
        <w:t xml:space="preserve"> </w:t>
      </w:r>
      <w:r>
        <w:rPr>
          <w:spacing w:val="-2"/>
          <w:sz w:val="24"/>
        </w:rPr>
        <w:t>cameras</w:t>
      </w:r>
      <w:r>
        <w:rPr>
          <w:spacing w:val="-8"/>
          <w:sz w:val="24"/>
        </w:rPr>
        <w:t xml:space="preserve"> </w:t>
      </w:r>
      <w:r>
        <w:rPr>
          <w:spacing w:val="-2"/>
          <w:sz w:val="24"/>
        </w:rPr>
        <w:t>and</w:t>
      </w:r>
      <w:r>
        <w:rPr>
          <w:spacing w:val="-6"/>
          <w:sz w:val="24"/>
        </w:rPr>
        <w:t xml:space="preserve"> </w:t>
      </w:r>
      <w:r>
        <w:rPr>
          <w:spacing w:val="-2"/>
          <w:sz w:val="24"/>
        </w:rPr>
        <w:t>provided,</w:t>
      </w:r>
      <w:r>
        <w:rPr>
          <w:spacing w:val="-6"/>
          <w:sz w:val="24"/>
        </w:rPr>
        <w:t xml:space="preserve"> </w:t>
      </w:r>
      <w:r>
        <w:rPr>
          <w:spacing w:val="-2"/>
          <w:sz w:val="24"/>
        </w:rPr>
        <w:t>further,</w:t>
      </w:r>
      <w:r>
        <w:rPr>
          <w:spacing w:val="-8"/>
          <w:sz w:val="24"/>
        </w:rPr>
        <w:t xml:space="preserve"> </w:t>
      </w:r>
      <w:r>
        <w:rPr>
          <w:spacing w:val="-2"/>
          <w:sz w:val="24"/>
        </w:rPr>
        <w:t>that</w:t>
      </w:r>
      <w:r>
        <w:rPr>
          <w:spacing w:val="-4"/>
          <w:sz w:val="24"/>
        </w:rPr>
        <w:t xml:space="preserve"> </w:t>
      </w:r>
      <w:r>
        <w:rPr>
          <w:spacing w:val="-2"/>
          <w:sz w:val="24"/>
        </w:rPr>
        <w:t>all</w:t>
      </w:r>
      <w:r>
        <w:rPr>
          <w:spacing w:val="-3"/>
          <w:sz w:val="24"/>
        </w:rPr>
        <w:t xml:space="preserve"> </w:t>
      </w:r>
      <w:r>
        <w:rPr>
          <w:spacing w:val="-2"/>
          <w:sz w:val="24"/>
        </w:rPr>
        <w:t xml:space="preserve">cameras </w:t>
      </w:r>
      <w:r>
        <w:rPr>
          <w:sz w:val="24"/>
        </w:rPr>
        <w:t xml:space="preserve">be able to produce a clear, still image whether live or </w:t>
      </w:r>
      <w:proofErr w:type="gramStart"/>
      <w:r>
        <w:rPr>
          <w:sz w:val="24"/>
        </w:rPr>
        <w:t>recorded;</w:t>
      </w:r>
      <w:proofErr w:type="gramEnd"/>
    </w:p>
    <w:p w14:paraId="15504039" w14:textId="77777777" w:rsidR="000B50A9" w:rsidRDefault="0039459A">
      <w:pPr>
        <w:pStyle w:val="ListParagraph"/>
        <w:numPr>
          <w:ilvl w:val="2"/>
          <w:numId w:val="48"/>
        </w:numPr>
        <w:tabs>
          <w:tab w:val="left" w:pos="2486"/>
        </w:tabs>
        <w:spacing w:before="1" w:line="237" w:lineRule="auto"/>
        <w:ind w:left="2135" w:right="118" w:firstLine="0"/>
        <w:rPr>
          <w:sz w:val="24"/>
        </w:rPr>
      </w:pPr>
      <w:r>
        <w:rPr>
          <w:sz w:val="24"/>
        </w:rPr>
        <w:t>A</w:t>
      </w:r>
      <w:r>
        <w:rPr>
          <w:spacing w:val="-6"/>
          <w:sz w:val="24"/>
        </w:rPr>
        <w:t xml:space="preserve"> </w:t>
      </w:r>
      <w:r>
        <w:rPr>
          <w:sz w:val="24"/>
        </w:rPr>
        <w:t>written</w:t>
      </w:r>
      <w:r>
        <w:rPr>
          <w:spacing w:val="-7"/>
          <w:sz w:val="24"/>
        </w:rPr>
        <w:t xml:space="preserve"> </w:t>
      </w:r>
      <w:r>
        <w:rPr>
          <w:sz w:val="24"/>
        </w:rPr>
        <w:t>process</w:t>
      </w:r>
      <w:r>
        <w:rPr>
          <w:spacing w:val="-8"/>
          <w:sz w:val="24"/>
        </w:rPr>
        <w:t xml:space="preserve"> </w:t>
      </w:r>
      <w:r>
        <w:rPr>
          <w:sz w:val="24"/>
        </w:rPr>
        <w:t>for</w:t>
      </w:r>
      <w:r>
        <w:rPr>
          <w:spacing w:val="-10"/>
          <w:sz w:val="24"/>
        </w:rPr>
        <w:t xml:space="preserve"> </w:t>
      </w:r>
      <w:r>
        <w:rPr>
          <w:sz w:val="24"/>
        </w:rPr>
        <w:t>securing</w:t>
      </w:r>
      <w:r>
        <w:rPr>
          <w:spacing w:val="-13"/>
          <w:sz w:val="24"/>
        </w:rPr>
        <w:t xml:space="preserve"> </w:t>
      </w:r>
      <w:r>
        <w:rPr>
          <w:sz w:val="24"/>
        </w:rPr>
        <w:t>cash</w:t>
      </w:r>
      <w:r>
        <w:rPr>
          <w:spacing w:val="-10"/>
          <w:sz w:val="24"/>
        </w:rPr>
        <w:t xml:space="preserve"> </w:t>
      </w:r>
      <w:r>
        <w:rPr>
          <w:sz w:val="24"/>
        </w:rPr>
        <w:t>and</w:t>
      </w:r>
      <w:r>
        <w:rPr>
          <w:spacing w:val="-9"/>
          <w:sz w:val="24"/>
        </w:rPr>
        <w:t xml:space="preserve"> </w:t>
      </w:r>
      <w:r>
        <w:rPr>
          <w:sz w:val="24"/>
        </w:rPr>
        <w:t>ensuring</w:t>
      </w:r>
      <w:r>
        <w:rPr>
          <w:spacing w:val="-12"/>
          <w:sz w:val="24"/>
        </w:rPr>
        <w:t xml:space="preserve"> </w:t>
      </w:r>
      <w:r>
        <w:rPr>
          <w:sz w:val="24"/>
        </w:rPr>
        <w:t>transfers</w:t>
      </w:r>
      <w:r>
        <w:rPr>
          <w:spacing w:val="-9"/>
          <w:sz w:val="24"/>
        </w:rPr>
        <w:t xml:space="preserve"> </w:t>
      </w:r>
      <w:r>
        <w:rPr>
          <w:sz w:val="24"/>
        </w:rPr>
        <w:t>of</w:t>
      </w:r>
      <w:r>
        <w:rPr>
          <w:spacing w:val="-7"/>
          <w:sz w:val="24"/>
        </w:rPr>
        <w:t xml:space="preserve"> </w:t>
      </w:r>
      <w:r>
        <w:rPr>
          <w:sz w:val="24"/>
        </w:rPr>
        <w:t>deposits</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 xml:space="preserve">MTC's financial institutions and DOR facilities on an incremental basis consistent with the requirements for deposit by the financial institution or DOR </w:t>
      </w:r>
      <w:proofErr w:type="gramStart"/>
      <w:r>
        <w:rPr>
          <w:sz w:val="24"/>
        </w:rPr>
        <w:t>facilities;</w:t>
      </w:r>
      <w:proofErr w:type="gramEnd"/>
    </w:p>
    <w:p w14:paraId="42BC9A5B" w14:textId="77777777" w:rsidR="000B50A9" w:rsidRDefault="0039459A">
      <w:pPr>
        <w:pStyle w:val="ListParagraph"/>
        <w:numPr>
          <w:ilvl w:val="2"/>
          <w:numId w:val="48"/>
        </w:numPr>
        <w:tabs>
          <w:tab w:val="left" w:pos="2459"/>
        </w:tabs>
        <w:spacing w:before="2" w:line="237" w:lineRule="auto"/>
        <w:ind w:left="2135" w:right="118" w:firstLine="0"/>
        <w:rPr>
          <w:sz w:val="24"/>
        </w:rPr>
      </w:pPr>
      <w:r>
        <w:rPr>
          <w:sz w:val="24"/>
        </w:rPr>
        <w:t>Use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armored</w:t>
      </w:r>
      <w:r>
        <w:rPr>
          <w:spacing w:val="-15"/>
          <w:sz w:val="24"/>
        </w:rPr>
        <w:t xml:space="preserve"> </w:t>
      </w:r>
      <w:r>
        <w:rPr>
          <w:sz w:val="24"/>
        </w:rPr>
        <w:t>transport</w:t>
      </w:r>
      <w:r>
        <w:rPr>
          <w:spacing w:val="-15"/>
          <w:sz w:val="24"/>
        </w:rPr>
        <w:t xml:space="preserve"> </w:t>
      </w:r>
      <w:r>
        <w:rPr>
          <w:sz w:val="24"/>
        </w:rPr>
        <w:t>provider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147,</w:t>
      </w:r>
      <w:r>
        <w:rPr>
          <w:spacing w:val="-15"/>
          <w:sz w:val="24"/>
        </w:rPr>
        <w:t xml:space="preserve"> </w:t>
      </w:r>
      <w:r>
        <w:rPr>
          <w:sz w:val="24"/>
        </w:rPr>
        <w:t>§</w:t>
      </w:r>
      <w:r>
        <w:rPr>
          <w:spacing w:val="-15"/>
          <w:sz w:val="24"/>
        </w:rPr>
        <w:t xml:space="preserve"> </w:t>
      </w:r>
      <w:r>
        <w:rPr>
          <w:sz w:val="24"/>
        </w:rPr>
        <w:t>25 (watch, guard or patrol agency) and has been approved by the financial institution or DOR facility.</w:t>
      </w:r>
    </w:p>
    <w:p w14:paraId="587A721E" w14:textId="77777777" w:rsidR="000B50A9" w:rsidRDefault="0039459A">
      <w:pPr>
        <w:pStyle w:val="ListParagraph"/>
        <w:numPr>
          <w:ilvl w:val="1"/>
          <w:numId w:val="48"/>
        </w:numPr>
        <w:tabs>
          <w:tab w:val="left" w:pos="2245"/>
        </w:tabs>
        <w:spacing w:before="1" w:line="237" w:lineRule="auto"/>
        <w:ind w:right="112" w:firstLine="0"/>
        <w:rPr>
          <w:sz w:val="24"/>
        </w:rPr>
      </w:pPr>
      <w:r>
        <w:rPr>
          <w:sz w:val="24"/>
        </w:rPr>
        <w:t>Notwithstanding</w:t>
      </w:r>
      <w:r>
        <w:rPr>
          <w:spacing w:val="-4"/>
          <w:sz w:val="24"/>
        </w:rPr>
        <w:t xml:space="preserve"> </w:t>
      </w:r>
      <w:r>
        <w:rPr>
          <w:sz w:val="24"/>
        </w:rPr>
        <w:t>the</w:t>
      </w:r>
      <w:r>
        <w:rPr>
          <w:spacing w:val="-2"/>
          <w:sz w:val="24"/>
        </w:rPr>
        <w:t xml:space="preserve"> </w:t>
      </w:r>
      <w:r>
        <w:rPr>
          <w:sz w:val="24"/>
        </w:rPr>
        <w:t>requirement</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501.110(7)(a)4.,</w:t>
      </w:r>
      <w:r>
        <w:rPr>
          <w:spacing w:val="-5"/>
          <w:sz w:val="24"/>
        </w:rPr>
        <w:t xml:space="preserve"> </w:t>
      </w:r>
      <w:r>
        <w:rPr>
          <w:sz w:val="24"/>
        </w:rPr>
        <w:t>an</w:t>
      </w:r>
      <w:r>
        <w:rPr>
          <w:spacing w:val="-2"/>
          <w:sz w:val="24"/>
        </w:rPr>
        <w:t xml:space="preserve"> </w:t>
      </w:r>
      <w:r>
        <w:rPr>
          <w:sz w:val="24"/>
        </w:rPr>
        <w:t>MTC may</w:t>
      </w:r>
      <w:r>
        <w:rPr>
          <w:spacing w:val="-9"/>
          <w:sz w:val="24"/>
        </w:rPr>
        <w:t xml:space="preserve"> </w:t>
      </w:r>
      <w:r>
        <w:rPr>
          <w:sz w:val="24"/>
        </w:rPr>
        <w:t xml:space="preserve">request an alternative security provision under 935 CMR 501.110(2) for purposes of cash </w:t>
      </w:r>
      <w:r>
        <w:rPr>
          <w:spacing w:val="-2"/>
          <w:sz w:val="24"/>
        </w:rPr>
        <w:t>transportation</w:t>
      </w:r>
      <w:r>
        <w:rPr>
          <w:spacing w:val="-13"/>
          <w:sz w:val="24"/>
        </w:rPr>
        <w:t xml:space="preserve"> </w:t>
      </w:r>
      <w:r>
        <w:rPr>
          <w:spacing w:val="-2"/>
          <w:sz w:val="24"/>
        </w:rPr>
        <w:t>to</w:t>
      </w:r>
      <w:r>
        <w:rPr>
          <w:spacing w:val="-13"/>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and</w:t>
      </w:r>
      <w:r>
        <w:rPr>
          <w:spacing w:val="-11"/>
          <w:sz w:val="24"/>
        </w:rPr>
        <w:t xml:space="preserve"> </w:t>
      </w:r>
      <w:r>
        <w:rPr>
          <w:spacing w:val="-2"/>
          <w:sz w:val="24"/>
        </w:rPr>
        <w:t>DOR</w:t>
      </w:r>
      <w:r>
        <w:rPr>
          <w:spacing w:val="-10"/>
          <w:sz w:val="24"/>
        </w:rPr>
        <w:t xml:space="preserve"> </w:t>
      </w:r>
      <w:r>
        <w:rPr>
          <w:spacing w:val="-2"/>
          <w:sz w:val="24"/>
        </w:rPr>
        <w:t>facilities.</w:t>
      </w:r>
      <w:r>
        <w:rPr>
          <w:spacing w:val="40"/>
          <w:sz w:val="24"/>
        </w:rPr>
        <w:t xml:space="preserve"> </w:t>
      </w:r>
      <w:r>
        <w:rPr>
          <w:spacing w:val="-2"/>
          <w:sz w:val="24"/>
        </w:rPr>
        <w:t>Any</w:t>
      </w:r>
      <w:r>
        <w:rPr>
          <w:spacing w:val="-13"/>
          <w:sz w:val="24"/>
        </w:rPr>
        <w:t xml:space="preserve"> </w:t>
      </w:r>
      <w:r>
        <w:rPr>
          <w:spacing w:val="-2"/>
          <w:sz w:val="24"/>
        </w:rPr>
        <w:t>approved</w:t>
      </w:r>
      <w:r>
        <w:rPr>
          <w:spacing w:val="-13"/>
          <w:sz w:val="24"/>
        </w:rPr>
        <w:t xml:space="preserve"> </w:t>
      </w:r>
      <w:r>
        <w:rPr>
          <w:spacing w:val="-2"/>
          <w:sz w:val="24"/>
        </w:rPr>
        <w:t>alternative</w:t>
      </w:r>
      <w:r>
        <w:rPr>
          <w:spacing w:val="-13"/>
          <w:sz w:val="24"/>
        </w:rPr>
        <w:t xml:space="preserve"> </w:t>
      </w:r>
      <w:r>
        <w:rPr>
          <w:spacing w:val="-2"/>
          <w:sz w:val="24"/>
        </w:rPr>
        <w:t xml:space="preserve">security </w:t>
      </w:r>
      <w:r>
        <w:rPr>
          <w:sz w:val="24"/>
        </w:rPr>
        <w:t>provision shall be included in the security plan shared with law enforcement in the municipality in which the MTC is licensed and periodically updated as required under</w:t>
      </w:r>
      <w:r>
        <w:rPr>
          <w:spacing w:val="40"/>
          <w:sz w:val="24"/>
        </w:rPr>
        <w:t xml:space="preserve"> </w:t>
      </w:r>
      <w:r>
        <w:rPr>
          <w:sz w:val="24"/>
        </w:rPr>
        <w:t>935 CMR 501.110(1)(q).</w:t>
      </w:r>
      <w:r>
        <w:rPr>
          <w:spacing w:val="40"/>
          <w:sz w:val="24"/>
        </w:rPr>
        <w:t xml:space="preserve"> </w:t>
      </w:r>
      <w:r>
        <w:rPr>
          <w:sz w:val="24"/>
        </w:rPr>
        <w:t>To be determined to provide a sufficient alternative, any such alternative safeguard shall include, but may not be limited to:</w:t>
      </w:r>
    </w:p>
    <w:p w14:paraId="6C78D9AA" w14:textId="77777777" w:rsidR="000B50A9" w:rsidRDefault="0039459A">
      <w:pPr>
        <w:pStyle w:val="ListParagraph"/>
        <w:numPr>
          <w:ilvl w:val="2"/>
          <w:numId w:val="48"/>
        </w:numPr>
        <w:tabs>
          <w:tab w:val="left" w:pos="2502"/>
        </w:tabs>
        <w:spacing w:before="2" w:line="237" w:lineRule="auto"/>
        <w:ind w:left="2135" w:right="119" w:firstLine="0"/>
        <w:rPr>
          <w:sz w:val="24"/>
        </w:rPr>
      </w:pPr>
      <w:r>
        <w:rPr>
          <w:sz w:val="24"/>
        </w:rPr>
        <w:t>Requiring</w:t>
      </w:r>
      <w:r>
        <w:rPr>
          <w:spacing w:val="-3"/>
          <w:sz w:val="24"/>
        </w:rPr>
        <w:t xml:space="preserve"> </w:t>
      </w:r>
      <w:r>
        <w:rPr>
          <w:sz w:val="24"/>
        </w:rPr>
        <w:t>the use of a locked bag for the transportation of cash</w:t>
      </w:r>
      <w:r>
        <w:rPr>
          <w:spacing w:val="-1"/>
          <w:sz w:val="24"/>
        </w:rPr>
        <w:t xml:space="preserve"> </w:t>
      </w:r>
      <w:r>
        <w:rPr>
          <w:sz w:val="24"/>
        </w:rPr>
        <w:t xml:space="preserve">from an MTC to a financial institution or DOR </w:t>
      </w:r>
      <w:proofErr w:type="gramStart"/>
      <w:r>
        <w:rPr>
          <w:sz w:val="24"/>
        </w:rPr>
        <w:t>facility;</w:t>
      </w:r>
      <w:proofErr w:type="gramEnd"/>
    </w:p>
    <w:p w14:paraId="734336C1" w14:textId="77777777" w:rsidR="000B50A9" w:rsidRDefault="0039459A">
      <w:pPr>
        <w:pStyle w:val="ListParagraph"/>
        <w:numPr>
          <w:ilvl w:val="2"/>
          <w:numId w:val="48"/>
        </w:numPr>
        <w:tabs>
          <w:tab w:val="left" w:pos="2495"/>
        </w:tabs>
        <w:spacing w:line="273" w:lineRule="exact"/>
        <w:rPr>
          <w:sz w:val="24"/>
        </w:rPr>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proofErr w:type="gramStart"/>
      <w:r>
        <w:rPr>
          <w:spacing w:val="-2"/>
          <w:sz w:val="24"/>
        </w:rPr>
        <w:t>vehicle;</w:t>
      </w:r>
      <w:proofErr w:type="gramEnd"/>
    </w:p>
    <w:p w14:paraId="74988ECF" w14:textId="77777777" w:rsidR="000B50A9" w:rsidRDefault="0039459A">
      <w:pPr>
        <w:pStyle w:val="ListParagraph"/>
        <w:numPr>
          <w:ilvl w:val="2"/>
          <w:numId w:val="48"/>
        </w:numPr>
        <w:tabs>
          <w:tab w:val="left" w:pos="2459"/>
        </w:tabs>
        <w:spacing w:before="1" w:line="237" w:lineRule="auto"/>
        <w:ind w:left="2135" w:right="117" w:firstLine="0"/>
        <w:rPr>
          <w:sz w:val="24"/>
        </w:rPr>
      </w:pPr>
      <w:r>
        <w:rPr>
          <w:spacing w:val="-2"/>
          <w:sz w:val="24"/>
        </w:rPr>
        <w:t>Requiring</w:t>
      </w:r>
      <w:r>
        <w:rPr>
          <w:spacing w:val="-9"/>
          <w:sz w:val="24"/>
        </w:rPr>
        <w:t xml:space="preserve"> </w:t>
      </w:r>
      <w:r>
        <w:rPr>
          <w:spacing w:val="-2"/>
          <w:sz w:val="24"/>
        </w:rPr>
        <w:t>two</w:t>
      </w:r>
      <w:r>
        <w:rPr>
          <w:spacing w:val="-6"/>
          <w:sz w:val="24"/>
        </w:rPr>
        <w:t xml:space="preserve"> </w:t>
      </w:r>
      <w:r>
        <w:rPr>
          <w:spacing w:val="-2"/>
          <w:sz w:val="24"/>
        </w:rPr>
        <w:t>registered</w:t>
      </w:r>
      <w:r>
        <w:rPr>
          <w:spacing w:val="-8"/>
          <w:sz w:val="24"/>
        </w:rPr>
        <w:t xml:space="preserve"> </w:t>
      </w:r>
      <w:r>
        <w:rPr>
          <w:spacing w:val="-2"/>
          <w:sz w:val="24"/>
        </w:rPr>
        <w:t>MTC</w:t>
      </w:r>
      <w:r>
        <w:rPr>
          <w:spacing w:val="-8"/>
          <w:sz w:val="24"/>
        </w:rPr>
        <w:t xml:space="preserve"> </w:t>
      </w:r>
      <w:r>
        <w:rPr>
          <w:spacing w:val="-2"/>
          <w:sz w:val="24"/>
        </w:rPr>
        <w:t>Agents</w:t>
      </w:r>
      <w:r>
        <w:rPr>
          <w:spacing w:val="-9"/>
          <w:sz w:val="24"/>
        </w:rPr>
        <w:t xml:space="preserve"> </w:t>
      </w:r>
      <w:r>
        <w:rPr>
          <w:spacing w:val="-2"/>
          <w:sz w:val="24"/>
        </w:rPr>
        <w:t>employed</w:t>
      </w:r>
      <w:r>
        <w:rPr>
          <w:spacing w:val="-10"/>
          <w:sz w:val="24"/>
        </w:rPr>
        <w:t xml:space="preserve"> </w:t>
      </w:r>
      <w:r>
        <w:rPr>
          <w:spacing w:val="-2"/>
          <w:sz w:val="24"/>
        </w:rPr>
        <w:t>by</w:t>
      </w:r>
      <w:r>
        <w:rPr>
          <w:spacing w:val="-17"/>
          <w:sz w:val="24"/>
        </w:rPr>
        <w:t xml:space="preserve"> </w:t>
      </w:r>
      <w:r>
        <w:rPr>
          <w:spacing w:val="-2"/>
          <w:sz w:val="24"/>
        </w:rPr>
        <w:t>the</w:t>
      </w:r>
      <w:r>
        <w:rPr>
          <w:spacing w:val="-9"/>
          <w:sz w:val="24"/>
        </w:rPr>
        <w:t xml:space="preserve"> </w:t>
      </w:r>
      <w:r>
        <w:rPr>
          <w:spacing w:val="-2"/>
          <w:sz w:val="24"/>
        </w:rPr>
        <w:t>Licensee</w:t>
      </w:r>
      <w:r>
        <w:rPr>
          <w:spacing w:val="-10"/>
          <w:sz w:val="24"/>
        </w:rPr>
        <w:t xml:space="preserve"> </w:t>
      </w:r>
      <w:r>
        <w:rPr>
          <w:spacing w:val="-2"/>
          <w:sz w:val="24"/>
        </w:rPr>
        <w:t>to</w:t>
      </w:r>
      <w:r>
        <w:rPr>
          <w:spacing w:val="-6"/>
          <w:sz w:val="24"/>
        </w:rPr>
        <w:t xml:space="preserve"> </w:t>
      </w:r>
      <w:r>
        <w:rPr>
          <w:spacing w:val="-2"/>
          <w:sz w:val="24"/>
        </w:rPr>
        <w:t>be</w:t>
      </w:r>
      <w:r>
        <w:rPr>
          <w:spacing w:val="-7"/>
          <w:sz w:val="24"/>
        </w:rPr>
        <w:t xml:space="preserve"> </w:t>
      </w:r>
      <w:r>
        <w:rPr>
          <w:spacing w:val="-2"/>
          <w:sz w:val="24"/>
        </w:rPr>
        <w:t>present</w:t>
      </w:r>
      <w:r>
        <w:rPr>
          <w:spacing w:val="-8"/>
          <w:sz w:val="24"/>
        </w:rPr>
        <w:t xml:space="preserve"> </w:t>
      </w:r>
      <w:r>
        <w:rPr>
          <w:spacing w:val="-2"/>
          <w:sz w:val="24"/>
        </w:rPr>
        <w:t>in</w:t>
      </w:r>
      <w:r>
        <w:rPr>
          <w:spacing w:val="-6"/>
          <w:sz w:val="24"/>
        </w:rPr>
        <w:t xml:space="preserve"> </w:t>
      </w:r>
      <w:r>
        <w:rPr>
          <w:spacing w:val="-2"/>
          <w:sz w:val="24"/>
        </w:rPr>
        <w:t xml:space="preserve">the </w:t>
      </w:r>
      <w:r>
        <w:rPr>
          <w:sz w:val="24"/>
        </w:rPr>
        <w:t xml:space="preserve">vehicle at all times during transportation of </w:t>
      </w:r>
      <w:proofErr w:type="gramStart"/>
      <w:r>
        <w:rPr>
          <w:sz w:val="24"/>
        </w:rPr>
        <w:t>deposits;</w:t>
      </w:r>
      <w:proofErr w:type="gramEnd"/>
    </w:p>
    <w:p w14:paraId="1BAB8F6A" w14:textId="77777777" w:rsidR="000B50A9" w:rsidRDefault="0039459A">
      <w:pPr>
        <w:pStyle w:val="ListParagraph"/>
        <w:numPr>
          <w:ilvl w:val="2"/>
          <w:numId w:val="48"/>
        </w:numPr>
        <w:tabs>
          <w:tab w:val="left" w:pos="2473"/>
        </w:tabs>
        <w:spacing w:line="273" w:lineRule="exact"/>
        <w:ind w:left="2473" w:hanging="338"/>
        <w:rPr>
          <w:sz w:val="24"/>
        </w:rPr>
      </w:pPr>
      <w:r>
        <w:rPr>
          <w:sz w:val="24"/>
        </w:rPr>
        <w:t>Requiring</w:t>
      </w:r>
      <w:r>
        <w:rPr>
          <w:spacing w:val="-11"/>
          <w:sz w:val="24"/>
        </w:rPr>
        <w:t xml:space="preserve"> </w:t>
      </w:r>
      <w:r>
        <w:rPr>
          <w:sz w:val="24"/>
        </w:rPr>
        <w:t>real-time</w:t>
      </w:r>
      <w:r>
        <w:rPr>
          <w:spacing w:val="-11"/>
          <w:sz w:val="24"/>
        </w:rPr>
        <w:t xml:space="preserve"> </w:t>
      </w:r>
      <w:r>
        <w:rPr>
          <w:sz w:val="24"/>
        </w:rPr>
        <w:t>GPS</w:t>
      </w:r>
      <w:r>
        <w:rPr>
          <w:spacing w:val="-10"/>
          <w:sz w:val="24"/>
        </w:rPr>
        <w:t xml:space="preserve"> </w:t>
      </w:r>
      <w:r>
        <w:rPr>
          <w:sz w:val="24"/>
        </w:rPr>
        <w:t>tracking</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vehicle</w:t>
      </w:r>
      <w:r>
        <w:rPr>
          <w:spacing w:val="-13"/>
          <w:sz w:val="24"/>
        </w:rPr>
        <w:t xml:space="preserve"> </w:t>
      </w:r>
      <w:r>
        <w:rPr>
          <w:sz w:val="24"/>
        </w:rPr>
        <w:t>at</w:t>
      </w:r>
      <w:r>
        <w:rPr>
          <w:spacing w:val="-12"/>
          <w:sz w:val="24"/>
        </w:rPr>
        <w:t xml:space="preserve"> </w:t>
      </w:r>
      <w:r>
        <w:rPr>
          <w:sz w:val="24"/>
        </w:rPr>
        <w:t>all</w:t>
      </w:r>
      <w:r>
        <w:rPr>
          <w:spacing w:val="-9"/>
          <w:sz w:val="24"/>
        </w:rPr>
        <w:t xml:space="preserve"> </w:t>
      </w:r>
      <w:r>
        <w:rPr>
          <w:sz w:val="24"/>
        </w:rPr>
        <w:t>times</w:t>
      </w:r>
      <w:r>
        <w:rPr>
          <w:spacing w:val="-8"/>
          <w:sz w:val="24"/>
        </w:rPr>
        <w:t xml:space="preserve"> </w:t>
      </w:r>
      <w:r>
        <w:rPr>
          <w:sz w:val="24"/>
        </w:rPr>
        <w:t>when</w:t>
      </w:r>
      <w:r>
        <w:rPr>
          <w:spacing w:val="-10"/>
          <w:sz w:val="24"/>
        </w:rPr>
        <w:t xml:space="preserve"> </w:t>
      </w:r>
      <w:r>
        <w:rPr>
          <w:sz w:val="24"/>
        </w:rPr>
        <w:t>transporting</w:t>
      </w:r>
      <w:r>
        <w:rPr>
          <w:spacing w:val="-12"/>
          <w:sz w:val="24"/>
        </w:rPr>
        <w:t xml:space="preserve"> </w:t>
      </w:r>
      <w:proofErr w:type="gramStart"/>
      <w:r>
        <w:rPr>
          <w:spacing w:val="-2"/>
          <w:sz w:val="24"/>
        </w:rPr>
        <w:t>cash;</w:t>
      </w:r>
      <w:proofErr w:type="gramEnd"/>
    </w:p>
    <w:p w14:paraId="1FA9A4DC" w14:textId="77777777" w:rsidR="000B50A9" w:rsidRDefault="0039459A">
      <w:pPr>
        <w:pStyle w:val="ListParagraph"/>
        <w:numPr>
          <w:ilvl w:val="2"/>
          <w:numId w:val="48"/>
        </w:numPr>
        <w:tabs>
          <w:tab w:val="left" w:pos="2432"/>
        </w:tabs>
        <w:spacing w:before="2" w:line="237" w:lineRule="auto"/>
        <w:ind w:left="2135" w:right="121" w:firstLine="0"/>
        <w:rPr>
          <w:sz w:val="24"/>
        </w:rPr>
      </w:pPr>
      <w:r>
        <w:rPr>
          <w:spacing w:val="-2"/>
          <w:sz w:val="24"/>
        </w:rPr>
        <w:t>Requiring</w:t>
      </w:r>
      <w:r>
        <w:rPr>
          <w:spacing w:val="-11"/>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two-way</w:t>
      </w:r>
      <w:r>
        <w:rPr>
          <w:spacing w:val="-19"/>
          <w:sz w:val="24"/>
        </w:rPr>
        <w:t xml:space="preserve"> </w:t>
      </w:r>
      <w:r>
        <w:rPr>
          <w:spacing w:val="-2"/>
          <w:sz w:val="24"/>
        </w:rPr>
        <w:t>communications</w:t>
      </w:r>
      <w:r>
        <w:rPr>
          <w:spacing w:val="-7"/>
          <w:sz w:val="24"/>
        </w:rPr>
        <w:t xml:space="preserve"> </w:t>
      </w:r>
      <w:r>
        <w:rPr>
          <w:spacing w:val="-2"/>
          <w:sz w:val="24"/>
        </w:rPr>
        <w:t>between</w:t>
      </w:r>
      <w:r>
        <w:rPr>
          <w:spacing w:val="-14"/>
          <w:sz w:val="24"/>
        </w:rPr>
        <w:t xml:space="preserve"> </w:t>
      </w:r>
      <w:r>
        <w:rPr>
          <w:spacing w:val="-2"/>
          <w:sz w:val="24"/>
        </w:rPr>
        <w:t>the</w:t>
      </w:r>
      <w:r>
        <w:rPr>
          <w:spacing w:val="-12"/>
          <w:sz w:val="24"/>
        </w:rPr>
        <w:t xml:space="preserve"> </w:t>
      </w:r>
      <w:r>
        <w:rPr>
          <w:spacing w:val="-2"/>
          <w:sz w:val="24"/>
        </w:rPr>
        <w:t>transportation</w:t>
      </w:r>
      <w:r>
        <w:rPr>
          <w:spacing w:val="-11"/>
          <w:sz w:val="24"/>
        </w:rPr>
        <w:t xml:space="preserve"> </w:t>
      </w:r>
      <w:r>
        <w:rPr>
          <w:spacing w:val="-2"/>
          <w:sz w:val="24"/>
        </w:rPr>
        <w:t>vehicle</w:t>
      </w:r>
      <w:r>
        <w:rPr>
          <w:spacing w:val="-12"/>
          <w:sz w:val="24"/>
        </w:rPr>
        <w:t xml:space="preserve"> </w:t>
      </w:r>
      <w:r>
        <w:rPr>
          <w:spacing w:val="-2"/>
          <w:sz w:val="24"/>
        </w:rPr>
        <w:t xml:space="preserve">and </w:t>
      </w:r>
      <w:r>
        <w:rPr>
          <w:sz w:val="24"/>
        </w:rPr>
        <w:t xml:space="preserve">the </w:t>
      </w:r>
      <w:proofErr w:type="gramStart"/>
      <w:r>
        <w:rPr>
          <w:sz w:val="24"/>
        </w:rPr>
        <w:t>MTC;</w:t>
      </w:r>
      <w:proofErr w:type="gramEnd"/>
    </w:p>
    <w:p w14:paraId="4A264D1C" w14:textId="77777777" w:rsidR="000B50A9" w:rsidRDefault="0039459A">
      <w:pPr>
        <w:pStyle w:val="ListParagraph"/>
        <w:numPr>
          <w:ilvl w:val="2"/>
          <w:numId w:val="48"/>
        </w:numPr>
        <w:tabs>
          <w:tab w:val="left" w:pos="2486"/>
        </w:tabs>
        <w:spacing w:line="237" w:lineRule="auto"/>
        <w:ind w:left="2135" w:right="122" w:firstLine="0"/>
        <w:rPr>
          <w:sz w:val="24"/>
        </w:rPr>
      </w:pPr>
      <w:r>
        <w:rPr>
          <w:sz w:val="24"/>
        </w:rPr>
        <w:t>Prohibiting</w:t>
      </w:r>
      <w:r>
        <w:rPr>
          <w:spacing w:val="-5"/>
          <w:sz w:val="24"/>
        </w:rPr>
        <w:t xml:space="preserve"> </w:t>
      </w:r>
      <w:r>
        <w:rPr>
          <w:sz w:val="24"/>
        </w:rPr>
        <w:t>the</w:t>
      </w:r>
      <w:r>
        <w:rPr>
          <w:spacing w:val="-6"/>
          <w:sz w:val="24"/>
        </w:rPr>
        <w:t xml:space="preserve"> </w:t>
      </w:r>
      <w:r>
        <w:rPr>
          <w:sz w:val="24"/>
        </w:rPr>
        <w:t>transportation</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proofErr w:type="gramStart"/>
      <w:r>
        <w:rPr>
          <w:sz w:val="24"/>
        </w:rPr>
        <w:t>at</w:t>
      </w:r>
      <w:r>
        <w:rPr>
          <w:spacing w:val="-6"/>
          <w:sz w:val="24"/>
        </w:rPr>
        <w:t xml:space="preserve"> </w:t>
      </w:r>
      <w:r>
        <w:rPr>
          <w:sz w:val="24"/>
        </w:rPr>
        <w:t>the</w:t>
      </w:r>
      <w:r>
        <w:rPr>
          <w:spacing w:val="-6"/>
          <w:sz w:val="24"/>
        </w:rPr>
        <w:t xml:space="preserve"> </w:t>
      </w:r>
      <w:r>
        <w:rPr>
          <w:sz w:val="24"/>
        </w:rPr>
        <w:t>same</w:t>
      </w:r>
      <w:r>
        <w:rPr>
          <w:spacing w:val="-8"/>
          <w:sz w:val="24"/>
        </w:rPr>
        <w:t xml:space="preserve"> </w:t>
      </w:r>
      <w:r>
        <w:rPr>
          <w:sz w:val="24"/>
        </w:rPr>
        <w:t>time that</w:t>
      </w:r>
      <w:proofErr w:type="gramEnd"/>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being</w:t>
      </w:r>
      <w:r>
        <w:rPr>
          <w:spacing w:val="-7"/>
          <w:sz w:val="24"/>
        </w:rPr>
        <w:t xml:space="preserve"> </w:t>
      </w:r>
      <w:r>
        <w:rPr>
          <w:sz w:val="24"/>
        </w:rPr>
        <w:t>transported</w:t>
      </w:r>
      <w:r>
        <w:rPr>
          <w:spacing w:val="-3"/>
          <w:sz w:val="24"/>
        </w:rPr>
        <w:t xml:space="preserve"> </w:t>
      </w:r>
      <w:r>
        <w:rPr>
          <w:sz w:val="24"/>
        </w:rPr>
        <w:t>for</w:t>
      </w:r>
      <w:r>
        <w:rPr>
          <w:spacing w:val="-3"/>
          <w:sz w:val="24"/>
        </w:rPr>
        <w:t xml:space="preserve"> </w:t>
      </w:r>
      <w:r>
        <w:rPr>
          <w:sz w:val="24"/>
        </w:rPr>
        <w:t>deposit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financial</w:t>
      </w:r>
      <w:r>
        <w:rPr>
          <w:spacing w:val="-3"/>
          <w:sz w:val="24"/>
        </w:rPr>
        <w:t xml:space="preserve"> </w:t>
      </w:r>
      <w:r>
        <w:rPr>
          <w:sz w:val="24"/>
        </w:rPr>
        <w:t>institution</w:t>
      </w:r>
      <w:r>
        <w:rPr>
          <w:spacing w:val="-3"/>
          <w:sz w:val="24"/>
        </w:rPr>
        <w:t xml:space="preserve"> </w:t>
      </w:r>
      <w:r>
        <w:rPr>
          <w:sz w:val="24"/>
        </w:rPr>
        <w:t>or</w:t>
      </w:r>
      <w:r>
        <w:rPr>
          <w:spacing w:val="-3"/>
          <w:sz w:val="24"/>
        </w:rPr>
        <w:t xml:space="preserve"> </w:t>
      </w:r>
      <w:r>
        <w:rPr>
          <w:sz w:val="24"/>
        </w:rPr>
        <w:t>DOR</w:t>
      </w:r>
      <w:r>
        <w:rPr>
          <w:spacing w:val="-3"/>
          <w:sz w:val="24"/>
        </w:rPr>
        <w:t xml:space="preserve"> </w:t>
      </w:r>
      <w:r>
        <w:rPr>
          <w:sz w:val="24"/>
        </w:rPr>
        <w:t>facility;</w:t>
      </w:r>
      <w:r>
        <w:rPr>
          <w:spacing w:val="-3"/>
          <w:sz w:val="24"/>
        </w:rPr>
        <w:t xml:space="preserve"> </w:t>
      </w:r>
      <w:r>
        <w:rPr>
          <w:sz w:val="24"/>
        </w:rPr>
        <w:t>and</w:t>
      </w:r>
    </w:p>
    <w:p w14:paraId="3A690610" w14:textId="77777777" w:rsidR="000B50A9" w:rsidRDefault="0039459A">
      <w:pPr>
        <w:pStyle w:val="ListParagraph"/>
        <w:numPr>
          <w:ilvl w:val="2"/>
          <w:numId w:val="48"/>
        </w:numPr>
        <w:tabs>
          <w:tab w:val="left" w:pos="249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6A1A53F3" w14:textId="77777777" w:rsidR="000B50A9" w:rsidRDefault="0039459A">
      <w:pPr>
        <w:pStyle w:val="ListParagraph"/>
        <w:numPr>
          <w:ilvl w:val="1"/>
          <w:numId w:val="48"/>
        </w:numPr>
        <w:tabs>
          <w:tab w:val="left" w:pos="2224"/>
        </w:tabs>
        <w:spacing w:before="1" w:line="237" w:lineRule="auto"/>
        <w:ind w:right="122" w:firstLine="0"/>
        <w:rPr>
          <w:sz w:val="24"/>
        </w:rPr>
      </w:pPr>
      <w:r>
        <w:rPr>
          <w:sz w:val="24"/>
        </w:rPr>
        <w:t>All written safety</w:t>
      </w:r>
      <w:r>
        <w:rPr>
          <w:spacing w:val="-10"/>
          <w:sz w:val="24"/>
        </w:rPr>
        <w:t xml:space="preserve"> </w:t>
      </w:r>
      <w:r>
        <w:rPr>
          <w:sz w:val="24"/>
        </w:rPr>
        <w:t>and</w:t>
      </w:r>
      <w:r>
        <w:rPr>
          <w:spacing w:val="-1"/>
          <w:sz w:val="24"/>
        </w:rPr>
        <w:t xml:space="preserve"> </w:t>
      </w:r>
      <w:r>
        <w:rPr>
          <w:sz w:val="24"/>
        </w:rPr>
        <w:t>security</w:t>
      </w:r>
      <w:r>
        <w:rPr>
          <w:spacing w:val="-10"/>
          <w:sz w:val="24"/>
        </w:rPr>
        <w:t xml:space="preserve"> </w:t>
      </w:r>
      <w:r>
        <w:rPr>
          <w:sz w:val="24"/>
        </w:rPr>
        <w:t>measures</w:t>
      </w:r>
      <w:r>
        <w:rPr>
          <w:spacing w:val="-3"/>
          <w:sz w:val="24"/>
        </w:rPr>
        <w:t xml:space="preserve"> </w:t>
      </w:r>
      <w:r>
        <w:rPr>
          <w:sz w:val="24"/>
        </w:rPr>
        <w:t>developed</w:t>
      </w:r>
      <w:r>
        <w:rPr>
          <w:spacing w:val="-2"/>
          <w:sz w:val="24"/>
        </w:rPr>
        <w:t xml:space="preserve"> </w:t>
      </w:r>
      <w:r>
        <w:rPr>
          <w:sz w:val="24"/>
        </w:rPr>
        <w:t>under</w:t>
      </w:r>
      <w:r>
        <w:rPr>
          <w:spacing w:val="-2"/>
          <w:sz w:val="24"/>
        </w:rPr>
        <w:t xml:space="preserve"> </w:t>
      </w:r>
      <w:r>
        <w:rPr>
          <w:sz w:val="24"/>
        </w:rPr>
        <w:t>this section</w:t>
      </w:r>
      <w:r>
        <w:rPr>
          <w:spacing w:val="-1"/>
          <w:sz w:val="24"/>
        </w:rPr>
        <w:t xml:space="preserve"> </w:t>
      </w:r>
      <w:r>
        <w:rPr>
          <w:sz w:val="24"/>
        </w:rPr>
        <w:t xml:space="preserve">shall be treated as security planning documents, the public disclosure of which would jeopardize public </w:t>
      </w:r>
      <w:r>
        <w:rPr>
          <w:spacing w:val="-2"/>
          <w:sz w:val="24"/>
        </w:rPr>
        <w:t>safety.</w:t>
      </w:r>
    </w:p>
    <w:p w14:paraId="0F137DB4" w14:textId="77777777" w:rsidR="000B50A9" w:rsidRDefault="000B50A9">
      <w:pPr>
        <w:pStyle w:val="BodyText"/>
        <w:spacing w:before="7"/>
        <w:jc w:val="left"/>
        <w:rPr>
          <w:sz w:val="18"/>
        </w:rPr>
      </w:pPr>
    </w:p>
    <w:p w14:paraId="79CA0F7F" w14:textId="6FFB108E" w:rsidR="000B50A9" w:rsidRDefault="0039459A">
      <w:pPr>
        <w:pStyle w:val="ListParagraph"/>
        <w:numPr>
          <w:ilvl w:val="0"/>
          <w:numId w:val="48"/>
        </w:numPr>
        <w:tabs>
          <w:tab w:val="left" w:pos="1999"/>
        </w:tabs>
        <w:spacing w:before="59" w:line="275" w:lineRule="exact"/>
        <w:ind w:left="1999" w:hanging="579"/>
        <w:rPr>
          <w:sz w:val="24"/>
        </w:rPr>
      </w:pPr>
      <w:r>
        <w:rPr>
          <w:sz w:val="24"/>
          <w:u w:val="single"/>
        </w:rPr>
        <w:t>Security</w:t>
      </w:r>
      <w:r>
        <w:rPr>
          <w:spacing w:val="-11"/>
          <w:sz w:val="24"/>
          <w:u w:val="single"/>
        </w:rPr>
        <w:t xml:space="preserve"> </w:t>
      </w:r>
      <w:r>
        <w:rPr>
          <w:sz w:val="24"/>
          <w:u w:val="single"/>
        </w:rPr>
        <w:t xml:space="preserve">Requirements for MTC </w:t>
      </w:r>
      <w:del w:id="93" w:author="Author">
        <w:r w:rsidDel="003D226C">
          <w:rPr>
            <w:sz w:val="24"/>
            <w:u w:val="single"/>
          </w:rPr>
          <w:delText xml:space="preserve">Home </w:delText>
        </w:r>
      </w:del>
      <w:ins w:id="94" w:author="Author">
        <w:r w:rsidR="003D226C">
          <w:rPr>
            <w:sz w:val="24"/>
            <w:u w:val="single"/>
          </w:rPr>
          <w:t xml:space="preserve">Patient </w:t>
        </w:r>
      </w:ins>
      <w:r>
        <w:rPr>
          <w:sz w:val="24"/>
          <w:u w:val="single"/>
        </w:rPr>
        <w:t>Delivery</w:t>
      </w:r>
      <w:r>
        <w:rPr>
          <w:spacing w:val="-13"/>
          <w:sz w:val="24"/>
          <w:u w:val="single"/>
        </w:rPr>
        <w:t xml:space="preserve"> </w:t>
      </w:r>
      <w:r>
        <w:rPr>
          <w:spacing w:val="-2"/>
          <w:sz w:val="24"/>
          <w:u w:val="single"/>
        </w:rPr>
        <w:t>Operations.</w:t>
      </w:r>
    </w:p>
    <w:p w14:paraId="57C16250" w14:textId="3D647124" w:rsidR="000B50A9" w:rsidRDefault="0039459A">
      <w:pPr>
        <w:pStyle w:val="ListParagraph"/>
        <w:numPr>
          <w:ilvl w:val="1"/>
          <w:numId w:val="48"/>
        </w:numPr>
        <w:tabs>
          <w:tab w:val="left" w:pos="2374"/>
        </w:tabs>
        <w:spacing w:before="1" w:line="237" w:lineRule="auto"/>
        <w:ind w:right="117" w:firstLine="0"/>
        <w:rPr>
          <w:sz w:val="24"/>
        </w:rPr>
      </w:pPr>
      <w:r>
        <w:rPr>
          <w:sz w:val="24"/>
        </w:rPr>
        <w:t xml:space="preserve">An MTC authorized to perform </w:t>
      </w:r>
      <w:del w:id="95" w:author="Author">
        <w:r w:rsidDel="003D226C">
          <w:rPr>
            <w:sz w:val="24"/>
          </w:rPr>
          <w:delText xml:space="preserve">home </w:delText>
        </w:r>
      </w:del>
      <w:ins w:id="96" w:author="Author">
        <w:r w:rsidR="003D226C">
          <w:rPr>
            <w:sz w:val="24"/>
          </w:rPr>
          <w:t xml:space="preserve">Patient </w:t>
        </w:r>
      </w:ins>
      <w:r>
        <w:rPr>
          <w:sz w:val="24"/>
        </w:rPr>
        <w:t>delivery (MTC) or a Marijuana Courier performing deliveries to Patients and Caregivers on behalf of an MTC, shall implement adequate</w:t>
      </w:r>
      <w:r>
        <w:rPr>
          <w:spacing w:val="-15"/>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w:t>
      </w:r>
      <w:r>
        <w:rPr>
          <w:spacing w:val="-12"/>
          <w:sz w:val="24"/>
        </w:rPr>
        <w:t xml:space="preserve"> </w:t>
      </w:r>
      <w:r>
        <w:rPr>
          <w:sz w:val="24"/>
        </w:rPr>
        <w:t>ensure</w:t>
      </w:r>
      <w:r>
        <w:rPr>
          <w:spacing w:val="-13"/>
          <w:sz w:val="24"/>
        </w:rPr>
        <w:t xml:space="preserve"> </w:t>
      </w:r>
      <w:r>
        <w:rPr>
          <w:sz w:val="24"/>
        </w:rPr>
        <w:t>that</w:t>
      </w:r>
      <w:r>
        <w:rPr>
          <w:spacing w:val="-11"/>
          <w:sz w:val="24"/>
        </w:rPr>
        <w:t xml:space="preserve"> </w:t>
      </w:r>
      <w:r>
        <w:rPr>
          <w:sz w:val="24"/>
        </w:rPr>
        <w:t>each</w:t>
      </w:r>
      <w:r>
        <w:rPr>
          <w:spacing w:val="-13"/>
          <w:sz w:val="24"/>
        </w:rPr>
        <w:t xml:space="preserve"> </w:t>
      </w:r>
      <w:r>
        <w:rPr>
          <w:sz w:val="24"/>
        </w:rPr>
        <w:t>vehicle</w:t>
      </w:r>
      <w:r>
        <w:rPr>
          <w:spacing w:val="-13"/>
          <w:sz w:val="24"/>
        </w:rPr>
        <w:t xml:space="preserve"> </w:t>
      </w:r>
      <w:r>
        <w:rPr>
          <w:sz w:val="24"/>
        </w:rPr>
        <w:t>used</w:t>
      </w:r>
      <w:r>
        <w:rPr>
          <w:spacing w:val="-14"/>
          <w:sz w:val="24"/>
        </w:rPr>
        <w:t xml:space="preserve"> </w:t>
      </w:r>
      <w:r>
        <w:rPr>
          <w:sz w:val="24"/>
        </w:rPr>
        <w:t>for</w:t>
      </w:r>
      <w:r>
        <w:rPr>
          <w:spacing w:val="-15"/>
          <w:sz w:val="24"/>
        </w:rPr>
        <w:t xml:space="preserve"> </w:t>
      </w:r>
      <w:r>
        <w:rPr>
          <w:sz w:val="24"/>
        </w:rPr>
        <w:t>transportation</w:t>
      </w:r>
      <w:r>
        <w:rPr>
          <w:spacing w:val="-14"/>
          <w:sz w:val="24"/>
        </w:rPr>
        <w:t xml:space="preserve"> </w:t>
      </w:r>
      <w:r>
        <w:rPr>
          <w:sz w:val="24"/>
        </w:rPr>
        <w:t>of</w:t>
      </w:r>
      <w:r>
        <w:rPr>
          <w:spacing w:val="-14"/>
          <w:sz w:val="24"/>
        </w:rPr>
        <w:t xml:space="preserve"> </w:t>
      </w:r>
      <w:r>
        <w:rPr>
          <w:sz w:val="24"/>
        </w:rPr>
        <w:t xml:space="preserve">Marijuana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9"/>
          <w:sz w:val="24"/>
        </w:rPr>
        <w:t xml:space="preserve"> </w:t>
      </w:r>
      <w:r>
        <w:rPr>
          <w:spacing w:val="-2"/>
          <w:sz w:val="24"/>
        </w:rPr>
        <w:t>are</w:t>
      </w:r>
      <w:r>
        <w:rPr>
          <w:spacing w:val="-12"/>
          <w:sz w:val="24"/>
        </w:rPr>
        <w:t xml:space="preserve"> </w:t>
      </w:r>
      <w:r>
        <w:rPr>
          <w:spacing w:val="-2"/>
          <w:sz w:val="24"/>
        </w:rPr>
        <w:t>not</w:t>
      </w:r>
      <w:r>
        <w:rPr>
          <w:spacing w:val="-8"/>
          <w:sz w:val="24"/>
        </w:rPr>
        <w:t xml:space="preserve"> </w:t>
      </w:r>
      <w:r>
        <w:rPr>
          <w:spacing w:val="-2"/>
          <w:sz w:val="24"/>
        </w:rPr>
        <w:t>readily</w:t>
      </w:r>
      <w:r>
        <w:rPr>
          <w:spacing w:val="-13"/>
          <w:sz w:val="24"/>
        </w:rPr>
        <w:t xml:space="preserve"> </w:t>
      </w:r>
      <w:r>
        <w:rPr>
          <w:spacing w:val="-2"/>
          <w:sz w:val="24"/>
        </w:rPr>
        <w:t>accessible</w:t>
      </w:r>
      <w:r>
        <w:rPr>
          <w:spacing w:val="-13"/>
          <w:sz w:val="24"/>
        </w:rPr>
        <w:t xml:space="preserve"> </w:t>
      </w:r>
      <w:r>
        <w:rPr>
          <w:spacing w:val="-2"/>
          <w:sz w:val="24"/>
        </w:rPr>
        <w:t>to</w:t>
      </w:r>
      <w:r>
        <w:rPr>
          <w:spacing w:val="-8"/>
          <w:sz w:val="24"/>
        </w:rPr>
        <w:t xml:space="preserve"> </w:t>
      </w:r>
      <w:r>
        <w:rPr>
          <w:spacing w:val="-2"/>
          <w:sz w:val="24"/>
        </w:rPr>
        <w:t>unauthorized</w:t>
      </w:r>
      <w:r>
        <w:rPr>
          <w:spacing w:val="-11"/>
          <w:sz w:val="24"/>
        </w:rPr>
        <w:t xml:space="preserve"> </w:t>
      </w:r>
      <w:r>
        <w:rPr>
          <w:spacing w:val="-2"/>
          <w:sz w:val="24"/>
        </w:rPr>
        <w:t>individuals</w:t>
      </w:r>
      <w:r>
        <w:rPr>
          <w:spacing w:val="-7"/>
          <w:sz w:val="24"/>
        </w:rPr>
        <w:t xml:space="preserve"> </w:t>
      </w:r>
      <w:r>
        <w:rPr>
          <w:spacing w:val="-2"/>
          <w:sz w:val="24"/>
        </w:rPr>
        <w:t>and</w:t>
      </w:r>
      <w:r>
        <w:rPr>
          <w:spacing w:val="-11"/>
          <w:sz w:val="24"/>
        </w:rPr>
        <w:t xml:space="preserve"> </w:t>
      </w:r>
      <w:r>
        <w:rPr>
          <w:spacing w:val="-2"/>
          <w:sz w:val="24"/>
        </w:rPr>
        <w:t>to</w:t>
      </w:r>
      <w:r>
        <w:rPr>
          <w:spacing w:val="-8"/>
          <w:sz w:val="24"/>
        </w:rPr>
        <w:t xml:space="preserve"> </w:t>
      </w:r>
      <w:r>
        <w:rPr>
          <w:spacing w:val="-2"/>
          <w:sz w:val="24"/>
        </w:rPr>
        <w:t xml:space="preserve">prevent </w:t>
      </w:r>
      <w:r>
        <w:rPr>
          <w:sz w:val="24"/>
        </w:rPr>
        <w:t>and detect diversion, theft or loss of Marijuana. Security measures shall, at a minimum, include for each operational delivery vehicle:</w:t>
      </w:r>
    </w:p>
    <w:p w14:paraId="30E5758C" w14:textId="77777777" w:rsidR="000B50A9" w:rsidRDefault="0039459A">
      <w:pPr>
        <w:pStyle w:val="ListParagraph"/>
        <w:numPr>
          <w:ilvl w:val="2"/>
          <w:numId w:val="48"/>
        </w:numPr>
        <w:tabs>
          <w:tab w:val="left" w:pos="249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proofErr w:type="gramStart"/>
      <w:r>
        <w:rPr>
          <w:spacing w:val="-2"/>
          <w:sz w:val="24"/>
        </w:rPr>
        <w:t>alarm;</w:t>
      </w:r>
      <w:proofErr w:type="gramEnd"/>
    </w:p>
    <w:p w14:paraId="6DDB5792" w14:textId="77777777" w:rsidR="000B50A9" w:rsidRDefault="0039459A">
      <w:pPr>
        <w:pStyle w:val="ListParagraph"/>
        <w:numPr>
          <w:ilvl w:val="2"/>
          <w:numId w:val="48"/>
        </w:numPr>
        <w:tabs>
          <w:tab w:val="left" w:pos="2538"/>
        </w:tabs>
        <w:spacing w:before="1" w:line="237" w:lineRule="auto"/>
        <w:ind w:left="2135" w:right="115" w:firstLine="0"/>
        <w:rPr>
          <w:sz w:val="24"/>
        </w:rPr>
      </w:pPr>
      <w:r>
        <w:rPr>
          <w:sz w:val="24"/>
        </w:rPr>
        <w:t>A secure, locked storage compartment that is a part of the vehicle and not easily removable for the purpose of transporting the Marijuana or Marijuana Products.</w:t>
      </w:r>
    </w:p>
    <w:p w14:paraId="12BB6278" w14:textId="77777777" w:rsidR="000B50A9" w:rsidRDefault="0039459A">
      <w:pPr>
        <w:pStyle w:val="ListParagraph"/>
        <w:numPr>
          <w:ilvl w:val="2"/>
          <w:numId w:val="48"/>
        </w:numPr>
        <w:tabs>
          <w:tab w:val="left" w:pos="2508"/>
        </w:tabs>
        <w:spacing w:before="1" w:line="237" w:lineRule="auto"/>
        <w:ind w:left="2135" w:right="114" w:firstLine="0"/>
        <w:rPr>
          <w:sz w:val="24"/>
        </w:rPr>
      </w:pPr>
      <w:r>
        <w:rPr>
          <w:sz w:val="24"/>
        </w:rPr>
        <w:t>A secure,</w:t>
      </w:r>
      <w:r>
        <w:rPr>
          <w:spacing w:val="-2"/>
          <w:sz w:val="24"/>
        </w:rPr>
        <w:t xml:space="preserve"> </w:t>
      </w:r>
      <w:r>
        <w:rPr>
          <w:sz w:val="24"/>
        </w:rPr>
        <w:t>locked storage compartment that is secured to the vehicle</w:t>
      </w:r>
      <w:r>
        <w:rPr>
          <w:spacing w:val="-1"/>
          <w:sz w:val="24"/>
        </w:rPr>
        <w:t xml:space="preserve"> </w:t>
      </w:r>
      <w:r>
        <w:rPr>
          <w:sz w:val="24"/>
        </w:rPr>
        <w:t>and not easily removable for the purpose of transporting and securing cash used as payment for deliveries of Marijuana or Marijuana Products.</w:t>
      </w:r>
    </w:p>
    <w:p w14:paraId="39BD54C2" w14:textId="77777777" w:rsidR="000B50A9" w:rsidRDefault="0039459A">
      <w:pPr>
        <w:pStyle w:val="ListParagraph"/>
        <w:numPr>
          <w:ilvl w:val="2"/>
          <w:numId w:val="48"/>
        </w:numPr>
        <w:tabs>
          <w:tab w:val="left" w:pos="2441"/>
        </w:tabs>
        <w:spacing w:before="1" w:line="237" w:lineRule="auto"/>
        <w:ind w:left="2135" w:right="116" w:firstLine="0"/>
        <w:rPr>
          <w:sz w:val="24"/>
        </w:rPr>
      </w:pPr>
      <w:r>
        <w:rPr>
          <w:spacing w:val="-2"/>
          <w:sz w:val="24"/>
        </w:rPr>
        <w:t>A</w:t>
      </w:r>
      <w:r>
        <w:rPr>
          <w:spacing w:val="-13"/>
          <w:sz w:val="24"/>
        </w:rPr>
        <w:t xml:space="preserve"> </w:t>
      </w:r>
      <w:r>
        <w:rPr>
          <w:spacing w:val="-2"/>
          <w:sz w:val="24"/>
        </w:rPr>
        <w:t>means</w:t>
      </w:r>
      <w:r>
        <w:rPr>
          <w:spacing w:val="-13"/>
          <w:sz w:val="24"/>
        </w:rPr>
        <w:t xml:space="preserve"> </w:t>
      </w:r>
      <w:r>
        <w:rPr>
          <w:spacing w:val="-2"/>
          <w:sz w:val="24"/>
        </w:rPr>
        <w:t>of</w:t>
      </w:r>
      <w:r>
        <w:rPr>
          <w:spacing w:val="-13"/>
          <w:sz w:val="24"/>
        </w:rPr>
        <w:t xml:space="preserve"> </w:t>
      </w:r>
      <w:r>
        <w:rPr>
          <w:spacing w:val="-2"/>
          <w:sz w:val="24"/>
        </w:rPr>
        <w:t>secure</w:t>
      </w:r>
      <w:r>
        <w:rPr>
          <w:spacing w:val="-13"/>
          <w:sz w:val="24"/>
        </w:rPr>
        <w:t xml:space="preserve"> </w:t>
      </w:r>
      <w:r>
        <w:rPr>
          <w:spacing w:val="-2"/>
          <w:sz w:val="24"/>
        </w:rPr>
        <w:t>communication</w:t>
      </w:r>
      <w:r>
        <w:rPr>
          <w:spacing w:val="-13"/>
          <w:sz w:val="24"/>
        </w:rPr>
        <w:t xml:space="preserve"> </w:t>
      </w:r>
      <w:r>
        <w:rPr>
          <w:spacing w:val="-2"/>
          <w:sz w:val="24"/>
        </w:rPr>
        <w:t>between</w:t>
      </w:r>
      <w:r>
        <w:rPr>
          <w:spacing w:val="-13"/>
          <w:sz w:val="24"/>
        </w:rPr>
        <w:t xml:space="preserve"> </w:t>
      </w:r>
      <w:r>
        <w:rPr>
          <w:spacing w:val="-2"/>
          <w:sz w:val="24"/>
        </w:rPr>
        <w:t>each</w:t>
      </w:r>
      <w:r>
        <w:rPr>
          <w:spacing w:val="-13"/>
          <w:sz w:val="24"/>
        </w:rPr>
        <w:t xml:space="preserve"> </w:t>
      </w:r>
      <w:r>
        <w:rPr>
          <w:spacing w:val="-2"/>
          <w:sz w:val="24"/>
        </w:rPr>
        <w:t>vehicle</w:t>
      </w:r>
      <w:r>
        <w:rPr>
          <w:spacing w:val="-13"/>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MTC's</w:t>
      </w:r>
      <w:r>
        <w:rPr>
          <w:spacing w:val="-10"/>
          <w:sz w:val="24"/>
        </w:rPr>
        <w:t xml:space="preserve"> </w:t>
      </w:r>
      <w:r>
        <w:rPr>
          <w:spacing w:val="-2"/>
          <w:sz w:val="24"/>
        </w:rPr>
        <w:t>or</w:t>
      </w:r>
      <w:r>
        <w:rPr>
          <w:spacing w:val="-12"/>
          <w:sz w:val="24"/>
        </w:rPr>
        <w:t xml:space="preserve"> </w:t>
      </w:r>
      <w:r>
        <w:rPr>
          <w:spacing w:val="-2"/>
          <w:sz w:val="24"/>
        </w:rPr>
        <w:t>Marijuana Courier's</w:t>
      </w:r>
      <w:r>
        <w:rPr>
          <w:spacing w:val="-10"/>
          <w:sz w:val="24"/>
        </w:rPr>
        <w:t xml:space="preserve"> </w:t>
      </w:r>
      <w:r>
        <w:rPr>
          <w:spacing w:val="-2"/>
          <w:sz w:val="24"/>
        </w:rPr>
        <w:t>dispatching</w:t>
      </w:r>
      <w:r>
        <w:rPr>
          <w:spacing w:val="-13"/>
          <w:sz w:val="24"/>
        </w:rPr>
        <w:t xml:space="preserve"> </w:t>
      </w:r>
      <w:r>
        <w:rPr>
          <w:spacing w:val="-2"/>
          <w:sz w:val="24"/>
        </w:rPr>
        <w:t>location</w:t>
      </w:r>
      <w:r>
        <w:rPr>
          <w:spacing w:val="-11"/>
          <w:sz w:val="24"/>
        </w:rPr>
        <w:t xml:space="preserve"> </w:t>
      </w:r>
      <w:r>
        <w:rPr>
          <w:spacing w:val="-2"/>
          <w:sz w:val="24"/>
        </w:rPr>
        <w:t>which</w:t>
      </w:r>
      <w:r>
        <w:rPr>
          <w:spacing w:val="-12"/>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capable</w:t>
      </w:r>
      <w:r>
        <w:rPr>
          <w:spacing w:val="-12"/>
          <w:sz w:val="24"/>
        </w:rPr>
        <w:t xml:space="preserve"> </w:t>
      </w:r>
      <w:r>
        <w:rPr>
          <w:spacing w:val="-2"/>
          <w:sz w:val="24"/>
        </w:rPr>
        <w:t>of</w:t>
      </w:r>
      <w:r>
        <w:rPr>
          <w:spacing w:val="-9"/>
          <w:sz w:val="24"/>
        </w:rPr>
        <w:t xml:space="preserve"> </w:t>
      </w:r>
      <w:r>
        <w:rPr>
          <w:spacing w:val="-2"/>
          <w:sz w:val="24"/>
        </w:rPr>
        <w:t>being</w:t>
      </w:r>
      <w:r>
        <w:rPr>
          <w:spacing w:val="-11"/>
          <w:sz w:val="24"/>
        </w:rPr>
        <w:t xml:space="preserve"> </w:t>
      </w:r>
      <w:proofErr w:type="gramStart"/>
      <w:r>
        <w:rPr>
          <w:spacing w:val="-2"/>
          <w:sz w:val="24"/>
        </w:rPr>
        <w:t>monitored</w:t>
      </w:r>
      <w:r>
        <w:rPr>
          <w:spacing w:val="-11"/>
          <w:sz w:val="24"/>
        </w:rPr>
        <w:t xml:space="preserve"> </w:t>
      </w:r>
      <w:r>
        <w:rPr>
          <w:spacing w:val="-2"/>
          <w:sz w:val="24"/>
        </w:rPr>
        <w:t>at</w:t>
      </w:r>
      <w:r>
        <w:rPr>
          <w:spacing w:val="-11"/>
          <w:sz w:val="24"/>
        </w:rPr>
        <w:t xml:space="preserve"> </w:t>
      </w:r>
      <w:r>
        <w:rPr>
          <w:spacing w:val="-2"/>
          <w:sz w:val="24"/>
        </w:rPr>
        <w:t>all</w:t>
      </w:r>
      <w:r>
        <w:rPr>
          <w:spacing w:val="-11"/>
          <w:sz w:val="24"/>
        </w:rPr>
        <w:t xml:space="preserve"> </w:t>
      </w:r>
      <w:r>
        <w:rPr>
          <w:spacing w:val="-2"/>
          <w:sz w:val="24"/>
        </w:rPr>
        <w:t>times</w:t>
      </w:r>
      <w:proofErr w:type="gramEnd"/>
      <w:r>
        <w:rPr>
          <w:spacing w:val="-10"/>
          <w:sz w:val="24"/>
        </w:rPr>
        <w:t xml:space="preserve"> </w:t>
      </w:r>
      <w:r>
        <w:rPr>
          <w:spacing w:val="-2"/>
          <w:sz w:val="24"/>
        </w:rPr>
        <w:t xml:space="preserve">that </w:t>
      </w:r>
      <w:r>
        <w:rPr>
          <w:sz w:val="24"/>
        </w:rPr>
        <w:t>a vehicle is performing a delivery route. Means of communication shall include:</w:t>
      </w:r>
    </w:p>
    <w:p w14:paraId="2F69750A" w14:textId="77777777" w:rsidR="000B50A9" w:rsidRDefault="0039459A">
      <w:pPr>
        <w:pStyle w:val="ListParagraph"/>
        <w:numPr>
          <w:ilvl w:val="3"/>
          <w:numId w:val="48"/>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roofErr w:type="gramStart"/>
      <w:r>
        <w:rPr>
          <w:spacing w:val="-4"/>
          <w:sz w:val="24"/>
        </w:rPr>
        <w:t>);</w:t>
      </w:r>
      <w:proofErr w:type="gramEnd"/>
    </w:p>
    <w:p w14:paraId="7BBBBCF2" w14:textId="77777777" w:rsidR="000B50A9" w:rsidRDefault="0039459A">
      <w:pPr>
        <w:pStyle w:val="ListParagraph"/>
        <w:numPr>
          <w:ilvl w:val="3"/>
          <w:numId w:val="48"/>
        </w:numPr>
        <w:tabs>
          <w:tab w:val="left" w:pos="2855"/>
        </w:tabs>
        <w:spacing w:line="274" w:lineRule="exact"/>
        <w:ind w:left="2855" w:hanging="360"/>
        <w:rPr>
          <w:sz w:val="24"/>
        </w:rPr>
      </w:pPr>
      <w:r>
        <w:rPr>
          <w:sz w:val="24"/>
        </w:rPr>
        <w:t xml:space="preserve">Cellular phone; </w:t>
      </w:r>
      <w:r>
        <w:rPr>
          <w:spacing w:val="-5"/>
          <w:sz w:val="24"/>
        </w:rPr>
        <w:t>or</w:t>
      </w:r>
    </w:p>
    <w:p w14:paraId="6C4C9895" w14:textId="77777777" w:rsidR="000B50A9" w:rsidRDefault="0039459A">
      <w:pPr>
        <w:pStyle w:val="ListParagraph"/>
        <w:numPr>
          <w:ilvl w:val="3"/>
          <w:numId w:val="48"/>
        </w:numPr>
        <w:tabs>
          <w:tab w:val="left" w:pos="2841"/>
        </w:tabs>
        <w:spacing w:line="275" w:lineRule="exact"/>
        <w:ind w:left="2841" w:hanging="346"/>
        <w:rPr>
          <w:sz w:val="24"/>
        </w:rPr>
      </w:pPr>
      <w:r>
        <w:rPr>
          <w:sz w:val="24"/>
        </w:rPr>
        <w:t xml:space="preserve">Satellite </w:t>
      </w:r>
      <w:r>
        <w:rPr>
          <w:spacing w:val="-2"/>
          <w:sz w:val="24"/>
        </w:rPr>
        <w:t>phone.</w:t>
      </w:r>
    </w:p>
    <w:p w14:paraId="518671F5" w14:textId="77777777" w:rsidR="000B50A9" w:rsidRDefault="000B50A9">
      <w:pPr>
        <w:spacing w:line="275" w:lineRule="exact"/>
        <w:rPr>
          <w:sz w:val="24"/>
        </w:rPr>
        <w:sectPr w:rsidR="000B50A9" w:rsidSect="0026207E">
          <w:pgSz w:w="12240" w:h="20160"/>
          <w:pgMar w:top="980" w:right="1320" w:bottom="280" w:left="380" w:header="746" w:footer="0" w:gutter="0"/>
          <w:cols w:space="720"/>
        </w:sectPr>
      </w:pPr>
    </w:p>
    <w:p w14:paraId="2DCE9826" w14:textId="77777777" w:rsidR="000B50A9" w:rsidRDefault="000B50A9">
      <w:pPr>
        <w:pStyle w:val="BodyText"/>
        <w:jc w:val="left"/>
        <w:rPr>
          <w:sz w:val="20"/>
        </w:rPr>
      </w:pPr>
    </w:p>
    <w:p w14:paraId="69AFC2F8" w14:textId="77777777" w:rsidR="000B50A9" w:rsidRDefault="000B50A9">
      <w:pPr>
        <w:pStyle w:val="BodyText"/>
        <w:spacing w:before="5"/>
        <w:jc w:val="left"/>
        <w:rPr>
          <w:sz w:val="19"/>
        </w:rPr>
      </w:pPr>
    </w:p>
    <w:p w14:paraId="16D783C8" w14:textId="77777777" w:rsidR="000B50A9" w:rsidRDefault="0039459A">
      <w:pPr>
        <w:pStyle w:val="BodyText"/>
        <w:spacing w:before="60"/>
        <w:ind w:left="220"/>
        <w:jc w:val="left"/>
      </w:pPr>
      <w:r>
        <w:t>501.110:</w:t>
      </w:r>
      <w:r>
        <w:rPr>
          <w:spacing w:val="30"/>
        </w:rPr>
        <w:t xml:space="preserve">  </w:t>
      </w:r>
      <w:r>
        <w:rPr>
          <w:spacing w:val="-2"/>
        </w:rPr>
        <w:t>continued</w:t>
      </w:r>
    </w:p>
    <w:p w14:paraId="64E74168" w14:textId="77777777" w:rsidR="000B50A9" w:rsidRDefault="000B50A9">
      <w:pPr>
        <w:pStyle w:val="BodyText"/>
        <w:spacing w:before="6"/>
        <w:jc w:val="left"/>
        <w:rPr>
          <w:sz w:val="23"/>
        </w:rPr>
      </w:pPr>
    </w:p>
    <w:p w14:paraId="16C52400" w14:textId="77777777" w:rsidR="000B50A9" w:rsidRDefault="0039459A">
      <w:pPr>
        <w:pStyle w:val="ListParagraph"/>
        <w:numPr>
          <w:ilvl w:val="2"/>
          <w:numId w:val="48"/>
        </w:numPr>
        <w:tabs>
          <w:tab w:val="left" w:pos="2495"/>
        </w:tabs>
        <w:spacing w:line="275"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2402D916" w14:textId="77777777" w:rsidR="000B50A9" w:rsidRDefault="0039459A">
      <w:pPr>
        <w:pStyle w:val="ListParagraph"/>
        <w:numPr>
          <w:ilvl w:val="3"/>
          <w:numId w:val="48"/>
        </w:numPr>
        <w:tabs>
          <w:tab w:val="left" w:pos="2796"/>
        </w:tabs>
        <w:spacing w:before="1" w:line="237" w:lineRule="auto"/>
        <w:ind w:right="119" w:firstLine="0"/>
        <w:rPr>
          <w:sz w:val="24"/>
        </w:rPr>
      </w:pPr>
      <w:r>
        <w:rPr>
          <w:sz w:val="24"/>
        </w:rPr>
        <w:t>Not</w:t>
      </w:r>
      <w:r>
        <w:rPr>
          <w:spacing w:val="-15"/>
          <w:sz w:val="24"/>
        </w:rPr>
        <w:t xml:space="preserve"> </w:t>
      </w:r>
      <w:r>
        <w:rPr>
          <w:sz w:val="24"/>
        </w:rPr>
        <w:t>a</w:t>
      </w:r>
      <w:r>
        <w:rPr>
          <w:spacing w:val="-15"/>
          <w:sz w:val="24"/>
        </w:rPr>
        <w:t xml:space="preserve"> </w:t>
      </w:r>
      <w:r>
        <w:rPr>
          <w:sz w:val="24"/>
        </w:rPr>
        <w:t>mobile</w:t>
      </w:r>
      <w:r>
        <w:rPr>
          <w:spacing w:val="-15"/>
          <w:sz w:val="24"/>
        </w:rPr>
        <w:t xml:space="preserve"> </w:t>
      </w:r>
      <w:r>
        <w:rPr>
          <w:sz w:val="24"/>
        </w:rPr>
        <w:t>device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is</w:t>
      </w:r>
      <w:r>
        <w:rPr>
          <w:spacing w:val="-15"/>
          <w:sz w:val="24"/>
        </w:rPr>
        <w:t xml:space="preserve"> </w:t>
      </w:r>
      <w:proofErr w:type="gramStart"/>
      <w:r>
        <w:rPr>
          <w:sz w:val="24"/>
        </w:rPr>
        <w:t>attached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proofErr w:type="gramEnd"/>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vehicle contains Marijuana or Marijuana Products; and</w:t>
      </w:r>
    </w:p>
    <w:p w14:paraId="1C4EE69A" w14:textId="063EC1CD" w:rsidR="000B50A9" w:rsidRDefault="0039459A">
      <w:pPr>
        <w:pStyle w:val="ListParagraph"/>
        <w:numPr>
          <w:ilvl w:val="3"/>
          <w:numId w:val="48"/>
        </w:numPr>
        <w:tabs>
          <w:tab w:val="left" w:pos="2943"/>
        </w:tabs>
        <w:spacing w:before="1" w:line="237" w:lineRule="auto"/>
        <w:ind w:right="111" w:firstLine="0"/>
        <w:rPr>
          <w:sz w:val="24"/>
        </w:rPr>
      </w:pPr>
      <w:r>
        <w:rPr>
          <w:sz w:val="24"/>
        </w:rPr>
        <w:t>Monitored by the MTC or Marijuana Courier at a fixed location during the transportation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del w:id="97" w:author="Author">
        <w:r w:rsidDel="00F75836">
          <w:rPr>
            <w:sz w:val="24"/>
          </w:rPr>
          <w:delText>home</w:delText>
        </w:r>
        <w:r w:rsidDel="00F75836">
          <w:rPr>
            <w:spacing w:val="-14"/>
            <w:sz w:val="24"/>
          </w:rPr>
          <w:delText xml:space="preserve"> </w:delText>
        </w:r>
      </w:del>
      <w:ins w:id="98" w:author="Author">
        <w:r w:rsidR="00F75836">
          <w:rPr>
            <w:sz w:val="24"/>
          </w:rPr>
          <w:t>Patient</w:t>
        </w:r>
        <w:r w:rsidR="00F75836">
          <w:rPr>
            <w:spacing w:val="-14"/>
            <w:sz w:val="24"/>
          </w:rPr>
          <w:t xml:space="preserve"> </w:t>
        </w:r>
      </w:ins>
      <w:r>
        <w:rPr>
          <w:sz w:val="24"/>
        </w:rPr>
        <w:t xml:space="preserve">delivery with location checks occurring at least every 30 minutes. The MTC or Marijuana </w:t>
      </w:r>
      <w:r>
        <w:rPr>
          <w:spacing w:val="-2"/>
          <w:sz w:val="24"/>
        </w:rPr>
        <w:t>Courier</w:t>
      </w:r>
      <w:r>
        <w:rPr>
          <w:spacing w:val="-15"/>
          <w:sz w:val="24"/>
        </w:rPr>
        <w:t xml:space="preserve"> </w:t>
      </w:r>
      <w:r>
        <w:rPr>
          <w:spacing w:val="-2"/>
          <w:sz w:val="24"/>
        </w:rPr>
        <w:t>may</w:t>
      </w:r>
      <w:r>
        <w:rPr>
          <w:spacing w:val="-13"/>
          <w:sz w:val="24"/>
        </w:rPr>
        <w:t xml:space="preserve"> </w:t>
      </w:r>
      <w:r>
        <w:rPr>
          <w:spacing w:val="-2"/>
          <w:sz w:val="24"/>
        </w:rPr>
        <w:t>delegate</w:t>
      </w:r>
      <w:r>
        <w:rPr>
          <w:spacing w:val="-13"/>
          <w:sz w:val="24"/>
        </w:rPr>
        <w:t xml:space="preserve"> </w:t>
      </w:r>
      <w:r>
        <w:rPr>
          <w:spacing w:val="-2"/>
          <w:sz w:val="24"/>
        </w:rPr>
        <w:t>monitoring</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GPS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 xml:space="preserve">Platform </w:t>
      </w:r>
      <w:r>
        <w:rPr>
          <w:sz w:val="24"/>
        </w:rPr>
        <w:t>Provider</w:t>
      </w:r>
      <w:r>
        <w:rPr>
          <w:spacing w:val="-15"/>
          <w:sz w:val="24"/>
        </w:rPr>
        <w:t xml:space="preserve"> </w:t>
      </w:r>
      <w:r>
        <w:rPr>
          <w:sz w:val="24"/>
        </w:rPr>
        <w:t>with</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provided</w:t>
      </w:r>
      <w:r>
        <w:rPr>
          <w:spacing w:val="-15"/>
          <w:sz w:val="24"/>
        </w:rPr>
        <w:t xml:space="preserve"> </w:t>
      </w:r>
      <w:r>
        <w:rPr>
          <w:sz w:val="24"/>
        </w:rPr>
        <w:t>that</w:t>
      </w:r>
      <w:r>
        <w:rPr>
          <w:spacing w:val="-15"/>
          <w:sz w:val="24"/>
        </w:rPr>
        <w:t xml:space="preserve"> </w:t>
      </w:r>
      <w:r>
        <w:rPr>
          <w:sz w:val="24"/>
        </w:rPr>
        <w:t>the MTC Licensee or Marijuana Courier shall be responsible for ensuring that monitoring occurs as required 935 CMR 501.110(8) and the contract is made available for inspection and on request, submitted to the Commission.</w:t>
      </w:r>
    </w:p>
    <w:p w14:paraId="19F171F9" w14:textId="77777777" w:rsidR="000B50A9" w:rsidRDefault="0039459A">
      <w:pPr>
        <w:pStyle w:val="ListParagraph"/>
        <w:numPr>
          <w:ilvl w:val="2"/>
          <w:numId w:val="48"/>
        </w:numPr>
        <w:tabs>
          <w:tab w:val="left" w:pos="2508"/>
        </w:tabs>
        <w:spacing w:before="3" w:line="237" w:lineRule="auto"/>
        <w:ind w:left="2135" w:right="118" w:firstLine="0"/>
        <w:rPr>
          <w:sz w:val="24"/>
        </w:rPr>
      </w:pPr>
      <w:r>
        <w:rPr>
          <w:sz w:val="24"/>
        </w:rPr>
        <w:t>A video system that includes one or more video cameras</w:t>
      </w:r>
      <w:r>
        <w:rPr>
          <w:spacing w:val="-2"/>
          <w:sz w:val="24"/>
        </w:rPr>
        <w:t xml:space="preserve"> </w:t>
      </w:r>
      <w:r>
        <w:rPr>
          <w:sz w:val="24"/>
        </w:rPr>
        <w:t>in the storage</w:t>
      </w:r>
      <w:r>
        <w:rPr>
          <w:spacing w:val="-1"/>
          <w:sz w:val="24"/>
        </w:rPr>
        <w:t xml:space="preserve"> </w:t>
      </w:r>
      <w:r>
        <w:rPr>
          <w:sz w:val="24"/>
        </w:rPr>
        <w:t>area</w:t>
      </w:r>
      <w:r>
        <w:rPr>
          <w:spacing w:val="-2"/>
          <w:sz w:val="24"/>
        </w:rPr>
        <w:t xml:space="preserve"> </w:t>
      </w:r>
      <w:r>
        <w:rPr>
          <w:sz w:val="24"/>
        </w:rPr>
        <w:t>of the vehicle</w:t>
      </w:r>
      <w:r>
        <w:rPr>
          <w:spacing w:val="-9"/>
          <w:sz w:val="24"/>
        </w:rPr>
        <w:t xml:space="preserve"> </w:t>
      </w:r>
      <w:r>
        <w:rPr>
          <w:sz w:val="24"/>
        </w:rPr>
        <w:t>and</w:t>
      </w:r>
      <w:r>
        <w:rPr>
          <w:spacing w:val="-8"/>
          <w:sz w:val="24"/>
        </w:rPr>
        <w:t xml:space="preserve"> </w:t>
      </w:r>
      <w:r>
        <w:rPr>
          <w:sz w:val="24"/>
        </w:rPr>
        <w:t>one</w:t>
      </w:r>
      <w:r>
        <w:rPr>
          <w:spacing w:val="-11"/>
          <w:sz w:val="24"/>
        </w:rPr>
        <w:t xml:space="preserve"> </w:t>
      </w:r>
      <w:r>
        <w:rPr>
          <w:sz w:val="24"/>
        </w:rPr>
        <w:t>or</w:t>
      </w:r>
      <w:r>
        <w:rPr>
          <w:spacing w:val="-8"/>
          <w:sz w:val="24"/>
        </w:rPr>
        <w:t xml:space="preserve"> </w:t>
      </w:r>
      <w:r>
        <w:rPr>
          <w:sz w:val="24"/>
        </w:rPr>
        <w:t>more</w:t>
      </w:r>
      <w:r>
        <w:rPr>
          <w:spacing w:val="-8"/>
          <w:sz w:val="24"/>
        </w:rPr>
        <w:t xml:space="preserve"> </w:t>
      </w:r>
      <w:r>
        <w:rPr>
          <w:sz w:val="24"/>
        </w:rPr>
        <w:t>video</w:t>
      </w:r>
      <w:r>
        <w:rPr>
          <w:spacing w:val="-8"/>
          <w:sz w:val="24"/>
        </w:rPr>
        <w:t xml:space="preserve"> </w:t>
      </w:r>
      <w:r>
        <w:rPr>
          <w:sz w:val="24"/>
        </w:rPr>
        <w:t>cameras</w:t>
      </w:r>
      <w:r>
        <w:rPr>
          <w:spacing w:val="-11"/>
          <w:sz w:val="24"/>
        </w:rPr>
        <w:t xml:space="preserve"> </w:t>
      </w:r>
      <w:r>
        <w:rPr>
          <w:sz w:val="24"/>
        </w:rPr>
        <w:t>in</w:t>
      </w:r>
      <w:r>
        <w:rPr>
          <w:spacing w:val="-7"/>
          <w:sz w:val="24"/>
        </w:rPr>
        <w:t xml:space="preserve"> </w:t>
      </w:r>
      <w:r>
        <w:rPr>
          <w:sz w:val="24"/>
        </w:rPr>
        <w:t>the</w:t>
      </w:r>
      <w:r>
        <w:rPr>
          <w:spacing w:val="-8"/>
          <w:sz w:val="24"/>
        </w:rPr>
        <w:t xml:space="preserve"> </w:t>
      </w:r>
      <w:r>
        <w:rPr>
          <w:sz w:val="24"/>
        </w:rPr>
        <w:t>driver</w:t>
      </w:r>
      <w:r>
        <w:rPr>
          <w:spacing w:val="-9"/>
          <w:sz w:val="24"/>
        </w:rPr>
        <w:t xml:space="preserve"> </w:t>
      </w:r>
      <w:r>
        <w:rPr>
          <w:sz w:val="24"/>
        </w:rPr>
        <w:t>area</w:t>
      </w:r>
      <w:r>
        <w:rPr>
          <w:spacing w:val="-11"/>
          <w:sz w:val="24"/>
        </w:rPr>
        <w:t xml:space="preserve"> </w:t>
      </w:r>
      <w:r>
        <w:rPr>
          <w:sz w:val="24"/>
        </w:rPr>
        <w:t>of</w:t>
      </w:r>
      <w:r>
        <w:rPr>
          <w:spacing w:val="-8"/>
          <w:sz w:val="24"/>
        </w:rPr>
        <w:t xml:space="preserve"> </w:t>
      </w:r>
      <w:r>
        <w:rPr>
          <w:sz w:val="24"/>
        </w:rPr>
        <w:t>the</w:t>
      </w:r>
      <w:r>
        <w:rPr>
          <w:spacing w:val="-8"/>
          <w:sz w:val="24"/>
        </w:rPr>
        <w:t xml:space="preserve"> </w:t>
      </w:r>
      <w:r>
        <w:rPr>
          <w:sz w:val="24"/>
        </w:rPr>
        <w:t>vehicle</w:t>
      </w:r>
      <w:r>
        <w:rPr>
          <w:spacing w:val="-9"/>
          <w:sz w:val="24"/>
        </w:rPr>
        <w:t xml:space="preserve"> </w:t>
      </w:r>
      <w:r>
        <w:rPr>
          <w:sz w:val="24"/>
        </w:rPr>
        <w:t>and</w:t>
      </w:r>
      <w:r>
        <w:rPr>
          <w:spacing w:val="-8"/>
          <w:sz w:val="24"/>
        </w:rPr>
        <w:t xml:space="preserve"> </w:t>
      </w:r>
      <w:r>
        <w:rPr>
          <w:sz w:val="24"/>
        </w:rPr>
        <w:t>which</w:t>
      </w:r>
      <w:r>
        <w:rPr>
          <w:spacing w:val="-8"/>
          <w:sz w:val="24"/>
        </w:rPr>
        <w:t xml:space="preserve"> </w:t>
      </w:r>
      <w:r>
        <w:rPr>
          <w:sz w:val="24"/>
        </w:rPr>
        <w:t>shall remain</w:t>
      </w:r>
      <w:r>
        <w:rPr>
          <w:spacing w:val="-4"/>
          <w:sz w:val="24"/>
        </w:rPr>
        <w:t xml:space="preserve"> </w:t>
      </w:r>
      <w:r>
        <w:rPr>
          <w:sz w:val="24"/>
        </w:rPr>
        <w:t>operational</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entire</w:t>
      </w:r>
      <w:r>
        <w:rPr>
          <w:spacing w:val="-4"/>
          <w:sz w:val="24"/>
        </w:rPr>
        <w:t xml:space="preserve"> </w:t>
      </w:r>
      <w:r>
        <w:rPr>
          <w:sz w:val="24"/>
        </w:rPr>
        <w:t>transportation</w:t>
      </w:r>
      <w:r>
        <w:rPr>
          <w:spacing w:val="-9"/>
          <w:sz w:val="24"/>
        </w:rPr>
        <w:t xml:space="preserve"> </w:t>
      </w:r>
      <w:proofErr w:type="gramStart"/>
      <w:r>
        <w:rPr>
          <w:sz w:val="24"/>
        </w:rPr>
        <w:t>process</w:t>
      </w:r>
      <w:proofErr w:type="gramEnd"/>
      <w:r>
        <w:rPr>
          <w:spacing w:val="-8"/>
          <w:sz w:val="24"/>
        </w:rPr>
        <w:t xml:space="preserve"> </w:t>
      </w:r>
      <w:r>
        <w:rPr>
          <w:sz w:val="24"/>
        </w:rPr>
        <w:t>and</w:t>
      </w:r>
      <w:r>
        <w:rPr>
          <w:spacing w:val="-7"/>
          <w:sz w:val="24"/>
        </w:rPr>
        <w:t xml:space="preserve"> </w:t>
      </w:r>
      <w:r>
        <w:rPr>
          <w:sz w:val="24"/>
        </w:rPr>
        <w:t>which</w:t>
      </w:r>
      <w:r>
        <w:rPr>
          <w:spacing w:val="-4"/>
          <w:sz w:val="24"/>
        </w:rPr>
        <w:t xml:space="preserve"> </w:t>
      </w:r>
      <w:r>
        <w:rPr>
          <w:sz w:val="24"/>
        </w:rPr>
        <w:t xml:space="preserve">shall </w:t>
      </w:r>
      <w:r>
        <w:rPr>
          <w:spacing w:val="-2"/>
          <w:sz w:val="24"/>
        </w:rPr>
        <w:t>have:</w:t>
      </w:r>
    </w:p>
    <w:p w14:paraId="5EAE10A2" w14:textId="77777777" w:rsidR="000B50A9" w:rsidRDefault="0039459A">
      <w:pPr>
        <w:pStyle w:val="ListParagraph"/>
        <w:numPr>
          <w:ilvl w:val="3"/>
          <w:numId w:val="48"/>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56C0F303" w14:textId="77777777" w:rsidR="000B50A9" w:rsidRDefault="0039459A">
      <w:pPr>
        <w:pStyle w:val="ListParagraph"/>
        <w:numPr>
          <w:ilvl w:val="3"/>
          <w:numId w:val="48"/>
        </w:numPr>
        <w:tabs>
          <w:tab w:val="left" w:pos="2850"/>
        </w:tabs>
        <w:spacing w:before="1" w:line="237" w:lineRule="auto"/>
        <w:ind w:right="121" w:firstLine="0"/>
        <w:rPr>
          <w:sz w:val="24"/>
        </w:rPr>
      </w:pPr>
      <w:r>
        <w:rPr>
          <w:sz w:val="24"/>
        </w:rPr>
        <w:t>A</w:t>
      </w:r>
      <w:r>
        <w:rPr>
          <w:spacing w:val="-5"/>
          <w:sz w:val="24"/>
        </w:rPr>
        <w:t xml:space="preserve"> </w:t>
      </w:r>
      <w:r>
        <w:rPr>
          <w:sz w:val="24"/>
        </w:rPr>
        <w:t>date</w:t>
      </w:r>
      <w:r>
        <w:rPr>
          <w:spacing w:val="-5"/>
          <w:sz w:val="24"/>
        </w:rPr>
        <w:t xml:space="preserve"> </w:t>
      </w:r>
      <w:r>
        <w:rPr>
          <w:sz w:val="24"/>
        </w:rPr>
        <w:t>and</w:t>
      </w:r>
      <w:r>
        <w:rPr>
          <w:spacing w:val="-10"/>
          <w:sz w:val="24"/>
        </w:rPr>
        <w:t xml:space="preserve"> </w:t>
      </w:r>
      <w:r>
        <w:rPr>
          <w:sz w:val="24"/>
        </w:rPr>
        <w:t>time</w:t>
      </w:r>
      <w:r>
        <w:rPr>
          <w:spacing w:val="-6"/>
          <w:sz w:val="24"/>
        </w:rPr>
        <w:t xml:space="preserve"> </w:t>
      </w:r>
      <w:r>
        <w:rPr>
          <w:sz w:val="24"/>
        </w:rPr>
        <w:t>stamp</w:t>
      </w:r>
      <w:r>
        <w:rPr>
          <w:spacing w:val="-7"/>
          <w:sz w:val="24"/>
        </w:rPr>
        <w:t xml:space="preserve"> </w:t>
      </w:r>
      <w:r>
        <w:rPr>
          <w:sz w:val="24"/>
        </w:rPr>
        <w:t>embedded</w:t>
      </w:r>
      <w:r>
        <w:rPr>
          <w:spacing w:val="-8"/>
          <w:sz w:val="24"/>
        </w:rPr>
        <w:t xml:space="preserve"> </w:t>
      </w:r>
      <w:r>
        <w:rPr>
          <w:sz w:val="24"/>
        </w:rPr>
        <w:t>in</w:t>
      </w:r>
      <w:r>
        <w:rPr>
          <w:spacing w:val="-6"/>
          <w:sz w:val="24"/>
        </w:rPr>
        <w:t xml:space="preserve"> </w:t>
      </w:r>
      <w:r>
        <w:rPr>
          <w:sz w:val="24"/>
        </w:rPr>
        <w:t>all</w:t>
      </w:r>
      <w:r>
        <w:rPr>
          <w:spacing w:val="-7"/>
          <w:sz w:val="24"/>
        </w:rPr>
        <w:t xml:space="preserve"> </w:t>
      </w:r>
      <w:r>
        <w:rPr>
          <w:sz w:val="24"/>
        </w:rPr>
        <w:t>recordings</w:t>
      </w:r>
      <w:r>
        <w:rPr>
          <w:spacing w:val="-7"/>
          <w:sz w:val="24"/>
        </w:rPr>
        <w:t xml:space="preserve"> </w:t>
      </w:r>
      <w:r>
        <w:rPr>
          <w:sz w:val="24"/>
        </w:rPr>
        <w:t>which</w:t>
      </w:r>
      <w:r>
        <w:rPr>
          <w:spacing w:val="-8"/>
          <w:sz w:val="24"/>
        </w:rPr>
        <w:t xml:space="preserve"> </w:t>
      </w:r>
      <w:r>
        <w:rPr>
          <w:sz w:val="24"/>
        </w:rPr>
        <w:t>shall</w:t>
      </w:r>
      <w:r>
        <w:rPr>
          <w:spacing w:val="-8"/>
          <w:sz w:val="24"/>
        </w:rPr>
        <w:t xml:space="preserve"> </w:t>
      </w:r>
      <w:r>
        <w:rPr>
          <w:sz w:val="24"/>
        </w:rPr>
        <w:t>be</w:t>
      </w:r>
      <w:r>
        <w:rPr>
          <w:spacing w:val="-8"/>
          <w:sz w:val="24"/>
        </w:rPr>
        <w:t xml:space="preserve"> </w:t>
      </w:r>
      <w:proofErr w:type="gramStart"/>
      <w:r>
        <w:rPr>
          <w:sz w:val="24"/>
        </w:rPr>
        <w:t>synchronized and set correctly</w:t>
      </w:r>
      <w:r>
        <w:rPr>
          <w:spacing w:val="-1"/>
          <w:sz w:val="24"/>
        </w:rPr>
        <w:t xml:space="preserve"> </w:t>
      </w:r>
      <w:r>
        <w:rPr>
          <w:sz w:val="24"/>
        </w:rPr>
        <w:t>at all times</w:t>
      </w:r>
      <w:proofErr w:type="gramEnd"/>
      <w:r>
        <w:rPr>
          <w:sz w:val="24"/>
        </w:rPr>
        <w:t xml:space="preserve"> and may not significantly obscure the picture.</w:t>
      </w:r>
    </w:p>
    <w:p w14:paraId="4337A3F7" w14:textId="77777777" w:rsidR="000B50A9" w:rsidRDefault="0039459A">
      <w:pPr>
        <w:pStyle w:val="ListParagraph"/>
        <w:numPr>
          <w:ilvl w:val="2"/>
          <w:numId w:val="48"/>
        </w:numPr>
        <w:tabs>
          <w:tab w:val="left" w:pos="2559"/>
        </w:tabs>
        <w:spacing w:before="1" w:line="237" w:lineRule="auto"/>
        <w:ind w:left="2135" w:right="119" w:firstLine="0"/>
        <w:rPr>
          <w:sz w:val="24"/>
        </w:rPr>
      </w:pPr>
      <w:r>
        <w:rPr>
          <w:sz w:val="24"/>
        </w:rPr>
        <w:t xml:space="preserve">All security equipment on vehicles shall be in good working order and shall be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tested</w:t>
      </w:r>
      <w:r>
        <w:rPr>
          <w:spacing w:val="-12"/>
          <w:sz w:val="24"/>
        </w:rPr>
        <w:t xml:space="preserve"> </w:t>
      </w:r>
      <w:r>
        <w:rPr>
          <w:spacing w:val="-2"/>
          <w:sz w:val="24"/>
        </w:rPr>
        <w:t>at</w:t>
      </w:r>
      <w:r>
        <w:rPr>
          <w:spacing w:val="-13"/>
          <w:sz w:val="24"/>
        </w:rPr>
        <w:t xml:space="preserve"> </w:t>
      </w:r>
      <w:r>
        <w:rPr>
          <w:spacing w:val="-2"/>
          <w:sz w:val="24"/>
        </w:rPr>
        <w:t>regular</w:t>
      </w:r>
      <w:r>
        <w:rPr>
          <w:spacing w:val="-13"/>
          <w:sz w:val="24"/>
        </w:rPr>
        <w:t xml:space="preserve"> </w:t>
      </w:r>
      <w:r>
        <w:rPr>
          <w:spacing w:val="-2"/>
          <w:sz w:val="24"/>
        </w:rPr>
        <w:t>intervals,</w:t>
      </w:r>
      <w:r>
        <w:rPr>
          <w:spacing w:val="-13"/>
          <w:sz w:val="24"/>
        </w:rPr>
        <w:t xml:space="preserve"> </w:t>
      </w:r>
      <w:r>
        <w:rPr>
          <w:spacing w:val="-2"/>
          <w:sz w:val="24"/>
        </w:rPr>
        <w:t>no</w:t>
      </w:r>
      <w:r>
        <w:rPr>
          <w:spacing w:val="-13"/>
          <w:sz w:val="24"/>
        </w:rPr>
        <w:t xml:space="preserve"> </w:t>
      </w:r>
      <w:r>
        <w:rPr>
          <w:spacing w:val="-2"/>
          <w:sz w:val="24"/>
        </w:rPr>
        <w:t>to</w:t>
      </w:r>
      <w:r>
        <w:rPr>
          <w:spacing w:val="-12"/>
          <w:sz w:val="24"/>
        </w:rPr>
        <w:t xml:space="preserve"> </w:t>
      </w:r>
      <w:r>
        <w:rPr>
          <w:spacing w:val="-2"/>
          <w:sz w:val="24"/>
        </w:rPr>
        <w:t>exceed</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9"/>
          <w:sz w:val="24"/>
        </w:rPr>
        <w:t xml:space="preserve"> </w:t>
      </w:r>
      <w:r>
        <w:rPr>
          <w:spacing w:val="-2"/>
          <w:sz w:val="24"/>
        </w:rPr>
        <w:t>from</w:t>
      </w:r>
      <w:r>
        <w:rPr>
          <w:spacing w:val="-10"/>
          <w:sz w:val="24"/>
        </w:rPr>
        <w:t xml:space="preserve"> </w:t>
      </w:r>
      <w:r>
        <w:rPr>
          <w:spacing w:val="-2"/>
          <w:sz w:val="24"/>
        </w:rPr>
        <w:t>the</w:t>
      </w:r>
      <w:r>
        <w:rPr>
          <w:spacing w:val="-10"/>
          <w:sz w:val="24"/>
        </w:rPr>
        <w:t xml:space="preserve"> </w:t>
      </w:r>
      <w:r>
        <w:rPr>
          <w:spacing w:val="-2"/>
          <w:sz w:val="24"/>
        </w:rPr>
        <w:t xml:space="preserve">previous </w:t>
      </w:r>
      <w:r>
        <w:rPr>
          <w:sz w:val="24"/>
        </w:rPr>
        <w:t>inspection and test.</w:t>
      </w:r>
    </w:p>
    <w:p w14:paraId="489A0775" w14:textId="66558704" w:rsidR="000B50A9" w:rsidRDefault="0039459A">
      <w:pPr>
        <w:pStyle w:val="ListParagraph"/>
        <w:numPr>
          <w:ilvl w:val="1"/>
          <w:numId w:val="48"/>
        </w:numPr>
        <w:tabs>
          <w:tab w:val="left" w:pos="2173"/>
        </w:tabs>
        <w:spacing w:before="1" w:line="237" w:lineRule="auto"/>
        <w:ind w:right="119" w:firstLine="0"/>
        <w:rPr>
          <w:ins w:id="99" w:author="Author"/>
          <w:sz w:val="24"/>
          <w:szCs w:val="24"/>
        </w:rPr>
      </w:pPr>
      <w:r w:rsidRPr="36FDE5DE">
        <w:rPr>
          <w:sz w:val="24"/>
          <w:szCs w:val="24"/>
        </w:rPr>
        <w:t xml:space="preserve">An MTC transporting Marijuana and Marijuana Products for </w:t>
      </w:r>
      <w:del w:id="100" w:author="Author">
        <w:r w:rsidRPr="36FDE5DE" w:rsidDel="002620D4">
          <w:rPr>
            <w:sz w:val="24"/>
            <w:szCs w:val="24"/>
          </w:rPr>
          <w:delText xml:space="preserve">home </w:delText>
        </w:r>
      </w:del>
      <w:ins w:id="101" w:author="Author">
        <w:r w:rsidR="002620D4">
          <w:rPr>
            <w:sz w:val="24"/>
            <w:szCs w:val="24"/>
          </w:rPr>
          <w:t>Patient</w:t>
        </w:r>
        <w:r w:rsidR="002620D4" w:rsidRPr="36FDE5DE">
          <w:rPr>
            <w:sz w:val="24"/>
            <w:szCs w:val="24"/>
          </w:rPr>
          <w:t xml:space="preserve"> </w:t>
        </w:r>
      </w:ins>
      <w:r w:rsidRPr="36FDE5DE">
        <w:rPr>
          <w:sz w:val="24"/>
          <w:szCs w:val="24"/>
        </w:rPr>
        <w:t xml:space="preserve">delivery shall ensure that all vehicles used for deliveries are staffed with a minimum of </w:t>
      </w:r>
      <w:del w:id="102" w:author="Author">
        <w:r w:rsidRPr="36FDE5DE">
          <w:rPr>
            <w:sz w:val="24"/>
            <w:szCs w:val="24"/>
          </w:rPr>
          <w:delText xml:space="preserve">two </w:delText>
        </w:r>
      </w:del>
      <w:ins w:id="103" w:author="Author">
        <w:r w:rsidR="4B7F5A0A" w:rsidRPr="0BF22A5B">
          <w:rPr>
            <w:sz w:val="24"/>
            <w:szCs w:val="24"/>
          </w:rPr>
          <w:t>one</w:t>
        </w:r>
        <w:r w:rsidR="006247D7">
          <w:rPr>
            <w:sz w:val="24"/>
            <w:szCs w:val="24"/>
          </w:rPr>
          <w:t xml:space="preserve"> </w:t>
        </w:r>
      </w:ins>
      <w:r w:rsidRPr="0BF22A5B">
        <w:rPr>
          <w:sz w:val="24"/>
          <w:szCs w:val="24"/>
        </w:rPr>
        <w:t>MTC</w:t>
      </w:r>
      <w:r w:rsidRPr="36FDE5DE">
        <w:rPr>
          <w:sz w:val="24"/>
          <w:szCs w:val="24"/>
        </w:rPr>
        <w:t xml:space="preserve"> Agent</w:t>
      </w:r>
      <w:del w:id="104" w:author="Author">
        <w:r w:rsidRPr="36FDE5DE">
          <w:rPr>
            <w:sz w:val="24"/>
            <w:szCs w:val="24"/>
          </w:rPr>
          <w:delText>s</w:delText>
        </w:r>
      </w:del>
      <w:r w:rsidRPr="36FDE5DE">
        <w:rPr>
          <w:sz w:val="24"/>
          <w:szCs w:val="24"/>
        </w:rPr>
        <w:t xml:space="preserve">. </w:t>
      </w:r>
      <w:del w:id="105" w:author="Author">
        <w:r w:rsidRPr="36FDE5DE">
          <w:rPr>
            <w:sz w:val="24"/>
            <w:szCs w:val="24"/>
          </w:rPr>
          <w:delText>At least one MTC Agent shall remain with the vehicle at all times that the vehicle contains Marijuana or Marijuana Product</w:delText>
        </w:r>
      </w:del>
      <w:r w:rsidRPr="36FDE5DE">
        <w:rPr>
          <w:sz w:val="24"/>
          <w:szCs w:val="24"/>
        </w:rPr>
        <w:t>s</w:t>
      </w:r>
      <w:ins w:id="106" w:author="Author">
        <w:r w:rsidR="48908B89" w:rsidRPr="36FDE5DE">
          <w:rPr>
            <w:sz w:val="24"/>
            <w:szCs w:val="24"/>
          </w:rPr>
          <w:t xml:space="preserve"> The Agent or Agents shall </w:t>
        </w:r>
        <w:proofErr w:type="gramStart"/>
        <w:r w:rsidR="48908B89" w:rsidRPr="36FDE5DE">
          <w:rPr>
            <w:sz w:val="24"/>
            <w:szCs w:val="24"/>
          </w:rPr>
          <w:t xml:space="preserve">remain </w:t>
        </w:r>
        <w:r w:rsidR="23BD2620" w:rsidRPr="0BF22A5B">
          <w:rPr>
            <w:sz w:val="24"/>
            <w:szCs w:val="24"/>
          </w:rPr>
          <w:t>inside</w:t>
        </w:r>
        <w:r w:rsidR="48908B89" w:rsidRPr="36FDE5DE">
          <w:rPr>
            <w:sz w:val="24"/>
            <w:szCs w:val="24"/>
          </w:rPr>
          <w:t xml:space="preserve"> the vehicle </w:t>
        </w:r>
        <w:r w:rsidR="23BD2620" w:rsidRPr="0BF22A5B">
          <w:rPr>
            <w:sz w:val="24"/>
            <w:szCs w:val="24"/>
          </w:rPr>
          <w:t>at all time</w:t>
        </w:r>
        <w:r w:rsidR="436ECCC2" w:rsidRPr="0BF22A5B">
          <w:rPr>
            <w:sz w:val="24"/>
            <w:szCs w:val="24"/>
          </w:rPr>
          <w:t>s</w:t>
        </w:r>
        <w:proofErr w:type="gramEnd"/>
        <w:r w:rsidR="23BD2620" w:rsidRPr="0BF22A5B">
          <w:rPr>
            <w:sz w:val="24"/>
            <w:szCs w:val="24"/>
          </w:rPr>
          <w:t xml:space="preserve"> that</w:t>
        </w:r>
        <w:r w:rsidR="48908B89" w:rsidRPr="36FDE5DE">
          <w:rPr>
            <w:sz w:val="24"/>
            <w:szCs w:val="24"/>
          </w:rPr>
          <w:t xml:space="preserve"> the vehicle contains Marijuana or Marijuana Products</w:t>
        </w:r>
        <w:r w:rsidR="37858DDC" w:rsidRPr="0BF22A5B">
          <w:rPr>
            <w:sz w:val="24"/>
            <w:szCs w:val="24"/>
          </w:rPr>
          <w:t xml:space="preserve">, unless completing a </w:t>
        </w:r>
        <w:del w:id="107" w:author="Author">
          <w:r w:rsidR="4AA06332" w:rsidRPr="0DD0F872" w:rsidDel="00A16409">
            <w:rPr>
              <w:sz w:val="24"/>
              <w:szCs w:val="24"/>
            </w:rPr>
            <w:delText>home</w:delText>
          </w:r>
        </w:del>
        <w:r w:rsidR="00A16409">
          <w:rPr>
            <w:sz w:val="24"/>
            <w:szCs w:val="24"/>
          </w:rPr>
          <w:t>Patient</w:t>
        </w:r>
        <w:r w:rsidR="4AA06332" w:rsidRPr="0DD0F872">
          <w:rPr>
            <w:sz w:val="24"/>
            <w:szCs w:val="24"/>
          </w:rPr>
          <w:t xml:space="preserve"> </w:t>
        </w:r>
        <w:r w:rsidR="37858DDC" w:rsidRPr="0BF22A5B">
          <w:rPr>
            <w:sz w:val="24"/>
            <w:szCs w:val="24"/>
          </w:rPr>
          <w:t>delivery</w:t>
        </w:r>
      </w:ins>
      <w:del w:id="108" w:author="Author">
        <w:r w:rsidRPr="0BF22A5B" w:rsidDel="0039459A">
          <w:rPr>
            <w:sz w:val="24"/>
            <w:szCs w:val="24"/>
          </w:rPr>
          <w:delText>.</w:delText>
        </w:r>
      </w:del>
    </w:p>
    <w:p w14:paraId="454FC200" w14:textId="597A0F73" w:rsidR="52E63C89" w:rsidRDefault="52E63C89" w:rsidP="67603734">
      <w:pPr>
        <w:pStyle w:val="ListParagraph"/>
        <w:numPr>
          <w:ilvl w:val="1"/>
          <w:numId w:val="48"/>
        </w:numPr>
        <w:tabs>
          <w:tab w:val="left" w:pos="2173"/>
        </w:tabs>
        <w:spacing w:before="1" w:line="237" w:lineRule="auto"/>
        <w:ind w:right="119" w:firstLine="0"/>
        <w:rPr>
          <w:sz w:val="24"/>
          <w:szCs w:val="24"/>
        </w:rPr>
      </w:pPr>
      <w:ins w:id="109" w:author="Author">
        <w:r w:rsidRPr="67603734">
          <w:rPr>
            <w:sz w:val="24"/>
            <w:szCs w:val="24"/>
          </w:rPr>
          <w:t xml:space="preserve">MTC Agents shall take all necessary steps to </w:t>
        </w:r>
        <w:proofErr w:type="gramStart"/>
        <w:r w:rsidRPr="67603734">
          <w:rPr>
            <w:sz w:val="24"/>
            <w:szCs w:val="24"/>
          </w:rPr>
          <w:t>secure the vehicle at all times</w:t>
        </w:r>
        <w:proofErr w:type="gramEnd"/>
        <w:r w:rsidRPr="67603734">
          <w:rPr>
            <w:sz w:val="24"/>
            <w:szCs w:val="24"/>
          </w:rPr>
          <w:t xml:space="preserve"> when Marijuana or Marijuana Products are in the vehicle.</w:t>
        </w:r>
      </w:ins>
    </w:p>
    <w:p w14:paraId="581CED57" w14:textId="77777777" w:rsidR="000B50A9" w:rsidRDefault="0039459A">
      <w:pPr>
        <w:pStyle w:val="ListParagraph"/>
        <w:numPr>
          <w:ilvl w:val="1"/>
          <w:numId w:val="48"/>
        </w:numPr>
        <w:tabs>
          <w:tab w:val="left" w:pos="2260"/>
        </w:tabs>
        <w:spacing w:before="2" w:line="237" w:lineRule="auto"/>
        <w:ind w:right="119" w:firstLine="0"/>
        <w:rPr>
          <w:sz w:val="24"/>
        </w:rPr>
      </w:pPr>
      <w:r w:rsidRPr="36FDE5DE">
        <w:rPr>
          <w:sz w:val="24"/>
          <w:szCs w:val="24"/>
        </w:rPr>
        <w:t xml:space="preserve">The Commission may establish required training programs for MTC and Marijuana </w:t>
      </w:r>
      <w:r w:rsidRPr="36FDE5DE">
        <w:rPr>
          <w:spacing w:val="-2"/>
          <w:sz w:val="24"/>
          <w:szCs w:val="24"/>
        </w:rPr>
        <w:t>Courier</w:t>
      </w:r>
      <w:r w:rsidRPr="36FDE5DE">
        <w:rPr>
          <w:spacing w:val="-13"/>
          <w:sz w:val="24"/>
          <w:szCs w:val="24"/>
        </w:rPr>
        <w:t xml:space="preserve"> </w:t>
      </w:r>
      <w:r w:rsidRPr="36FDE5DE">
        <w:rPr>
          <w:spacing w:val="-2"/>
          <w:sz w:val="24"/>
          <w:szCs w:val="24"/>
        </w:rPr>
        <w:t>Agents</w:t>
      </w:r>
      <w:r w:rsidRPr="36FDE5DE">
        <w:rPr>
          <w:spacing w:val="-13"/>
          <w:sz w:val="24"/>
          <w:szCs w:val="24"/>
        </w:rPr>
        <w:t xml:space="preserve"> </w:t>
      </w:r>
      <w:r w:rsidRPr="36FDE5DE">
        <w:rPr>
          <w:spacing w:val="-2"/>
          <w:sz w:val="24"/>
          <w:szCs w:val="24"/>
        </w:rPr>
        <w:t>that</w:t>
      </w:r>
      <w:r w:rsidRPr="36FDE5DE">
        <w:rPr>
          <w:spacing w:val="-8"/>
          <w:sz w:val="24"/>
          <w:szCs w:val="24"/>
        </w:rPr>
        <w:t xml:space="preserve"> </w:t>
      </w:r>
      <w:r w:rsidRPr="36FDE5DE">
        <w:rPr>
          <w:spacing w:val="-2"/>
          <w:sz w:val="24"/>
          <w:szCs w:val="24"/>
        </w:rPr>
        <w:t>shall</w:t>
      </w:r>
      <w:r w:rsidRPr="36FDE5DE">
        <w:rPr>
          <w:spacing w:val="-9"/>
          <w:sz w:val="24"/>
          <w:szCs w:val="24"/>
        </w:rPr>
        <w:t xml:space="preserve"> </w:t>
      </w:r>
      <w:r w:rsidRPr="36FDE5DE">
        <w:rPr>
          <w:spacing w:val="-2"/>
          <w:sz w:val="24"/>
          <w:szCs w:val="24"/>
        </w:rPr>
        <w:t>be</w:t>
      </w:r>
      <w:r w:rsidRPr="36FDE5DE">
        <w:rPr>
          <w:spacing w:val="-10"/>
          <w:sz w:val="24"/>
          <w:szCs w:val="24"/>
        </w:rPr>
        <w:t xml:space="preserve"> </w:t>
      </w:r>
      <w:r w:rsidRPr="36FDE5DE">
        <w:rPr>
          <w:spacing w:val="-2"/>
          <w:sz w:val="24"/>
          <w:szCs w:val="24"/>
        </w:rPr>
        <w:t>completed</w:t>
      </w:r>
      <w:r w:rsidRPr="36FDE5DE">
        <w:rPr>
          <w:spacing w:val="-11"/>
          <w:sz w:val="24"/>
          <w:szCs w:val="24"/>
        </w:rPr>
        <w:t xml:space="preserve"> </w:t>
      </w:r>
      <w:r w:rsidRPr="36FDE5DE">
        <w:rPr>
          <w:spacing w:val="-2"/>
          <w:sz w:val="24"/>
          <w:szCs w:val="24"/>
        </w:rPr>
        <w:t>within</w:t>
      </w:r>
      <w:r w:rsidRPr="36FDE5DE">
        <w:rPr>
          <w:spacing w:val="-8"/>
          <w:sz w:val="24"/>
          <w:szCs w:val="24"/>
        </w:rPr>
        <w:t xml:space="preserve"> </w:t>
      </w:r>
      <w:r w:rsidRPr="36FDE5DE">
        <w:rPr>
          <w:spacing w:val="-2"/>
          <w:sz w:val="24"/>
          <w:szCs w:val="24"/>
        </w:rPr>
        <w:t>a</w:t>
      </w:r>
      <w:r w:rsidRPr="36FDE5DE">
        <w:rPr>
          <w:spacing w:val="-11"/>
          <w:sz w:val="24"/>
          <w:szCs w:val="24"/>
        </w:rPr>
        <w:t xml:space="preserve"> </w:t>
      </w:r>
      <w:r w:rsidRPr="36FDE5DE">
        <w:rPr>
          <w:spacing w:val="-2"/>
          <w:sz w:val="24"/>
          <w:szCs w:val="24"/>
        </w:rPr>
        <w:t>reasonable</w:t>
      </w:r>
      <w:r w:rsidRPr="36FDE5DE">
        <w:rPr>
          <w:spacing w:val="-13"/>
          <w:sz w:val="24"/>
          <w:szCs w:val="24"/>
        </w:rPr>
        <w:t xml:space="preserve"> </w:t>
      </w:r>
      <w:proofErr w:type="gramStart"/>
      <w:r w:rsidRPr="36FDE5DE">
        <w:rPr>
          <w:spacing w:val="-2"/>
          <w:sz w:val="24"/>
          <w:szCs w:val="24"/>
        </w:rPr>
        <w:t>period</w:t>
      </w:r>
      <w:r w:rsidRPr="36FDE5DE">
        <w:rPr>
          <w:spacing w:val="-13"/>
          <w:sz w:val="24"/>
          <w:szCs w:val="24"/>
        </w:rPr>
        <w:t xml:space="preserve"> </w:t>
      </w:r>
      <w:r w:rsidRPr="36FDE5DE">
        <w:rPr>
          <w:spacing w:val="-2"/>
          <w:sz w:val="24"/>
          <w:szCs w:val="24"/>
        </w:rPr>
        <w:t>of</w:t>
      </w:r>
      <w:r w:rsidRPr="36FDE5DE">
        <w:rPr>
          <w:spacing w:val="-12"/>
          <w:sz w:val="24"/>
          <w:szCs w:val="24"/>
        </w:rPr>
        <w:t xml:space="preserve"> </w:t>
      </w:r>
      <w:r w:rsidRPr="36FDE5DE">
        <w:rPr>
          <w:spacing w:val="-2"/>
          <w:sz w:val="24"/>
          <w:szCs w:val="24"/>
        </w:rPr>
        <w:t>time</w:t>
      </w:r>
      <w:proofErr w:type="gramEnd"/>
      <w:r w:rsidRPr="36FDE5DE">
        <w:rPr>
          <w:spacing w:val="-11"/>
          <w:sz w:val="24"/>
          <w:szCs w:val="24"/>
        </w:rPr>
        <w:t xml:space="preserve"> </w:t>
      </w:r>
      <w:r w:rsidRPr="36FDE5DE">
        <w:rPr>
          <w:spacing w:val="-2"/>
          <w:sz w:val="24"/>
          <w:szCs w:val="24"/>
        </w:rPr>
        <w:t>and</w:t>
      </w:r>
      <w:r w:rsidRPr="36FDE5DE">
        <w:rPr>
          <w:spacing w:val="-13"/>
          <w:sz w:val="24"/>
          <w:szCs w:val="24"/>
        </w:rPr>
        <w:t xml:space="preserve"> </w:t>
      </w:r>
      <w:r w:rsidRPr="36FDE5DE">
        <w:rPr>
          <w:spacing w:val="-2"/>
          <w:sz w:val="24"/>
          <w:szCs w:val="24"/>
        </w:rPr>
        <w:t>at</w:t>
      </w:r>
      <w:r w:rsidRPr="36FDE5DE">
        <w:rPr>
          <w:spacing w:val="-12"/>
          <w:sz w:val="24"/>
          <w:szCs w:val="24"/>
        </w:rPr>
        <w:t xml:space="preserve"> </w:t>
      </w:r>
      <w:r w:rsidRPr="36FDE5DE">
        <w:rPr>
          <w:spacing w:val="-2"/>
          <w:sz w:val="24"/>
          <w:szCs w:val="24"/>
        </w:rPr>
        <w:t>the</w:t>
      </w:r>
      <w:r w:rsidRPr="36FDE5DE">
        <w:rPr>
          <w:spacing w:val="-11"/>
          <w:sz w:val="24"/>
          <w:szCs w:val="24"/>
        </w:rPr>
        <w:t xml:space="preserve"> </w:t>
      </w:r>
      <w:r w:rsidRPr="36FDE5DE">
        <w:rPr>
          <w:spacing w:val="-2"/>
          <w:sz w:val="24"/>
          <w:szCs w:val="24"/>
        </w:rPr>
        <w:t xml:space="preserve">expense </w:t>
      </w:r>
      <w:r w:rsidRPr="36FDE5DE">
        <w:rPr>
          <w:sz w:val="24"/>
          <w:szCs w:val="24"/>
        </w:rPr>
        <w:t>of the MTC or Marijuana Courier.</w:t>
      </w:r>
      <w:r w:rsidRPr="36FDE5DE">
        <w:rPr>
          <w:spacing w:val="40"/>
          <w:sz w:val="24"/>
          <w:szCs w:val="24"/>
        </w:rPr>
        <w:t xml:space="preserve"> </w:t>
      </w:r>
      <w:r w:rsidRPr="36FDE5DE">
        <w:rPr>
          <w:sz w:val="24"/>
          <w:szCs w:val="24"/>
        </w:rPr>
        <w:t>Trainings shall include, but may</w:t>
      </w:r>
      <w:r w:rsidRPr="36FDE5DE">
        <w:rPr>
          <w:spacing w:val="-5"/>
          <w:sz w:val="24"/>
          <w:szCs w:val="24"/>
        </w:rPr>
        <w:t xml:space="preserve"> </w:t>
      </w:r>
      <w:r w:rsidRPr="36FDE5DE">
        <w:rPr>
          <w:sz w:val="24"/>
          <w:szCs w:val="24"/>
        </w:rPr>
        <w:t>not be limited to, the requirements of 935 CMR 501.105(2)(b)7.:</w:t>
      </w:r>
    </w:p>
    <w:p w14:paraId="68CA1AA3" w14:textId="77777777" w:rsidR="000B50A9" w:rsidRDefault="0039459A">
      <w:pPr>
        <w:pStyle w:val="ListParagraph"/>
        <w:numPr>
          <w:ilvl w:val="1"/>
          <w:numId w:val="48"/>
        </w:numPr>
        <w:tabs>
          <w:tab w:val="left" w:pos="2224"/>
        </w:tabs>
        <w:spacing w:before="1" w:line="237" w:lineRule="auto"/>
        <w:ind w:right="118" w:firstLine="0"/>
        <w:rPr>
          <w:sz w:val="24"/>
        </w:rPr>
      </w:pPr>
      <w:r w:rsidRPr="36FDE5DE">
        <w:rPr>
          <w:sz w:val="24"/>
          <w:szCs w:val="24"/>
        </w:rPr>
        <w:t>An</w:t>
      </w:r>
      <w:r w:rsidRPr="36FDE5DE">
        <w:rPr>
          <w:spacing w:val="-7"/>
          <w:sz w:val="24"/>
          <w:szCs w:val="24"/>
        </w:rPr>
        <w:t xml:space="preserve"> </w:t>
      </w:r>
      <w:r w:rsidRPr="36FDE5DE">
        <w:rPr>
          <w:sz w:val="24"/>
          <w:szCs w:val="24"/>
        </w:rPr>
        <w:t>MTC</w:t>
      </w:r>
      <w:r w:rsidRPr="36FDE5DE">
        <w:rPr>
          <w:spacing w:val="-5"/>
          <w:sz w:val="24"/>
          <w:szCs w:val="24"/>
        </w:rPr>
        <w:t xml:space="preserve"> </w:t>
      </w:r>
      <w:r w:rsidRPr="36FDE5DE">
        <w:rPr>
          <w:sz w:val="24"/>
          <w:szCs w:val="24"/>
        </w:rPr>
        <w:t>agent</w:t>
      </w:r>
      <w:r w:rsidRPr="36FDE5DE">
        <w:rPr>
          <w:spacing w:val="-6"/>
          <w:sz w:val="24"/>
          <w:szCs w:val="24"/>
        </w:rPr>
        <w:t xml:space="preserve"> </w:t>
      </w:r>
      <w:r w:rsidRPr="36FDE5DE">
        <w:rPr>
          <w:sz w:val="24"/>
          <w:szCs w:val="24"/>
        </w:rPr>
        <w:t>shall</w:t>
      </w:r>
      <w:r w:rsidRPr="36FDE5DE">
        <w:rPr>
          <w:spacing w:val="-6"/>
          <w:sz w:val="24"/>
          <w:szCs w:val="24"/>
        </w:rPr>
        <w:t xml:space="preserve"> </w:t>
      </w:r>
      <w:r w:rsidRPr="36FDE5DE">
        <w:rPr>
          <w:sz w:val="24"/>
          <w:szCs w:val="24"/>
        </w:rPr>
        <w:t>document</w:t>
      </w:r>
      <w:r w:rsidRPr="36FDE5DE">
        <w:rPr>
          <w:spacing w:val="-7"/>
          <w:sz w:val="24"/>
          <w:szCs w:val="24"/>
        </w:rPr>
        <w:t xml:space="preserve"> </w:t>
      </w:r>
      <w:r w:rsidRPr="36FDE5DE">
        <w:rPr>
          <w:sz w:val="24"/>
          <w:szCs w:val="24"/>
        </w:rPr>
        <w:t>and</w:t>
      </w:r>
      <w:r w:rsidRPr="36FDE5DE">
        <w:rPr>
          <w:spacing w:val="-7"/>
          <w:sz w:val="24"/>
          <w:szCs w:val="24"/>
        </w:rPr>
        <w:t xml:space="preserve"> </w:t>
      </w:r>
      <w:r w:rsidRPr="36FDE5DE">
        <w:rPr>
          <w:sz w:val="24"/>
          <w:szCs w:val="24"/>
        </w:rPr>
        <w:t>report</w:t>
      </w:r>
      <w:r w:rsidRPr="36FDE5DE">
        <w:rPr>
          <w:spacing w:val="-8"/>
          <w:sz w:val="24"/>
          <w:szCs w:val="24"/>
        </w:rPr>
        <w:t xml:space="preserve"> </w:t>
      </w:r>
      <w:r w:rsidRPr="36FDE5DE">
        <w:rPr>
          <w:sz w:val="24"/>
          <w:szCs w:val="24"/>
        </w:rPr>
        <w:t>any</w:t>
      </w:r>
      <w:r w:rsidRPr="36FDE5DE">
        <w:rPr>
          <w:spacing w:val="-14"/>
          <w:sz w:val="24"/>
          <w:szCs w:val="24"/>
        </w:rPr>
        <w:t xml:space="preserve"> </w:t>
      </w:r>
      <w:r w:rsidRPr="36FDE5DE">
        <w:rPr>
          <w:sz w:val="24"/>
          <w:szCs w:val="24"/>
        </w:rPr>
        <w:t>unusual</w:t>
      </w:r>
      <w:r w:rsidRPr="36FDE5DE">
        <w:rPr>
          <w:spacing w:val="-6"/>
          <w:sz w:val="24"/>
          <w:szCs w:val="24"/>
        </w:rPr>
        <w:t xml:space="preserve"> </w:t>
      </w:r>
      <w:r w:rsidRPr="36FDE5DE">
        <w:rPr>
          <w:sz w:val="24"/>
          <w:szCs w:val="24"/>
        </w:rPr>
        <w:t>discrepancy</w:t>
      </w:r>
      <w:r w:rsidRPr="36FDE5DE">
        <w:rPr>
          <w:spacing w:val="-15"/>
          <w:sz w:val="24"/>
          <w:szCs w:val="24"/>
        </w:rPr>
        <w:t xml:space="preserve"> </w:t>
      </w:r>
      <w:r w:rsidRPr="36FDE5DE">
        <w:rPr>
          <w:sz w:val="24"/>
          <w:szCs w:val="24"/>
        </w:rPr>
        <w:t>in</w:t>
      </w:r>
      <w:r w:rsidRPr="36FDE5DE">
        <w:rPr>
          <w:spacing w:val="-5"/>
          <w:sz w:val="24"/>
          <w:szCs w:val="24"/>
        </w:rPr>
        <w:t xml:space="preserve"> </w:t>
      </w:r>
      <w:r w:rsidRPr="36FDE5DE">
        <w:rPr>
          <w:sz w:val="24"/>
          <w:szCs w:val="24"/>
        </w:rPr>
        <w:t>inventory</w:t>
      </w:r>
      <w:r w:rsidRPr="36FDE5DE">
        <w:rPr>
          <w:spacing w:val="-14"/>
          <w:sz w:val="24"/>
          <w:szCs w:val="24"/>
        </w:rPr>
        <w:t xml:space="preserve"> </w:t>
      </w:r>
      <w:r w:rsidRPr="36FDE5DE">
        <w:rPr>
          <w:sz w:val="24"/>
          <w:szCs w:val="24"/>
        </w:rPr>
        <w:t>to</w:t>
      </w:r>
      <w:r w:rsidRPr="36FDE5DE">
        <w:rPr>
          <w:spacing w:val="-5"/>
          <w:sz w:val="24"/>
          <w:szCs w:val="24"/>
        </w:rPr>
        <w:t xml:space="preserve"> </w:t>
      </w:r>
      <w:r w:rsidRPr="36FDE5DE">
        <w:rPr>
          <w:sz w:val="24"/>
          <w:szCs w:val="24"/>
        </w:rPr>
        <w:t xml:space="preserve">the Commission and local law enforcement within 24 hours of the discovery of such a </w:t>
      </w:r>
      <w:r w:rsidRPr="36FDE5DE">
        <w:rPr>
          <w:spacing w:val="-2"/>
          <w:sz w:val="24"/>
          <w:szCs w:val="24"/>
        </w:rPr>
        <w:t>discrepancy.</w:t>
      </w:r>
    </w:p>
    <w:p w14:paraId="2C6CDEF8" w14:textId="77777777" w:rsidR="000B50A9" w:rsidRDefault="0039459A">
      <w:pPr>
        <w:pStyle w:val="ListParagraph"/>
        <w:numPr>
          <w:ilvl w:val="1"/>
          <w:numId w:val="48"/>
        </w:numPr>
        <w:tabs>
          <w:tab w:val="left" w:pos="2325"/>
        </w:tabs>
        <w:spacing w:before="1" w:line="237" w:lineRule="auto"/>
        <w:ind w:right="115" w:firstLine="0"/>
        <w:rPr>
          <w:sz w:val="24"/>
        </w:rPr>
      </w:pPr>
      <w:r w:rsidRPr="36FDE5DE">
        <w:rPr>
          <w:sz w:val="24"/>
          <w:szCs w:val="24"/>
        </w:rPr>
        <w:t>An MTC shall report to the Commission and local law enforcement any vehicle accidents, diversions, losses, or other reportable incidents that occur during transport immediately and, under no circumstances, more than 24 hours of becoming aware of any accidents,</w:t>
      </w:r>
      <w:r w:rsidRPr="36FDE5DE">
        <w:rPr>
          <w:spacing w:val="-8"/>
          <w:sz w:val="24"/>
          <w:szCs w:val="24"/>
        </w:rPr>
        <w:t xml:space="preserve"> </w:t>
      </w:r>
      <w:r w:rsidRPr="36FDE5DE">
        <w:rPr>
          <w:sz w:val="24"/>
          <w:szCs w:val="24"/>
        </w:rPr>
        <w:t>diversions,</w:t>
      </w:r>
      <w:r w:rsidRPr="36FDE5DE">
        <w:rPr>
          <w:spacing w:val="-6"/>
          <w:sz w:val="24"/>
          <w:szCs w:val="24"/>
        </w:rPr>
        <w:t xml:space="preserve"> </w:t>
      </w:r>
      <w:r w:rsidRPr="36FDE5DE">
        <w:rPr>
          <w:sz w:val="24"/>
          <w:szCs w:val="24"/>
        </w:rPr>
        <w:t>losses,</w:t>
      </w:r>
      <w:r w:rsidRPr="36FDE5DE">
        <w:rPr>
          <w:spacing w:val="-6"/>
          <w:sz w:val="24"/>
          <w:szCs w:val="24"/>
        </w:rPr>
        <w:t xml:space="preserve"> </w:t>
      </w:r>
      <w:r w:rsidRPr="36FDE5DE">
        <w:rPr>
          <w:sz w:val="24"/>
          <w:szCs w:val="24"/>
        </w:rPr>
        <w:t>or</w:t>
      </w:r>
      <w:r w:rsidRPr="36FDE5DE">
        <w:rPr>
          <w:spacing w:val="-7"/>
          <w:sz w:val="24"/>
          <w:szCs w:val="24"/>
        </w:rPr>
        <w:t xml:space="preserve"> </w:t>
      </w:r>
      <w:r w:rsidRPr="36FDE5DE">
        <w:rPr>
          <w:sz w:val="24"/>
          <w:szCs w:val="24"/>
        </w:rPr>
        <w:t>other</w:t>
      </w:r>
      <w:r w:rsidRPr="36FDE5DE">
        <w:rPr>
          <w:spacing w:val="-9"/>
          <w:sz w:val="24"/>
          <w:szCs w:val="24"/>
        </w:rPr>
        <w:t xml:space="preserve"> </w:t>
      </w:r>
      <w:r w:rsidRPr="36FDE5DE">
        <w:rPr>
          <w:sz w:val="24"/>
          <w:szCs w:val="24"/>
        </w:rPr>
        <w:t>reportable</w:t>
      </w:r>
      <w:r w:rsidRPr="36FDE5DE">
        <w:rPr>
          <w:spacing w:val="-12"/>
          <w:sz w:val="24"/>
          <w:szCs w:val="24"/>
        </w:rPr>
        <w:t xml:space="preserve"> </w:t>
      </w:r>
      <w:r w:rsidRPr="36FDE5DE">
        <w:rPr>
          <w:sz w:val="24"/>
          <w:szCs w:val="24"/>
        </w:rPr>
        <w:t>incidents</w:t>
      </w:r>
      <w:r w:rsidRPr="36FDE5DE">
        <w:rPr>
          <w:spacing w:val="-10"/>
          <w:sz w:val="24"/>
          <w:szCs w:val="24"/>
        </w:rPr>
        <w:t xml:space="preserve"> </w:t>
      </w:r>
      <w:r w:rsidRPr="36FDE5DE">
        <w:rPr>
          <w:sz w:val="24"/>
          <w:szCs w:val="24"/>
        </w:rPr>
        <w:t>and</w:t>
      </w:r>
      <w:r w:rsidRPr="36FDE5DE">
        <w:rPr>
          <w:spacing w:val="-9"/>
          <w:sz w:val="24"/>
          <w:szCs w:val="24"/>
        </w:rPr>
        <w:t xml:space="preserve"> </w:t>
      </w:r>
      <w:r w:rsidRPr="36FDE5DE">
        <w:rPr>
          <w:sz w:val="24"/>
          <w:szCs w:val="24"/>
        </w:rPr>
        <w:t>shall</w:t>
      </w:r>
      <w:r w:rsidRPr="36FDE5DE">
        <w:rPr>
          <w:spacing w:val="-8"/>
          <w:sz w:val="24"/>
          <w:szCs w:val="24"/>
        </w:rPr>
        <w:t xml:space="preserve"> </w:t>
      </w:r>
      <w:r w:rsidRPr="36FDE5DE">
        <w:rPr>
          <w:sz w:val="24"/>
          <w:szCs w:val="24"/>
        </w:rPr>
        <w:t>otherwise</w:t>
      </w:r>
      <w:r w:rsidRPr="36FDE5DE">
        <w:rPr>
          <w:spacing w:val="-10"/>
          <w:sz w:val="24"/>
          <w:szCs w:val="24"/>
        </w:rPr>
        <w:t xml:space="preserve"> </w:t>
      </w:r>
      <w:r w:rsidRPr="36FDE5DE">
        <w:rPr>
          <w:sz w:val="24"/>
          <w:szCs w:val="24"/>
        </w:rPr>
        <w:t>comply</w:t>
      </w:r>
      <w:r w:rsidRPr="36FDE5DE">
        <w:rPr>
          <w:spacing w:val="-15"/>
          <w:sz w:val="24"/>
          <w:szCs w:val="24"/>
        </w:rPr>
        <w:t xml:space="preserve"> </w:t>
      </w:r>
      <w:r w:rsidRPr="36FDE5DE">
        <w:rPr>
          <w:sz w:val="24"/>
          <w:szCs w:val="24"/>
        </w:rPr>
        <w:t>with the incident reporting requirements set forth under 935 CMR 501.110(9).</w:t>
      </w:r>
    </w:p>
    <w:p w14:paraId="67B29E51" w14:textId="77777777" w:rsidR="000B50A9" w:rsidRDefault="0039459A">
      <w:pPr>
        <w:pStyle w:val="ListParagraph"/>
        <w:numPr>
          <w:ilvl w:val="1"/>
          <w:numId w:val="48"/>
        </w:numPr>
        <w:tabs>
          <w:tab w:val="left" w:pos="2161"/>
        </w:tabs>
        <w:spacing w:before="2" w:line="237" w:lineRule="auto"/>
        <w:ind w:right="118" w:firstLine="0"/>
        <w:rPr>
          <w:sz w:val="24"/>
        </w:rPr>
      </w:pPr>
      <w:r w:rsidRPr="36FDE5DE">
        <w:rPr>
          <w:sz w:val="24"/>
          <w:szCs w:val="24"/>
        </w:rPr>
        <w:t>The</w:t>
      </w:r>
      <w:r w:rsidRPr="36FDE5DE">
        <w:rPr>
          <w:spacing w:val="-14"/>
          <w:sz w:val="24"/>
          <w:szCs w:val="24"/>
        </w:rPr>
        <w:t xml:space="preserve"> </w:t>
      </w:r>
      <w:r w:rsidRPr="36FDE5DE">
        <w:rPr>
          <w:sz w:val="24"/>
          <w:szCs w:val="24"/>
        </w:rPr>
        <w:t>following</w:t>
      </w:r>
      <w:r w:rsidRPr="36FDE5DE">
        <w:rPr>
          <w:spacing w:val="-13"/>
          <w:sz w:val="24"/>
          <w:szCs w:val="24"/>
        </w:rPr>
        <w:t xml:space="preserve"> </w:t>
      </w:r>
      <w:r w:rsidRPr="36FDE5DE">
        <w:rPr>
          <w:sz w:val="24"/>
          <w:szCs w:val="24"/>
        </w:rPr>
        <w:t>individuals</w:t>
      </w:r>
      <w:r w:rsidRPr="36FDE5DE">
        <w:rPr>
          <w:spacing w:val="-11"/>
          <w:sz w:val="24"/>
          <w:szCs w:val="24"/>
        </w:rPr>
        <w:t xml:space="preserve"> </w:t>
      </w:r>
      <w:r w:rsidRPr="36FDE5DE">
        <w:rPr>
          <w:sz w:val="24"/>
          <w:szCs w:val="24"/>
        </w:rPr>
        <w:t>shall</w:t>
      </w:r>
      <w:r w:rsidRPr="36FDE5DE">
        <w:rPr>
          <w:spacing w:val="-10"/>
          <w:sz w:val="24"/>
          <w:szCs w:val="24"/>
        </w:rPr>
        <w:t xml:space="preserve"> </w:t>
      </w:r>
      <w:r w:rsidRPr="36FDE5DE">
        <w:rPr>
          <w:sz w:val="24"/>
          <w:szCs w:val="24"/>
        </w:rPr>
        <w:t>have</w:t>
      </w:r>
      <w:r w:rsidRPr="36FDE5DE">
        <w:rPr>
          <w:spacing w:val="-13"/>
          <w:sz w:val="24"/>
          <w:szCs w:val="24"/>
        </w:rPr>
        <w:t xml:space="preserve"> </w:t>
      </w:r>
      <w:r w:rsidRPr="36FDE5DE">
        <w:rPr>
          <w:sz w:val="24"/>
          <w:szCs w:val="24"/>
        </w:rPr>
        <w:t>access</w:t>
      </w:r>
      <w:r w:rsidRPr="36FDE5DE">
        <w:rPr>
          <w:spacing w:val="-14"/>
          <w:sz w:val="24"/>
          <w:szCs w:val="24"/>
        </w:rPr>
        <w:t xml:space="preserve"> </w:t>
      </w:r>
      <w:r w:rsidRPr="36FDE5DE">
        <w:rPr>
          <w:sz w:val="24"/>
          <w:szCs w:val="24"/>
        </w:rPr>
        <w:t>to</w:t>
      </w:r>
      <w:r w:rsidRPr="36FDE5DE">
        <w:rPr>
          <w:spacing w:val="-10"/>
          <w:sz w:val="24"/>
          <w:szCs w:val="24"/>
        </w:rPr>
        <w:t xml:space="preserve"> </w:t>
      </w:r>
      <w:r w:rsidRPr="36FDE5DE">
        <w:rPr>
          <w:sz w:val="24"/>
          <w:szCs w:val="24"/>
        </w:rPr>
        <w:t>MTC</w:t>
      </w:r>
      <w:r w:rsidRPr="36FDE5DE">
        <w:rPr>
          <w:spacing w:val="-12"/>
          <w:sz w:val="24"/>
          <w:szCs w:val="24"/>
        </w:rPr>
        <w:t xml:space="preserve"> </w:t>
      </w:r>
      <w:r w:rsidRPr="36FDE5DE">
        <w:rPr>
          <w:sz w:val="24"/>
          <w:szCs w:val="24"/>
        </w:rPr>
        <w:t>operations</w:t>
      </w:r>
      <w:r w:rsidRPr="36FDE5DE">
        <w:rPr>
          <w:spacing w:val="-15"/>
          <w:sz w:val="24"/>
          <w:szCs w:val="24"/>
        </w:rPr>
        <w:t xml:space="preserve"> </w:t>
      </w:r>
      <w:r w:rsidRPr="36FDE5DE">
        <w:rPr>
          <w:sz w:val="24"/>
          <w:szCs w:val="24"/>
        </w:rPr>
        <w:t>and</w:t>
      </w:r>
      <w:r w:rsidRPr="36FDE5DE">
        <w:rPr>
          <w:spacing w:val="-14"/>
          <w:sz w:val="24"/>
          <w:szCs w:val="24"/>
        </w:rPr>
        <w:t xml:space="preserve"> </w:t>
      </w:r>
      <w:r w:rsidRPr="36FDE5DE">
        <w:rPr>
          <w:sz w:val="24"/>
          <w:szCs w:val="24"/>
        </w:rPr>
        <w:t>vehicles,</w:t>
      </w:r>
      <w:r w:rsidRPr="36FDE5DE">
        <w:rPr>
          <w:spacing w:val="-15"/>
          <w:sz w:val="24"/>
          <w:szCs w:val="24"/>
        </w:rPr>
        <w:t xml:space="preserve"> </w:t>
      </w:r>
      <w:r w:rsidRPr="36FDE5DE">
        <w:rPr>
          <w:sz w:val="24"/>
          <w:szCs w:val="24"/>
        </w:rPr>
        <w:t>including video recordings:</w:t>
      </w:r>
    </w:p>
    <w:p w14:paraId="4A707B8B" w14:textId="77777777" w:rsidR="000B50A9" w:rsidRDefault="0039459A">
      <w:pPr>
        <w:pStyle w:val="ListParagraph"/>
        <w:numPr>
          <w:ilvl w:val="2"/>
          <w:numId w:val="48"/>
        </w:numPr>
        <w:tabs>
          <w:tab w:val="left" w:pos="2516"/>
        </w:tabs>
        <w:spacing w:before="1" w:line="237" w:lineRule="auto"/>
        <w:ind w:left="2135" w:right="113" w:firstLine="0"/>
        <w:rPr>
          <w:sz w:val="24"/>
        </w:rPr>
      </w:pPr>
      <w:r w:rsidRPr="36FDE5DE">
        <w:rPr>
          <w:sz w:val="24"/>
          <w:szCs w:val="24"/>
        </w:rPr>
        <w:t xml:space="preserve">Representatives of the Commission in the course of responsibilities authorized by 935 CMR </w:t>
      </w:r>
      <w:proofErr w:type="gramStart"/>
      <w:r w:rsidRPr="36FDE5DE">
        <w:rPr>
          <w:sz w:val="24"/>
          <w:szCs w:val="24"/>
        </w:rPr>
        <w:t>501.000;</w:t>
      </w:r>
      <w:proofErr w:type="gramEnd"/>
    </w:p>
    <w:p w14:paraId="58404F79" w14:textId="77777777" w:rsidR="000B50A9" w:rsidRDefault="0039459A">
      <w:pPr>
        <w:pStyle w:val="ListParagraph"/>
        <w:numPr>
          <w:ilvl w:val="2"/>
          <w:numId w:val="48"/>
        </w:numPr>
        <w:tabs>
          <w:tab w:val="left" w:pos="2567"/>
        </w:tabs>
        <w:spacing w:before="1" w:line="237" w:lineRule="auto"/>
        <w:ind w:left="2135" w:right="118" w:firstLine="0"/>
        <w:rPr>
          <w:sz w:val="24"/>
        </w:rPr>
      </w:pPr>
      <w:r w:rsidRPr="36FDE5DE">
        <w:rPr>
          <w:sz w:val="24"/>
          <w:szCs w:val="24"/>
        </w:rPr>
        <w:t>Representatives of other state agencies of the Commonwealth of Massachusetts acting within their jurisdiction; and</w:t>
      </w:r>
    </w:p>
    <w:p w14:paraId="3635B5D7" w14:textId="77777777" w:rsidR="000B50A9" w:rsidRDefault="0039459A">
      <w:pPr>
        <w:pStyle w:val="ListParagraph"/>
        <w:numPr>
          <w:ilvl w:val="2"/>
          <w:numId w:val="48"/>
        </w:numPr>
        <w:tabs>
          <w:tab w:val="left" w:pos="2573"/>
        </w:tabs>
        <w:spacing w:before="1" w:line="237" w:lineRule="auto"/>
        <w:ind w:left="2135" w:right="124" w:firstLine="0"/>
        <w:rPr>
          <w:sz w:val="24"/>
        </w:rPr>
      </w:pPr>
      <w:r w:rsidRPr="36FDE5DE">
        <w:rPr>
          <w:sz w:val="24"/>
          <w:szCs w:val="24"/>
        </w:rPr>
        <w:t xml:space="preserve">Law Enforcement Authorities and emergency medical services </w:t>
      </w:r>
      <w:proofErr w:type="gramStart"/>
      <w:r w:rsidRPr="36FDE5DE">
        <w:rPr>
          <w:sz w:val="24"/>
          <w:szCs w:val="24"/>
        </w:rPr>
        <w:t>in the course of</w:t>
      </w:r>
      <w:proofErr w:type="gramEnd"/>
      <w:r w:rsidRPr="36FDE5DE">
        <w:rPr>
          <w:spacing w:val="40"/>
          <w:sz w:val="24"/>
          <w:szCs w:val="24"/>
        </w:rPr>
        <w:t xml:space="preserve"> </w:t>
      </w:r>
      <w:r w:rsidRPr="36FDE5DE">
        <w:rPr>
          <w:sz w:val="24"/>
          <w:szCs w:val="24"/>
        </w:rPr>
        <w:t>responding to an emergency.</w:t>
      </w:r>
    </w:p>
    <w:p w14:paraId="458DCDA0" w14:textId="77777777" w:rsidR="000B50A9" w:rsidRDefault="0039459A">
      <w:pPr>
        <w:pStyle w:val="ListParagraph"/>
        <w:numPr>
          <w:ilvl w:val="1"/>
          <w:numId w:val="48"/>
        </w:numPr>
        <w:tabs>
          <w:tab w:val="left" w:pos="2386"/>
        </w:tabs>
        <w:spacing w:line="237" w:lineRule="auto"/>
        <w:ind w:right="120" w:firstLine="0"/>
        <w:rPr>
          <w:sz w:val="24"/>
        </w:rPr>
      </w:pPr>
      <w:r w:rsidRPr="36FDE5DE">
        <w:rPr>
          <w:sz w:val="24"/>
          <w:szCs w:val="24"/>
        </w:rPr>
        <w:t xml:space="preserve">935 CMR 501.000 may not be construed to prohibit access to authorized law </w:t>
      </w:r>
      <w:r w:rsidRPr="36FDE5DE">
        <w:rPr>
          <w:spacing w:val="-2"/>
          <w:sz w:val="24"/>
          <w:szCs w:val="24"/>
        </w:rPr>
        <w:t>enforcement</w:t>
      </w:r>
      <w:r w:rsidRPr="36FDE5DE">
        <w:rPr>
          <w:spacing w:val="-9"/>
          <w:sz w:val="24"/>
          <w:szCs w:val="24"/>
        </w:rPr>
        <w:t xml:space="preserve"> </w:t>
      </w:r>
      <w:r w:rsidRPr="36FDE5DE">
        <w:rPr>
          <w:spacing w:val="-2"/>
          <w:sz w:val="24"/>
          <w:szCs w:val="24"/>
        </w:rPr>
        <w:t>personnel</w:t>
      </w:r>
      <w:r w:rsidRPr="36FDE5DE">
        <w:rPr>
          <w:spacing w:val="-7"/>
          <w:sz w:val="24"/>
          <w:szCs w:val="24"/>
        </w:rPr>
        <w:t xml:space="preserve"> </w:t>
      </w:r>
      <w:r w:rsidRPr="36FDE5DE">
        <w:rPr>
          <w:spacing w:val="-2"/>
          <w:sz w:val="24"/>
          <w:szCs w:val="24"/>
        </w:rPr>
        <w:t>or</w:t>
      </w:r>
      <w:r w:rsidRPr="36FDE5DE">
        <w:rPr>
          <w:spacing w:val="-6"/>
          <w:sz w:val="24"/>
          <w:szCs w:val="24"/>
        </w:rPr>
        <w:t xml:space="preserve"> </w:t>
      </w:r>
      <w:r w:rsidRPr="36FDE5DE">
        <w:rPr>
          <w:spacing w:val="-2"/>
          <w:sz w:val="24"/>
          <w:szCs w:val="24"/>
        </w:rPr>
        <w:t>local</w:t>
      </w:r>
      <w:r w:rsidRPr="36FDE5DE">
        <w:rPr>
          <w:spacing w:val="-6"/>
          <w:sz w:val="24"/>
          <w:szCs w:val="24"/>
        </w:rPr>
        <w:t xml:space="preserve"> </w:t>
      </w:r>
      <w:r w:rsidRPr="36FDE5DE">
        <w:rPr>
          <w:spacing w:val="-2"/>
          <w:sz w:val="24"/>
          <w:szCs w:val="24"/>
        </w:rPr>
        <w:t>public</w:t>
      </w:r>
      <w:r w:rsidRPr="36FDE5DE">
        <w:rPr>
          <w:spacing w:val="-4"/>
          <w:sz w:val="24"/>
          <w:szCs w:val="24"/>
        </w:rPr>
        <w:t xml:space="preserve"> </w:t>
      </w:r>
      <w:r w:rsidRPr="36FDE5DE">
        <w:rPr>
          <w:spacing w:val="-2"/>
          <w:sz w:val="24"/>
          <w:szCs w:val="24"/>
        </w:rPr>
        <w:t>health,</w:t>
      </w:r>
      <w:r w:rsidRPr="36FDE5DE">
        <w:rPr>
          <w:spacing w:val="-6"/>
          <w:sz w:val="24"/>
          <w:szCs w:val="24"/>
        </w:rPr>
        <w:t xml:space="preserve"> </w:t>
      </w:r>
      <w:r w:rsidRPr="36FDE5DE">
        <w:rPr>
          <w:spacing w:val="-2"/>
          <w:sz w:val="24"/>
          <w:szCs w:val="24"/>
        </w:rPr>
        <w:t>inspectional</w:t>
      </w:r>
      <w:r w:rsidRPr="36FDE5DE">
        <w:rPr>
          <w:spacing w:val="-7"/>
          <w:sz w:val="24"/>
          <w:szCs w:val="24"/>
        </w:rPr>
        <w:t xml:space="preserve"> </w:t>
      </w:r>
      <w:r w:rsidRPr="36FDE5DE">
        <w:rPr>
          <w:spacing w:val="-2"/>
          <w:sz w:val="24"/>
          <w:szCs w:val="24"/>
        </w:rPr>
        <w:t>services,</w:t>
      </w:r>
      <w:r w:rsidRPr="36FDE5DE">
        <w:rPr>
          <w:spacing w:val="-9"/>
          <w:sz w:val="24"/>
          <w:szCs w:val="24"/>
        </w:rPr>
        <w:t xml:space="preserve"> </w:t>
      </w:r>
      <w:r w:rsidRPr="36FDE5DE">
        <w:rPr>
          <w:spacing w:val="-2"/>
          <w:sz w:val="24"/>
          <w:szCs w:val="24"/>
        </w:rPr>
        <w:t>or</w:t>
      </w:r>
      <w:r w:rsidRPr="36FDE5DE">
        <w:rPr>
          <w:spacing w:val="-8"/>
          <w:sz w:val="24"/>
          <w:szCs w:val="24"/>
        </w:rPr>
        <w:t xml:space="preserve"> </w:t>
      </w:r>
      <w:r w:rsidRPr="36FDE5DE">
        <w:rPr>
          <w:spacing w:val="-2"/>
          <w:sz w:val="24"/>
          <w:szCs w:val="24"/>
        </w:rPr>
        <w:t>other</w:t>
      </w:r>
      <w:r w:rsidRPr="36FDE5DE">
        <w:rPr>
          <w:spacing w:val="-9"/>
          <w:sz w:val="24"/>
          <w:szCs w:val="24"/>
        </w:rPr>
        <w:t xml:space="preserve"> </w:t>
      </w:r>
      <w:r w:rsidRPr="36FDE5DE">
        <w:rPr>
          <w:spacing w:val="-2"/>
          <w:sz w:val="24"/>
          <w:szCs w:val="24"/>
        </w:rPr>
        <w:t xml:space="preserve">permit-granting </w:t>
      </w:r>
      <w:r w:rsidRPr="36FDE5DE">
        <w:rPr>
          <w:sz w:val="24"/>
          <w:szCs w:val="24"/>
        </w:rPr>
        <w:t>agents acting within their lawful jurisdiction.</w:t>
      </w:r>
    </w:p>
    <w:p w14:paraId="6C1648C4" w14:textId="5FACE7EA" w:rsidR="000B50A9" w:rsidRDefault="0039459A">
      <w:pPr>
        <w:pStyle w:val="ListParagraph"/>
        <w:numPr>
          <w:ilvl w:val="1"/>
          <w:numId w:val="48"/>
        </w:numPr>
        <w:tabs>
          <w:tab w:val="left" w:pos="2209"/>
        </w:tabs>
        <w:spacing w:before="1" w:line="237" w:lineRule="auto"/>
        <w:ind w:right="118" w:firstLine="0"/>
        <w:rPr>
          <w:sz w:val="24"/>
        </w:rPr>
      </w:pPr>
      <w:r w:rsidRPr="36FDE5DE">
        <w:rPr>
          <w:sz w:val="24"/>
          <w:szCs w:val="24"/>
        </w:rPr>
        <w:t>All</w:t>
      </w:r>
      <w:r w:rsidRPr="36FDE5DE">
        <w:rPr>
          <w:spacing w:val="-15"/>
          <w:sz w:val="24"/>
          <w:szCs w:val="24"/>
        </w:rPr>
        <w:t xml:space="preserve"> </w:t>
      </w:r>
      <w:r w:rsidRPr="36FDE5DE">
        <w:rPr>
          <w:sz w:val="24"/>
          <w:szCs w:val="24"/>
        </w:rPr>
        <w:t>vehicles</w:t>
      </w:r>
      <w:r w:rsidRPr="36FDE5DE">
        <w:rPr>
          <w:spacing w:val="-15"/>
          <w:sz w:val="24"/>
          <w:szCs w:val="24"/>
        </w:rPr>
        <w:t xml:space="preserve"> </w:t>
      </w:r>
      <w:r w:rsidRPr="36FDE5DE">
        <w:rPr>
          <w:sz w:val="24"/>
          <w:szCs w:val="24"/>
        </w:rPr>
        <w:t>used</w:t>
      </w:r>
      <w:r w:rsidRPr="36FDE5DE">
        <w:rPr>
          <w:spacing w:val="-15"/>
          <w:sz w:val="24"/>
          <w:szCs w:val="24"/>
        </w:rPr>
        <w:t xml:space="preserve"> </w:t>
      </w:r>
      <w:r w:rsidRPr="36FDE5DE">
        <w:rPr>
          <w:sz w:val="24"/>
          <w:szCs w:val="24"/>
        </w:rPr>
        <w:t>by</w:t>
      </w:r>
      <w:r w:rsidRPr="36FDE5DE">
        <w:rPr>
          <w:spacing w:val="-15"/>
          <w:sz w:val="24"/>
          <w:szCs w:val="24"/>
        </w:rPr>
        <w:t xml:space="preserve"> </w:t>
      </w:r>
      <w:r w:rsidRPr="36FDE5DE">
        <w:rPr>
          <w:sz w:val="24"/>
          <w:szCs w:val="24"/>
        </w:rPr>
        <w:t>the</w:t>
      </w:r>
      <w:r w:rsidRPr="36FDE5DE">
        <w:rPr>
          <w:spacing w:val="-14"/>
          <w:sz w:val="24"/>
          <w:szCs w:val="24"/>
        </w:rPr>
        <w:t xml:space="preserve"> </w:t>
      </w:r>
      <w:r w:rsidRPr="36FDE5DE">
        <w:rPr>
          <w:sz w:val="24"/>
          <w:szCs w:val="24"/>
        </w:rPr>
        <w:t>MTC</w:t>
      </w:r>
      <w:r w:rsidRPr="36FDE5DE">
        <w:rPr>
          <w:spacing w:val="-12"/>
          <w:sz w:val="24"/>
          <w:szCs w:val="24"/>
        </w:rPr>
        <w:t xml:space="preserve"> </w:t>
      </w:r>
      <w:r w:rsidRPr="36FDE5DE">
        <w:rPr>
          <w:sz w:val="24"/>
          <w:szCs w:val="24"/>
        </w:rPr>
        <w:t>for</w:t>
      </w:r>
      <w:r w:rsidRPr="36FDE5DE">
        <w:rPr>
          <w:spacing w:val="-14"/>
          <w:sz w:val="24"/>
          <w:szCs w:val="24"/>
        </w:rPr>
        <w:t xml:space="preserve"> </w:t>
      </w:r>
      <w:del w:id="110" w:author="Author">
        <w:r w:rsidRPr="36FDE5DE" w:rsidDel="00A16409">
          <w:rPr>
            <w:sz w:val="24"/>
            <w:szCs w:val="24"/>
          </w:rPr>
          <w:delText>home</w:delText>
        </w:r>
        <w:r w:rsidRPr="36FDE5DE" w:rsidDel="00A16409">
          <w:rPr>
            <w:spacing w:val="-14"/>
            <w:sz w:val="24"/>
            <w:szCs w:val="24"/>
          </w:rPr>
          <w:delText xml:space="preserve"> </w:delText>
        </w:r>
      </w:del>
      <w:ins w:id="111" w:author="Author">
        <w:r w:rsidR="00A16409">
          <w:rPr>
            <w:sz w:val="24"/>
            <w:szCs w:val="24"/>
          </w:rPr>
          <w:t>Patient</w:t>
        </w:r>
        <w:r w:rsidR="00A16409" w:rsidRPr="36FDE5DE">
          <w:rPr>
            <w:spacing w:val="-14"/>
            <w:sz w:val="24"/>
            <w:szCs w:val="24"/>
          </w:rPr>
          <w:t xml:space="preserve"> </w:t>
        </w:r>
      </w:ins>
      <w:r w:rsidRPr="36FDE5DE">
        <w:rPr>
          <w:sz w:val="24"/>
          <w:szCs w:val="24"/>
        </w:rPr>
        <w:t>delivery</w:t>
      </w:r>
      <w:r w:rsidRPr="36FDE5DE">
        <w:rPr>
          <w:spacing w:val="-15"/>
          <w:sz w:val="24"/>
          <w:szCs w:val="24"/>
        </w:rPr>
        <w:t xml:space="preserve"> </w:t>
      </w:r>
      <w:proofErr w:type="gramStart"/>
      <w:r w:rsidRPr="36FDE5DE">
        <w:rPr>
          <w:sz w:val="24"/>
          <w:szCs w:val="24"/>
        </w:rPr>
        <w:t>are</w:t>
      </w:r>
      <w:proofErr w:type="gramEnd"/>
      <w:r w:rsidRPr="36FDE5DE">
        <w:rPr>
          <w:spacing w:val="-15"/>
          <w:sz w:val="24"/>
          <w:szCs w:val="24"/>
        </w:rPr>
        <w:t xml:space="preserve"> </w:t>
      </w:r>
      <w:r w:rsidRPr="36FDE5DE">
        <w:rPr>
          <w:sz w:val="24"/>
          <w:szCs w:val="24"/>
        </w:rPr>
        <w:t>subject</w:t>
      </w:r>
      <w:r w:rsidRPr="36FDE5DE">
        <w:rPr>
          <w:spacing w:val="-14"/>
          <w:sz w:val="24"/>
          <w:szCs w:val="24"/>
        </w:rPr>
        <w:t xml:space="preserve"> </w:t>
      </w:r>
      <w:r w:rsidRPr="36FDE5DE">
        <w:rPr>
          <w:sz w:val="24"/>
          <w:szCs w:val="24"/>
        </w:rPr>
        <w:t>to</w:t>
      </w:r>
      <w:r w:rsidRPr="36FDE5DE">
        <w:rPr>
          <w:spacing w:val="-11"/>
          <w:sz w:val="24"/>
          <w:szCs w:val="24"/>
        </w:rPr>
        <w:t xml:space="preserve"> </w:t>
      </w:r>
      <w:r w:rsidRPr="36FDE5DE">
        <w:rPr>
          <w:sz w:val="24"/>
          <w:szCs w:val="24"/>
        </w:rPr>
        <w:t>inspection</w:t>
      </w:r>
      <w:r w:rsidRPr="36FDE5DE">
        <w:rPr>
          <w:spacing w:val="-11"/>
          <w:sz w:val="24"/>
          <w:szCs w:val="24"/>
        </w:rPr>
        <w:t xml:space="preserve"> </w:t>
      </w:r>
      <w:r w:rsidRPr="36FDE5DE">
        <w:rPr>
          <w:sz w:val="24"/>
          <w:szCs w:val="24"/>
        </w:rPr>
        <w:t>and</w:t>
      </w:r>
      <w:r w:rsidRPr="36FDE5DE">
        <w:rPr>
          <w:spacing w:val="-12"/>
          <w:sz w:val="24"/>
          <w:szCs w:val="24"/>
        </w:rPr>
        <w:t xml:space="preserve"> </w:t>
      </w:r>
      <w:r w:rsidRPr="36FDE5DE">
        <w:rPr>
          <w:sz w:val="24"/>
          <w:szCs w:val="24"/>
        </w:rPr>
        <w:t>approval by</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Commission</w:t>
      </w:r>
      <w:r w:rsidRPr="36FDE5DE">
        <w:rPr>
          <w:spacing w:val="-15"/>
          <w:sz w:val="24"/>
          <w:szCs w:val="24"/>
        </w:rPr>
        <w:t xml:space="preserve"> </w:t>
      </w:r>
      <w:r w:rsidRPr="36FDE5DE">
        <w:rPr>
          <w:sz w:val="24"/>
          <w:szCs w:val="24"/>
        </w:rPr>
        <w:t>prior</w:t>
      </w:r>
      <w:r w:rsidRPr="36FDE5DE">
        <w:rPr>
          <w:spacing w:val="-15"/>
          <w:sz w:val="24"/>
          <w:szCs w:val="24"/>
        </w:rPr>
        <w:t xml:space="preserve"> </w:t>
      </w:r>
      <w:r w:rsidRPr="36FDE5DE">
        <w:rPr>
          <w:sz w:val="24"/>
          <w:szCs w:val="24"/>
        </w:rPr>
        <w:t>being</w:t>
      </w:r>
      <w:r w:rsidRPr="36FDE5DE">
        <w:rPr>
          <w:spacing w:val="-15"/>
          <w:sz w:val="24"/>
          <w:szCs w:val="24"/>
        </w:rPr>
        <w:t xml:space="preserve"> </w:t>
      </w:r>
      <w:r w:rsidRPr="36FDE5DE">
        <w:rPr>
          <w:sz w:val="24"/>
          <w:szCs w:val="24"/>
        </w:rPr>
        <w:t>put</w:t>
      </w:r>
      <w:r w:rsidRPr="36FDE5DE">
        <w:rPr>
          <w:spacing w:val="-15"/>
          <w:sz w:val="24"/>
          <w:szCs w:val="24"/>
        </w:rPr>
        <w:t xml:space="preserve"> </w:t>
      </w:r>
      <w:r w:rsidRPr="36FDE5DE">
        <w:rPr>
          <w:sz w:val="24"/>
          <w:szCs w:val="24"/>
        </w:rPr>
        <w:t>into</w:t>
      </w:r>
      <w:r w:rsidRPr="36FDE5DE">
        <w:rPr>
          <w:spacing w:val="-15"/>
          <w:sz w:val="24"/>
          <w:szCs w:val="24"/>
        </w:rPr>
        <w:t xml:space="preserve"> </w:t>
      </w:r>
      <w:r w:rsidRPr="36FDE5DE">
        <w:rPr>
          <w:sz w:val="24"/>
          <w:szCs w:val="24"/>
        </w:rPr>
        <w:t>use.</w:t>
      </w:r>
      <w:r w:rsidRPr="36FDE5DE">
        <w:rPr>
          <w:spacing w:val="22"/>
          <w:sz w:val="24"/>
          <w:szCs w:val="24"/>
        </w:rPr>
        <w:t xml:space="preserve"> </w:t>
      </w:r>
      <w:r w:rsidRPr="36FDE5DE">
        <w:rPr>
          <w:sz w:val="24"/>
          <w:szCs w:val="24"/>
        </w:rPr>
        <w:t>It</w:t>
      </w:r>
      <w:r w:rsidRPr="36FDE5DE">
        <w:rPr>
          <w:spacing w:val="-14"/>
          <w:sz w:val="24"/>
          <w:szCs w:val="24"/>
        </w:rPr>
        <w:t xml:space="preserve"> </w:t>
      </w:r>
      <w:r w:rsidRPr="36FDE5DE">
        <w:rPr>
          <w:sz w:val="24"/>
          <w:szCs w:val="24"/>
        </w:rPr>
        <w:t>shall</w:t>
      </w:r>
      <w:r w:rsidRPr="36FDE5DE">
        <w:rPr>
          <w:spacing w:val="-15"/>
          <w:sz w:val="24"/>
          <w:szCs w:val="24"/>
        </w:rPr>
        <w:t xml:space="preserve"> </w:t>
      </w:r>
      <w:r w:rsidRPr="36FDE5DE">
        <w:rPr>
          <w:sz w:val="24"/>
          <w:szCs w:val="24"/>
        </w:rPr>
        <w:t>be</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MTCs</w:t>
      </w:r>
      <w:r w:rsidRPr="36FDE5DE">
        <w:rPr>
          <w:spacing w:val="-15"/>
          <w:sz w:val="24"/>
          <w:szCs w:val="24"/>
        </w:rPr>
        <w:t xml:space="preserve"> </w:t>
      </w:r>
      <w:r w:rsidRPr="36FDE5DE">
        <w:rPr>
          <w:sz w:val="24"/>
          <w:szCs w:val="24"/>
        </w:rPr>
        <w:t>responsibility</w:t>
      </w:r>
      <w:r w:rsidRPr="36FDE5DE">
        <w:rPr>
          <w:spacing w:val="-15"/>
          <w:sz w:val="24"/>
          <w:szCs w:val="24"/>
        </w:rPr>
        <w:t xml:space="preserve"> </w:t>
      </w:r>
      <w:r w:rsidRPr="36FDE5DE">
        <w:rPr>
          <w:sz w:val="24"/>
          <w:szCs w:val="24"/>
        </w:rPr>
        <w:t>to</w:t>
      </w:r>
      <w:r w:rsidRPr="36FDE5DE">
        <w:rPr>
          <w:spacing w:val="-15"/>
          <w:sz w:val="24"/>
          <w:szCs w:val="24"/>
        </w:rPr>
        <w:t xml:space="preserve"> </w:t>
      </w:r>
      <w:r w:rsidRPr="36FDE5DE">
        <w:rPr>
          <w:sz w:val="24"/>
          <w:szCs w:val="24"/>
        </w:rPr>
        <w:t>make</w:t>
      </w:r>
      <w:r w:rsidRPr="36FDE5DE">
        <w:rPr>
          <w:spacing w:val="-15"/>
          <w:sz w:val="24"/>
          <w:szCs w:val="24"/>
        </w:rPr>
        <w:t xml:space="preserve"> </w:t>
      </w:r>
      <w:r w:rsidRPr="36FDE5DE">
        <w:rPr>
          <w:sz w:val="24"/>
          <w:szCs w:val="24"/>
        </w:rPr>
        <w:t>the Commission aware of its intent to introduce a new vehicle into operation and ensure an inspection of the vehicle prior to commencing operation.</w:t>
      </w:r>
    </w:p>
    <w:p w14:paraId="2DF278A5" w14:textId="77777777" w:rsidR="000B50A9" w:rsidRDefault="0039459A">
      <w:pPr>
        <w:pStyle w:val="ListParagraph"/>
        <w:numPr>
          <w:ilvl w:val="1"/>
          <w:numId w:val="48"/>
        </w:numPr>
        <w:tabs>
          <w:tab w:val="left" w:pos="2179"/>
        </w:tabs>
        <w:spacing w:before="2" w:line="237" w:lineRule="auto"/>
        <w:ind w:right="115" w:firstLine="0"/>
        <w:rPr>
          <w:sz w:val="24"/>
        </w:rPr>
      </w:pPr>
      <w:r w:rsidRPr="36FDE5DE">
        <w:rPr>
          <w:sz w:val="24"/>
          <w:szCs w:val="24"/>
        </w:rPr>
        <w:t>Firearms</w:t>
      </w:r>
      <w:r w:rsidRPr="36FDE5DE">
        <w:rPr>
          <w:spacing w:val="-4"/>
          <w:sz w:val="24"/>
          <w:szCs w:val="24"/>
        </w:rPr>
        <w:t xml:space="preserve"> </w:t>
      </w:r>
      <w:r w:rsidRPr="36FDE5DE">
        <w:rPr>
          <w:sz w:val="24"/>
          <w:szCs w:val="24"/>
        </w:rPr>
        <w:t>are</w:t>
      </w:r>
      <w:r w:rsidRPr="36FDE5DE">
        <w:rPr>
          <w:spacing w:val="-4"/>
          <w:sz w:val="24"/>
          <w:szCs w:val="24"/>
        </w:rPr>
        <w:t xml:space="preserve"> </w:t>
      </w:r>
      <w:r w:rsidRPr="36FDE5DE">
        <w:rPr>
          <w:sz w:val="24"/>
          <w:szCs w:val="24"/>
        </w:rPr>
        <w:t>strictly</w:t>
      </w:r>
      <w:r w:rsidRPr="36FDE5DE">
        <w:rPr>
          <w:spacing w:val="-15"/>
          <w:sz w:val="24"/>
          <w:szCs w:val="24"/>
        </w:rPr>
        <w:t xml:space="preserve"> </w:t>
      </w:r>
      <w:r w:rsidRPr="36FDE5DE">
        <w:rPr>
          <w:sz w:val="24"/>
          <w:szCs w:val="24"/>
        </w:rPr>
        <w:t>prohibited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4"/>
          <w:sz w:val="24"/>
          <w:szCs w:val="24"/>
        </w:rPr>
        <w:t xml:space="preserve"> </w:t>
      </w:r>
      <w:r w:rsidRPr="36FDE5DE">
        <w:rPr>
          <w:sz w:val="24"/>
          <w:szCs w:val="24"/>
        </w:rPr>
        <w:t>vehicles</w:t>
      </w:r>
      <w:r w:rsidRPr="36FDE5DE">
        <w:rPr>
          <w:spacing w:val="-4"/>
          <w:sz w:val="24"/>
          <w:szCs w:val="24"/>
        </w:rPr>
        <w:t xml:space="preserve"> </w:t>
      </w:r>
      <w:r w:rsidRPr="36FDE5DE">
        <w:rPr>
          <w:sz w:val="24"/>
          <w:szCs w:val="24"/>
        </w:rPr>
        <w:t>and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5"/>
          <w:sz w:val="24"/>
          <w:szCs w:val="24"/>
        </w:rPr>
        <w:t xml:space="preserve"> </w:t>
      </w:r>
      <w:r w:rsidRPr="36FDE5DE">
        <w:rPr>
          <w:sz w:val="24"/>
          <w:szCs w:val="24"/>
        </w:rPr>
        <w:t>agents</w:t>
      </w:r>
      <w:r w:rsidRPr="36FDE5DE">
        <w:rPr>
          <w:spacing w:val="-2"/>
          <w:sz w:val="24"/>
          <w:szCs w:val="24"/>
        </w:rPr>
        <w:t xml:space="preserve"> </w:t>
      </w:r>
      <w:r w:rsidRPr="36FDE5DE">
        <w:rPr>
          <w:sz w:val="24"/>
          <w:szCs w:val="24"/>
        </w:rPr>
        <w:t>performing home deliveries.</w:t>
      </w:r>
    </w:p>
    <w:p w14:paraId="4A0B2C14" w14:textId="77777777" w:rsidR="000B50A9" w:rsidRDefault="000B50A9">
      <w:pPr>
        <w:pStyle w:val="BodyText"/>
        <w:spacing w:before="6"/>
        <w:jc w:val="left"/>
        <w:rPr>
          <w:sz w:val="18"/>
        </w:rPr>
      </w:pPr>
    </w:p>
    <w:p w14:paraId="29A6E8D0"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033E3C79" w14:textId="77777777" w:rsidR="000B50A9" w:rsidRDefault="0039459A">
      <w:pPr>
        <w:pStyle w:val="ListParagraph"/>
        <w:numPr>
          <w:ilvl w:val="1"/>
          <w:numId w:val="48"/>
        </w:numPr>
        <w:tabs>
          <w:tab w:val="left" w:pos="2238"/>
        </w:tabs>
        <w:spacing w:before="1" w:line="237" w:lineRule="auto"/>
        <w:ind w:right="114" w:firstLine="0"/>
        <w:rPr>
          <w:sz w:val="24"/>
        </w:rPr>
      </w:pPr>
      <w:r>
        <w:rPr>
          <w:sz w:val="24"/>
        </w:rPr>
        <w:t>An MTC shall immediately</w:t>
      </w:r>
      <w:r>
        <w:rPr>
          <w:spacing w:val="-4"/>
          <w:sz w:val="24"/>
        </w:rPr>
        <w:t xml:space="preserve"> </w:t>
      </w:r>
      <w:r>
        <w:rPr>
          <w:sz w:val="24"/>
        </w:rPr>
        <w:t>notify</w:t>
      </w:r>
      <w:r>
        <w:rPr>
          <w:spacing w:val="-2"/>
          <w:sz w:val="24"/>
        </w:rPr>
        <w:t xml:space="preserve"> </w:t>
      </w:r>
      <w:r>
        <w:rPr>
          <w:sz w:val="24"/>
        </w:rPr>
        <w:t>appropriate Law Enforcement Authorities and the Commission</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herein</w:t>
      </w:r>
      <w:r>
        <w:rPr>
          <w:spacing w:val="-15"/>
          <w:sz w:val="24"/>
        </w:rPr>
        <w:t xml:space="preserve"> </w:t>
      </w:r>
      <w:r>
        <w:rPr>
          <w:sz w:val="24"/>
        </w:rPr>
        <w:t xml:space="preserve">immediately and, in no instance, more than 24 hours following discovery of the breach or incident. </w:t>
      </w:r>
      <w:r>
        <w:rPr>
          <w:sz w:val="24"/>
        </w:rPr>
        <w:lastRenderedPageBreak/>
        <w:t>Notification shall occur, but not be limited to, during the following occasions:</w:t>
      </w:r>
    </w:p>
    <w:p w14:paraId="05A29752"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993E275" w14:textId="77777777" w:rsidR="000B50A9" w:rsidRDefault="000B50A9">
      <w:pPr>
        <w:pStyle w:val="BodyText"/>
        <w:jc w:val="left"/>
        <w:rPr>
          <w:sz w:val="20"/>
        </w:rPr>
      </w:pPr>
    </w:p>
    <w:p w14:paraId="49637FC8" w14:textId="77777777" w:rsidR="000B50A9" w:rsidRDefault="000B50A9">
      <w:pPr>
        <w:pStyle w:val="BodyText"/>
        <w:spacing w:before="5"/>
        <w:jc w:val="left"/>
        <w:rPr>
          <w:sz w:val="19"/>
        </w:rPr>
      </w:pPr>
    </w:p>
    <w:p w14:paraId="0929EBAF" w14:textId="77777777" w:rsidR="000B50A9" w:rsidRDefault="0039459A">
      <w:pPr>
        <w:pStyle w:val="BodyText"/>
        <w:spacing w:before="60"/>
        <w:ind w:left="220"/>
        <w:jc w:val="left"/>
      </w:pPr>
      <w:r>
        <w:t>501.110:</w:t>
      </w:r>
      <w:r>
        <w:rPr>
          <w:spacing w:val="30"/>
        </w:rPr>
        <w:t xml:space="preserve">  </w:t>
      </w:r>
      <w:r>
        <w:rPr>
          <w:spacing w:val="-2"/>
        </w:rPr>
        <w:t>continued</w:t>
      </w:r>
    </w:p>
    <w:p w14:paraId="28434BC1" w14:textId="77777777" w:rsidR="000B50A9" w:rsidRDefault="000B50A9">
      <w:pPr>
        <w:pStyle w:val="BodyText"/>
        <w:spacing w:before="6"/>
        <w:jc w:val="left"/>
        <w:rPr>
          <w:sz w:val="23"/>
        </w:rPr>
      </w:pPr>
    </w:p>
    <w:p w14:paraId="38BDE0EA" w14:textId="77777777" w:rsidR="000B50A9" w:rsidRDefault="0039459A">
      <w:pPr>
        <w:pStyle w:val="ListParagraph"/>
        <w:numPr>
          <w:ilvl w:val="0"/>
          <w:numId w:val="47"/>
        </w:numPr>
        <w:tabs>
          <w:tab w:val="left" w:pos="2495"/>
        </w:tabs>
        <w:spacing w:line="275" w:lineRule="exact"/>
        <w:rPr>
          <w:sz w:val="24"/>
        </w:rPr>
      </w:pPr>
      <w:r>
        <w:rPr>
          <w:sz w:val="24"/>
        </w:rPr>
        <w:t>Discovery</w:t>
      </w:r>
      <w:r>
        <w:rPr>
          <w:spacing w:val="-10"/>
          <w:sz w:val="24"/>
        </w:rPr>
        <w:t xml:space="preserve"> </w:t>
      </w:r>
      <w:r>
        <w:rPr>
          <w:sz w:val="24"/>
        </w:rPr>
        <w:t>of inventory</w:t>
      </w:r>
      <w:r>
        <w:rPr>
          <w:spacing w:val="-9"/>
          <w:sz w:val="24"/>
        </w:rPr>
        <w:t xml:space="preserve"> </w:t>
      </w:r>
      <w:proofErr w:type="gramStart"/>
      <w:r>
        <w:rPr>
          <w:spacing w:val="-2"/>
          <w:sz w:val="24"/>
        </w:rPr>
        <w:t>discrepancies;</w:t>
      </w:r>
      <w:proofErr w:type="gramEnd"/>
    </w:p>
    <w:p w14:paraId="676A3484" w14:textId="77777777" w:rsidR="000B50A9" w:rsidRDefault="0039459A">
      <w:pPr>
        <w:pStyle w:val="ListParagraph"/>
        <w:numPr>
          <w:ilvl w:val="0"/>
          <w:numId w:val="47"/>
        </w:numPr>
        <w:tabs>
          <w:tab w:val="left" w:pos="2495"/>
        </w:tabs>
        <w:spacing w:line="274" w:lineRule="exact"/>
        <w:rPr>
          <w:sz w:val="24"/>
        </w:rPr>
      </w:pPr>
      <w:r>
        <w:rPr>
          <w:sz w:val="24"/>
        </w:rPr>
        <w:t>Diversion, theft, or loss of any</w:t>
      </w:r>
      <w:r>
        <w:rPr>
          <w:spacing w:val="-11"/>
          <w:sz w:val="24"/>
        </w:rPr>
        <w:t xml:space="preserve"> </w:t>
      </w:r>
      <w:r>
        <w:rPr>
          <w:sz w:val="24"/>
        </w:rPr>
        <w:t xml:space="preserve">Marijuana </w:t>
      </w:r>
      <w:proofErr w:type="gramStart"/>
      <w:r>
        <w:rPr>
          <w:spacing w:val="-2"/>
          <w:sz w:val="24"/>
        </w:rPr>
        <w:t>Product;</w:t>
      </w:r>
      <w:proofErr w:type="gramEnd"/>
    </w:p>
    <w:p w14:paraId="706D9F0A" w14:textId="77777777" w:rsidR="000B50A9" w:rsidRDefault="0039459A">
      <w:pPr>
        <w:pStyle w:val="ListParagraph"/>
        <w:numPr>
          <w:ilvl w:val="0"/>
          <w:numId w:val="47"/>
        </w:numPr>
        <w:tabs>
          <w:tab w:val="left" w:pos="2484"/>
        </w:tabs>
        <w:spacing w:before="1" w:line="237" w:lineRule="auto"/>
        <w:ind w:left="2135" w:right="119" w:firstLine="0"/>
        <w:rPr>
          <w:sz w:val="24"/>
        </w:rPr>
      </w:pPr>
      <w:r>
        <w:rPr>
          <w:sz w:val="24"/>
        </w:rPr>
        <w:t>Any</w:t>
      </w:r>
      <w:r>
        <w:rPr>
          <w:spacing w:val="-15"/>
          <w:sz w:val="24"/>
        </w:rPr>
        <w:t xml:space="preserve"> </w:t>
      </w:r>
      <w:r>
        <w:rPr>
          <w:sz w:val="24"/>
        </w:rPr>
        <w:t>criminal</w:t>
      </w:r>
      <w:r>
        <w:rPr>
          <w:spacing w:val="-9"/>
          <w:sz w:val="24"/>
        </w:rPr>
        <w:t xml:space="preserve"> </w:t>
      </w:r>
      <w:r>
        <w:rPr>
          <w:sz w:val="24"/>
        </w:rPr>
        <w:t>action</w:t>
      </w:r>
      <w:r>
        <w:rPr>
          <w:spacing w:val="-9"/>
          <w:sz w:val="24"/>
        </w:rPr>
        <w:t xml:space="preserve"> </w:t>
      </w:r>
      <w:r>
        <w:rPr>
          <w:sz w:val="24"/>
        </w:rPr>
        <w:t>involving</w:t>
      </w:r>
      <w:r>
        <w:rPr>
          <w:spacing w:val="-10"/>
          <w:sz w:val="24"/>
        </w:rPr>
        <w:t xml:space="preserve"> </w:t>
      </w:r>
      <w:r>
        <w:rPr>
          <w:sz w:val="24"/>
        </w:rPr>
        <w:t>the</w:t>
      </w:r>
      <w:r>
        <w:rPr>
          <w:spacing w:val="-9"/>
          <w:sz w:val="24"/>
        </w:rPr>
        <w:t xml:space="preserve"> </w:t>
      </w:r>
      <w:r>
        <w:rPr>
          <w:sz w:val="24"/>
        </w:rPr>
        <w:t>MTC</w:t>
      </w:r>
      <w:r>
        <w:rPr>
          <w:spacing w:val="-8"/>
          <w:sz w:val="24"/>
        </w:rPr>
        <w:t xml:space="preserve"> </w:t>
      </w:r>
      <w:r>
        <w:rPr>
          <w:sz w:val="24"/>
        </w:rPr>
        <w:t>or</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Agent</w:t>
      </w:r>
      <w:r>
        <w:rPr>
          <w:spacing w:val="-6"/>
          <w:sz w:val="24"/>
        </w:rPr>
        <w:t xml:space="preserve"> </w:t>
      </w:r>
      <w:r>
        <w:rPr>
          <w:sz w:val="24"/>
        </w:rPr>
        <w:t>or</w:t>
      </w:r>
      <w:r>
        <w:rPr>
          <w:spacing w:val="-7"/>
          <w:sz w:val="24"/>
        </w:rPr>
        <w:t xml:space="preserve"> </w:t>
      </w:r>
      <w:r>
        <w:rPr>
          <w:sz w:val="24"/>
        </w:rPr>
        <w:t>occurring</w:t>
      </w:r>
      <w:r>
        <w:rPr>
          <w:spacing w:val="-10"/>
          <w:sz w:val="24"/>
        </w:rPr>
        <w:t xml:space="preserve"> </w:t>
      </w:r>
      <w:r>
        <w:rPr>
          <w:sz w:val="24"/>
        </w:rPr>
        <w:t>on</w:t>
      </w:r>
      <w:r>
        <w:rPr>
          <w:spacing w:val="-6"/>
          <w:sz w:val="24"/>
        </w:rPr>
        <w:t xml:space="preserve"> </w:t>
      </w:r>
      <w:r>
        <w:rPr>
          <w:sz w:val="24"/>
        </w:rPr>
        <w:t>or</w:t>
      </w:r>
      <w:r>
        <w:rPr>
          <w:spacing w:val="-7"/>
          <w:sz w:val="24"/>
        </w:rPr>
        <w:t xml:space="preserve"> </w:t>
      </w:r>
      <w:r>
        <w:rPr>
          <w:sz w:val="24"/>
        </w:rPr>
        <w:t>in</w:t>
      </w:r>
      <w:r>
        <w:rPr>
          <w:spacing w:val="-5"/>
          <w:sz w:val="24"/>
        </w:rPr>
        <w:t xml:space="preserve"> </w:t>
      </w:r>
      <w:r>
        <w:rPr>
          <w:sz w:val="24"/>
        </w:rPr>
        <w:t xml:space="preserve">the MTC </w:t>
      </w:r>
      <w:proofErr w:type="gramStart"/>
      <w:r>
        <w:rPr>
          <w:sz w:val="24"/>
        </w:rPr>
        <w:t>Premises;</w:t>
      </w:r>
      <w:proofErr w:type="gramEnd"/>
    </w:p>
    <w:p w14:paraId="387B42D6" w14:textId="77777777" w:rsidR="000B50A9" w:rsidRDefault="0039459A">
      <w:pPr>
        <w:pStyle w:val="ListParagraph"/>
        <w:numPr>
          <w:ilvl w:val="0"/>
          <w:numId w:val="47"/>
        </w:numPr>
        <w:tabs>
          <w:tab w:val="left" w:pos="2616"/>
        </w:tabs>
        <w:spacing w:before="1" w:line="237" w:lineRule="auto"/>
        <w:ind w:left="2135" w:right="120" w:firstLine="0"/>
        <w:rPr>
          <w:sz w:val="24"/>
        </w:rPr>
      </w:pPr>
      <w:r>
        <w:rPr>
          <w:sz w:val="24"/>
        </w:rPr>
        <w:t xml:space="preserve">Any suspicious act involving the sale, cultivation, distribution, Processing, or production of Marijuana by any </w:t>
      </w:r>
      <w:proofErr w:type="gramStart"/>
      <w:r>
        <w:rPr>
          <w:sz w:val="24"/>
        </w:rPr>
        <w:t>person;</w:t>
      </w:r>
      <w:proofErr w:type="gramEnd"/>
    </w:p>
    <w:p w14:paraId="6BBFDD7D" w14:textId="77777777" w:rsidR="000B50A9" w:rsidRDefault="0039459A">
      <w:pPr>
        <w:pStyle w:val="ListParagraph"/>
        <w:numPr>
          <w:ilvl w:val="0"/>
          <w:numId w:val="47"/>
        </w:numPr>
        <w:tabs>
          <w:tab w:val="left" w:pos="2495"/>
        </w:tabs>
        <w:spacing w:line="273" w:lineRule="exact"/>
        <w:rPr>
          <w:sz w:val="24"/>
        </w:rPr>
      </w:pPr>
      <w:r>
        <w:rPr>
          <w:sz w:val="24"/>
        </w:rPr>
        <w:t xml:space="preserve">Unauthorized destruction of </w:t>
      </w:r>
      <w:proofErr w:type="gramStart"/>
      <w:r>
        <w:rPr>
          <w:spacing w:val="-2"/>
          <w:sz w:val="24"/>
        </w:rPr>
        <w:t>Marijuana;</w:t>
      </w:r>
      <w:proofErr w:type="gramEnd"/>
    </w:p>
    <w:p w14:paraId="3AA0E4C5" w14:textId="77777777" w:rsidR="000B50A9" w:rsidRDefault="0039459A">
      <w:pPr>
        <w:pStyle w:val="ListParagraph"/>
        <w:numPr>
          <w:ilvl w:val="0"/>
          <w:numId w:val="47"/>
        </w:numPr>
        <w:tabs>
          <w:tab w:val="left" w:pos="2581"/>
        </w:tabs>
        <w:spacing w:before="1" w:line="237" w:lineRule="auto"/>
        <w:ind w:left="2135" w:right="117" w:firstLine="0"/>
        <w:rPr>
          <w:sz w:val="24"/>
        </w:rPr>
      </w:pPr>
      <w:r>
        <w:rPr>
          <w:sz w:val="24"/>
        </w:rPr>
        <w:t xml:space="preserve">Any loss or unauthorized alteration of records related to Marijuana, Registered Qualifying Patients, Personal Caregivers, or MTC </w:t>
      </w:r>
      <w:proofErr w:type="gramStart"/>
      <w:r>
        <w:rPr>
          <w:sz w:val="24"/>
        </w:rPr>
        <w:t>Agents;</w:t>
      </w:r>
      <w:proofErr w:type="gramEnd"/>
    </w:p>
    <w:p w14:paraId="497523D2" w14:textId="77777777" w:rsidR="000B50A9" w:rsidRDefault="0039459A">
      <w:pPr>
        <w:pStyle w:val="ListParagraph"/>
        <w:numPr>
          <w:ilvl w:val="0"/>
          <w:numId w:val="47"/>
        </w:numPr>
        <w:tabs>
          <w:tab w:val="left" w:pos="2478"/>
        </w:tabs>
        <w:spacing w:before="1" w:line="237" w:lineRule="auto"/>
        <w:ind w:left="2135" w:right="117" w:firstLine="0"/>
        <w:rPr>
          <w:sz w:val="24"/>
        </w:rPr>
      </w:pPr>
      <w:r>
        <w:rPr>
          <w:sz w:val="24"/>
        </w:rPr>
        <w:t>An</w:t>
      </w:r>
      <w:r>
        <w:rPr>
          <w:spacing w:val="-15"/>
          <w:sz w:val="24"/>
        </w:rPr>
        <w:t xml:space="preserve"> </w:t>
      </w:r>
      <w:r>
        <w:rPr>
          <w:sz w:val="24"/>
        </w:rPr>
        <w:t>alarm</w:t>
      </w:r>
      <w:r>
        <w:rPr>
          <w:spacing w:val="-12"/>
          <w:sz w:val="24"/>
        </w:rPr>
        <w:t xml:space="preserve"> </w:t>
      </w:r>
      <w:r>
        <w:rPr>
          <w:sz w:val="24"/>
        </w:rPr>
        <w:t>activation</w:t>
      </w:r>
      <w:r>
        <w:rPr>
          <w:spacing w:val="-12"/>
          <w:sz w:val="24"/>
        </w:rPr>
        <w:t xml:space="preserve"> </w:t>
      </w:r>
      <w:r>
        <w:rPr>
          <w:sz w:val="24"/>
        </w:rPr>
        <w:t>or</w:t>
      </w:r>
      <w:r>
        <w:rPr>
          <w:spacing w:val="-11"/>
          <w:sz w:val="24"/>
        </w:rPr>
        <w:t xml:space="preserve"> </w:t>
      </w:r>
      <w:r>
        <w:rPr>
          <w:sz w:val="24"/>
        </w:rPr>
        <w:t>other</w:t>
      </w:r>
      <w:r>
        <w:rPr>
          <w:spacing w:val="-9"/>
          <w:sz w:val="24"/>
        </w:rPr>
        <w:t xml:space="preserve"> </w:t>
      </w:r>
      <w:r>
        <w:rPr>
          <w:sz w:val="24"/>
        </w:rPr>
        <w:t>event</w:t>
      </w:r>
      <w:r>
        <w:rPr>
          <w:spacing w:val="-10"/>
          <w:sz w:val="24"/>
        </w:rPr>
        <w:t xml:space="preserve"> </w:t>
      </w:r>
      <w:r>
        <w:rPr>
          <w:sz w:val="24"/>
        </w:rPr>
        <w:t>that</w:t>
      </w:r>
      <w:r>
        <w:rPr>
          <w:spacing w:val="-8"/>
          <w:sz w:val="24"/>
        </w:rPr>
        <w:t xml:space="preserve"> </w:t>
      </w:r>
      <w:r>
        <w:rPr>
          <w:sz w:val="24"/>
        </w:rPr>
        <w:t>requires</w:t>
      </w:r>
      <w:r>
        <w:rPr>
          <w:spacing w:val="-11"/>
          <w:sz w:val="24"/>
        </w:rPr>
        <w:t xml:space="preserve"> </w:t>
      </w:r>
      <w:r>
        <w:rPr>
          <w:sz w:val="24"/>
        </w:rPr>
        <w:t>response</w:t>
      </w:r>
      <w:r>
        <w:rPr>
          <w:spacing w:val="-10"/>
          <w:sz w:val="24"/>
        </w:rPr>
        <w:t xml:space="preserve"> </w:t>
      </w:r>
      <w:r>
        <w:rPr>
          <w:sz w:val="24"/>
        </w:rPr>
        <w:t>by</w:t>
      </w:r>
      <w:r>
        <w:rPr>
          <w:spacing w:val="-15"/>
          <w:sz w:val="24"/>
        </w:rPr>
        <w:t xml:space="preserve"> </w:t>
      </w:r>
      <w:r>
        <w:rPr>
          <w:sz w:val="24"/>
        </w:rPr>
        <w:t>public</w:t>
      </w:r>
      <w:r>
        <w:rPr>
          <w:spacing w:val="-8"/>
          <w:sz w:val="24"/>
        </w:rPr>
        <w:t xml:space="preserve"> </w:t>
      </w:r>
      <w:r>
        <w:rPr>
          <w:sz w:val="24"/>
        </w:rPr>
        <w:t>safety</w:t>
      </w:r>
      <w:r>
        <w:rPr>
          <w:spacing w:val="-15"/>
          <w:sz w:val="24"/>
        </w:rPr>
        <w:t xml:space="preserve"> </w:t>
      </w:r>
      <w:r>
        <w:rPr>
          <w:sz w:val="24"/>
        </w:rPr>
        <w:t>personnel including,</w:t>
      </w:r>
      <w:r>
        <w:rPr>
          <w:spacing w:val="-11"/>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local</w:t>
      </w:r>
      <w:r>
        <w:rPr>
          <w:spacing w:val="-12"/>
          <w:sz w:val="24"/>
        </w:rPr>
        <w:t xml:space="preserve"> </w:t>
      </w:r>
      <w:r>
        <w:rPr>
          <w:sz w:val="24"/>
        </w:rPr>
        <w:t>law</w:t>
      </w:r>
      <w:r>
        <w:rPr>
          <w:spacing w:val="-12"/>
          <w:sz w:val="24"/>
        </w:rPr>
        <w:t xml:space="preserve"> </w:t>
      </w:r>
      <w:r>
        <w:rPr>
          <w:sz w:val="24"/>
        </w:rPr>
        <w:t>enforcement,</w:t>
      </w:r>
      <w:r>
        <w:rPr>
          <w:spacing w:val="-13"/>
          <w:sz w:val="24"/>
        </w:rPr>
        <w:t xml:space="preserve"> </w:t>
      </w:r>
      <w:r>
        <w:rPr>
          <w:sz w:val="24"/>
        </w:rPr>
        <w:t>municipal</w:t>
      </w:r>
      <w:r>
        <w:rPr>
          <w:spacing w:val="-9"/>
          <w:sz w:val="24"/>
        </w:rPr>
        <w:t xml:space="preserve"> </w:t>
      </w:r>
      <w:r>
        <w:rPr>
          <w:sz w:val="24"/>
        </w:rPr>
        <w:t>fire</w:t>
      </w:r>
      <w:r>
        <w:rPr>
          <w:spacing w:val="-10"/>
          <w:sz w:val="24"/>
        </w:rPr>
        <w:t xml:space="preserve"> </w:t>
      </w:r>
      <w:r>
        <w:rPr>
          <w:sz w:val="24"/>
        </w:rPr>
        <w:t>departments,</w:t>
      </w:r>
      <w:r>
        <w:rPr>
          <w:spacing w:val="-13"/>
          <w:sz w:val="24"/>
        </w:rPr>
        <w:t xml:space="preserve"> </w:t>
      </w:r>
      <w:r>
        <w:rPr>
          <w:sz w:val="24"/>
        </w:rPr>
        <w:t xml:space="preserve">public works or municipal sanitation departments, and municipal inspectional services department, or security personnel privately engaged by the </w:t>
      </w:r>
      <w:proofErr w:type="gramStart"/>
      <w:r>
        <w:rPr>
          <w:sz w:val="24"/>
        </w:rPr>
        <w:t>MTC;</w:t>
      </w:r>
      <w:proofErr w:type="gramEnd"/>
    </w:p>
    <w:p w14:paraId="2DEC095B" w14:textId="77777777" w:rsidR="000B50A9" w:rsidRDefault="0039459A">
      <w:pPr>
        <w:pStyle w:val="ListParagraph"/>
        <w:numPr>
          <w:ilvl w:val="0"/>
          <w:numId w:val="47"/>
        </w:numPr>
        <w:tabs>
          <w:tab w:val="left" w:pos="2616"/>
        </w:tabs>
        <w:spacing w:before="1" w:line="237" w:lineRule="auto"/>
        <w:ind w:left="2135" w:right="119" w:firstLine="0"/>
        <w:rPr>
          <w:sz w:val="24"/>
        </w:rPr>
      </w:pPr>
      <w:r>
        <w:rPr>
          <w:sz w:val="24"/>
        </w:rPr>
        <w:t xml:space="preserve">The failure of any security alarm system due to a loss of electrical power or mechanical malfunction that is expected to last longer than eight </w:t>
      </w:r>
      <w:proofErr w:type="gramStart"/>
      <w:r>
        <w:rPr>
          <w:sz w:val="24"/>
        </w:rPr>
        <w:t>hours;</w:t>
      </w:r>
      <w:proofErr w:type="gramEnd"/>
    </w:p>
    <w:p w14:paraId="532FA845" w14:textId="77777777" w:rsidR="000B50A9" w:rsidRDefault="0039459A">
      <w:pPr>
        <w:pStyle w:val="ListParagraph"/>
        <w:numPr>
          <w:ilvl w:val="0"/>
          <w:numId w:val="47"/>
        </w:numPr>
        <w:tabs>
          <w:tab w:val="left" w:pos="2616"/>
        </w:tabs>
        <w:spacing w:before="1" w:line="237" w:lineRule="auto"/>
        <w:ind w:left="2135" w:right="110" w:firstLine="0"/>
        <w:rPr>
          <w:sz w:val="24"/>
        </w:rPr>
      </w:pPr>
      <w:r>
        <w:rPr>
          <w:sz w:val="24"/>
        </w:rPr>
        <w:t>A significant motor vehicle crash that occurs while transporting or delivering Finished Marijuana Products and would require the filing of a Motor Vehicle Crash Operator</w:t>
      </w:r>
      <w:r>
        <w:rPr>
          <w:spacing w:val="-9"/>
          <w:sz w:val="24"/>
        </w:rPr>
        <w:t xml:space="preserve"> </w:t>
      </w:r>
      <w:r>
        <w:rPr>
          <w:sz w:val="24"/>
        </w:rPr>
        <w:t>Report</w:t>
      </w:r>
      <w:r>
        <w:rPr>
          <w:spacing w:val="-8"/>
          <w:sz w:val="24"/>
        </w:rPr>
        <w:t xml:space="preserve"> </w:t>
      </w:r>
      <w:r>
        <w:rPr>
          <w:sz w:val="24"/>
        </w:rPr>
        <w:t>pursuant</w:t>
      </w:r>
      <w:r>
        <w:rPr>
          <w:spacing w:val="-7"/>
          <w:sz w:val="24"/>
        </w:rPr>
        <w:t xml:space="preserve"> </w:t>
      </w:r>
      <w:r>
        <w:rPr>
          <w:sz w:val="24"/>
        </w:rPr>
        <w:t>to</w:t>
      </w:r>
      <w:r>
        <w:rPr>
          <w:spacing w:val="-5"/>
          <w:sz w:val="24"/>
        </w:rPr>
        <w:t xml:space="preserve"> </w:t>
      </w:r>
      <w:r>
        <w:rPr>
          <w:sz w:val="24"/>
        </w:rPr>
        <w:t>M.G.L.</w:t>
      </w:r>
      <w:r>
        <w:rPr>
          <w:spacing w:val="-6"/>
          <w:sz w:val="24"/>
        </w:rPr>
        <w:t xml:space="preserve"> </w:t>
      </w:r>
      <w:r>
        <w:rPr>
          <w:sz w:val="24"/>
        </w:rPr>
        <w:t>c.</w:t>
      </w:r>
      <w:r>
        <w:rPr>
          <w:spacing w:val="-3"/>
          <w:sz w:val="24"/>
        </w:rPr>
        <w:t xml:space="preserve"> </w:t>
      </w:r>
      <w:r>
        <w:rPr>
          <w:sz w:val="24"/>
        </w:rPr>
        <w:t>90</w:t>
      </w:r>
      <w:r>
        <w:rPr>
          <w:spacing w:val="-3"/>
          <w:sz w:val="24"/>
        </w:rPr>
        <w:t xml:space="preserve"> </w:t>
      </w:r>
      <w:r>
        <w:rPr>
          <w:sz w:val="24"/>
        </w:rPr>
        <w:t>§</w:t>
      </w:r>
      <w:r>
        <w:rPr>
          <w:spacing w:val="-3"/>
          <w:sz w:val="24"/>
        </w:rPr>
        <w:t xml:space="preserve"> </w:t>
      </w:r>
      <w:r>
        <w:rPr>
          <w:sz w:val="24"/>
        </w:rPr>
        <w:t>26;</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w:t>
      </w:r>
      <w:r>
        <w:rPr>
          <w:spacing w:val="-11"/>
          <w:sz w:val="24"/>
        </w:rPr>
        <w:t xml:space="preserve"> </w:t>
      </w:r>
      <w:r>
        <w:rPr>
          <w:sz w:val="24"/>
        </w:rPr>
        <w:t>motor</w:t>
      </w:r>
      <w:r>
        <w:rPr>
          <w:spacing w:val="-6"/>
          <w:sz w:val="24"/>
        </w:rPr>
        <w:t xml:space="preserve"> </w:t>
      </w:r>
      <w:r>
        <w:rPr>
          <w:sz w:val="24"/>
        </w:rPr>
        <w:t xml:space="preserve">vehicle </w:t>
      </w:r>
      <w:r>
        <w:rPr>
          <w:spacing w:val="-2"/>
          <w:sz w:val="24"/>
        </w:rPr>
        <w:t>crash</w:t>
      </w:r>
      <w:r>
        <w:rPr>
          <w:spacing w:val="-13"/>
          <w:sz w:val="24"/>
        </w:rPr>
        <w:t xml:space="preserve"> </w:t>
      </w:r>
      <w:r>
        <w:rPr>
          <w:spacing w:val="-2"/>
          <w:sz w:val="24"/>
        </w:rPr>
        <w:t>that</w:t>
      </w:r>
      <w:r>
        <w:rPr>
          <w:spacing w:val="-13"/>
          <w:sz w:val="24"/>
        </w:rPr>
        <w:t xml:space="preserve"> </w:t>
      </w:r>
      <w:r>
        <w:rPr>
          <w:spacing w:val="-2"/>
          <w:sz w:val="24"/>
        </w:rPr>
        <w:t>renders</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vehicle</w:t>
      </w:r>
      <w:r>
        <w:rPr>
          <w:spacing w:val="-13"/>
          <w:sz w:val="24"/>
        </w:rPr>
        <w:t xml:space="preserve"> </w:t>
      </w:r>
      <w:r>
        <w:rPr>
          <w:spacing w:val="-2"/>
          <w:sz w:val="24"/>
        </w:rPr>
        <w:t>inoperable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reported</w:t>
      </w:r>
      <w:r>
        <w:rPr>
          <w:spacing w:val="-13"/>
          <w:sz w:val="24"/>
        </w:rPr>
        <w:t xml:space="preserve"> </w:t>
      </w:r>
      <w:r>
        <w:rPr>
          <w:spacing w:val="-2"/>
          <w:sz w:val="24"/>
        </w:rPr>
        <w:t>immediately</w:t>
      </w:r>
      <w:r>
        <w:rPr>
          <w:spacing w:val="-13"/>
          <w:sz w:val="24"/>
        </w:rPr>
        <w:t xml:space="preserve"> </w:t>
      </w:r>
      <w:r>
        <w:rPr>
          <w:spacing w:val="-2"/>
          <w:sz w:val="24"/>
        </w:rPr>
        <w:t>to</w:t>
      </w:r>
      <w:r>
        <w:rPr>
          <w:spacing w:val="-13"/>
          <w:sz w:val="24"/>
        </w:rPr>
        <w:t xml:space="preserve"> </w:t>
      </w:r>
      <w:r>
        <w:rPr>
          <w:spacing w:val="-2"/>
          <w:sz w:val="24"/>
        </w:rPr>
        <w:t xml:space="preserve">state </w:t>
      </w:r>
      <w:r>
        <w:rPr>
          <w:sz w:val="24"/>
        </w:rPr>
        <w:t>and</w:t>
      </w:r>
      <w:r>
        <w:rPr>
          <w:spacing w:val="-7"/>
          <w:sz w:val="24"/>
        </w:rPr>
        <w:t xml:space="preserve"> </w:t>
      </w:r>
      <w:r>
        <w:rPr>
          <w:sz w:val="24"/>
        </w:rPr>
        <w:t>local</w:t>
      </w:r>
      <w:r>
        <w:rPr>
          <w:spacing w:val="-7"/>
          <w:sz w:val="24"/>
        </w:rPr>
        <w:t xml:space="preserve"> </w:t>
      </w:r>
      <w:r>
        <w:rPr>
          <w:sz w:val="24"/>
        </w:rPr>
        <w:t>law</w:t>
      </w:r>
      <w:r>
        <w:rPr>
          <w:spacing w:val="-7"/>
          <w:sz w:val="24"/>
        </w:rPr>
        <w:t xml:space="preserve"> </w:t>
      </w:r>
      <w:r>
        <w:rPr>
          <w:sz w:val="24"/>
        </w:rPr>
        <w:t>enforcement</w:t>
      </w:r>
      <w:r>
        <w:rPr>
          <w:spacing w:val="-10"/>
          <w:sz w:val="24"/>
        </w:rPr>
        <w:t xml:space="preserve"> </w:t>
      </w:r>
      <w:r>
        <w:rPr>
          <w:sz w:val="24"/>
        </w:rPr>
        <w:t>so</w:t>
      </w:r>
      <w:r>
        <w:rPr>
          <w:spacing w:val="-6"/>
          <w:sz w:val="24"/>
        </w:rPr>
        <w:t xml:space="preserve"> </w:t>
      </w:r>
      <w:r>
        <w:rPr>
          <w:sz w:val="24"/>
        </w:rPr>
        <w:t>that</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may</w:t>
      </w:r>
      <w:r>
        <w:rPr>
          <w:spacing w:val="-15"/>
          <w:sz w:val="24"/>
        </w:rPr>
        <w:t xml:space="preserve"> </w:t>
      </w:r>
      <w:r>
        <w:rPr>
          <w:sz w:val="24"/>
        </w:rPr>
        <w:t>be</w:t>
      </w:r>
      <w:r>
        <w:rPr>
          <w:spacing w:val="-7"/>
          <w:sz w:val="24"/>
        </w:rPr>
        <w:t xml:space="preserve"> </w:t>
      </w:r>
      <w:r>
        <w:rPr>
          <w:sz w:val="24"/>
        </w:rPr>
        <w:t>adequately secured; or</w:t>
      </w:r>
    </w:p>
    <w:p w14:paraId="66575274" w14:textId="77777777" w:rsidR="000B50A9" w:rsidRDefault="0039459A">
      <w:pPr>
        <w:pStyle w:val="ListParagraph"/>
        <w:numPr>
          <w:ilvl w:val="0"/>
          <w:numId w:val="47"/>
        </w:numPr>
        <w:tabs>
          <w:tab w:val="left" w:pos="2615"/>
        </w:tabs>
        <w:spacing w:line="275" w:lineRule="exact"/>
        <w:ind w:left="2615" w:hanging="480"/>
        <w:rPr>
          <w:sz w:val="24"/>
        </w:rPr>
      </w:pPr>
      <w:r>
        <w:rPr>
          <w:sz w:val="24"/>
        </w:rPr>
        <w:t>Any</w:t>
      </w:r>
      <w:r>
        <w:rPr>
          <w:spacing w:val="-8"/>
          <w:sz w:val="24"/>
        </w:rPr>
        <w:t xml:space="preserve"> </w:t>
      </w:r>
      <w:r>
        <w:rPr>
          <w:sz w:val="24"/>
        </w:rPr>
        <w:t xml:space="preserve">other breach of </w:t>
      </w:r>
      <w:r>
        <w:rPr>
          <w:spacing w:val="-2"/>
          <w:sz w:val="24"/>
        </w:rPr>
        <w:t>security.</w:t>
      </w:r>
    </w:p>
    <w:p w14:paraId="3F0321DA" w14:textId="77777777" w:rsidR="000B50A9" w:rsidRDefault="0039459A">
      <w:pPr>
        <w:pStyle w:val="ListParagraph"/>
        <w:numPr>
          <w:ilvl w:val="1"/>
          <w:numId w:val="48"/>
        </w:numPr>
        <w:tabs>
          <w:tab w:val="left" w:pos="2288"/>
        </w:tabs>
        <w:spacing w:before="1" w:line="237" w:lineRule="auto"/>
        <w:ind w:right="112" w:firstLine="0"/>
        <w:rPr>
          <w:sz w:val="24"/>
        </w:rPr>
      </w:pPr>
      <w:r>
        <w:rPr>
          <w:sz w:val="24"/>
        </w:rPr>
        <w:t>An MTC shall, within ten calendar days, provide notice to the Commission of any incident</w:t>
      </w:r>
      <w:r>
        <w:rPr>
          <w:spacing w:val="-9"/>
          <w:sz w:val="24"/>
        </w:rPr>
        <w:t xml:space="preserve"> </w:t>
      </w:r>
      <w:r>
        <w:rPr>
          <w:sz w:val="24"/>
        </w:rPr>
        <w:t>described</w:t>
      </w:r>
      <w:r>
        <w:rPr>
          <w:spacing w:val="-10"/>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501.110(9)(a),</w:t>
      </w:r>
      <w:r>
        <w:rPr>
          <w:spacing w:val="-11"/>
          <w:sz w:val="24"/>
        </w:rPr>
        <w:t xml:space="preserve"> </w:t>
      </w:r>
      <w:r>
        <w:rPr>
          <w:sz w:val="24"/>
        </w:rPr>
        <w:t>by</w:t>
      </w:r>
      <w:r>
        <w:rPr>
          <w:spacing w:val="-14"/>
          <w:sz w:val="24"/>
        </w:rPr>
        <w:t xml:space="preserve"> </w:t>
      </w:r>
      <w:r>
        <w:rPr>
          <w:sz w:val="24"/>
        </w:rPr>
        <w:t>submitting</w:t>
      </w:r>
      <w:r>
        <w:rPr>
          <w:spacing w:val="-9"/>
          <w:sz w:val="24"/>
        </w:rPr>
        <w:t xml:space="preserve"> </w:t>
      </w:r>
      <w:r>
        <w:rPr>
          <w:sz w:val="24"/>
        </w:rPr>
        <w:t>an</w:t>
      </w:r>
      <w:r>
        <w:rPr>
          <w:spacing w:val="-8"/>
          <w:sz w:val="24"/>
        </w:rPr>
        <w:t xml:space="preserve"> </w:t>
      </w:r>
      <w:r>
        <w:rPr>
          <w:sz w:val="24"/>
        </w:rPr>
        <w:t>incident</w:t>
      </w:r>
      <w:r>
        <w:rPr>
          <w:spacing w:val="-8"/>
          <w:sz w:val="24"/>
        </w:rPr>
        <w:t xml:space="preserve"> </w:t>
      </w:r>
      <w:r>
        <w:rPr>
          <w:sz w:val="24"/>
        </w:rPr>
        <w:t>report</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z w:val="24"/>
        </w:rPr>
        <w:t xml:space="preserve">form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w:t>
      </w:r>
      <w:r>
        <w:rPr>
          <w:spacing w:val="-13"/>
          <w:sz w:val="24"/>
        </w:rPr>
        <w:t xml:space="preserve"> </w:t>
      </w:r>
      <w:r>
        <w:rPr>
          <w:spacing w:val="-2"/>
          <w:sz w:val="24"/>
        </w:rPr>
        <w:t>details</w:t>
      </w:r>
      <w:r>
        <w:rPr>
          <w:spacing w:val="-13"/>
          <w:sz w:val="24"/>
        </w:rPr>
        <w:t xml:space="preserve"> </w:t>
      </w:r>
      <w:r>
        <w:rPr>
          <w:spacing w:val="-2"/>
          <w:sz w:val="24"/>
        </w:rPr>
        <w:t>the</w:t>
      </w:r>
      <w:r>
        <w:rPr>
          <w:spacing w:val="-13"/>
          <w:sz w:val="24"/>
        </w:rPr>
        <w:t xml:space="preserve"> </w:t>
      </w:r>
      <w:r>
        <w:rPr>
          <w:spacing w:val="-2"/>
          <w:sz w:val="24"/>
        </w:rPr>
        <w:t>circumstances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event,</w:t>
      </w:r>
      <w:r>
        <w:rPr>
          <w:spacing w:val="-13"/>
          <w:sz w:val="24"/>
        </w:rPr>
        <w:t xml:space="preserve"> </w:t>
      </w:r>
      <w:r>
        <w:rPr>
          <w:spacing w:val="-2"/>
          <w:sz w:val="24"/>
        </w:rPr>
        <w:t>any corrective</w:t>
      </w:r>
      <w:r>
        <w:rPr>
          <w:spacing w:val="-13"/>
          <w:sz w:val="24"/>
        </w:rPr>
        <w:t xml:space="preserve"> </w:t>
      </w:r>
      <w:r>
        <w:rPr>
          <w:spacing w:val="-2"/>
          <w:sz w:val="24"/>
        </w:rPr>
        <w:t>actions</w:t>
      </w:r>
      <w:r>
        <w:rPr>
          <w:spacing w:val="-13"/>
          <w:sz w:val="24"/>
        </w:rPr>
        <w:t xml:space="preserve"> </w:t>
      </w:r>
      <w:r>
        <w:rPr>
          <w:spacing w:val="-2"/>
          <w:sz w:val="24"/>
        </w:rPr>
        <w:t>taken,</w:t>
      </w:r>
      <w:r>
        <w:rPr>
          <w:spacing w:val="-13"/>
          <w:sz w:val="24"/>
        </w:rPr>
        <w:t xml:space="preserve"> </w:t>
      </w:r>
      <w:r>
        <w:rPr>
          <w:spacing w:val="-2"/>
          <w:sz w:val="24"/>
        </w:rPr>
        <w:t>and</w:t>
      </w:r>
      <w:r>
        <w:rPr>
          <w:spacing w:val="-10"/>
          <w:sz w:val="24"/>
        </w:rPr>
        <w:t xml:space="preserve"> </w:t>
      </w:r>
      <w:r>
        <w:rPr>
          <w:spacing w:val="-2"/>
          <w:sz w:val="24"/>
        </w:rPr>
        <w:t>confirmation</w:t>
      </w:r>
      <w:r>
        <w:rPr>
          <w:spacing w:val="-12"/>
          <w:sz w:val="24"/>
        </w:rPr>
        <w:t xml:space="preserve"> </w:t>
      </w:r>
      <w:r>
        <w:rPr>
          <w:spacing w:val="-2"/>
          <w:sz w:val="24"/>
        </w:rPr>
        <w:t>that</w:t>
      </w:r>
      <w:r>
        <w:rPr>
          <w:spacing w:val="-11"/>
          <w:sz w:val="24"/>
        </w:rPr>
        <w:t xml:space="preserve"> </w:t>
      </w:r>
      <w:r>
        <w:rPr>
          <w:spacing w:val="-2"/>
          <w:sz w:val="24"/>
        </w:rPr>
        <w:t>the</w:t>
      </w:r>
      <w:r>
        <w:rPr>
          <w:spacing w:val="-12"/>
          <w:sz w:val="24"/>
        </w:rPr>
        <w:t xml:space="preserve"> </w:t>
      </w:r>
      <w:r>
        <w:rPr>
          <w:spacing w:val="-2"/>
          <w:sz w:val="24"/>
        </w:rPr>
        <w:t>appropriate</w:t>
      </w:r>
      <w:r>
        <w:rPr>
          <w:spacing w:val="-13"/>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were notified.</w:t>
      </w:r>
    </w:p>
    <w:p w14:paraId="76368FBE" w14:textId="77777777" w:rsidR="000B50A9" w:rsidRDefault="0039459A">
      <w:pPr>
        <w:pStyle w:val="ListParagraph"/>
        <w:numPr>
          <w:ilvl w:val="1"/>
          <w:numId w:val="48"/>
        </w:numPr>
        <w:tabs>
          <w:tab w:val="left" w:pos="2254"/>
        </w:tabs>
        <w:spacing w:before="2" w:line="237" w:lineRule="auto"/>
        <w:ind w:right="118" w:firstLine="0"/>
        <w:rPr>
          <w:sz w:val="24"/>
        </w:rPr>
      </w:pPr>
      <w:r>
        <w:rPr>
          <w:sz w:val="24"/>
        </w:rPr>
        <w:t>All</w:t>
      </w:r>
      <w:r>
        <w:rPr>
          <w:spacing w:val="80"/>
          <w:w w:val="150"/>
          <w:sz w:val="24"/>
        </w:rPr>
        <w:t xml:space="preserve"> </w:t>
      </w:r>
      <w:r>
        <w:rPr>
          <w:sz w:val="24"/>
        </w:rPr>
        <w:t>documentation</w:t>
      </w:r>
      <w:r>
        <w:rPr>
          <w:spacing w:val="80"/>
          <w:w w:val="150"/>
          <w:sz w:val="24"/>
        </w:rPr>
        <w:t xml:space="preserve"> </w:t>
      </w:r>
      <w:r>
        <w:rPr>
          <w:sz w:val="24"/>
        </w:rPr>
        <w:t>related</w:t>
      </w:r>
      <w:r>
        <w:rPr>
          <w:spacing w:val="80"/>
          <w:w w:val="150"/>
          <w:sz w:val="24"/>
        </w:rPr>
        <w:t xml:space="preserve"> </w:t>
      </w:r>
      <w:r>
        <w:rPr>
          <w:sz w:val="24"/>
        </w:rPr>
        <w:t>to</w:t>
      </w:r>
      <w:r>
        <w:rPr>
          <w:spacing w:val="80"/>
          <w:w w:val="150"/>
          <w:sz w:val="24"/>
        </w:rPr>
        <w:t xml:space="preserve"> </w:t>
      </w:r>
      <w:r>
        <w:rPr>
          <w:sz w:val="24"/>
        </w:rPr>
        <w:t>an</w:t>
      </w:r>
      <w:r>
        <w:rPr>
          <w:spacing w:val="80"/>
          <w:w w:val="150"/>
          <w:sz w:val="24"/>
        </w:rPr>
        <w:t xml:space="preserve"> </w:t>
      </w:r>
      <w:r>
        <w:rPr>
          <w:sz w:val="24"/>
        </w:rPr>
        <w:t>incident</w:t>
      </w:r>
      <w:r>
        <w:rPr>
          <w:spacing w:val="80"/>
          <w:w w:val="150"/>
          <w:sz w:val="24"/>
        </w:rPr>
        <w:t xml:space="preserve"> </w:t>
      </w:r>
      <w:r>
        <w:rPr>
          <w:sz w:val="24"/>
        </w:rPr>
        <w:t>that</w:t>
      </w:r>
      <w:r>
        <w:rPr>
          <w:spacing w:val="80"/>
          <w:w w:val="150"/>
          <w:sz w:val="24"/>
        </w:rPr>
        <w:t xml:space="preserve"> </w:t>
      </w:r>
      <w:r>
        <w:rPr>
          <w:sz w:val="24"/>
        </w:rPr>
        <w:t>is</w:t>
      </w:r>
      <w:r>
        <w:rPr>
          <w:spacing w:val="80"/>
          <w:w w:val="150"/>
          <w:sz w:val="24"/>
        </w:rPr>
        <w:t xml:space="preserve"> </w:t>
      </w:r>
      <w:r>
        <w:rPr>
          <w:sz w:val="24"/>
        </w:rPr>
        <w:t>reportable</w:t>
      </w:r>
      <w:r>
        <w:rPr>
          <w:spacing w:val="80"/>
          <w:w w:val="150"/>
          <w:sz w:val="24"/>
        </w:rPr>
        <w:t xml:space="preserve"> </w:t>
      </w:r>
      <w:r>
        <w:rPr>
          <w:sz w:val="24"/>
        </w:rPr>
        <w:t>pursuant</w:t>
      </w:r>
      <w:r>
        <w:rPr>
          <w:spacing w:val="80"/>
          <w:w w:val="150"/>
          <w:sz w:val="24"/>
        </w:rPr>
        <w:t xml:space="preserve"> </w:t>
      </w:r>
      <w:r>
        <w:rPr>
          <w:sz w:val="24"/>
        </w:rPr>
        <w:t>to</w:t>
      </w:r>
      <w:r>
        <w:rPr>
          <w:spacing w:val="40"/>
          <w:sz w:val="24"/>
        </w:rPr>
        <w:t xml:space="preserve"> </w:t>
      </w:r>
      <w:r>
        <w:rPr>
          <w:sz w:val="24"/>
        </w:rPr>
        <w:t xml:space="preserve">935 CMR 501.110(9)(a) shall be maintained by an MTC for no less than one year or the duration of an open investigation, whichever is longer, and made available to the </w:t>
      </w:r>
      <w:r>
        <w:rPr>
          <w:spacing w:val="-4"/>
          <w:sz w:val="24"/>
        </w:rPr>
        <w:t>Commission and to Law</w:t>
      </w:r>
      <w:r>
        <w:rPr>
          <w:spacing w:val="-6"/>
          <w:sz w:val="24"/>
        </w:rPr>
        <w:t xml:space="preserve"> </w:t>
      </w:r>
      <w:r>
        <w:rPr>
          <w:spacing w:val="-4"/>
          <w:sz w:val="24"/>
        </w:rPr>
        <w:t>Enforcement</w:t>
      </w:r>
      <w:r>
        <w:rPr>
          <w:spacing w:val="-8"/>
          <w:sz w:val="24"/>
        </w:rPr>
        <w:t xml:space="preserve"> </w:t>
      </w:r>
      <w:r>
        <w:rPr>
          <w:spacing w:val="-4"/>
          <w:sz w:val="24"/>
        </w:rPr>
        <w:t>Authorities</w:t>
      </w:r>
      <w:r>
        <w:rPr>
          <w:spacing w:val="-7"/>
          <w:sz w:val="24"/>
        </w:rPr>
        <w:t xml:space="preserve"> </w:t>
      </w:r>
      <w:r>
        <w:rPr>
          <w:spacing w:val="-4"/>
          <w:sz w:val="24"/>
        </w:rPr>
        <w:t>acting</w:t>
      </w:r>
      <w:r>
        <w:rPr>
          <w:spacing w:val="-10"/>
          <w:sz w:val="24"/>
        </w:rPr>
        <w:t xml:space="preserve"> </w:t>
      </w:r>
      <w:r>
        <w:rPr>
          <w:spacing w:val="-4"/>
          <w:sz w:val="24"/>
        </w:rPr>
        <w:t>within</w:t>
      </w:r>
      <w:r>
        <w:rPr>
          <w:spacing w:val="-7"/>
          <w:sz w:val="24"/>
        </w:rPr>
        <w:t xml:space="preserve"> </w:t>
      </w:r>
      <w:r>
        <w:rPr>
          <w:spacing w:val="-4"/>
          <w:sz w:val="24"/>
        </w:rPr>
        <w:t>their</w:t>
      </w:r>
      <w:r>
        <w:rPr>
          <w:spacing w:val="-9"/>
          <w:sz w:val="24"/>
        </w:rPr>
        <w:t xml:space="preserve"> </w:t>
      </w:r>
      <w:r>
        <w:rPr>
          <w:spacing w:val="-4"/>
          <w:sz w:val="24"/>
        </w:rPr>
        <w:t>lawful</w:t>
      </w:r>
      <w:r>
        <w:rPr>
          <w:spacing w:val="-5"/>
          <w:sz w:val="24"/>
        </w:rPr>
        <w:t xml:space="preserve"> </w:t>
      </w:r>
      <w:r>
        <w:rPr>
          <w:spacing w:val="-4"/>
          <w:sz w:val="24"/>
        </w:rPr>
        <w:t xml:space="preserve">jurisdiction upon </w:t>
      </w:r>
      <w:r>
        <w:rPr>
          <w:spacing w:val="-2"/>
          <w:sz w:val="24"/>
        </w:rPr>
        <w:t>request.</w:t>
      </w:r>
    </w:p>
    <w:p w14:paraId="26356D47" w14:textId="77777777" w:rsidR="000B50A9" w:rsidRDefault="000B50A9">
      <w:pPr>
        <w:pStyle w:val="BodyText"/>
        <w:spacing w:before="7"/>
        <w:jc w:val="left"/>
        <w:rPr>
          <w:sz w:val="18"/>
        </w:rPr>
      </w:pPr>
    </w:p>
    <w:p w14:paraId="6AADFD01" w14:textId="77777777" w:rsidR="000B50A9" w:rsidRDefault="0039459A">
      <w:pPr>
        <w:pStyle w:val="ListParagraph"/>
        <w:numPr>
          <w:ilvl w:val="0"/>
          <w:numId w:val="48"/>
        </w:numPr>
        <w:tabs>
          <w:tab w:val="left" w:pos="1990"/>
        </w:tabs>
        <w:spacing w:before="62" w:line="237" w:lineRule="auto"/>
        <w:ind w:right="111" w:firstLine="0"/>
        <w:rPr>
          <w:sz w:val="24"/>
        </w:rPr>
      </w:pPr>
      <w:r>
        <w:rPr>
          <w:sz w:val="24"/>
          <w:u w:val="single"/>
        </w:rPr>
        <w:t>Security</w:t>
      </w:r>
      <w:r>
        <w:rPr>
          <w:spacing w:val="-13"/>
          <w:sz w:val="24"/>
          <w:u w:val="single"/>
        </w:rPr>
        <w:t xml:space="preserve"> </w:t>
      </w:r>
      <w:r>
        <w:rPr>
          <w:sz w:val="24"/>
          <w:u w:val="single"/>
        </w:rPr>
        <w:t>Audits</w:t>
      </w:r>
      <w:r>
        <w:rPr>
          <w:sz w:val="24"/>
        </w:rPr>
        <w:t>.</w:t>
      </w:r>
      <w:r>
        <w:rPr>
          <w:spacing w:val="40"/>
          <w:sz w:val="24"/>
        </w:rPr>
        <w:t xml:space="preserve"> </w:t>
      </w:r>
      <w:r>
        <w:rPr>
          <w:sz w:val="24"/>
        </w:rPr>
        <w:t>An</w:t>
      </w:r>
      <w:r>
        <w:rPr>
          <w:spacing w:val="-5"/>
          <w:sz w:val="24"/>
        </w:rPr>
        <w:t xml:space="preserve"> </w:t>
      </w:r>
      <w:r>
        <w:rPr>
          <w:sz w:val="24"/>
        </w:rPr>
        <w:t>MTC</w:t>
      </w:r>
      <w:r>
        <w:rPr>
          <w:spacing w:val="-4"/>
          <w:sz w:val="24"/>
        </w:rPr>
        <w:t xml:space="preserve"> </w:t>
      </w:r>
      <w:r>
        <w:rPr>
          <w:sz w:val="24"/>
        </w:rPr>
        <w:t>shall,</w:t>
      </w:r>
      <w:r>
        <w:rPr>
          <w:spacing w:val="-5"/>
          <w:sz w:val="24"/>
        </w:rPr>
        <w:t xml:space="preserve"> </w:t>
      </w:r>
      <w:r>
        <w:rPr>
          <w:sz w:val="24"/>
        </w:rPr>
        <w:t>on</w:t>
      </w:r>
      <w:r>
        <w:rPr>
          <w:spacing w:val="-5"/>
          <w:sz w:val="24"/>
        </w:rPr>
        <w:t xml:space="preserve"> </w:t>
      </w:r>
      <w:r>
        <w:rPr>
          <w:sz w:val="24"/>
        </w:rPr>
        <w:t>an</w:t>
      </w:r>
      <w:r>
        <w:rPr>
          <w:spacing w:val="-6"/>
          <w:sz w:val="24"/>
        </w:rPr>
        <w:t xml:space="preserve"> </w:t>
      </w:r>
      <w:r>
        <w:rPr>
          <w:sz w:val="24"/>
        </w:rPr>
        <w:t>annual</w:t>
      </w:r>
      <w:r>
        <w:rPr>
          <w:spacing w:val="-6"/>
          <w:sz w:val="24"/>
        </w:rPr>
        <w:t xml:space="preserve"> </w:t>
      </w:r>
      <w:r>
        <w:rPr>
          <w:sz w:val="24"/>
        </w:rPr>
        <w:t>basis,</w:t>
      </w:r>
      <w:r>
        <w:rPr>
          <w:spacing w:val="-5"/>
          <w:sz w:val="24"/>
        </w:rPr>
        <w:t xml:space="preserve"> </w:t>
      </w:r>
      <w:r>
        <w:rPr>
          <w:sz w:val="24"/>
        </w:rPr>
        <w:t>obtain</w:t>
      </w:r>
      <w:r>
        <w:rPr>
          <w:spacing w:val="-5"/>
          <w:sz w:val="24"/>
        </w:rPr>
        <w:t xml:space="preserve"> </w:t>
      </w:r>
      <w:r>
        <w:rPr>
          <w:sz w:val="24"/>
        </w:rPr>
        <w:t>at</w:t>
      </w:r>
      <w:r>
        <w:rPr>
          <w:spacing w:val="-5"/>
          <w:sz w:val="24"/>
        </w:rPr>
        <w:t xml:space="preserve"> </w:t>
      </w:r>
      <w:r>
        <w:rPr>
          <w:sz w:val="24"/>
        </w:rPr>
        <w:t>its</w:t>
      </w:r>
      <w:r>
        <w:rPr>
          <w:spacing w:val="-4"/>
          <w:sz w:val="24"/>
        </w:rPr>
        <w:t xml:space="preserve"> </w:t>
      </w:r>
      <w:r>
        <w:rPr>
          <w:sz w:val="24"/>
        </w:rPr>
        <w:t>own</w:t>
      </w:r>
      <w:r>
        <w:rPr>
          <w:spacing w:val="-5"/>
          <w:sz w:val="24"/>
        </w:rPr>
        <w:t xml:space="preserve"> </w:t>
      </w:r>
      <w:r>
        <w:rPr>
          <w:sz w:val="24"/>
        </w:rPr>
        <w:t>expense</w:t>
      </w:r>
      <w:r>
        <w:rPr>
          <w:spacing w:val="-7"/>
          <w:sz w:val="24"/>
        </w:rPr>
        <w:t xml:space="preserve"> </w:t>
      </w:r>
      <w:r>
        <w:rPr>
          <w:sz w:val="24"/>
        </w:rPr>
        <w:t>a</w:t>
      </w:r>
      <w:r>
        <w:rPr>
          <w:spacing w:val="-6"/>
          <w:sz w:val="24"/>
        </w:rPr>
        <w:t xml:space="preserve"> </w:t>
      </w:r>
      <w:r>
        <w:rPr>
          <w:sz w:val="24"/>
        </w:rPr>
        <w:t>security system audit by a vendor approved by the Commission.</w:t>
      </w:r>
      <w:r>
        <w:rPr>
          <w:spacing w:val="40"/>
          <w:sz w:val="24"/>
        </w:rPr>
        <w:t xml:space="preserve"> </w:t>
      </w:r>
      <w:r>
        <w:rPr>
          <w:sz w:val="24"/>
        </w:rPr>
        <w:t>A report of such audit shall be submitted,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no</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30</w:t>
      </w:r>
      <w:r>
        <w:rPr>
          <w:spacing w:val="-13"/>
          <w:sz w:val="24"/>
        </w:rPr>
        <w:t xml:space="preserve"> </w:t>
      </w:r>
      <w:r>
        <w:rPr>
          <w:sz w:val="24"/>
        </w:rPr>
        <w:t>calendar</w:t>
      </w:r>
      <w:r>
        <w:rPr>
          <w:spacing w:val="-15"/>
          <w:sz w:val="24"/>
        </w:rPr>
        <w:t xml:space="preserve"> </w:t>
      </w:r>
      <w:r>
        <w:rPr>
          <w:sz w:val="24"/>
        </w:rPr>
        <w:t xml:space="preserve">days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audit</w:t>
      </w:r>
      <w:r>
        <w:rPr>
          <w:spacing w:val="-13"/>
          <w:sz w:val="24"/>
        </w:rPr>
        <w:t xml:space="preserve"> </w:t>
      </w:r>
      <w:r>
        <w:rPr>
          <w:spacing w:val="-2"/>
          <w:sz w:val="24"/>
        </w:rPr>
        <w:t>is</w:t>
      </w:r>
      <w:r>
        <w:rPr>
          <w:spacing w:val="-13"/>
          <w:sz w:val="24"/>
        </w:rPr>
        <w:t xml:space="preserve"> </w:t>
      </w:r>
      <w:r>
        <w:rPr>
          <w:spacing w:val="-2"/>
          <w:sz w:val="24"/>
        </w:rPr>
        <w:t>conducted.</w:t>
      </w:r>
      <w:r>
        <w:rPr>
          <w:spacing w:val="30"/>
          <w:sz w:val="24"/>
        </w:rPr>
        <w:t xml:space="preserve"> </w:t>
      </w:r>
      <w:r>
        <w:rPr>
          <w:spacing w:val="-2"/>
          <w:sz w:val="24"/>
        </w:rPr>
        <w:t>If</w:t>
      </w:r>
      <w:r>
        <w:rPr>
          <w:spacing w:val="-10"/>
          <w:sz w:val="24"/>
        </w:rPr>
        <w:t xml:space="preserve"> </w:t>
      </w:r>
      <w:r>
        <w:rPr>
          <w:spacing w:val="-2"/>
          <w:sz w:val="24"/>
        </w:rPr>
        <w:t>the</w:t>
      </w:r>
      <w:r>
        <w:rPr>
          <w:spacing w:val="-10"/>
          <w:sz w:val="24"/>
        </w:rPr>
        <w:t xml:space="preserve"> </w:t>
      </w:r>
      <w:r>
        <w:rPr>
          <w:spacing w:val="-2"/>
          <w:sz w:val="24"/>
        </w:rPr>
        <w:t>audit</w:t>
      </w:r>
      <w:r>
        <w:rPr>
          <w:spacing w:val="-12"/>
          <w:sz w:val="24"/>
        </w:rPr>
        <w:t xml:space="preserve"> </w:t>
      </w:r>
      <w:r>
        <w:rPr>
          <w:spacing w:val="-2"/>
          <w:sz w:val="24"/>
        </w:rPr>
        <w:t>identifies</w:t>
      </w:r>
      <w:r>
        <w:rPr>
          <w:spacing w:val="-12"/>
          <w:sz w:val="24"/>
        </w:rPr>
        <w:t xml:space="preserve"> </w:t>
      </w:r>
      <w:r>
        <w:rPr>
          <w:spacing w:val="-2"/>
          <w:sz w:val="24"/>
        </w:rPr>
        <w:t>concerns</w:t>
      </w:r>
      <w:r>
        <w:rPr>
          <w:spacing w:val="-13"/>
          <w:sz w:val="24"/>
        </w:rPr>
        <w:t xml:space="preserve"> </w:t>
      </w:r>
      <w:r>
        <w:rPr>
          <w:spacing w:val="-2"/>
          <w:sz w:val="24"/>
        </w:rPr>
        <w:t>related</w:t>
      </w:r>
      <w:r>
        <w:rPr>
          <w:spacing w:val="-13"/>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MTC's</w:t>
      </w:r>
      <w:r>
        <w:rPr>
          <w:spacing w:val="-11"/>
          <w:sz w:val="24"/>
        </w:rPr>
        <w:t xml:space="preserve"> </w:t>
      </w:r>
      <w:r>
        <w:rPr>
          <w:spacing w:val="-2"/>
          <w:sz w:val="24"/>
        </w:rPr>
        <w:t>security</w:t>
      </w:r>
      <w:r>
        <w:rPr>
          <w:spacing w:val="-13"/>
          <w:sz w:val="24"/>
        </w:rPr>
        <w:t xml:space="preserve"> </w:t>
      </w:r>
      <w:r>
        <w:rPr>
          <w:spacing w:val="-2"/>
          <w:sz w:val="24"/>
        </w:rPr>
        <w:t xml:space="preserve">system, </w:t>
      </w:r>
      <w:r>
        <w:rPr>
          <w:sz w:val="24"/>
        </w:rPr>
        <w:t>the MTC shall also submit a plan to mitigate those concerns within ten business days of submitting the audit.</w:t>
      </w:r>
    </w:p>
    <w:p w14:paraId="2FD002C1" w14:textId="77777777" w:rsidR="000B50A9" w:rsidRDefault="000B50A9">
      <w:pPr>
        <w:pStyle w:val="BodyText"/>
        <w:spacing w:before="7"/>
        <w:jc w:val="left"/>
        <w:rPr>
          <w:sz w:val="18"/>
        </w:rPr>
      </w:pPr>
    </w:p>
    <w:p w14:paraId="5A067576" w14:textId="77777777" w:rsidR="000B50A9" w:rsidRDefault="0039459A" w:rsidP="000C3181">
      <w:pPr>
        <w:pStyle w:val="BodyText"/>
        <w:spacing w:before="62" w:line="237" w:lineRule="auto"/>
        <w:ind w:left="1240" w:hanging="1020"/>
        <w:jc w:val="left"/>
        <w:outlineLvl w:val="0"/>
      </w:pPr>
      <w:r>
        <w:rPr>
          <w:u w:val="single"/>
        </w:rPr>
        <w:t>501.120:</w:t>
      </w:r>
      <w:r>
        <w:rPr>
          <w:spacing w:val="80"/>
          <w:u w:val="single"/>
        </w:rPr>
        <w:t xml:space="preserve"> </w:t>
      </w:r>
      <w:r>
        <w:rPr>
          <w:u w:val="single"/>
        </w:rPr>
        <w:t>Additional</w:t>
      </w:r>
      <w:r>
        <w:rPr>
          <w:spacing w:val="-4"/>
          <w:u w:val="single"/>
        </w:rPr>
        <w:t xml:space="preserve"> </w:t>
      </w:r>
      <w:r>
        <w:rPr>
          <w:u w:val="single"/>
        </w:rPr>
        <w:t>Operational</w:t>
      </w:r>
      <w:r>
        <w:rPr>
          <w:spacing w:val="-4"/>
          <w:u w:val="single"/>
        </w:rPr>
        <w:t xml:space="preserve"> </w:t>
      </w:r>
      <w:r>
        <w:rPr>
          <w:u w:val="single"/>
        </w:rPr>
        <w:t>Requirements</w:t>
      </w:r>
      <w:r>
        <w:rPr>
          <w:spacing w:val="-4"/>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Cultivation,</w:t>
      </w:r>
      <w:r>
        <w:rPr>
          <w:spacing w:val="-4"/>
          <w:u w:val="single"/>
        </w:rPr>
        <w:t xml:space="preserve"> </w:t>
      </w:r>
      <w:r>
        <w:rPr>
          <w:u w:val="single"/>
        </w:rPr>
        <w:t>Acquisition,</w:t>
      </w:r>
      <w:r>
        <w:rPr>
          <w:spacing w:val="-4"/>
          <w:u w:val="single"/>
        </w:rPr>
        <w:t xml:space="preserve"> </w:t>
      </w:r>
      <w:r>
        <w:rPr>
          <w:u w:val="single"/>
        </w:rPr>
        <w:t>and</w:t>
      </w:r>
      <w:r>
        <w:rPr>
          <w:spacing w:val="-4"/>
          <w:u w:val="single"/>
        </w:rPr>
        <w:t xml:space="preserve"> </w:t>
      </w:r>
      <w:r>
        <w:rPr>
          <w:u w:val="single"/>
        </w:rPr>
        <w:t>Distribution</w:t>
      </w:r>
      <w:r>
        <w:rPr>
          <w:spacing w:val="-4"/>
          <w:u w:val="single"/>
        </w:rPr>
        <w:t xml:space="preserve"> </w:t>
      </w:r>
      <w:r>
        <w:rPr>
          <w:u w:val="single"/>
        </w:rPr>
        <w:t>of</w:t>
      </w:r>
      <w:r>
        <w:t xml:space="preserve"> </w:t>
      </w:r>
      <w:r>
        <w:rPr>
          <w:spacing w:val="-2"/>
          <w:u w:val="single"/>
        </w:rPr>
        <w:t>Marijuana</w:t>
      </w:r>
    </w:p>
    <w:p w14:paraId="44D5176B" w14:textId="77777777" w:rsidR="000B50A9" w:rsidRDefault="000B50A9">
      <w:pPr>
        <w:pStyle w:val="BodyText"/>
        <w:spacing w:before="9"/>
        <w:jc w:val="left"/>
        <w:rPr>
          <w:sz w:val="23"/>
        </w:rPr>
      </w:pPr>
    </w:p>
    <w:p w14:paraId="3DF03EC2" w14:textId="77777777" w:rsidR="000B50A9" w:rsidRDefault="0039459A">
      <w:pPr>
        <w:pStyle w:val="ListParagraph"/>
        <w:numPr>
          <w:ilvl w:val="0"/>
          <w:numId w:val="46"/>
        </w:numPr>
        <w:tabs>
          <w:tab w:val="left" w:pos="1877"/>
        </w:tabs>
        <w:spacing w:before="1" w:line="237" w:lineRule="auto"/>
        <w:ind w:right="121" w:firstLine="0"/>
        <w:rPr>
          <w:sz w:val="24"/>
        </w:rPr>
      </w:pPr>
      <w:r>
        <w:rPr>
          <w:sz w:val="24"/>
        </w:rPr>
        <w:t>In</w:t>
      </w:r>
      <w:r>
        <w:rPr>
          <w:spacing w:val="80"/>
          <w:sz w:val="24"/>
        </w:rPr>
        <w:t xml:space="preserve"> </w:t>
      </w:r>
      <w:r>
        <w:rPr>
          <w:sz w:val="24"/>
        </w:rPr>
        <w:t>addition</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general</w:t>
      </w:r>
      <w:r>
        <w:rPr>
          <w:spacing w:val="80"/>
          <w:sz w:val="24"/>
        </w:rPr>
        <w:t xml:space="preserve"> </w:t>
      </w:r>
      <w:r>
        <w:rPr>
          <w:sz w:val="24"/>
        </w:rPr>
        <w:t>operational</w:t>
      </w:r>
      <w:r>
        <w:rPr>
          <w:spacing w:val="80"/>
          <w:sz w:val="24"/>
        </w:rPr>
        <w:t xml:space="preserve"> </w:t>
      </w:r>
      <w:r>
        <w:rPr>
          <w:sz w:val="24"/>
        </w:rPr>
        <w:t>requirements</w:t>
      </w:r>
      <w:r>
        <w:rPr>
          <w:spacing w:val="80"/>
          <w:sz w:val="24"/>
        </w:rPr>
        <w:t xml:space="preserve"> </w:t>
      </w:r>
      <w:r>
        <w:rPr>
          <w:sz w:val="24"/>
        </w:rPr>
        <w:t>for</w:t>
      </w:r>
      <w:r>
        <w:rPr>
          <w:spacing w:val="80"/>
          <w:sz w:val="24"/>
        </w:rPr>
        <w:t xml:space="preserve"> </w:t>
      </w:r>
      <w:r>
        <w:rPr>
          <w:sz w:val="24"/>
        </w:rPr>
        <w:t>MTCs</w:t>
      </w:r>
      <w:r>
        <w:rPr>
          <w:spacing w:val="80"/>
          <w:sz w:val="24"/>
        </w:rPr>
        <w:t xml:space="preserve"> </w:t>
      </w:r>
      <w:r>
        <w:rPr>
          <w:sz w:val="24"/>
        </w:rPr>
        <w:t>required</w:t>
      </w:r>
      <w:r>
        <w:rPr>
          <w:spacing w:val="80"/>
          <w:sz w:val="24"/>
        </w:rPr>
        <w:t xml:space="preserve"> </w:t>
      </w:r>
      <w:r>
        <w:rPr>
          <w:sz w:val="24"/>
        </w:rPr>
        <w:t>under</w:t>
      </w:r>
      <w:r>
        <w:rPr>
          <w:spacing w:val="40"/>
          <w:sz w:val="24"/>
        </w:rPr>
        <w:t xml:space="preserve"> </w:t>
      </w:r>
      <w:r>
        <w:rPr>
          <w:sz w:val="24"/>
        </w:rPr>
        <w:t xml:space="preserve">935 CMR 501.105 and security requirements provided in 935 CMR 501.110, MTCs shall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additional</w:t>
      </w:r>
      <w:r>
        <w:rPr>
          <w:spacing w:val="-13"/>
          <w:sz w:val="24"/>
        </w:rPr>
        <w:t xml:space="preserve"> </w:t>
      </w:r>
      <w:r>
        <w:rPr>
          <w:spacing w:val="-2"/>
          <w:sz w:val="24"/>
        </w:rPr>
        <w:t>operational</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acquisition,</w:t>
      </w:r>
      <w:r>
        <w:rPr>
          <w:spacing w:val="-13"/>
          <w:sz w:val="24"/>
        </w:rPr>
        <w:t xml:space="preserve"> </w:t>
      </w:r>
      <w:r>
        <w:rPr>
          <w:spacing w:val="-2"/>
          <w:sz w:val="24"/>
        </w:rPr>
        <w:t>and</w:t>
      </w:r>
      <w:r>
        <w:rPr>
          <w:spacing w:val="-13"/>
          <w:sz w:val="24"/>
        </w:rPr>
        <w:t xml:space="preserve"> </w:t>
      </w:r>
      <w:r>
        <w:rPr>
          <w:spacing w:val="-2"/>
          <w:sz w:val="24"/>
        </w:rPr>
        <w:t xml:space="preserve">distribution </w:t>
      </w:r>
      <w:r>
        <w:rPr>
          <w:sz w:val="24"/>
        </w:rPr>
        <w:t>of Marijuana required under 935 CMR 501.120.</w:t>
      </w:r>
    </w:p>
    <w:p w14:paraId="44A47EFA" w14:textId="77777777" w:rsidR="000B50A9" w:rsidRDefault="000B50A9">
      <w:pPr>
        <w:pStyle w:val="BodyText"/>
        <w:spacing w:before="10"/>
        <w:jc w:val="left"/>
        <w:rPr>
          <w:sz w:val="23"/>
        </w:rPr>
      </w:pPr>
    </w:p>
    <w:p w14:paraId="75A8293D" w14:textId="77777777" w:rsidR="000B50A9" w:rsidRDefault="0039459A">
      <w:pPr>
        <w:pStyle w:val="ListParagraph"/>
        <w:numPr>
          <w:ilvl w:val="0"/>
          <w:numId w:val="46"/>
        </w:numPr>
        <w:tabs>
          <w:tab w:val="left" w:pos="1890"/>
        </w:tabs>
        <w:spacing w:line="237" w:lineRule="auto"/>
        <w:ind w:right="117" w:firstLine="0"/>
        <w:rPr>
          <w:sz w:val="24"/>
        </w:rPr>
      </w:pPr>
      <w:r>
        <w:rPr>
          <w:sz w:val="24"/>
        </w:rPr>
        <w:t>Except as authorized by</w:t>
      </w:r>
      <w:r>
        <w:rPr>
          <w:spacing w:val="-5"/>
          <w:sz w:val="24"/>
        </w:rPr>
        <w:t xml:space="preserve"> </w:t>
      </w:r>
      <w:r>
        <w:rPr>
          <w:sz w:val="24"/>
        </w:rPr>
        <w:t>935 CMR 501.140(3)(c)</w:t>
      </w:r>
      <w:r>
        <w:rPr>
          <w:spacing w:val="-2"/>
          <w:sz w:val="24"/>
        </w:rPr>
        <w:t xml:space="preserve"> </w:t>
      </w:r>
      <w:r>
        <w:rPr>
          <w:sz w:val="24"/>
        </w:rPr>
        <w:t>and unless otherwise authorized by</w:t>
      </w:r>
      <w:r>
        <w:rPr>
          <w:spacing w:val="-5"/>
          <w:sz w:val="24"/>
        </w:rPr>
        <w:t xml:space="preserve"> </w:t>
      </w:r>
      <w:r>
        <w:rPr>
          <w:sz w:val="24"/>
        </w:rPr>
        <w:t>the Commission, only an MTC is permitted to cultivate medical-use Marijuana, except for a Registered Qualifying Patient granted a Hardship Cultivation Registration or that Patient's Personal</w:t>
      </w:r>
      <w:r>
        <w:rPr>
          <w:spacing w:val="-2"/>
          <w:sz w:val="24"/>
        </w:rPr>
        <w:t xml:space="preserve"> </w:t>
      </w:r>
      <w:r>
        <w:rPr>
          <w:sz w:val="24"/>
        </w:rPr>
        <w:t>Caregiver.</w:t>
      </w:r>
      <w:r>
        <w:rPr>
          <w:spacing w:val="40"/>
          <w:sz w:val="24"/>
        </w:rPr>
        <w:t xml:space="preserve"> </w:t>
      </w:r>
      <w:r>
        <w:rPr>
          <w:sz w:val="24"/>
        </w:rPr>
        <w:t>Prior</w:t>
      </w:r>
      <w:r>
        <w:rPr>
          <w:spacing w:val="-2"/>
          <w:sz w:val="24"/>
        </w:rPr>
        <w:t xml:space="preserve"> </w:t>
      </w:r>
      <w:r>
        <w:rPr>
          <w:sz w:val="24"/>
        </w:rPr>
        <w:t>to</w:t>
      </w:r>
      <w:r>
        <w:rPr>
          <w:spacing w:val="-2"/>
          <w:sz w:val="24"/>
        </w:rPr>
        <w:t xml:space="preserve"> </w:t>
      </w:r>
      <w:r>
        <w:rPr>
          <w:sz w:val="24"/>
        </w:rPr>
        <w:t>commencing</w:t>
      </w:r>
      <w:r>
        <w:rPr>
          <w:spacing w:val="-3"/>
          <w:sz w:val="24"/>
        </w:rPr>
        <w:t xml:space="preserve"> </w:t>
      </w:r>
      <w:r>
        <w:rPr>
          <w:sz w:val="24"/>
        </w:rPr>
        <w:t>operations,</w:t>
      </w:r>
      <w:r>
        <w:rPr>
          <w:spacing w:val="-3"/>
          <w:sz w:val="24"/>
        </w:rPr>
        <w:t xml:space="preserve"> </w:t>
      </w:r>
      <w:r>
        <w:rPr>
          <w:sz w:val="24"/>
        </w:rPr>
        <w:t>MTCs</w:t>
      </w:r>
      <w:r>
        <w:rPr>
          <w:spacing w:val="-1"/>
          <w:sz w:val="24"/>
        </w:rPr>
        <w:t xml:space="preserve"> </w:t>
      </w:r>
      <w:r>
        <w:rPr>
          <w:sz w:val="24"/>
        </w:rPr>
        <w:t>shall</w:t>
      </w:r>
      <w:r>
        <w:rPr>
          <w:spacing w:val="-2"/>
          <w:sz w:val="24"/>
        </w:rPr>
        <w:t xml:space="preserve"> </w:t>
      </w:r>
      <w:r>
        <w:rPr>
          <w:sz w:val="24"/>
        </w:rPr>
        <w:t>disclose</w:t>
      </w:r>
      <w:r>
        <w:rPr>
          <w:spacing w:val="-2"/>
          <w:sz w:val="24"/>
        </w:rPr>
        <w:t xml:space="preserve"> </w:t>
      </w:r>
      <w:r>
        <w:rPr>
          <w:sz w:val="24"/>
        </w:rPr>
        <w:t>all</w:t>
      </w:r>
      <w:r>
        <w:rPr>
          <w:spacing w:val="-2"/>
          <w:sz w:val="24"/>
        </w:rPr>
        <w:t xml:space="preserve"> </w:t>
      </w:r>
      <w:r>
        <w:rPr>
          <w:sz w:val="24"/>
        </w:rPr>
        <w:t>growing</w:t>
      </w:r>
      <w:r>
        <w:rPr>
          <w:spacing w:val="-4"/>
          <w:sz w:val="24"/>
        </w:rPr>
        <w:t xml:space="preserve"> </w:t>
      </w:r>
      <w:r>
        <w:rPr>
          <w:sz w:val="24"/>
        </w:rPr>
        <w:t>media and plant nutrients intended to be used during the cultivation process. In all instances, MTCs shall disclose all growing media and plant nutrients being used upon request.</w:t>
      </w:r>
    </w:p>
    <w:p w14:paraId="4F4302FE" w14:textId="77777777" w:rsidR="000B50A9" w:rsidRDefault="000B50A9">
      <w:pPr>
        <w:pStyle w:val="BodyText"/>
        <w:jc w:val="left"/>
      </w:pPr>
    </w:p>
    <w:p w14:paraId="58D6B199" w14:textId="77777777" w:rsidR="000B50A9" w:rsidRDefault="0039459A">
      <w:pPr>
        <w:pStyle w:val="ListParagraph"/>
        <w:numPr>
          <w:ilvl w:val="0"/>
          <w:numId w:val="46"/>
        </w:numPr>
        <w:tabs>
          <w:tab w:val="left" w:pos="1906"/>
        </w:tabs>
        <w:spacing w:line="237" w:lineRule="auto"/>
        <w:ind w:right="115" w:firstLine="0"/>
        <w:rPr>
          <w:sz w:val="24"/>
        </w:rPr>
      </w:pPr>
      <w:r>
        <w:rPr>
          <w:sz w:val="24"/>
        </w:rPr>
        <w:t xml:space="preserve">Unless otherwise authorized by the Commission, a cultivation location of an MTC may </w:t>
      </w:r>
      <w:r>
        <w:rPr>
          <w:spacing w:val="-2"/>
          <w:sz w:val="24"/>
        </w:rPr>
        <w:t>cultivate</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only</w:t>
      </w:r>
      <w:r>
        <w:rPr>
          <w:spacing w:val="-13"/>
          <w:sz w:val="24"/>
        </w:rPr>
        <w:t xml:space="preserve"> </w:t>
      </w:r>
      <w:r>
        <w:rPr>
          <w:spacing w:val="-2"/>
          <w:sz w:val="24"/>
        </w:rPr>
        <w:t>that</w:t>
      </w:r>
      <w:r>
        <w:rPr>
          <w:spacing w:val="-13"/>
          <w:sz w:val="24"/>
        </w:rPr>
        <w:t xml:space="preserve"> </w:t>
      </w:r>
      <w:r>
        <w:rPr>
          <w:spacing w:val="-2"/>
          <w:sz w:val="24"/>
        </w:rPr>
        <w:t>MTC,</w:t>
      </w:r>
      <w:r>
        <w:rPr>
          <w:spacing w:val="-13"/>
          <w:sz w:val="24"/>
        </w:rPr>
        <w:t xml:space="preserve"> </w:t>
      </w:r>
      <w:r>
        <w:rPr>
          <w:spacing w:val="-2"/>
          <w:sz w:val="24"/>
        </w:rPr>
        <w:t>and</w:t>
      </w:r>
      <w:r>
        <w:rPr>
          <w:spacing w:val="-10"/>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two</w:t>
      </w:r>
      <w:r>
        <w:rPr>
          <w:spacing w:val="-9"/>
          <w:sz w:val="24"/>
        </w:rPr>
        <w:t xml:space="preserve"> </w:t>
      </w:r>
      <w:r>
        <w:rPr>
          <w:spacing w:val="-2"/>
          <w:sz w:val="24"/>
        </w:rPr>
        <w:t>additional</w:t>
      </w:r>
      <w:r>
        <w:rPr>
          <w:spacing w:val="-11"/>
          <w:sz w:val="24"/>
        </w:rPr>
        <w:t xml:space="preserve"> </w:t>
      </w:r>
      <w:r>
        <w:rPr>
          <w:spacing w:val="-2"/>
          <w:sz w:val="24"/>
        </w:rPr>
        <w:t>MTCs</w:t>
      </w:r>
      <w:r>
        <w:rPr>
          <w:spacing w:val="-10"/>
          <w:sz w:val="24"/>
        </w:rPr>
        <w:t xml:space="preserve"> </w:t>
      </w:r>
      <w:r>
        <w:rPr>
          <w:spacing w:val="-2"/>
          <w:sz w:val="24"/>
        </w:rPr>
        <w:t>locations</w:t>
      </w:r>
      <w:r>
        <w:rPr>
          <w:spacing w:val="-11"/>
          <w:sz w:val="24"/>
        </w:rPr>
        <w:t xml:space="preserve"> </w:t>
      </w:r>
      <w:r>
        <w:rPr>
          <w:spacing w:val="-2"/>
          <w:sz w:val="24"/>
        </w:rPr>
        <w:t>operated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same entity Owner.</w:t>
      </w:r>
    </w:p>
    <w:p w14:paraId="3F6826E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9AA44F7" w14:textId="77777777" w:rsidR="000B50A9" w:rsidRDefault="000B50A9">
      <w:pPr>
        <w:pStyle w:val="BodyText"/>
        <w:jc w:val="left"/>
        <w:rPr>
          <w:sz w:val="20"/>
        </w:rPr>
      </w:pPr>
    </w:p>
    <w:p w14:paraId="34247CAA" w14:textId="77777777" w:rsidR="000B50A9" w:rsidRDefault="000B50A9">
      <w:pPr>
        <w:pStyle w:val="BodyText"/>
        <w:spacing w:before="5"/>
        <w:jc w:val="left"/>
        <w:rPr>
          <w:sz w:val="19"/>
        </w:rPr>
      </w:pPr>
    </w:p>
    <w:p w14:paraId="76CF63CA" w14:textId="77777777" w:rsidR="000B50A9" w:rsidRDefault="0039459A">
      <w:pPr>
        <w:pStyle w:val="BodyText"/>
        <w:spacing w:before="60"/>
        <w:ind w:left="220"/>
        <w:jc w:val="left"/>
      </w:pPr>
      <w:r>
        <w:t>501.120:</w:t>
      </w:r>
      <w:r>
        <w:rPr>
          <w:spacing w:val="30"/>
        </w:rPr>
        <w:t xml:space="preserve">  </w:t>
      </w:r>
      <w:r>
        <w:rPr>
          <w:spacing w:val="-2"/>
        </w:rPr>
        <w:t>continued</w:t>
      </w:r>
    </w:p>
    <w:p w14:paraId="0D343B04" w14:textId="77777777" w:rsidR="000B50A9" w:rsidRDefault="000B50A9">
      <w:pPr>
        <w:pStyle w:val="BodyText"/>
        <w:spacing w:before="8"/>
        <w:jc w:val="left"/>
        <w:rPr>
          <w:sz w:val="23"/>
        </w:rPr>
      </w:pPr>
    </w:p>
    <w:p w14:paraId="27C8BB08" w14:textId="77777777" w:rsidR="000B50A9" w:rsidRDefault="0039459A">
      <w:pPr>
        <w:pStyle w:val="ListParagraph"/>
        <w:numPr>
          <w:ilvl w:val="0"/>
          <w:numId w:val="46"/>
        </w:numPr>
        <w:tabs>
          <w:tab w:val="left" w:pos="1848"/>
        </w:tabs>
        <w:spacing w:before="1" w:line="237" w:lineRule="auto"/>
        <w:ind w:right="115" w:firstLine="0"/>
        <w:rPr>
          <w:sz w:val="24"/>
        </w:rPr>
      </w:pPr>
      <w:r>
        <w:rPr>
          <w:sz w:val="24"/>
        </w:rPr>
        <w:t>All</w:t>
      </w:r>
      <w:r>
        <w:rPr>
          <w:spacing w:val="-13"/>
          <w:sz w:val="24"/>
        </w:rPr>
        <w:t xml:space="preserve"> </w:t>
      </w:r>
      <w:r>
        <w:rPr>
          <w:sz w:val="24"/>
        </w:rPr>
        <w:t>phases</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cultivation</w:t>
      </w:r>
      <w:r>
        <w:rPr>
          <w:spacing w:val="-10"/>
          <w:sz w:val="24"/>
        </w:rPr>
        <w:t xml:space="preserve"> </w:t>
      </w:r>
      <w:r>
        <w:rPr>
          <w:sz w:val="24"/>
        </w:rPr>
        <w:t>of</w:t>
      </w:r>
      <w:r>
        <w:rPr>
          <w:spacing w:val="-14"/>
          <w:sz w:val="24"/>
        </w:rPr>
        <w:t xml:space="preserve"> </w:t>
      </w:r>
      <w:r>
        <w:rPr>
          <w:sz w:val="24"/>
        </w:rPr>
        <w:t>Marijuana</w:t>
      </w:r>
      <w:r>
        <w:rPr>
          <w:spacing w:val="-15"/>
          <w:sz w:val="24"/>
        </w:rPr>
        <w:t xml:space="preserve"> </w:t>
      </w:r>
      <w:r>
        <w:rPr>
          <w:sz w:val="24"/>
        </w:rPr>
        <w:t>shall</w:t>
      </w:r>
      <w:r>
        <w:rPr>
          <w:spacing w:val="-13"/>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designated,</w:t>
      </w:r>
      <w:r>
        <w:rPr>
          <w:spacing w:val="34"/>
          <w:sz w:val="24"/>
        </w:rPr>
        <w:t xml:space="preserve"> </w:t>
      </w:r>
      <w:r>
        <w:rPr>
          <w:sz w:val="24"/>
        </w:rPr>
        <w:t>Limited</w:t>
      </w:r>
      <w:r>
        <w:rPr>
          <w:spacing w:val="-12"/>
          <w:sz w:val="24"/>
        </w:rPr>
        <w:t xml:space="preserve"> </w:t>
      </w:r>
      <w:r>
        <w:rPr>
          <w:sz w:val="24"/>
        </w:rPr>
        <w:t>Access Areas</w:t>
      </w:r>
      <w:r>
        <w:rPr>
          <w:spacing w:val="-13"/>
          <w:sz w:val="24"/>
        </w:rPr>
        <w:t xml:space="preserve"> </w:t>
      </w:r>
      <w:r>
        <w:rPr>
          <w:sz w:val="24"/>
        </w:rPr>
        <w:t>where</w:t>
      </w:r>
      <w:r>
        <w:rPr>
          <w:spacing w:val="-13"/>
          <w:sz w:val="24"/>
        </w:rPr>
        <w:t xml:space="preserve"> </w:t>
      </w:r>
      <w:r>
        <w:rPr>
          <w:sz w:val="24"/>
        </w:rPr>
        <w:t>Marijuana</w:t>
      </w:r>
      <w:r>
        <w:rPr>
          <w:spacing w:val="-13"/>
          <w:sz w:val="24"/>
        </w:rPr>
        <w:t xml:space="preserve"> </w:t>
      </w:r>
      <w:r>
        <w:rPr>
          <w:sz w:val="24"/>
        </w:rPr>
        <w:t>is</w:t>
      </w:r>
      <w:r>
        <w:rPr>
          <w:spacing w:val="-10"/>
          <w:sz w:val="24"/>
        </w:rPr>
        <w:t xml:space="preserve"> </w:t>
      </w:r>
      <w:r>
        <w:rPr>
          <w:sz w:val="24"/>
        </w:rPr>
        <w:t>not</w:t>
      </w:r>
      <w:r>
        <w:rPr>
          <w:spacing w:val="-10"/>
          <w:sz w:val="24"/>
        </w:rPr>
        <w:t xml:space="preserve"> </w:t>
      </w:r>
      <w:r>
        <w:rPr>
          <w:sz w:val="24"/>
        </w:rPr>
        <w:t>visible</w:t>
      </w:r>
      <w:r>
        <w:rPr>
          <w:spacing w:val="-10"/>
          <w:sz w:val="24"/>
        </w:rPr>
        <w:t xml:space="preserve"> </w:t>
      </w:r>
      <w:r>
        <w:rPr>
          <w:sz w:val="24"/>
        </w:rPr>
        <w:t>from</w:t>
      </w:r>
      <w:r>
        <w:rPr>
          <w:spacing w:val="-11"/>
          <w:sz w:val="24"/>
        </w:rPr>
        <w:t xml:space="preserve"> </w:t>
      </w:r>
      <w:r>
        <w:rPr>
          <w:sz w:val="24"/>
        </w:rPr>
        <w:t>a</w:t>
      </w:r>
      <w:r>
        <w:rPr>
          <w:spacing w:val="-9"/>
          <w:sz w:val="24"/>
        </w:rPr>
        <w:t xml:space="preserve"> </w:t>
      </w:r>
      <w:r>
        <w:rPr>
          <w:sz w:val="24"/>
        </w:rPr>
        <w:t>public</w:t>
      </w:r>
      <w:r>
        <w:rPr>
          <w:spacing w:val="-8"/>
          <w:sz w:val="24"/>
        </w:rPr>
        <w:t xml:space="preserve"> </w:t>
      </w:r>
      <w:r>
        <w:rPr>
          <w:sz w:val="24"/>
        </w:rPr>
        <w:t>place</w:t>
      </w:r>
      <w:r>
        <w:rPr>
          <w:spacing w:val="-11"/>
          <w:sz w:val="24"/>
        </w:rPr>
        <w:t xml:space="preserve"> </w:t>
      </w:r>
      <w:r>
        <w:rPr>
          <w:sz w:val="24"/>
        </w:rPr>
        <w:t>without</w:t>
      </w:r>
      <w:r>
        <w:rPr>
          <w:spacing w:val="-10"/>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binoculars,</w:t>
      </w:r>
      <w:r>
        <w:rPr>
          <w:spacing w:val="-11"/>
          <w:sz w:val="24"/>
        </w:rPr>
        <w:t xml:space="preserve"> </w:t>
      </w:r>
      <w:r>
        <w:rPr>
          <w:sz w:val="24"/>
        </w:rPr>
        <w:t>aircraft or other optical aids. Marijuana is not visible if it cannot be reasonably</w:t>
      </w:r>
      <w:r>
        <w:rPr>
          <w:spacing w:val="-6"/>
          <w:sz w:val="24"/>
        </w:rPr>
        <w:t xml:space="preserve"> </w:t>
      </w:r>
      <w:r>
        <w:rPr>
          <w:sz w:val="24"/>
        </w:rPr>
        <w:t>identified.</w:t>
      </w:r>
    </w:p>
    <w:p w14:paraId="5ABBECAF" w14:textId="77777777" w:rsidR="000B50A9" w:rsidRDefault="000B50A9">
      <w:pPr>
        <w:pStyle w:val="BodyText"/>
        <w:spacing w:before="10"/>
        <w:jc w:val="left"/>
        <w:rPr>
          <w:sz w:val="23"/>
        </w:rPr>
      </w:pPr>
    </w:p>
    <w:p w14:paraId="7673DA0D" w14:textId="77777777" w:rsidR="000B50A9" w:rsidRDefault="0039459A">
      <w:pPr>
        <w:pStyle w:val="ListParagraph"/>
        <w:numPr>
          <w:ilvl w:val="0"/>
          <w:numId w:val="46"/>
        </w:numPr>
        <w:tabs>
          <w:tab w:val="left" w:pos="1942"/>
        </w:tabs>
        <w:spacing w:line="237" w:lineRule="auto"/>
        <w:ind w:right="117" w:firstLine="0"/>
        <w:rPr>
          <w:sz w:val="24"/>
        </w:rPr>
      </w:pPr>
      <w:r>
        <w:rPr>
          <w:sz w:val="24"/>
        </w:rPr>
        <w:t>Application of Pesticides shall be performed in compliance with M.G.L. c. 132B, and 333 CMR 2.00:</w:t>
      </w:r>
      <w:r>
        <w:rPr>
          <w:spacing w:val="40"/>
          <w:sz w:val="24"/>
        </w:rPr>
        <w:t xml:space="preserve"> </w:t>
      </w:r>
      <w:r>
        <w:rPr>
          <w:i/>
          <w:sz w:val="24"/>
        </w:rPr>
        <w:t xml:space="preserve">General Information </w:t>
      </w:r>
      <w:r>
        <w:rPr>
          <w:sz w:val="24"/>
        </w:rPr>
        <w:t>through 333 CMR 14.00:</w:t>
      </w:r>
      <w:r>
        <w:rPr>
          <w:spacing w:val="40"/>
          <w:sz w:val="24"/>
        </w:rPr>
        <w:t xml:space="preserve"> </w:t>
      </w:r>
      <w:r>
        <w:rPr>
          <w:i/>
          <w:sz w:val="24"/>
        </w:rPr>
        <w:t>Protection of Children and Families from Harmful Pesticides</w:t>
      </w:r>
      <w:r>
        <w:rPr>
          <w:sz w:val="24"/>
        </w:rPr>
        <w:t>.</w:t>
      </w:r>
      <w:r>
        <w:rPr>
          <w:spacing w:val="40"/>
          <w:sz w:val="24"/>
        </w:rPr>
        <w:t xml:space="preserve"> </w:t>
      </w:r>
      <w:r>
        <w:rPr>
          <w:sz w:val="24"/>
        </w:rPr>
        <w:t>Any testing results indicating noncompliance shall be immediately reported to the Commission, who may refer any</w:t>
      </w:r>
      <w:r>
        <w:rPr>
          <w:spacing w:val="-5"/>
          <w:sz w:val="24"/>
        </w:rPr>
        <w:t xml:space="preserve"> </w:t>
      </w:r>
      <w:r>
        <w:rPr>
          <w:sz w:val="24"/>
        </w:rPr>
        <w:t>such result to the MDAR.</w:t>
      </w:r>
    </w:p>
    <w:p w14:paraId="558114D0" w14:textId="77777777" w:rsidR="000B50A9" w:rsidRDefault="000B50A9">
      <w:pPr>
        <w:pStyle w:val="BodyText"/>
        <w:spacing w:before="10"/>
        <w:jc w:val="left"/>
        <w:rPr>
          <w:sz w:val="23"/>
        </w:rPr>
      </w:pPr>
    </w:p>
    <w:p w14:paraId="54086593" w14:textId="77777777" w:rsidR="000B50A9" w:rsidRDefault="0039459A">
      <w:pPr>
        <w:pStyle w:val="ListParagraph"/>
        <w:numPr>
          <w:ilvl w:val="0"/>
          <w:numId w:val="46"/>
        </w:numPr>
        <w:tabs>
          <w:tab w:val="left" w:pos="1985"/>
        </w:tabs>
        <w:spacing w:line="237" w:lineRule="auto"/>
        <w:ind w:right="116"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testing requirements of 935 CMR 501.160.</w:t>
      </w:r>
    </w:p>
    <w:p w14:paraId="612D9576" w14:textId="77777777" w:rsidR="000B50A9" w:rsidRDefault="000B50A9">
      <w:pPr>
        <w:pStyle w:val="BodyText"/>
        <w:spacing w:before="11"/>
        <w:jc w:val="left"/>
        <w:rPr>
          <w:sz w:val="23"/>
        </w:rPr>
      </w:pPr>
    </w:p>
    <w:p w14:paraId="2CCBC0A3" w14:textId="77777777" w:rsidR="000B50A9" w:rsidRDefault="0039459A">
      <w:pPr>
        <w:pStyle w:val="ListParagraph"/>
        <w:numPr>
          <w:ilvl w:val="0"/>
          <w:numId w:val="46"/>
        </w:numPr>
        <w:tabs>
          <w:tab w:val="left" w:pos="1870"/>
        </w:tabs>
        <w:spacing w:line="237" w:lineRule="auto"/>
        <w:ind w:right="121" w:firstLine="0"/>
        <w:rPr>
          <w:sz w:val="24"/>
        </w:rPr>
      </w:pPr>
      <w:r>
        <w:rPr>
          <w:sz w:val="24"/>
        </w:rPr>
        <w:t>An</w:t>
      </w:r>
      <w:r>
        <w:rPr>
          <w:spacing w:val="-6"/>
          <w:sz w:val="24"/>
        </w:rPr>
        <w:t xml:space="preserve"> </w:t>
      </w:r>
      <w:r>
        <w:rPr>
          <w:sz w:val="24"/>
        </w:rPr>
        <w:t>MTC</w:t>
      </w:r>
      <w:r>
        <w:rPr>
          <w:spacing w:val="-6"/>
          <w:sz w:val="24"/>
        </w:rPr>
        <w:t xml:space="preserve"> </w:t>
      </w:r>
      <w:r>
        <w:rPr>
          <w:sz w:val="24"/>
        </w:rPr>
        <w:t>may</w:t>
      </w:r>
      <w:r>
        <w:rPr>
          <w:spacing w:val="-15"/>
          <w:sz w:val="24"/>
        </w:rPr>
        <w:t xml:space="preserve"> </w:t>
      </w:r>
      <w:r>
        <w:rPr>
          <w:sz w:val="24"/>
        </w:rPr>
        <w:t>label</w:t>
      </w:r>
      <w:r>
        <w:rPr>
          <w:spacing w:val="-7"/>
          <w:sz w:val="24"/>
        </w:rPr>
        <w:t xml:space="preserve"> </w:t>
      </w:r>
      <w:r>
        <w:rPr>
          <w:sz w:val="24"/>
        </w:rPr>
        <w:t>Marijuana</w:t>
      </w:r>
      <w:r>
        <w:rPr>
          <w:spacing w:val="-8"/>
          <w:sz w:val="24"/>
        </w:rPr>
        <w:t xml:space="preserve"> </w:t>
      </w:r>
      <w:r>
        <w:rPr>
          <w:sz w:val="24"/>
        </w:rPr>
        <w:t>and</w:t>
      </w:r>
      <w:r>
        <w:rPr>
          <w:spacing w:val="-7"/>
          <w:sz w:val="24"/>
        </w:rPr>
        <w:t xml:space="preserve"> </w:t>
      </w:r>
      <w:r>
        <w:rPr>
          <w:sz w:val="24"/>
        </w:rPr>
        <w:t>MIPS</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word</w:t>
      </w:r>
      <w:r>
        <w:rPr>
          <w:spacing w:val="-7"/>
          <w:sz w:val="24"/>
        </w:rPr>
        <w:t xml:space="preserve"> </w:t>
      </w:r>
      <w:r>
        <w:rPr>
          <w:sz w:val="24"/>
        </w:rPr>
        <w:t>"organic"</w:t>
      </w:r>
      <w:r>
        <w:rPr>
          <w:spacing w:val="-8"/>
          <w:sz w:val="24"/>
        </w:rPr>
        <w:t xml:space="preserve"> </w:t>
      </w:r>
      <w:r>
        <w:rPr>
          <w:sz w:val="24"/>
        </w:rPr>
        <w:t>only</w:t>
      </w:r>
      <w:r>
        <w:rPr>
          <w:spacing w:val="-13"/>
          <w:sz w:val="24"/>
        </w:rPr>
        <w:t xml:space="preserve"> </w:t>
      </w:r>
      <w:r>
        <w:rPr>
          <w:sz w:val="24"/>
        </w:rPr>
        <w:t>if</w:t>
      </w:r>
      <w:r>
        <w:rPr>
          <w:spacing w:val="-6"/>
          <w:sz w:val="24"/>
        </w:rPr>
        <w:t xml:space="preserve"> </w:t>
      </w:r>
      <w:r>
        <w:rPr>
          <w:sz w:val="24"/>
        </w:rPr>
        <w:t>all</w:t>
      </w:r>
      <w:r>
        <w:rPr>
          <w:spacing w:val="-6"/>
          <w:sz w:val="24"/>
        </w:rPr>
        <w:t xml:space="preserve"> </w:t>
      </w:r>
      <w:r>
        <w:rPr>
          <w:sz w:val="24"/>
        </w:rPr>
        <w:t>cultivation</w:t>
      </w:r>
      <w:r>
        <w:rPr>
          <w:spacing w:val="-4"/>
          <w:sz w:val="24"/>
        </w:rPr>
        <w:t xml:space="preserve"> </w:t>
      </w:r>
      <w:r>
        <w:rPr>
          <w:sz w:val="24"/>
        </w:rPr>
        <w:t>is consistent with US Department of Agriculture organic requirements at 7 CFR Part 205 and consistent with the MDAR requirements for Pesticide usage.</w:t>
      </w:r>
    </w:p>
    <w:p w14:paraId="1FA9EEDB" w14:textId="77777777" w:rsidR="000B50A9" w:rsidRDefault="000B50A9">
      <w:pPr>
        <w:pStyle w:val="BodyText"/>
        <w:spacing w:before="10"/>
        <w:jc w:val="left"/>
        <w:rPr>
          <w:sz w:val="23"/>
        </w:rPr>
      </w:pPr>
    </w:p>
    <w:p w14:paraId="553CFF87" w14:textId="77777777" w:rsidR="000B50A9" w:rsidRDefault="0039459A">
      <w:pPr>
        <w:pStyle w:val="ListParagraph"/>
        <w:numPr>
          <w:ilvl w:val="0"/>
          <w:numId w:val="46"/>
        </w:numPr>
        <w:tabs>
          <w:tab w:val="left" w:pos="1817"/>
        </w:tabs>
        <w:spacing w:line="237" w:lineRule="auto"/>
        <w:ind w:right="119" w:firstLine="0"/>
        <w:rPr>
          <w:sz w:val="24"/>
        </w:rPr>
      </w:pPr>
      <w:r>
        <w:rPr>
          <w:spacing w:val="-2"/>
          <w:sz w:val="24"/>
        </w:rPr>
        <w:t>Soil</w:t>
      </w:r>
      <w:r>
        <w:rPr>
          <w:spacing w:val="-12"/>
          <w:sz w:val="24"/>
        </w:rPr>
        <w:t xml:space="preserve"> </w:t>
      </w:r>
      <w:r>
        <w:rPr>
          <w:spacing w:val="-2"/>
          <w:sz w:val="24"/>
        </w:rPr>
        <w:t>for</w:t>
      </w:r>
      <w:r>
        <w:rPr>
          <w:spacing w:val="-10"/>
          <w:sz w:val="24"/>
        </w:rPr>
        <w:t xml:space="preserve"> </w:t>
      </w:r>
      <w:r>
        <w:rPr>
          <w:spacing w:val="-2"/>
          <w:sz w:val="24"/>
        </w:rPr>
        <w:t>cultivation</w:t>
      </w:r>
      <w:r>
        <w:rPr>
          <w:spacing w:val="-8"/>
          <w:sz w:val="24"/>
        </w:rPr>
        <w:t xml:space="preserve"> </w:t>
      </w:r>
      <w:r>
        <w:rPr>
          <w:spacing w:val="-2"/>
          <w:sz w:val="24"/>
        </w:rPr>
        <w:t>shall</w:t>
      </w:r>
      <w:r>
        <w:rPr>
          <w:spacing w:val="-8"/>
          <w:sz w:val="24"/>
        </w:rPr>
        <w:t xml:space="preserve"> </w:t>
      </w:r>
      <w:r>
        <w:rPr>
          <w:spacing w:val="-2"/>
          <w:sz w:val="24"/>
        </w:rPr>
        <w:t>meet</w:t>
      </w:r>
      <w:r>
        <w:rPr>
          <w:spacing w:val="-11"/>
          <w:sz w:val="24"/>
        </w:rPr>
        <w:t xml:space="preserve"> </w:t>
      </w:r>
      <w:r>
        <w:rPr>
          <w:spacing w:val="-2"/>
          <w:sz w:val="24"/>
        </w:rPr>
        <w:t>federal</w:t>
      </w:r>
      <w:r>
        <w:rPr>
          <w:spacing w:val="-13"/>
          <w:sz w:val="24"/>
        </w:rPr>
        <w:t xml:space="preserve"> </w:t>
      </w:r>
      <w:r>
        <w:rPr>
          <w:spacing w:val="-2"/>
          <w:sz w:val="24"/>
        </w:rPr>
        <w:t>standards</w:t>
      </w:r>
      <w:r>
        <w:rPr>
          <w:spacing w:val="-11"/>
          <w:sz w:val="24"/>
        </w:rPr>
        <w:t xml:space="preserve"> </w:t>
      </w:r>
      <w:r>
        <w:rPr>
          <w:spacing w:val="-2"/>
          <w:sz w:val="24"/>
        </w:rPr>
        <w:t>identified</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including,</w:t>
      </w:r>
      <w:r>
        <w:rPr>
          <w:spacing w:val="-12"/>
          <w:sz w:val="24"/>
        </w:rPr>
        <w:t xml:space="preserve"> </w:t>
      </w:r>
      <w:r>
        <w:rPr>
          <w:spacing w:val="-2"/>
          <w:sz w:val="24"/>
        </w:rPr>
        <w:t xml:space="preserve">but </w:t>
      </w:r>
      <w:r>
        <w:rPr>
          <w:spacing w:val="-4"/>
          <w:sz w:val="24"/>
        </w:rPr>
        <w:t>not</w:t>
      </w:r>
      <w:r>
        <w:rPr>
          <w:spacing w:val="-11"/>
          <w:sz w:val="24"/>
        </w:rPr>
        <w:t xml:space="preserve"> </w:t>
      </w:r>
      <w:r>
        <w:rPr>
          <w:spacing w:val="-4"/>
          <w:sz w:val="24"/>
        </w:rPr>
        <w:t>limited to, the US Agency</w:t>
      </w:r>
      <w:r>
        <w:rPr>
          <w:spacing w:val="-11"/>
          <w:sz w:val="24"/>
        </w:rPr>
        <w:t xml:space="preserve"> </w:t>
      </w:r>
      <w:r>
        <w:rPr>
          <w:spacing w:val="-4"/>
          <w:sz w:val="24"/>
        </w:rPr>
        <w:t>for</w:t>
      </w:r>
      <w:r>
        <w:rPr>
          <w:spacing w:val="-9"/>
          <w:sz w:val="24"/>
        </w:rPr>
        <w:t xml:space="preserve"> </w:t>
      </w:r>
      <w:r>
        <w:rPr>
          <w:spacing w:val="-4"/>
          <w:sz w:val="24"/>
        </w:rPr>
        <w:t>Toxic Substances and Disease</w:t>
      </w:r>
      <w:r>
        <w:rPr>
          <w:spacing w:val="-8"/>
          <w:sz w:val="24"/>
        </w:rPr>
        <w:t xml:space="preserve"> </w:t>
      </w:r>
      <w:r>
        <w:rPr>
          <w:spacing w:val="-4"/>
          <w:sz w:val="24"/>
        </w:rPr>
        <w:t xml:space="preserve">Registry's Environmental Media </w:t>
      </w:r>
      <w:r>
        <w:rPr>
          <w:sz w:val="24"/>
        </w:rPr>
        <w:t>Evaluation Guidelines for residential soil levels.</w:t>
      </w:r>
    </w:p>
    <w:p w14:paraId="2023D22F" w14:textId="77777777" w:rsidR="000B50A9" w:rsidRDefault="000B50A9">
      <w:pPr>
        <w:pStyle w:val="BodyText"/>
        <w:spacing w:before="10"/>
        <w:jc w:val="left"/>
        <w:rPr>
          <w:sz w:val="23"/>
        </w:rPr>
      </w:pPr>
    </w:p>
    <w:p w14:paraId="19431D62" w14:textId="77777777" w:rsidR="000B50A9" w:rsidRDefault="0039459A">
      <w:pPr>
        <w:pStyle w:val="ListParagraph"/>
        <w:numPr>
          <w:ilvl w:val="0"/>
          <w:numId w:val="46"/>
        </w:numPr>
        <w:tabs>
          <w:tab w:val="left" w:pos="1890"/>
        </w:tabs>
        <w:spacing w:line="237" w:lineRule="auto"/>
        <w:ind w:right="119" w:firstLine="0"/>
        <w:rPr>
          <w:sz w:val="24"/>
        </w:rPr>
      </w:pPr>
      <w:r>
        <w:rPr>
          <w:sz w:val="24"/>
        </w:rPr>
        <w:t>The cultivation process shall use best practices to limit contamination including, but not 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fungus,</w:t>
      </w:r>
      <w:r>
        <w:rPr>
          <w:spacing w:val="40"/>
          <w:sz w:val="24"/>
        </w:rPr>
        <w:t xml:space="preserve"> </w:t>
      </w:r>
      <w:r>
        <w:rPr>
          <w:sz w:val="24"/>
        </w:rPr>
        <w:t>bacterial</w:t>
      </w:r>
      <w:r>
        <w:rPr>
          <w:spacing w:val="40"/>
          <w:sz w:val="24"/>
        </w:rPr>
        <w:t xml:space="preserve"> </w:t>
      </w:r>
      <w:r>
        <w:rPr>
          <w:sz w:val="24"/>
        </w:rPr>
        <w:t>diseases,</w:t>
      </w:r>
      <w:r>
        <w:rPr>
          <w:spacing w:val="40"/>
          <w:sz w:val="24"/>
        </w:rPr>
        <w:t xml:space="preserve"> </w:t>
      </w:r>
      <w:r>
        <w:rPr>
          <w:sz w:val="24"/>
        </w:rPr>
        <w:t>rot,</w:t>
      </w:r>
      <w:r>
        <w:rPr>
          <w:spacing w:val="40"/>
          <w:sz w:val="24"/>
        </w:rPr>
        <w:t xml:space="preserve"> </w:t>
      </w:r>
      <w:r>
        <w:rPr>
          <w:sz w:val="24"/>
        </w:rPr>
        <w:t>pests,</w:t>
      </w:r>
      <w:r>
        <w:rPr>
          <w:spacing w:val="40"/>
          <w:sz w:val="24"/>
        </w:rPr>
        <w:t xml:space="preserve"> </w:t>
      </w:r>
      <w:r>
        <w:rPr>
          <w:sz w:val="24"/>
        </w:rPr>
        <w:t>Pesticides</w:t>
      </w:r>
      <w:r>
        <w:rPr>
          <w:spacing w:val="40"/>
          <w:sz w:val="24"/>
        </w:rPr>
        <w:t xml:space="preserve"> </w:t>
      </w:r>
      <w:r>
        <w:rPr>
          <w:sz w:val="24"/>
        </w:rPr>
        <w:t>not</w:t>
      </w:r>
      <w:r>
        <w:rPr>
          <w:spacing w:val="40"/>
          <w:sz w:val="24"/>
        </w:rPr>
        <w:t xml:space="preserve"> </w:t>
      </w:r>
      <w:r>
        <w:rPr>
          <w:sz w:val="24"/>
        </w:rPr>
        <w:t>in</w:t>
      </w:r>
      <w:r>
        <w:rPr>
          <w:spacing w:val="40"/>
          <w:sz w:val="24"/>
        </w:rPr>
        <w:t xml:space="preserve"> </w:t>
      </w:r>
      <w:r>
        <w:rPr>
          <w:sz w:val="24"/>
        </w:rPr>
        <w:t>compliance</w:t>
      </w:r>
      <w:r>
        <w:rPr>
          <w:spacing w:val="40"/>
          <w:sz w:val="24"/>
        </w:rPr>
        <w:t xml:space="preserve"> </w:t>
      </w:r>
      <w:r>
        <w:rPr>
          <w:sz w:val="24"/>
        </w:rPr>
        <w:t>with 935</w:t>
      </w:r>
      <w:r>
        <w:rPr>
          <w:spacing w:val="-6"/>
          <w:sz w:val="24"/>
        </w:rPr>
        <w:t xml:space="preserve"> </w:t>
      </w:r>
      <w:r>
        <w:rPr>
          <w:sz w:val="24"/>
        </w:rPr>
        <w:t>CMR</w:t>
      </w:r>
      <w:r>
        <w:rPr>
          <w:spacing w:val="-4"/>
          <w:sz w:val="24"/>
        </w:rPr>
        <w:t xml:space="preserve"> </w:t>
      </w:r>
      <w:r>
        <w:rPr>
          <w:sz w:val="24"/>
        </w:rPr>
        <w:t>501.120(5),</w:t>
      </w:r>
      <w:r>
        <w:rPr>
          <w:spacing w:val="-7"/>
          <w:sz w:val="24"/>
        </w:rPr>
        <w:t xml:space="preserve"> </w:t>
      </w:r>
      <w:r>
        <w:rPr>
          <w:sz w:val="24"/>
        </w:rPr>
        <w:t>mildew,</w:t>
      </w:r>
      <w:r>
        <w:rPr>
          <w:spacing w:val="-6"/>
          <w:sz w:val="24"/>
        </w:rPr>
        <w:t xml:space="preserve"> </w:t>
      </w:r>
      <w:r>
        <w:rPr>
          <w:sz w:val="24"/>
        </w:rPr>
        <w:t>and</w:t>
      </w:r>
      <w:r>
        <w:rPr>
          <w:spacing w:val="-7"/>
          <w:sz w:val="24"/>
        </w:rPr>
        <w:t xml:space="preserve"> </w:t>
      </w:r>
      <w:r>
        <w:rPr>
          <w:sz w:val="24"/>
        </w:rPr>
        <w:t>any</w:t>
      </w:r>
      <w:r>
        <w:rPr>
          <w:spacing w:val="-14"/>
          <w:sz w:val="24"/>
        </w:rPr>
        <w:t xml:space="preserve"> </w:t>
      </w:r>
      <w:r>
        <w:rPr>
          <w:sz w:val="24"/>
        </w:rPr>
        <w:t>other</w:t>
      </w:r>
      <w:r>
        <w:rPr>
          <w:spacing w:val="-7"/>
          <w:sz w:val="24"/>
        </w:rPr>
        <w:t xml:space="preserve"> </w:t>
      </w:r>
      <w:r>
        <w:rPr>
          <w:sz w:val="24"/>
        </w:rPr>
        <w:t>contaminant</w:t>
      </w:r>
      <w:r>
        <w:rPr>
          <w:spacing w:val="-7"/>
          <w:sz w:val="24"/>
        </w:rPr>
        <w:t xml:space="preserve"> </w:t>
      </w:r>
      <w:r>
        <w:rPr>
          <w:sz w:val="24"/>
        </w:rPr>
        <w:t>identified</w:t>
      </w:r>
      <w:r>
        <w:rPr>
          <w:spacing w:val="-4"/>
          <w:sz w:val="24"/>
        </w:rPr>
        <w:t xml:space="preserve"> </w:t>
      </w:r>
      <w:r>
        <w:rPr>
          <w:sz w:val="24"/>
        </w:rPr>
        <w:t>as</w:t>
      </w:r>
      <w:r>
        <w:rPr>
          <w:spacing w:val="-4"/>
          <w:sz w:val="24"/>
        </w:rPr>
        <w:t xml:space="preserve"> </w:t>
      </w:r>
      <w:r>
        <w:rPr>
          <w:sz w:val="24"/>
        </w:rPr>
        <w:t>posing</w:t>
      </w:r>
      <w:r>
        <w:rPr>
          <w:spacing w:val="-9"/>
          <w:sz w:val="24"/>
        </w:rPr>
        <w:t xml:space="preserve"> </w:t>
      </w:r>
      <w:r>
        <w:rPr>
          <w:sz w:val="24"/>
        </w:rPr>
        <w:t>potential</w:t>
      </w:r>
      <w:r>
        <w:rPr>
          <w:spacing w:val="-6"/>
          <w:sz w:val="24"/>
        </w:rPr>
        <w:t xml:space="preserve"> </w:t>
      </w:r>
      <w:r>
        <w:rPr>
          <w:sz w:val="24"/>
        </w:rPr>
        <w:t>harm. Best practices shall be consistent with state and local law including, but not limited to, the Commission's Guidance on Integrated Pest Management.</w:t>
      </w:r>
    </w:p>
    <w:p w14:paraId="3ECAF6F1" w14:textId="77777777" w:rsidR="000B50A9" w:rsidRDefault="000B50A9">
      <w:pPr>
        <w:pStyle w:val="BodyText"/>
        <w:jc w:val="left"/>
      </w:pPr>
    </w:p>
    <w:p w14:paraId="0B705A30" w14:textId="77777777" w:rsidR="000B50A9" w:rsidRDefault="0039459A">
      <w:pPr>
        <w:pStyle w:val="ListParagraph"/>
        <w:numPr>
          <w:ilvl w:val="0"/>
          <w:numId w:val="46"/>
        </w:numPr>
        <w:tabs>
          <w:tab w:val="left" w:pos="1947"/>
        </w:tabs>
        <w:spacing w:line="237" w:lineRule="auto"/>
        <w:ind w:right="113" w:firstLine="0"/>
        <w:rPr>
          <w:sz w:val="24"/>
        </w:rPr>
      </w:pPr>
      <w:r>
        <w:rPr>
          <w:spacing w:val="-2"/>
          <w:sz w:val="24"/>
        </w:rPr>
        <w:t>Any</w:t>
      </w:r>
      <w:r>
        <w:rPr>
          <w:spacing w:val="-13"/>
          <w:sz w:val="24"/>
        </w:rPr>
        <w:t xml:space="preserve"> </w:t>
      </w:r>
      <w:r>
        <w:rPr>
          <w:spacing w:val="-2"/>
          <w:sz w:val="24"/>
        </w:rPr>
        <w:t>application</w:t>
      </w:r>
      <w:r>
        <w:rPr>
          <w:spacing w:val="-13"/>
          <w:sz w:val="24"/>
        </w:rPr>
        <w:t xml:space="preserve"> </w:t>
      </w:r>
      <w:r>
        <w:rPr>
          <w:spacing w:val="-2"/>
          <w:sz w:val="24"/>
        </w:rPr>
        <w:t>of</w:t>
      </w:r>
      <w:r>
        <w:rPr>
          <w:spacing w:val="-10"/>
          <w:sz w:val="24"/>
        </w:rPr>
        <w:t xml:space="preserve"> </w:t>
      </w:r>
      <w:r>
        <w:rPr>
          <w:spacing w:val="-2"/>
          <w:sz w:val="24"/>
        </w:rPr>
        <w:t>plant</w:t>
      </w:r>
      <w:r>
        <w:rPr>
          <w:spacing w:val="-8"/>
          <w:sz w:val="24"/>
        </w:rPr>
        <w:t xml:space="preserve"> </w:t>
      </w:r>
      <w:r>
        <w:rPr>
          <w:spacing w:val="-2"/>
          <w:sz w:val="24"/>
        </w:rPr>
        <w:t>nutrient</w:t>
      </w:r>
      <w:r>
        <w:rPr>
          <w:spacing w:val="-12"/>
          <w:sz w:val="24"/>
        </w:rPr>
        <w:t xml:space="preserve"> </w:t>
      </w:r>
      <w:r>
        <w:rPr>
          <w:spacing w:val="-2"/>
          <w:sz w:val="24"/>
        </w:rPr>
        <w:t>to</w:t>
      </w:r>
      <w:r>
        <w:rPr>
          <w:spacing w:val="-10"/>
          <w:sz w:val="24"/>
        </w:rPr>
        <w:t xml:space="preserve"> </w:t>
      </w:r>
      <w:r>
        <w:rPr>
          <w:spacing w:val="-2"/>
          <w:sz w:val="24"/>
        </w:rPr>
        <w:t>land</w:t>
      </w:r>
      <w:r>
        <w:rPr>
          <w:spacing w:val="-12"/>
          <w:sz w:val="24"/>
        </w:rPr>
        <w:t xml:space="preserve"> </w:t>
      </w:r>
      <w:r>
        <w:rPr>
          <w:spacing w:val="-2"/>
          <w:sz w:val="24"/>
        </w:rPr>
        <w:t>used</w:t>
      </w:r>
      <w:r>
        <w:rPr>
          <w:spacing w:val="-12"/>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cultivation</w:t>
      </w:r>
      <w:r>
        <w:rPr>
          <w:spacing w:val="-10"/>
          <w:sz w:val="24"/>
        </w:rPr>
        <w:t xml:space="preserve"> </w:t>
      </w:r>
      <w:r>
        <w:rPr>
          <w:spacing w:val="-2"/>
          <w:sz w:val="24"/>
        </w:rPr>
        <w:t>of</w:t>
      </w:r>
      <w:r>
        <w:rPr>
          <w:spacing w:val="-9"/>
          <w:sz w:val="24"/>
        </w:rPr>
        <w:t xml:space="preserve"> </w:t>
      </w:r>
      <w:r>
        <w:rPr>
          <w:spacing w:val="-2"/>
          <w:sz w:val="24"/>
        </w:rPr>
        <w:t>Marijuana</w:t>
      </w:r>
      <w:r>
        <w:rPr>
          <w:spacing w:val="-13"/>
          <w:sz w:val="24"/>
        </w:rPr>
        <w:t xml:space="preserve"> </w:t>
      </w:r>
      <w:r>
        <w:rPr>
          <w:spacing w:val="-2"/>
          <w:sz w:val="24"/>
        </w:rPr>
        <w:t>shall</w:t>
      </w:r>
      <w:r>
        <w:rPr>
          <w:spacing w:val="-8"/>
          <w:sz w:val="24"/>
        </w:rPr>
        <w:t xml:space="preserve"> </w:t>
      </w:r>
      <w:r>
        <w:rPr>
          <w:spacing w:val="-2"/>
          <w:sz w:val="24"/>
        </w:rPr>
        <w:t xml:space="preserve">comply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3"/>
          <w:sz w:val="24"/>
        </w:rPr>
        <w:t xml:space="preserve"> </w:t>
      </w:r>
      <w:r>
        <w:rPr>
          <w:i/>
          <w:sz w:val="24"/>
        </w:rPr>
        <w:t>Plant</w:t>
      </w:r>
      <w:r>
        <w:rPr>
          <w:i/>
          <w:spacing w:val="-15"/>
          <w:sz w:val="24"/>
        </w:rPr>
        <w:t xml:space="preserve"> </w:t>
      </w:r>
      <w:r>
        <w:rPr>
          <w:i/>
          <w:sz w:val="24"/>
        </w:rPr>
        <w:t>Nutrient Application Requirements for Agricultural Land and Non-agricultural Turf and Lawns</w:t>
      </w:r>
      <w:r>
        <w:rPr>
          <w:sz w:val="24"/>
        </w:rPr>
        <w:t>.</w:t>
      </w:r>
    </w:p>
    <w:p w14:paraId="7040A6B8" w14:textId="77777777" w:rsidR="000B50A9" w:rsidRDefault="000B50A9">
      <w:pPr>
        <w:pStyle w:val="BodyText"/>
        <w:spacing w:before="10"/>
        <w:jc w:val="left"/>
        <w:rPr>
          <w:sz w:val="23"/>
        </w:rPr>
      </w:pPr>
    </w:p>
    <w:p w14:paraId="7B48E563" w14:textId="77777777" w:rsidR="000B50A9" w:rsidRDefault="0039459A">
      <w:pPr>
        <w:pStyle w:val="ListParagraph"/>
        <w:numPr>
          <w:ilvl w:val="0"/>
          <w:numId w:val="46"/>
        </w:numPr>
        <w:tabs>
          <w:tab w:val="left" w:pos="2091"/>
        </w:tabs>
        <w:spacing w:line="237" w:lineRule="auto"/>
        <w:ind w:right="116" w:firstLine="0"/>
        <w:rPr>
          <w:sz w:val="24"/>
        </w:rPr>
      </w:pPr>
      <w:r>
        <w:rPr>
          <w:sz w:val="24"/>
        </w:rPr>
        <w:t>MTC cultivation operations shall satisfy minimum energy efficiency and equipment standards established by the Commission and meet all applicable environmental laws, regulations,</w:t>
      </w:r>
      <w:r>
        <w:rPr>
          <w:spacing w:val="-1"/>
          <w:sz w:val="24"/>
        </w:rPr>
        <w:t xml:space="preserve"> </w:t>
      </w:r>
      <w:r>
        <w:rPr>
          <w:sz w:val="24"/>
        </w:rPr>
        <w:t>permits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applicable</w:t>
      </w:r>
      <w:r>
        <w:rPr>
          <w:spacing w:val="-4"/>
          <w:sz w:val="24"/>
        </w:rPr>
        <w:t xml:space="preserve"> </w:t>
      </w:r>
      <w:r>
        <w:rPr>
          <w:sz w:val="24"/>
        </w:rPr>
        <w:t>approvals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those</w:t>
      </w:r>
      <w:r>
        <w:rPr>
          <w:spacing w:val="-2"/>
          <w:sz w:val="24"/>
        </w:rPr>
        <w:t xml:space="preserve"> </w:t>
      </w:r>
      <w:r>
        <w:rPr>
          <w:sz w:val="24"/>
        </w:rPr>
        <w:t>related to water quality and quantity, wastewater, solid and hazardous waste management, and air pollution control, including prevention of odor and noise pursuant to 310 CMR 7.00:</w:t>
      </w:r>
      <w:r>
        <w:rPr>
          <w:spacing w:val="40"/>
          <w:sz w:val="24"/>
        </w:rPr>
        <w:t xml:space="preserve"> </w:t>
      </w:r>
      <w:r>
        <w:rPr>
          <w:i/>
          <w:sz w:val="24"/>
        </w:rPr>
        <w:t>Air Pollution</w:t>
      </w:r>
      <w:r>
        <w:rPr>
          <w:i/>
          <w:spacing w:val="-15"/>
          <w:sz w:val="24"/>
        </w:rPr>
        <w:t xml:space="preserve"> </w:t>
      </w:r>
      <w:r>
        <w:rPr>
          <w:i/>
          <w:sz w:val="24"/>
        </w:rPr>
        <w:t>Control</w:t>
      </w:r>
      <w:r>
        <w:rPr>
          <w:i/>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501.103(2)</w:t>
      </w:r>
      <w:r>
        <w:rPr>
          <w:spacing w:val="-15"/>
          <w:sz w:val="24"/>
        </w:rPr>
        <w:t xml:space="preserve"> </w:t>
      </w:r>
      <w:r>
        <w:rPr>
          <w:sz w:val="24"/>
        </w:rPr>
        <w:t>and</w:t>
      </w:r>
      <w:r>
        <w:rPr>
          <w:spacing w:val="-15"/>
          <w:sz w:val="24"/>
        </w:rPr>
        <w:t xml:space="preserve"> </w:t>
      </w:r>
      <w:r>
        <w:rPr>
          <w:sz w:val="24"/>
        </w:rPr>
        <w:t xml:space="preserve">as </w:t>
      </w:r>
      <w:r>
        <w:rPr>
          <w:spacing w:val="-2"/>
          <w:sz w:val="24"/>
        </w:rPr>
        <w:t>a</w:t>
      </w:r>
      <w:r>
        <w:rPr>
          <w:spacing w:val="-9"/>
          <w:sz w:val="24"/>
        </w:rPr>
        <w:t xml:space="preserve"> </w:t>
      </w:r>
      <w:r>
        <w:rPr>
          <w:spacing w:val="-2"/>
          <w:sz w:val="24"/>
        </w:rPr>
        <w:t>condition</w:t>
      </w:r>
      <w:r>
        <w:rPr>
          <w:spacing w:val="-8"/>
          <w:sz w:val="24"/>
        </w:rPr>
        <w:t xml:space="preserve"> </w:t>
      </w:r>
      <w:r>
        <w:rPr>
          <w:spacing w:val="-2"/>
          <w:sz w:val="24"/>
        </w:rPr>
        <w:t>of</w:t>
      </w:r>
      <w:r>
        <w:rPr>
          <w:spacing w:val="-9"/>
          <w:sz w:val="24"/>
        </w:rPr>
        <w:t xml:space="preserve"> </w:t>
      </w:r>
      <w:r>
        <w:rPr>
          <w:spacing w:val="-2"/>
          <w:sz w:val="24"/>
        </w:rPr>
        <w:t>renewal</w:t>
      </w:r>
      <w:r>
        <w:rPr>
          <w:spacing w:val="-13"/>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9"/>
          <w:sz w:val="24"/>
        </w:rPr>
        <w:t xml:space="preserve"> </w:t>
      </w:r>
      <w:r>
        <w:rPr>
          <w:spacing w:val="-2"/>
          <w:sz w:val="24"/>
        </w:rPr>
        <w:t>501.103(4).</w:t>
      </w:r>
      <w:r>
        <w:rPr>
          <w:spacing w:val="37"/>
          <w:sz w:val="24"/>
        </w:rPr>
        <w:t xml:space="preserve"> </w:t>
      </w:r>
      <w:r>
        <w:rPr>
          <w:spacing w:val="-2"/>
          <w:sz w:val="24"/>
        </w:rPr>
        <w:t>MTC</w:t>
      </w:r>
      <w:r>
        <w:rPr>
          <w:spacing w:val="-11"/>
          <w:sz w:val="24"/>
        </w:rPr>
        <w:t xml:space="preserve"> </w:t>
      </w:r>
      <w:r>
        <w:rPr>
          <w:spacing w:val="-2"/>
          <w:sz w:val="24"/>
        </w:rPr>
        <w:t>cultivation</w:t>
      </w:r>
      <w:r>
        <w:rPr>
          <w:spacing w:val="-7"/>
          <w:sz w:val="24"/>
        </w:rPr>
        <w:t xml:space="preserve"> </w:t>
      </w:r>
      <w:r>
        <w:rPr>
          <w:spacing w:val="-2"/>
          <w:sz w:val="24"/>
        </w:rPr>
        <w:t>operations</w:t>
      </w:r>
      <w:r>
        <w:rPr>
          <w:spacing w:val="-11"/>
          <w:sz w:val="24"/>
        </w:rPr>
        <w:t xml:space="preserve"> </w:t>
      </w:r>
      <w:r>
        <w:rPr>
          <w:spacing w:val="-2"/>
          <w:sz w:val="24"/>
        </w:rPr>
        <w:t>shall</w:t>
      </w:r>
      <w:r>
        <w:rPr>
          <w:spacing w:val="-8"/>
          <w:sz w:val="24"/>
        </w:rPr>
        <w:t xml:space="preserve"> </w:t>
      </w:r>
      <w:r>
        <w:rPr>
          <w:spacing w:val="-2"/>
          <w:sz w:val="24"/>
        </w:rPr>
        <w:t>adopt</w:t>
      </w:r>
      <w:r>
        <w:rPr>
          <w:spacing w:val="-9"/>
          <w:sz w:val="24"/>
        </w:rPr>
        <w:t xml:space="preserve"> </w:t>
      </w:r>
      <w:r>
        <w:rPr>
          <w:spacing w:val="-2"/>
          <w:sz w:val="24"/>
        </w:rPr>
        <w:t xml:space="preserve">and </w:t>
      </w:r>
      <w:r>
        <w:rPr>
          <w:spacing w:val="-4"/>
          <w:sz w:val="24"/>
        </w:rPr>
        <w:t>use</w:t>
      </w:r>
      <w:r>
        <w:rPr>
          <w:spacing w:val="-7"/>
          <w:sz w:val="24"/>
        </w:rPr>
        <w:t xml:space="preserve"> </w:t>
      </w:r>
      <w:r>
        <w:rPr>
          <w:spacing w:val="-4"/>
          <w:sz w:val="24"/>
        </w:rPr>
        <w:t>additional</w:t>
      </w:r>
      <w:r>
        <w:rPr>
          <w:spacing w:val="-8"/>
          <w:sz w:val="24"/>
        </w:rPr>
        <w:t xml:space="preserve"> </w:t>
      </w:r>
      <w:r>
        <w:rPr>
          <w:spacing w:val="-4"/>
          <w:sz w:val="24"/>
        </w:rPr>
        <w:t>best</w:t>
      </w:r>
      <w:r>
        <w:rPr>
          <w:spacing w:val="-5"/>
          <w:sz w:val="24"/>
        </w:rPr>
        <w:t xml:space="preserve"> </w:t>
      </w:r>
      <w:r>
        <w:rPr>
          <w:spacing w:val="-4"/>
          <w:sz w:val="24"/>
        </w:rPr>
        <w:t>management practices</w:t>
      </w:r>
      <w:r>
        <w:rPr>
          <w:spacing w:val="-8"/>
          <w:sz w:val="24"/>
        </w:rPr>
        <w:t xml:space="preserve"> </w:t>
      </w:r>
      <w:r>
        <w:rPr>
          <w:spacing w:val="-4"/>
          <w:sz w:val="24"/>
        </w:rPr>
        <w:t>as determined</w:t>
      </w:r>
      <w:r>
        <w:rPr>
          <w:spacing w:val="-6"/>
          <w:sz w:val="24"/>
        </w:rPr>
        <w:t xml:space="preserve"> </w:t>
      </w:r>
      <w:r>
        <w:rPr>
          <w:spacing w:val="-4"/>
          <w:sz w:val="24"/>
        </w:rPr>
        <w:t>by</w:t>
      </w:r>
      <w:r>
        <w:rPr>
          <w:spacing w:val="-11"/>
          <w:sz w:val="24"/>
        </w:rPr>
        <w:t xml:space="preserve"> </w:t>
      </w:r>
      <w:r>
        <w:rPr>
          <w:spacing w:val="-4"/>
          <w:sz w:val="24"/>
        </w:rPr>
        <w:t xml:space="preserve">the Commission, in consultation with </w:t>
      </w:r>
      <w:r>
        <w:rPr>
          <w:sz w:val="24"/>
        </w:rPr>
        <w:t>the working group established under St. 2017, c. 55, § 78(b) or applicable departments or divisions</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EOEEA,</w:t>
      </w:r>
      <w:r>
        <w:rPr>
          <w:spacing w:val="-11"/>
          <w:sz w:val="24"/>
        </w:rPr>
        <w:t xml:space="preserve"> </w:t>
      </w:r>
      <w:r>
        <w:rPr>
          <w:sz w:val="24"/>
        </w:rPr>
        <w:t>to</w:t>
      </w:r>
      <w:r>
        <w:rPr>
          <w:spacing w:val="-9"/>
          <w:sz w:val="24"/>
        </w:rPr>
        <w:t xml:space="preserve"> </w:t>
      </w:r>
      <w:r>
        <w:rPr>
          <w:sz w:val="24"/>
        </w:rPr>
        <w:t>reduce</w:t>
      </w:r>
      <w:r>
        <w:rPr>
          <w:spacing w:val="-13"/>
          <w:sz w:val="24"/>
        </w:rPr>
        <w:t xml:space="preserve"> </w:t>
      </w:r>
      <w:r>
        <w:rPr>
          <w:sz w:val="24"/>
        </w:rPr>
        <w:t>energy</w:t>
      </w:r>
      <w:r>
        <w:rPr>
          <w:spacing w:val="-15"/>
          <w:sz w:val="24"/>
        </w:rPr>
        <w:t xml:space="preserve"> </w:t>
      </w:r>
      <w:r>
        <w:rPr>
          <w:sz w:val="24"/>
        </w:rPr>
        <w:t>and</w:t>
      </w:r>
      <w:r>
        <w:rPr>
          <w:spacing w:val="-10"/>
          <w:sz w:val="24"/>
        </w:rPr>
        <w:t xml:space="preserve"> </w:t>
      </w:r>
      <w:r>
        <w:rPr>
          <w:sz w:val="24"/>
        </w:rPr>
        <w:t>water</w:t>
      </w:r>
      <w:r>
        <w:rPr>
          <w:spacing w:val="-10"/>
          <w:sz w:val="24"/>
        </w:rPr>
        <w:t xml:space="preserve"> </w:t>
      </w:r>
      <w:r>
        <w:rPr>
          <w:sz w:val="24"/>
        </w:rPr>
        <w:t>usage,</w:t>
      </w:r>
      <w:r>
        <w:rPr>
          <w:spacing w:val="-8"/>
          <w:sz w:val="24"/>
        </w:rPr>
        <w:t xml:space="preserve"> </w:t>
      </w:r>
      <w:r>
        <w:rPr>
          <w:sz w:val="24"/>
        </w:rPr>
        <w:t>engage</w:t>
      </w:r>
      <w:r>
        <w:rPr>
          <w:spacing w:val="-9"/>
          <w:sz w:val="24"/>
        </w:rPr>
        <w:t xml:space="preserve"> </w:t>
      </w:r>
      <w:r>
        <w:rPr>
          <w:sz w:val="24"/>
        </w:rPr>
        <w:t>in</w:t>
      </w:r>
      <w:r>
        <w:rPr>
          <w:spacing w:val="-6"/>
          <w:sz w:val="24"/>
        </w:rPr>
        <w:t xml:space="preserve"> </w:t>
      </w:r>
      <w:r>
        <w:rPr>
          <w:sz w:val="24"/>
        </w:rPr>
        <w:t>energy</w:t>
      </w:r>
      <w:r>
        <w:rPr>
          <w:spacing w:val="-15"/>
          <w:sz w:val="24"/>
        </w:rPr>
        <w:t xml:space="preserve"> </w:t>
      </w:r>
      <w:r>
        <w:rPr>
          <w:sz w:val="24"/>
        </w:rPr>
        <w:t>conservation</w:t>
      </w:r>
      <w:r>
        <w:rPr>
          <w:spacing w:val="-12"/>
          <w:sz w:val="24"/>
        </w:rPr>
        <w:t xml:space="preserve"> </w:t>
      </w:r>
      <w:r>
        <w:rPr>
          <w:sz w:val="24"/>
        </w:rPr>
        <w:t xml:space="preserve">and </w:t>
      </w:r>
      <w:r>
        <w:rPr>
          <w:spacing w:val="-2"/>
          <w:sz w:val="24"/>
        </w:rPr>
        <w:t>mitigate</w:t>
      </w:r>
      <w:r>
        <w:rPr>
          <w:spacing w:val="-12"/>
          <w:sz w:val="24"/>
        </w:rPr>
        <w:t xml:space="preserve"> </w:t>
      </w:r>
      <w:r>
        <w:rPr>
          <w:spacing w:val="-2"/>
          <w:sz w:val="24"/>
        </w:rPr>
        <w:t>other</w:t>
      </w:r>
      <w:r>
        <w:rPr>
          <w:spacing w:val="-9"/>
          <w:sz w:val="24"/>
        </w:rPr>
        <w:t xml:space="preserve"> </w:t>
      </w:r>
      <w:r>
        <w:rPr>
          <w:spacing w:val="-2"/>
          <w:sz w:val="24"/>
        </w:rPr>
        <w:t>environmental</w:t>
      </w:r>
      <w:r>
        <w:rPr>
          <w:spacing w:val="-10"/>
          <w:sz w:val="24"/>
        </w:rPr>
        <w:t xml:space="preserve"> </w:t>
      </w:r>
      <w:r>
        <w:rPr>
          <w:spacing w:val="-2"/>
          <w:sz w:val="24"/>
        </w:rPr>
        <w:t>impacts,</w:t>
      </w:r>
      <w:r>
        <w:rPr>
          <w:spacing w:val="-5"/>
          <w:sz w:val="24"/>
        </w:rPr>
        <w:t xml:space="preserve"> </w:t>
      </w:r>
      <w:r>
        <w:rPr>
          <w:spacing w:val="-2"/>
          <w:sz w:val="24"/>
        </w:rPr>
        <w:t>and</w:t>
      </w:r>
      <w:r>
        <w:rPr>
          <w:spacing w:val="-6"/>
          <w:sz w:val="24"/>
        </w:rPr>
        <w:t xml:space="preserve"> </w:t>
      </w:r>
      <w:r>
        <w:rPr>
          <w:spacing w:val="-2"/>
          <w:sz w:val="24"/>
        </w:rPr>
        <w:t>shall</w:t>
      </w:r>
      <w:r>
        <w:rPr>
          <w:spacing w:val="-5"/>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9"/>
          <w:sz w:val="24"/>
        </w:rPr>
        <w:t xml:space="preserve"> </w:t>
      </w:r>
      <w:r>
        <w:rPr>
          <w:spacing w:val="-2"/>
          <w:sz w:val="24"/>
        </w:rPr>
        <w:t>usage</w:t>
      </w:r>
      <w:r>
        <w:rPr>
          <w:spacing w:val="-6"/>
          <w:sz w:val="24"/>
        </w:rPr>
        <w:t xml:space="preserve"> </w:t>
      </w:r>
      <w:r>
        <w:rPr>
          <w:spacing w:val="-2"/>
          <w:sz w:val="24"/>
        </w:rPr>
        <w:t>reporting</w:t>
      </w:r>
      <w:r>
        <w:rPr>
          <w:spacing w:val="-10"/>
          <w:sz w:val="24"/>
        </w:rPr>
        <w:t xml:space="preserve"> </w:t>
      </w:r>
      <w:r>
        <w:rPr>
          <w:spacing w:val="-2"/>
          <w:sz w:val="24"/>
        </w:rPr>
        <w:t>to</w:t>
      </w:r>
      <w:r>
        <w:rPr>
          <w:spacing w:val="-4"/>
          <w:sz w:val="24"/>
        </w:rPr>
        <w:t xml:space="preserve"> </w:t>
      </w:r>
      <w:r>
        <w:rPr>
          <w:spacing w:val="-2"/>
          <w:sz w:val="24"/>
        </w:rPr>
        <w:t>the Commission</w:t>
      </w:r>
      <w:r>
        <w:rPr>
          <w:spacing w:val="-8"/>
          <w:sz w:val="24"/>
        </w:rPr>
        <w:t xml:space="preserve"> </w:t>
      </w:r>
      <w:r>
        <w:rPr>
          <w:spacing w:val="-2"/>
          <w:sz w:val="24"/>
        </w:rPr>
        <w:t>in</w:t>
      </w:r>
      <w:r>
        <w:rPr>
          <w:spacing w:val="-8"/>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0"/>
          <w:sz w:val="24"/>
        </w:rPr>
        <w:t xml:space="preserve"> </w:t>
      </w:r>
      <w:r>
        <w:rPr>
          <w:spacing w:val="-2"/>
          <w:sz w:val="24"/>
        </w:rPr>
        <w:t>Each</w:t>
      </w:r>
      <w:r>
        <w:rPr>
          <w:spacing w:val="-11"/>
          <w:sz w:val="24"/>
        </w:rPr>
        <w:t xml:space="preserve"> </w:t>
      </w:r>
      <w:r>
        <w:rPr>
          <w:spacing w:val="-2"/>
          <w:sz w:val="24"/>
        </w:rPr>
        <w:t>License</w:t>
      </w:r>
      <w:r>
        <w:rPr>
          <w:spacing w:val="-11"/>
          <w:sz w:val="24"/>
        </w:rPr>
        <w:t xml:space="preserve"> </w:t>
      </w:r>
      <w:r>
        <w:rPr>
          <w:spacing w:val="-2"/>
          <w:sz w:val="24"/>
        </w:rPr>
        <w:t>renewal</w:t>
      </w:r>
      <w:r>
        <w:rPr>
          <w:spacing w:val="-13"/>
          <w:sz w:val="24"/>
        </w:rPr>
        <w:t xml:space="preserve"> </w:t>
      </w:r>
      <w:r>
        <w:rPr>
          <w:spacing w:val="-2"/>
          <w:sz w:val="24"/>
        </w:rPr>
        <w:t>application</w:t>
      </w:r>
      <w:r>
        <w:rPr>
          <w:spacing w:val="-9"/>
          <w:sz w:val="24"/>
        </w:rPr>
        <w:t xml:space="preserve"> </w:t>
      </w:r>
      <w:r>
        <w:rPr>
          <w:spacing w:val="-2"/>
          <w:sz w:val="24"/>
        </w:rPr>
        <w:t>under 935</w:t>
      </w:r>
      <w:r>
        <w:rPr>
          <w:spacing w:val="-13"/>
          <w:sz w:val="24"/>
        </w:rPr>
        <w:t xml:space="preserve"> </w:t>
      </w:r>
      <w:r>
        <w:rPr>
          <w:spacing w:val="-2"/>
          <w:sz w:val="24"/>
        </w:rPr>
        <w:t>CMR</w:t>
      </w:r>
      <w:r>
        <w:rPr>
          <w:spacing w:val="-8"/>
          <w:sz w:val="24"/>
        </w:rPr>
        <w:t xml:space="preserve"> </w:t>
      </w:r>
      <w:r>
        <w:rPr>
          <w:spacing w:val="-2"/>
          <w:sz w:val="24"/>
        </w:rPr>
        <w:t>501.103(4)</w:t>
      </w:r>
      <w:r>
        <w:rPr>
          <w:spacing w:val="-11"/>
          <w:sz w:val="24"/>
        </w:rPr>
        <w:t xml:space="preserve"> </w:t>
      </w:r>
      <w:r>
        <w:rPr>
          <w:spacing w:val="-2"/>
          <w:sz w:val="24"/>
        </w:rPr>
        <w:t>must</w:t>
      </w:r>
      <w:r>
        <w:rPr>
          <w:spacing w:val="-7"/>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report</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cultivation</w:t>
      </w:r>
      <w:r>
        <w:rPr>
          <w:spacing w:val="-8"/>
          <w:sz w:val="24"/>
        </w:rPr>
        <w:t xml:space="preserve"> </w:t>
      </w:r>
      <w:r>
        <w:rPr>
          <w:spacing w:val="-2"/>
          <w:sz w:val="24"/>
        </w:rPr>
        <w:t>operations'</w:t>
      </w:r>
      <w:r>
        <w:rPr>
          <w:spacing w:val="-13"/>
          <w:sz w:val="24"/>
        </w:rPr>
        <w:t xml:space="preserve"> </w:t>
      </w:r>
      <w:r>
        <w:rPr>
          <w:spacing w:val="-2"/>
          <w:sz w:val="24"/>
        </w:rPr>
        <w:t>energy</w:t>
      </w:r>
      <w:r>
        <w:rPr>
          <w:spacing w:val="-13"/>
          <w:sz w:val="24"/>
        </w:rPr>
        <w:t xml:space="preserve"> </w:t>
      </w:r>
      <w:r>
        <w:rPr>
          <w:spacing w:val="-2"/>
          <w:sz w:val="24"/>
        </w:rPr>
        <w:t>and</w:t>
      </w:r>
      <w:r>
        <w:rPr>
          <w:spacing w:val="-10"/>
          <w:sz w:val="24"/>
        </w:rPr>
        <w:t xml:space="preserve"> </w:t>
      </w:r>
      <w:r>
        <w:rPr>
          <w:spacing w:val="-2"/>
          <w:sz w:val="24"/>
        </w:rPr>
        <w:t xml:space="preserve">water </w:t>
      </w:r>
      <w:r>
        <w:rPr>
          <w:sz w:val="24"/>
        </w:rPr>
        <w:t>usage over the 12-month period preceding the date of application.</w:t>
      </w:r>
    </w:p>
    <w:p w14:paraId="3695139B" w14:textId="77777777" w:rsidR="000B50A9" w:rsidRDefault="000B50A9">
      <w:pPr>
        <w:pStyle w:val="BodyText"/>
        <w:spacing w:before="3"/>
        <w:jc w:val="left"/>
      </w:pPr>
    </w:p>
    <w:p w14:paraId="101DF8E7" w14:textId="77777777" w:rsidR="000B50A9" w:rsidRDefault="0039459A">
      <w:pPr>
        <w:pStyle w:val="ListParagraph"/>
        <w:numPr>
          <w:ilvl w:val="0"/>
          <w:numId w:val="46"/>
        </w:numPr>
        <w:tabs>
          <w:tab w:val="left" w:pos="1974"/>
        </w:tabs>
        <w:spacing w:line="237" w:lineRule="auto"/>
        <w:ind w:right="108" w:firstLine="0"/>
        <w:rPr>
          <w:sz w:val="24"/>
        </w:rPr>
      </w:pPr>
      <w:r>
        <w:rPr>
          <w:sz w:val="24"/>
        </w:rPr>
        <w:t>MTC</w:t>
      </w:r>
      <w:r>
        <w:rPr>
          <w:spacing w:val="-11"/>
          <w:sz w:val="24"/>
        </w:rPr>
        <w:t xml:space="preserve"> </w:t>
      </w:r>
      <w:r>
        <w:rPr>
          <w:sz w:val="24"/>
        </w:rPr>
        <w:t>cultivation</w:t>
      </w:r>
      <w:r>
        <w:rPr>
          <w:spacing w:val="-11"/>
          <w:sz w:val="24"/>
        </w:rPr>
        <w:t xml:space="preserve"> </w:t>
      </w:r>
      <w:r>
        <w:rPr>
          <w:sz w:val="24"/>
        </w:rPr>
        <w:t>operations</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subject</w:t>
      </w:r>
      <w:r>
        <w:rPr>
          <w:spacing w:val="-11"/>
          <w:sz w:val="24"/>
        </w:rPr>
        <w:t xml:space="preserve"> </w:t>
      </w:r>
      <w:r>
        <w:rPr>
          <w:sz w:val="24"/>
        </w:rPr>
        <w:t>to</w:t>
      </w:r>
      <w:r>
        <w:rPr>
          <w:spacing w:val="-9"/>
          <w:sz w:val="24"/>
        </w:rPr>
        <w:t xml:space="preserve"> </w:t>
      </w:r>
      <w:r>
        <w:rPr>
          <w:sz w:val="24"/>
        </w:rPr>
        <w:t>the</w:t>
      </w:r>
      <w:r>
        <w:rPr>
          <w:spacing w:val="-10"/>
          <w:sz w:val="24"/>
        </w:rPr>
        <w:t xml:space="preserve"> </w:t>
      </w:r>
      <w:r>
        <w:rPr>
          <w:sz w:val="24"/>
        </w:rPr>
        <w:t>following</w:t>
      </w:r>
      <w:r>
        <w:rPr>
          <w:spacing w:val="-11"/>
          <w:sz w:val="24"/>
        </w:rPr>
        <w:t xml:space="preserve"> </w:t>
      </w:r>
      <w:r>
        <w:rPr>
          <w:sz w:val="24"/>
        </w:rPr>
        <w:t>minimum</w:t>
      </w:r>
      <w:r>
        <w:rPr>
          <w:spacing w:val="-7"/>
          <w:sz w:val="24"/>
        </w:rPr>
        <w:t xml:space="preserve"> </w:t>
      </w:r>
      <w:r>
        <w:rPr>
          <w:sz w:val="24"/>
        </w:rPr>
        <w:t>energy</w:t>
      </w:r>
      <w:r>
        <w:rPr>
          <w:spacing w:val="-15"/>
          <w:sz w:val="24"/>
        </w:rPr>
        <w:t xml:space="preserve"> </w:t>
      </w:r>
      <w:r>
        <w:rPr>
          <w:sz w:val="24"/>
        </w:rPr>
        <w:t>efficiency and equipment standards:</w:t>
      </w:r>
    </w:p>
    <w:p w14:paraId="68E2765B" w14:textId="77777777" w:rsidR="000B50A9" w:rsidRDefault="0039459A">
      <w:pPr>
        <w:pStyle w:val="ListParagraph"/>
        <w:numPr>
          <w:ilvl w:val="1"/>
          <w:numId w:val="46"/>
        </w:numPr>
        <w:tabs>
          <w:tab w:val="left" w:pos="2303"/>
        </w:tabs>
        <w:spacing w:before="1" w:line="237" w:lineRule="auto"/>
        <w:ind w:right="119" w:firstLine="0"/>
        <w:rPr>
          <w:sz w:val="24"/>
        </w:rPr>
      </w:pPr>
      <w:r>
        <w:rPr>
          <w:sz w:val="24"/>
        </w:rPr>
        <w:t>The building envelope for all facilities, except Greenhouses, shall meet minimum Massachusetts</w:t>
      </w:r>
      <w:r>
        <w:rPr>
          <w:spacing w:val="80"/>
          <w:sz w:val="24"/>
        </w:rPr>
        <w:t xml:space="preserve"> </w:t>
      </w:r>
      <w:r>
        <w:rPr>
          <w:sz w:val="24"/>
        </w:rPr>
        <w:t>Building</w:t>
      </w:r>
      <w:r>
        <w:rPr>
          <w:spacing w:val="80"/>
          <w:sz w:val="24"/>
        </w:rPr>
        <w:t xml:space="preserve"> </w:t>
      </w:r>
      <w:r>
        <w:rPr>
          <w:sz w:val="24"/>
        </w:rPr>
        <w:t>Code</w:t>
      </w:r>
      <w:r>
        <w:rPr>
          <w:spacing w:val="80"/>
          <w:sz w:val="24"/>
        </w:rPr>
        <w:t xml:space="preserve"> </w:t>
      </w:r>
      <w:r>
        <w:rPr>
          <w:sz w:val="24"/>
        </w:rPr>
        <w:t>requirements</w:t>
      </w:r>
      <w:r>
        <w:rPr>
          <w:spacing w:val="80"/>
          <w:sz w:val="24"/>
        </w:rPr>
        <w:t xml:space="preserve"> </w:t>
      </w:r>
      <w:r>
        <w:rPr>
          <w:sz w:val="24"/>
        </w:rPr>
        <w:t>and</w:t>
      </w:r>
      <w:r>
        <w:rPr>
          <w:spacing w:val="80"/>
          <w:sz w:val="24"/>
        </w:rPr>
        <w:t xml:space="preserve"> </w:t>
      </w:r>
      <w:r>
        <w:rPr>
          <w:sz w:val="24"/>
        </w:rPr>
        <w:t>all</w:t>
      </w:r>
      <w:r>
        <w:rPr>
          <w:spacing w:val="80"/>
          <w:sz w:val="24"/>
        </w:rPr>
        <w:t xml:space="preserve"> </w:t>
      </w:r>
      <w:r>
        <w:rPr>
          <w:sz w:val="24"/>
        </w:rPr>
        <w:t>Massachusetts</w:t>
      </w:r>
      <w:r>
        <w:rPr>
          <w:spacing w:val="80"/>
          <w:sz w:val="24"/>
        </w:rPr>
        <w:t xml:space="preserve"> </w:t>
      </w:r>
      <w:r>
        <w:rPr>
          <w:sz w:val="24"/>
        </w:rPr>
        <w:t>amendments</w:t>
      </w:r>
      <w:r>
        <w:rPr>
          <w:spacing w:val="40"/>
          <w:sz w:val="24"/>
        </w:rPr>
        <w:t xml:space="preserve"> </w:t>
      </w:r>
      <w:r>
        <w:rPr>
          <w:sz w:val="24"/>
        </w:rPr>
        <w:t>(780</w:t>
      </w:r>
      <w:r>
        <w:rPr>
          <w:spacing w:val="-16"/>
          <w:sz w:val="24"/>
        </w:rPr>
        <w:t xml:space="preserve"> </w:t>
      </w:r>
      <w:r>
        <w:rPr>
          <w:sz w:val="24"/>
        </w:rPr>
        <w:t>CMR:</w:t>
      </w:r>
      <w:r>
        <w:rPr>
          <w:spacing w:val="33"/>
          <w:sz w:val="24"/>
        </w:rPr>
        <w:t xml:space="preserve"> </w:t>
      </w:r>
      <w:r>
        <w:rPr>
          <w:i/>
          <w:sz w:val="24"/>
        </w:rPr>
        <w:t>State</w:t>
      </w:r>
      <w:r>
        <w:rPr>
          <w:i/>
          <w:spacing w:val="-15"/>
          <w:sz w:val="24"/>
        </w:rPr>
        <w:t xml:space="preserve"> </w:t>
      </w:r>
      <w:r>
        <w:rPr>
          <w:i/>
          <w:sz w:val="24"/>
        </w:rPr>
        <w:t>Building</w:t>
      </w:r>
      <w:r>
        <w:rPr>
          <w:i/>
          <w:spacing w:val="-15"/>
          <w:sz w:val="24"/>
        </w:rPr>
        <w:t xml:space="preserve"> </w:t>
      </w:r>
      <w:r>
        <w:rPr>
          <w:i/>
          <w:sz w:val="24"/>
        </w:rPr>
        <w:t>Code</w:t>
      </w:r>
      <w:r>
        <w:rPr>
          <w:sz w:val="24"/>
        </w:rPr>
        <w:t>),</w:t>
      </w:r>
      <w:r>
        <w:rPr>
          <w:spacing w:val="-16"/>
          <w:sz w:val="24"/>
        </w:rPr>
        <w:t xml:space="preserve"> </w:t>
      </w:r>
      <w:r>
        <w:rPr>
          <w:sz w:val="24"/>
        </w:rPr>
        <w:t>International</w:t>
      </w:r>
      <w:r>
        <w:rPr>
          <w:spacing w:val="-17"/>
          <w:sz w:val="24"/>
        </w:rPr>
        <w:t xml:space="preserve"> </w:t>
      </w:r>
      <w:r>
        <w:rPr>
          <w:sz w:val="24"/>
        </w:rPr>
        <w:t>Energy</w:t>
      </w:r>
      <w:r>
        <w:rPr>
          <w:spacing w:val="-26"/>
          <w:sz w:val="24"/>
        </w:rPr>
        <w:t xml:space="preserve"> </w:t>
      </w:r>
      <w:r>
        <w:rPr>
          <w:sz w:val="24"/>
        </w:rPr>
        <w:t>Conservation</w:t>
      </w:r>
      <w:r>
        <w:rPr>
          <w:spacing w:val="-18"/>
          <w:sz w:val="24"/>
        </w:rPr>
        <w:t xml:space="preserve"> </w:t>
      </w:r>
      <w:r>
        <w:rPr>
          <w:sz w:val="24"/>
        </w:rPr>
        <w:t>Code</w:t>
      </w:r>
      <w:r>
        <w:rPr>
          <w:spacing w:val="-15"/>
          <w:sz w:val="24"/>
        </w:rPr>
        <w:t xml:space="preserve"> </w:t>
      </w:r>
      <w:r>
        <w:rPr>
          <w:sz w:val="24"/>
        </w:rPr>
        <w:t>(IECC)</w:t>
      </w:r>
      <w:r>
        <w:rPr>
          <w:spacing w:val="-15"/>
          <w:sz w:val="24"/>
        </w:rPr>
        <w:t xml:space="preserve"> </w:t>
      </w:r>
      <w:r>
        <w:rPr>
          <w:sz w:val="24"/>
        </w:rPr>
        <w:t>Section</w:t>
      </w:r>
    </w:p>
    <w:p w14:paraId="52E362FD" w14:textId="77777777" w:rsidR="000B50A9" w:rsidRDefault="0039459A">
      <w:pPr>
        <w:pStyle w:val="BodyText"/>
        <w:spacing w:before="1" w:line="237" w:lineRule="auto"/>
        <w:ind w:left="1775" w:right="116"/>
      </w:pPr>
      <w:r>
        <w:t>C.402 or The</w:t>
      </w:r>
      <w:r>
        <w:rPr>
          <w:spacing w:val="-3"/>
        </w:rPr>
        <w:t xml:space="preserve"> </w:t>
      </w:r>
      <w:r>
        <w:t>American</w:t>
      </w:r>
      <w:r>
        <w:rPr>
          <w:spacing w:val="-5"/>
        </w:rPr>
        <w:t xml:space="preserve"> </w:t>
      </w:r>
      <w:r>
        <w:t>Society</w:t>
      </w:r>
      <w:r>
        <w:rPr>
          <w:spacing w:val="-9"/>
        </w:rPr>
        <w:t xml:space="preserve"> </w:t>
      </w:r>
      <w:r>
        <w:t>of</w:t>
      </w:r>
      <w:r>
        <w:rPr>
          <w:spacing w:val="-3"/>
        </w:rPr>
        <w:t xml:space="preserve"> </w:t>
      </w:r>
      <w:r>
        <w:t>Heating,</w:t>
      </w:r>
      <w:r>
        <w:rPr>
          <w:spacing w:val="-2"/>
        </w:rPr>
        <w:t xml:space="preserve"> </w:t>
      </w:r>
      <w:r>
        <w:t>Refrigerating</w:t>
      </w:r>
      <w:r>
        <w:rPr>
          <w:spacing w:val="-6"/>
        </w:rPr>
        <w:t xml:space="preserve"> </w:t>
      </w:r>
      <w:r>
        <w:t>and</w:t>
      </w:r>
      <w:r>
        <w:rPr>
          <w:spacing w:val="-3"/>
        </w:rPr>
        <w:t xml:space="preserve"> </w:t>
      </w:r>
      <w:r>
        <w:t>Air-conditioning</w:t>
      </w:r>
      <w:r>
        <w:rPr>
          <w:spacing w:val="-4"/>
        </w:rPr>
        <w:t xml:space="preserve"> </w:t>
      </w:r>
      <w:r>
        <w:t>Engineers (ASHRAE)</w:t>
      </w:r>
      <w:r>
        <w:rPr>
          <w:spacing w:val="80"/>
          <w:w w:val="150"/>
        </w:rPr>
        <w:t xml:space="preserve"> </w:t>
      </w:r>
      <w:r>
        <w:t>Chapters</w:t>
      </w:r>
      <w:r>
        <w:rPr>
          <w:spacing w:val="80"/>
          <w:w w:val="150"/>
        </w:rPr>
        <w:t xml:space="preserve"> </w:t>
      </w:r>
      <w:r>
        <w:t>5.4</w:t>
      </w:r>
      <w:r>
        <w:rPr>
          <w:spacing w:val="80"/>
          <w:w w:val="150"/>
        </w:rPr>
        <w:t xml:space="preserve"> </w:t>
      </w:r>
      <w:r>
        <w:t>and</w:t>
      </w:r>
      <w:r>
        <w:rPr>
          <w:spacing w:val="80"/>
          <w:w w:val="150"/>
        </w:rPr>
        <w:t xml:space="preserve"> </w:t>
      </w:r>
      <w:r>
        <w:t>5.5</w:t>
      </w:r>
      <w:r>
        <w:rPr>
          <w:spacing w:val="80"/>
          <w:w w:val="150"/>
        </w:rPr>
        <w:t xml:space="preserve"> </w:t>
      </w:r>
      <w:r>
        <w:t>as</w:t>
      </w:r>
      <w:r>
        <w:rPr>
          <w:spacing w:val="80"/>
          <w:w w:val="150"/>
        </w:rPr>
        <w:t xml:space="preserve"> </w:t>
      </w:r>
      <w:r>
        <w:t>applied</w:t>
      </w:r>
      <w:r>
        <w:rPr>
          <w:spacing w:val="80"/>
          <w:w w:val="150"/>
        </w:rPr>
        <w:t xml:space="preserve"> </w:t>
      </w:r>
      <w:r>
        <w:t>or</w:t>
      </w:r>
      <w:r>
        <w:rPr>
          <w:spacing w:val="80"/>
          <w:w w:val="150"/>
        </w:rPr>
        <w:t xml:space="preserve"> </w:t>
      </w:r>
      <w:r>
        <w:t>incorporated</w:t>
      </w:r>
      <w:r>
        <w:rPr>
          <w:spacing w:val="80"/>
          <w:w w:val="150"/>
        </w:rPr>
        <w:t xml:space="preserve"> </w:t>
      </w:r>
      <w:r>
        <w:t>by</w:t>
      </w:r>
      <w:r>
        <w:rPr>
          <w:spacing w:val="80"/>
          <w:w w:val="150"/>
        </w:rPr>
        <w:t xml:space="preserve"> </w:t>
      </w:r>
      <w:r>
        <w:t>reference</w:t>
      </w:r>
      <w:r>
        <w:rPr>
          <w:spacing w:val="80"/>
          <w:w w:val="150"/>
        </w:rPr>
        <w:t xml:space="preserve"> </w:t>
      </w:r>
      <w:r>
        <w:t>in 780 CMR</w:t>
      </w:r>
      <w:r>
        <w:rPr>
          <w:i/>
        </w:rPr>
        <w:t>:</w:t>
      </w:r>
      <w:r>
        <w:rPr>
          <w:i/>
          <w:spacing w:val="40"/>
        </w:rPr>
        <w:t xml:space="preserve"> </w:t>
      </w:r>
      <w:r>
        <w:rPr>
          <w:i/>
        </w:rPr>
        <w:t>State Building Code</w:t>
      </w:r>
      <w:r>
        <w:t>, except that facilities using existing buildings may demonstrate compliance by showing that the envelope insulation complies with code minimum</w:t>
      </w:r>
      <w:r>
        <w:rPr>
          <w:spacing w:val="-9"/>
        </w:rPr>
        <w:t xml:space="preserve"> </w:t>
      </w:r>
      <w:r>
        <w:t>standards</w:t>
      </w:r>
      <w:r>
        <w:rPr>
          <w:spacing w:val="-9"/>
        </w:rPr>
        <w:t xml:space="preserve"> </w:t>
      </w:r>
      <w:r>
        <w:t>for</w:t>
      </w:r>
      <w:r>
        <w:rPr>
          <w:spacing w:val="-11"/>
        </w:rPr>
        <w:t xml:space="preserve"> </w:t>
      </w:r>
      <w:r>
        <w:t>Type</w:t>
      </w:r>
      <w:r>
        <w:rPr>
          <w:spacing w:val="-10"/>
        </w:rPr>
        <w:t xml:space="preserve"> </w:t>
      </w:r>
      <w:r>
        <w:t>Factory</w:t>
      </w:r>
      <w:r>
        <w:rPr>
          <w:spacing w:val="-15"/>
        </w:rPr>
        <w:t xml:space="preserve"> </w:t>
      </w:r>
      <w:r>
        <w:t>Industrial</w:t>
      </w:r>
      <w:r>
        <w:rPr>
          <w:spacing w:val="-9"/>
        </w:rPr>
        <w:t xml:space="preserve"> </w:t>
      </w:r>
      <w:r>
        <w:t>F-1,</w:t>
      </w:r>
      <w:r>
        <w:rPr>
          <w:spacing w:val="-11"/>
        </w:rPr>
        <w:t xml:space="preserve"> </w:t>
      </w:r>
      <w:r>
        <w:t>as</w:t>
      </w:r>
      <w:r>
        <w:rPr>
          <w:spacing w:val="-11"/>
        </w:rPr>
        <w:t xml:space="preserve"> </w:t>
      </w:r>
      <w:r>
        <w:t>further</w:t>
      </w:r>
      <w:r>
        <w:rPr>
          <w:spacing w:val="-12"/>
        </w:rPr>
        <w:t xml:space="preserve"> </w:t>
      </w:r>
      <w:r>
        <w:t>defined</w:t>
      </w:r>
      <w:r>
        <w:rPr>
          <w:spacing w:val="-9"/>
        </w:rPr>
        <w:t xml:space="preserve"> </w:t>
      </w:r>
      <w:r>
        <w:t>in</w:t>
      </w:r>
      <w:r>
        <w:rPr>
          <w:spacing w:val="-8"/>
        </w:rPr>
        <w:t xml:space="preserve"> </w:t>
      </w:r>
      <w:r>
        <w:t>guidelines</w:t>
      </w:r>
      <w:r>
        <w:rPr>
          <w:spacing w:val="-7"/>
        </w:rPr>
        <w:t xml:space="preserve"> </w:t>
      </w:r>
      <w:r>
        <w:t>issued by the Commission.</w:t>
      </w:r>
    </w:p>
    <w:p w14:paraId="78596D42" w14:textId="77777777" w:rsidR="000B50A9" w:rsidRDefault="0039459A">
      <w:pPr>
        <w:pStyle w:val="BodyText"/>
        <w:spacing w:before="2" w:line="237" w:lineRule="auto"/>
        <w:ind w:left="1775" w:right="125" w:firstLine="360"/>
      </w:pPr>
      <w:r>
        <w:rPr>
          <w:spacing w:val="-4"/>
        </w:rPr>
        <w:t>Lighting</w:t>
      </w:r>
      <w:r>
        <w:rPr>
          <w:spacing w:val="-8"/>
        </w:rPr>
        <w:t xml:space="preserve"> </w:t>
      </w:r>
      <w:r>
        <w:rPr>
          <w:spacing w:val="-4"/>
        </w:rPr>
        <w:t>used</w:t>
      </w:r>
      <w:r>
        <w:rPr>
          <w:spacing w:val="-6"/>
        </w:rPr>
        <w:t xml:space="preserve"> </w:t>
      </w:r>
      <w:r>
        <w:rPr>
          <w:spacing w:val="-4"/>
        </w:rPr>
        <w:t>for</w:t>
      </w:r>
      <w:r>
        <w:rPr>
          <w:spacing w:val="-7"/>
        </w:rPr>
        <w:t xml:space="preserve"> </w:t>
      </w:r>
      <w:r>
        <w:rPr>
          <w:spacing w:val="-4"/>
        </w:rPr>
        <w:t>MTC</w:t>
      </w:r>
      <w:r>
        <w:rPr>
          <w:spacing w:val="-6"/>
        </w:rPr>
        <w:t xml:space="preserve"> </w:t>
      </w:r>
      <w:r>
        <w:rPr>
          <w:spacing w:val="-4"/>
        </w:rPr>
        <w:t>cultivation operations</w:t>
      </w:r>
      <w:r>
        <w:rPr>
          <w:spacing w:val="-11"/>
        </w:rPr>
        <w:t xml:space="preserve"> </w:t>
      </w:r>
      <w:r>
        <w:rPr>
          <w:spacing w:val="-4"/>
        </w:rPr>
        <w:t>shall meet</w:t>
      </w:r>
      <w:r>
        <w:rPr>
          <w:spacing w:val="-6"/>
        </w:rPr>
        <w:t xml:space="preserve"> </w:t>
      </w:r>
      <w:r>
        <w:rPr>
          <w:spacing w:val="-4"/>
        </w:rPr>
        <w:t>one</w:t>
      </w:r>
      <w:r>
        <w:rPr>
          <w:spacing w:val="-6"/>
        </w:rPr>
        <w:t xml:space="preserve"> </w:t>
      </w:r>
      <w:r>
        <w:rPr>
          <w:spacing w:val="-4"/>
        </w:rPr>
        <w:t>of</w:t>
      </w:r>
      <w:r>
        <w:rPr>
          <w:spacing w:val="-6"/>
        </w:rPr>
        <w:t xml:space="preserve"> </w:t>
      </w:r>
      <w:r>
        <w:rPr>
          <w:spacing w:val="-4"/>
        </w:rPr>
        <w:t>the</w:t>
      </w:r>
      <w:r>
        <w:rPr>
          <w:spacing w:val="-6"/>
        </w:rPr>
        <w:t xml:space="preserve"> </w:t>
      </w:r>
      <w:r>
        <w:rPr>
          <w:spacing w:val="-4"/>
        </w:rPr>
        <w:t>following</w:t>
      </w:r>
      <w:r>
        <w:rPr>
          <w:spacing w:val="-9"/>
        </w:rPr>
        <w:t xml:space="preserve"> </w:t>
      </w:r>
      <w:r>
        <w:rPr>
          <w:spacing w:val="-4"/>
        </w:rPr>
        <w:t xml:space="preserve">compliance </w:t>
      </w:r>
      <w:r>
        <w:rPr>
          <w:spacing w:val="-2"/>
        </w:rPr>
        <w:t>paths:</w:t>
      </w:r>
    </w:p>
    <w:p w14:paraId="19C165A7" w14:textId="77777777" w:rsidR="000B50A9" w:rsidRDefault="000B50A9">
      <w:pPr>
        <w:spacing w:line="237" w:lineRule="auto"/>
        <w:sectPr w:rsidR="000B50A9" w:rsidSect="0026207E">
          <w:pgSz w:w="12240" w:h="20160"/>
          <w:pgMar w:top="980" w:right="1320" w:bottom="280" w:left="380" w:header="746" w:footer="0" w:gutter="0"/>
          <w:cols w:space="720"/>
        </w:sectPr>
      </w:pPr>
    </w:p>
    <w:p w14:paraId="2B658811" w14:textId="77777777" w:rsidR="000B50A9" w:rsidRDefault="000B50A9">
      <w:pPr>
        <w:pStyle w:val="BodyText"/>
        <w:jc w:val="left"/>
        <w:rPr>
          <w:sz w:val="20"/>
        </w:rPr>
      </w:pPr>
    </w:p>
    <w:p w14:paraId="7121CA31" w14:textId="77777777" w:rsidR="000B50A9" w:rsidRDefault="000B50A9">
      <w:pPr>
        <w:pStyle w:val="BodyText"/>
        <w:spacing w:before="10"/>
        <w:jc w:val="left"/>
        <w:rPr>
          <w:sz w:val="19"/>
        </w:rPr>
      </w:pPr>
    </w:p>
    <w:p w14:paraId="3856A7B9" w14:textId="77777777" w:rsidR="000B50A9" w:rsidRDefault="0039459A">
      <w:pPr>
        <w:pStyle w:val="BodyText"/>
        <w:spacing w:before="59"/>
        <w:ind w:left="220"/>
        <w:jc w:val="left"/>
      </w:pPr>
      <w:r>
        <w:t>501.120:</w:t>
      </w:r>
      <w:r>
        <w:rPr>
          <w:spacing w:val="30"/>
        </w:rPr>
        <w:t xml:space="preserve">  </w:t>
      </w:r>
      <w:r>
        <w:rPr>
          <w:spacing w:val="-2"/>
        </w:rPr>
        <w:t>continued</w:t>
      </w:r>
    </w:p>
    <w:p w14:paraId="6F6D29AA" w14:textId="77777777" w:rsidR="000B50A9" w:rsidRDefault="000B50A9">
      <w:pPr>
        <w:pStyle w:val="BodyText"/>
        <w:spacing w:before="7"/>
        <w:jc w:val="left"/>
      </w:pPr>
    </w:p>
    <w:p w14:paraId="49E44735" w14:textId="77777777" w:rsidR="000B50A9" w:rsidRDefault="0039459A">
      <w:pPr>
        <w:pStyle w:val="ListParagraph"/>
        <w:numPr>
          <w:ilvl w:val="0"/>
          <w:numId w:val="45"/>
        </w:numPr>
        <w:tabs>
          <w:tab w:val="left" w:pos="2443"/>
        </w:tabs>
        <w:spacing w:before="1" w:line="242" w:lineRule="auto"/>
        <w:ind w:right="120" w:firstLine="0"/>
        <w:rPr>
          <w:sz w:val="24"/>
        </w:rPr>
      </w:pPr>
      <w:r>
        <w:rPr>
          <w:spacing w:val="-2"/>
          <w:sz w:val="24"/>
        </w:rPr>
        <w:t>Horticulture</w:t>
      </w:r>
      <w:r>
        <w:rPr>
          <w:spacing w:val="-13"/>
          <w:sz w:val="24"/>
        </w:rPr>
        <w:t xml:space="preserve"> </w:t>
      </w:r>
      <w:r>
        <w:rPr>
          <w:spacing w:val="-2"/>
          <w:sz w:val="24"/>
        </w:rPr>
        <w:t>Lighting</w:t>
      </w:r>
      <w:r>
        <w:rPr>
          <w:spacing w:val="-13"/>
          <w:sz w:val="24"/>
        </w:rPr>
        <w:t xml:space="preserve"> </w:t>
      </w:r>
      <w:r>
        <w:rPr>
          <w:spacing w:val="-2"/>
          <w:sz w:val="24"/>
        </w:rPr>
        <w:t>Power</w:t>
      </w:r>
      <w:r>
        <w:rPr>
          <w:spacing w:val="-13"/>
          <w:sz w:val="24"/>
        </w:rPr>
        <w:t xml:space="preserve"> </w:t>
      </w:r>
      <w:r>
        <w:rPr>
          <w:spacing w:val="-2"/>
          <w:sz w:val="24"/>
        </w:rPr>
        <w:t>Density</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exceed</w:t>
      </w:r>
      <w:r>
        <w:rPr>
          <w:spacing w:val="-13"/>
          <w:sz w:val="24"/>
        </w:rPr>
        <w:t xml:space="preserve"> </w:t>
      </w:r>
      <w:r>
        <w:rPr>
          <w:spacing w:val="-2"/>
          <w:sz w:val="24"/>
        </w:rPr>
        <w:t>36</w:t>
      </w:r>
      <w:r>
        <w:rPr>
          <w:spacing w:val="-10"/>
          <w:sz w:val="24"/>
        </w:rPr>
        <w:t xml:space="preserve"> </w:t>
      </w:r>
      <w:r>
        <w:rPr>
          <w:spacing w:val="-2"/>
          <w:sz w:val="24"/>
        </w:rPr>
        <w:t>watts</w:t>
      </w:r>
      <w:r>
        <w:rPr>
          <w:spacing w:val="-9"/>
          <w:sz w:val="24"/>
        </w:rPr>
        <w:t xml:space="preserve"> </w:t>
      </w:r>
      <w:r>
        <w:rPr>
          <w:spacing w:val="-2"/>
          <w:sz w:val="24"/>
        </w:rPr>
        <w:t>per</w:t>
      </w:r>
      <w:r>
        <w:rPr>
          <w:spacing w:val="-10"/>
          <w:sz w:val="24"/>
        </w:rPr>
        <w:t xml:space="preserve"> </w:t>
      </w:r>
      <w:r>
        <w:rPr>
          <w:spacing w:val="-2"/>
          <w:sz w:val="24"/>
        </w:rPr>
        <w:t>square</w:t>
      </w:r>
      <w:r>
        <w:rPr>
          <w:spacing w:val="-12"/>
          <w:sz w:val="24"/>
        </w:rPr>
        <w:t xml:space="preserve"> </w:t>
      </w:r>
      <w:r>
        <w:rPr>
          <w:spacing w:val="-2"/>
          <w:sz w:val="24"/>
        </w:rPr>
        <w:t>foot,</w:t>
      </w:r>
      <w:r>
        <w:rPr>
          <w:spacing w:val="-9"/>
          <w:sz w:val="24"/>
        </w:rPr>
        <w:t xml:space="preserve"> </w:t>
      </w:r>
      <w:r>
        <w:rPr>
          <w:spacing w:val="-2"/>
          <w:sz w:val="24"/>
        </w:rPr>
        <w:t xml:space="preserve">except </w:t>
      </w:r>
      <w:r>
        <w:rPr>
          <w:sz w:val="24"/>
        </w:rPr>
        <w:t>for Tier 1 and Tier 2 which may</w:t>
      </w:r>
      <w:r>
        <w:rPr>
          <w:spacing w:val="-5"/>
          <w:sz w:val="24"/>
        </w:rPr>
        <w:t xml:space="preserve"> </w:t>
      </w:r>
      <w:r>
        <w:rPr>
          <w:sz w:val="24"/>
        </w:rPr>
        <w:t xml:space="preserve">not exceed 50 watts per square </w:t>
      </w:r>
      <w:proofErr w:type="gramStart"/>
      <w:r>
        <w:rPr>
          <w:sz w:val="24"/>
        </w:rPr>
        <w:t>foot;</w:t>
      </w:r>
      <w:proofErr w:type="gramEnd"/>
    </w:p>
    <w:p w14:paraId="558C9E2F" w14:textId="77777777" w:rsidR="000B50A9" w:rsidRDefault="0039459A">
      <w:pPr>
        <w:pStyle w:val="ListParagraph"/>
        <w:numPr>
          <w:ilvl w:val="0"/>
          <w:numId w:val="45"/>
        </w:numPr>
        <w:tabs>
          <w:tab w:val="left" w:pos="2552"/>
        </w:tabs>
        <w:spacing w:before="1" w:line="242" w:lineRule="auto"/>
        <w:ind w:right="117" w:firstLine="0"/>
        <w:rPr>
          <w:sz w:val="24"/>
        </w:rPr>
      </w:pPr>
      <w:r>
        <w:rPr>
          <w:sz w:val="24"/>
        </w:rPr>
        <w:t xml:space="preserve">All horticultural lighting used in a facility is listed on the current Design Lights Consortium Solid-State Horticultural Lighting Qualified Products List ("Horticultural QPL") or other similar list approved by the Commission as of the date of License </w:t>
      </w:r>
      <w:r>
        <w:rPr>
          <w:spacing w:val="-2"/>
          <w:sz w:val="24"/>
        </w:rPr>
        <w:t>application,</w:t>
      </w:r>
      <w:r>
        <w:rPr>
          <w:spacing w:val="-13"/>
          <w:sz w:val="24"/>
        </w:rPr>
        <w:t xml:space="preserve"> </w:t>
      </w:r>
      <w:r>
        <w:rPr>
          <w:spacing w:val="-2"/>
          <w:sz w:val="24"/>
        </w:rPr>
        <w:t>and</w:t>
      </w:r>
      <w:r>
        <w:rPr>
          <w:spacing w:val="-13"/>
          <w:sz w:val="24"/>
        </w:rPr>
        <w:t xml:space="preserve"> </w:t>
      </w:r>
      <w:r>
        <w:rPr>
          <w:spacing w:val="-2"/>
          <w:sz w:val="24"/>
        </w:rPr>
        <w:t>lighting</w:t>
      </w:r>
      <w:r>
        <w:rPr>
          <w:spacing w:val="-13"/>
          <w:sz w:val="24"/>
        </w:rPr>
        <w:t xml:space="preserve"> </w:t>
      </w:r>
      <w:r>
        <w:rPr>
          <w:spacing w:val="-2"/>
          <w:sz w:val="24"/>
        </w:rPr>
        <w:t>Photosynthetic</w:t>
      </w:r>
      <w:r>
        <w:rPr>
          <w:spacing w:val="-13"/>
          <w:sz w:val="24"/>
        </w:rPr>
        <w:t xml:space="preserve"> </w:t>
      </w:r>
      <w:r>
        <w:rPr>
          <w:spacing w:val="-2"/>
          <w:sz w:val="24"/>
        </w:rPr>
        <w:t>Photon</w:t>
      </w:r>
      <w:r>
        <w:rPr>
          <w:spacing w:val="-13"/>
          <w:sz w:val="24"/>
        </w:rPr>
        <w:t xml:space="preserve"> </w:t>
      </w:r>
      <w:r>
        <w:rPr>
          <w:spacing w:val="-2"/>
          <w:sz w:val="24"/>
        </w:rPr>
        <w:t>Efficacy</w:t>
      </w:r>
      <w:r>
        <w:rPr>
          <w:spacing w:val="-13"/>
          <w:sz w:val="24"/>
        </w:rPr>
        <w:t xml:space="preserve"> </w:t>
      </w:r>
      <w:r>
        <w:rPr>
          <w:spacing w:val="-2"/>
          <w:sz w:val="24"/>
        </w:rPr>
        <w:t>(PPE)</w:t>
      </w:r>
      <w:r>
        <w:rPr>
          <w:spacing w:val="-13"/>
          <w:sz w:val="24"/>
        </w:rPr>
        <w:t xml:space="preserve"> </w:t>
      </w:r>
      <w:r>
        <w:rPr>
          <w:spacing w:val="-2"/>
          <w:sz w:val="24"/>
        </w:rPr>
        <w:t>is</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15</w:t>
      </w:r>
      <w:r>
        <w:rPr>
          <w:spacing w:val="-13"/>
          <w:sz w:val="24"/>
        </w:rPr>
        <w:t xml:space="preserve"> </w:t>
      </w:r>
      <w:r>
        <w:rPr>
          <w:spacing w:val="-2"/>
          <w:sz w:val="24"/>
        </w:rPr>
        <w:t>%</w:t>
      </w:r>
      <w:r>
        <w:rPr>
          <w:spacing w:val="-13"/>
          <w:sz w:val="24"/>
        </w:rPr>
        <w:t xml:space="preserve"> </w:t>
      </w:r>
      <w:r>
        <w:rPr>
          <w:spacing w:val="-2"/>
          <w:sz w:val="24"/>
        </w:rPr>
        <w:t>above</w:t>
      </w:r>
      <w:r>
        <w:rPr>
          <w:spacing w:val="-13"/>
          <w:sz w:val="24"/>
        </w:rPr>
        <w:t xml:space="preserve"> </w:t>
      </w:r>
      <w:r>
        <w:rPr>
          <w:spacing w:val="-2"/>
          <w:sz w:val="24"/>
        </w:rPr>
        <w:t>the minimum Horticultural</w:t>
      </w:r>
      <w:r>
        <w:rPr>
          <w:spacing w:val="-8"/>
          <w:sz w:val="24"/>
        </w:rPr>
        <w:t xml:space="preserve"> </w:t>
      </w:r>
      <w:r>
        <w:rPr>
          <w:spacing w:val="-2"/>
          <w:sz w:val="24"/>
        </w:rPr>
        <w:t>QPL</w:t>
      </w:r>
      <w:r>
        <w:rPr>
          <w:spacing w:val="-12"/>
          <w:sz w:val="24"/>
        </w:rPr>
        <w:t xml:space="preserve"> </w:t>
      </w:r>
      <w:r>
        <w:rPr>
          <w:spacing w:val="-2"/>
          <w:sz w:val="24"/>
        </w:rPr>
        <w:t>threshold</w:t>
      </w:r>
      <w:r>
        <w:rPr>
          <w:spacing w:val="-6"/>
          <w:sz w:val="24"/>
        </w:rPr>
        <w:t xml:space="preserve"> </w:t>
      </w:r>
      <w:r>
        <w:rPr>
          <w:spacing w:val="-2"/>
          <w:sz w:val="24"/>
        </w:rPr>
        <w:t>rounded</w:t>
      </w:r>
      <w:r>
        <w:rPr>
          <w:spacing w:val="-8"/>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nearest</w:t>
      </w:r>
      <w:r>
        <w:rPr>
          <w:spacing w:val="-12"/>
          <w:sz w:val="24"/>
        </w:rPr>
        <w:t xml:space="preserve"> </w:t>
      </w:r>
      <w:r>
        <w:rPr>
          <w:spacing w:val="-2"/>
          <w:sz w:val="24"/>
        </w:rPr>
        <w:t>0.1</w:t>
      </w:r>
      <w:r>
        <w:rPr>
          <w:spacing w:val="-8"/>
          <w:sz w:val="24"/>
        </w:rPr>
        <w:t xml:space="preserve"> </w:t>
      </w:r>
      <w:proofErr w:type="spellStart"/>
      <w:r>
        <w:rPr>
          <w:spacing w:val="-2"/>
          <w:sz w:val="24"/>
        </w:rPr>
        <w:t>ìmol</w:t>
      </w:r>
      <w:proofErr w:type="spellEnd"/>
      <w:r>
        <w:rPr>
          <w:spacing w:val="-2"/>
          <w:sz w:val="24"/>
        </w:rPr>
        <w:t>/J</w:t>
      </w:r>
      <w:r>
        <w:rPr>
          <w:spacing w:val="-6"/>
          <w:sz w:val="24"/>
        </w:rPr>
        <w:t xml:space="preserve"> </w:t>
      </w:r>
      <w:r>
        <w:rPr>
          <w:spacing w:val="-2"/>
          <w:sz w:val="24"/>
        </w:rPr>
        <w:t xml:space="preserve">(micromoles </w:t>
      </w:r>
      <w:r>
        <w:rPr>
          <w:sz w:val="24"/>
        </w:rPr>
        <w:t>per joule); or</w:t>
      </w:r>
    </w:p>
    <w:p w14:paraId="0E9D5A6D" w14:textId="77777777" w:rsidR="000B50A9" w:rsidRDefault="0039459A">
      <w:pPr>
        <w:pStyle w:val="ListParagraph"/>
        <w:numPr>
          <w:ilvl w:val="0"/>
          <w:numId w:val="45"/>
        </w:numPr>
        <w:tabs>
          <w:tab w:val="left" w:pos="2465"/>
        </w:tabs>
        <w:spacing w:before="6" w:line="242" w:lineRule="auto"/>
        <w:ind w:right="114" w:firstLine="0"/>
        <w:rPr>
          <w:sz w:val="24"/>
        </w:rPr>
      </w:pPr>
      <w:r>
        <w:rPr>
          <w:sz w:val="24"/>
        </w:rPr>
        <w:t>A</w:t>
      </w:r>
      <w:r>
        <w:rPr>
          <w:spacing w:val="-15"/>
          <w:sz w:val="24"/>
        </w:rPr>
        <w:t xml:space="preserve"> </w:t>
      </w:r>
      <w:r>
        <w:rPr>
          <w:sz w:val="24"/>
        </w:rPr>
        <w:t>facility</w:t>
      </w:r>
      <w:r>
        <w:rPr>
          <w:spacing w:val="-15"/>
          <w:sz w:val="24"/>
        </w:rPr>
        <w:t xml:space="preserve"> </w:t>
      </w:r>
      <w:r>
        <w:rPr>
          <w:sz w:val="24"/>
        </w:rPr>
        <w:t>seeking</w:t>
      </w:r>
      <w:r>
        <w:rPr>
          <w:spacing w:val="-15"/>
          <w:sz w:val="24"/>
        </w:rPr>
        <w:t xml:space="preserve"> </w:t>
      </w:r>
      <w:r>
        <w:rPr>
          <w:sz w:val="24"/>
        </w:rPr>
        <w:t>to</w:t>
      </w:r>
      <w:r>
        <w:rPr>
          <w:spacing w:val="-15"/>
          <w:sz w:val="24"/>
        </w:rPr>
        <w:t xml:space="preserve"> </w:t>
      </w:r>
      <w:r>
        <w:rPr>
          <w:sz w:val="24"/>
        </w:rPr>
        <w:t>use</w:t>
      </w:r>
      <w:r>
        <w:rPr>
          <w:spacing w:val="-15"/>
          <w:sz w:val="24"/>
        </w:rPr>
        <w:t xml:space="preserve"> </w:t>
      </w:r>
      <w:r>
        <w:rPr>
          <w:sz w:val="24"/>
        </w:rPr>
        <w:t>horticultural</w:t>
      </w:r>
      <w:r>
        <w:rPr>
          <w:spacing w:val="-15"/>
          <w:sz w:val="24"/>
        </w:rPr>
        <w:t xml:space="preserve"> </w:t>
      </w:r>
      <w:r>
        <w:rPr>
          <w:sz w:val="24"/>
        </w:rPr>
        <w:t>lighting</w:t>
      </w:r>
      <w:r>
        <w:rPr>
          <w:spacing w:val="-15"/>
          <w:sz w:val="24"/>
        </w:rPr>
        <w:t xml:space="preserve"> </w:t>
      </w:r>
      <w:r>
        <w:rPr>
          <w:sz w:val="24"/>
        </w:rPr>
        <w:t>not</w:t>
      </w:r>
      <w:r>
        <w:rPr>
          <w:spacing w:val="-15"/>
          <w:sz w:val="24"/>
        </w:rPr>
        <w:t xml:space="preserve"> </w:t>
      </w:r>
      <w:r>
        <w:rPr>
          <w:sz w:val="24"/>
        </w:rPr>
        <w:t>included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Horticultural</w:t>
      </w:r>
      <w:r>
        <w:rPr>
          <w:spacing w:val="-15"/>
          <w:sz w:val="24"/>
        </w:rPr>
        <w:t xml:space="preserve"> </w:t>
      </w:r>
      <w:r>
        <w:rPr>
          <w:sz w:val="24"/>
        </w:rPr>
        <w:t>QPL or</w:t>
      </w:r>
      <w:r>
        <w:rPr>
          <w:spacing w:val="40"/>
          <w:sz w:val="24"/>
        </w:rPr>
        <w:t xml:space="preserve"> </w:t>
      </w:r>
      <w:r>
        <w:rPr>
          <w:sz w:val="24"/>
        </w:rPr>
        <w:t>other</w:t>
      </w:r>
      <w:r>
        <w:rPr>
          <w:spacing w:val="40"/>
          <w:sz w:val="24"/>
        </w:rPr>
        <w:t xml:space="preserve"> </w:t>
      </w:r>
      <w:r>
        <w:rPr>
          <w:sz w:val="24"/>
        </w:rPr>
        <w:t>similar</w:t>
      </w:r>
      <w:r>
        <w:rPr>
          <w:spacing w:val="40"/>
          <w:sz w:val="24"/>
        </w:rPr>
        <w:t xml:space="preserve"> </w:t>
      </w:r>
      <w:r>
        <w:rPr>
          <w:sz w:val="24"/>
        </w:rPr>
        <w:t>list</w:t>
      </w:r>
      <w:r>
        <w:rPr>
          <w:spacing w:val="40"/>
          <w:sz w:val="24"/>
        </w:rPr>
        <w:t xml:space="preserve"> </w:t>
      </w:r>
      <w:r>
        <w:rPr>
          <w:sz w:val="24"/>
        </w:rPr>
        <w:t>approved</w:t>
      </w:r>
      <w:r>
        <w:rPr>
          <w:spacing w:val="38"/>
          <w:sz w:val="24"/>
        </w:rPr>
        <w:t xml:space="preserve"> </w:t>
      </w:r>
      <w:r>
        <w:rPr>
          <w:sz w:val="24"/>
        </w:rPr>
        <w:t>by</w:t>
      </w:r>
      <w:r>
        <w:rPr>
          <w:spacing w:val="34"/>
          <w:sz w:val="24"/>
        </w:rPr>
        <w:t xml:space="preserve"> </w:t>
      </w:r>
      <w:r>
        <w:rPr>
          <w:sz w:val="24"/>
        </w:rPr>
        <w:t>the</w:t>
      </w:r>
      <w:r>
        <w:rPr>
          <w:spacing w:val="39"/>
          <w:sz w:val="24"/>
        </w:rPr>
        <w:t xml:space="preserve"> </w:t>
      </w:r>
      <w:r>
        <w:rPr>
          <w:sz w:val="24"/>
        </w:rPr>
        <w:t>Commission</w:t>
      </w:r>
      <w:r>
        <w:rPr>
          <w:spacing w:val="40"/>
          <w:sz w:val="24"/>
        </w:rPr>
        <w:t xml:space="preserve"> </w:t>
      </w:r>
      <w:r>
        <w:rPr>
          <w:sz w:val="24"/>
        </w:rPr>
        <w:t>shall</w:t>
      </w:r>
      <w:r>
        <w:rPr>
          <w:spacing w:val="40"/>
          <w:sz w:val="24"/>
        </w:rPr>
        <w:t xml:space="preserve"> </w:t>
      </w:r>
      <w:r>
        <w:rPr>
          <w:sz w:val="24"/>
        </w:rPr>
        <w:t>seek</w:t>
      </w:r>
      <w:r>
        <w:rPr>
          <w:spacing w:val="38"/>
          <w:sz w:val="24"/>
        </w:rPr>
        <w:t xml:space="preserve"> </w:t>
      </w:r>
      <w:r>
        <w:rPr>
          <w:sz w:val="24"/>
        </w:rPr>
        <w:t>a</w:t>
      </w:r>
      <w:r>
        <w:rPr>
          <w:spacing w:val="40"/>
          <w:sz w:val="24"/>
        </w:rPr>
        <w:t xml:space="preserve"> </w:t>
      </w:r>
      <w:r>
        <w:rPr>
          <w:sz w:val="24"/>
        </w:rPr>
        <w:t>waiver</w:t>
      </w:r>
      <w:r>
        <w:rPr>
          <w:spacing w:val="38"/>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8"/>
          <w:sz w:val="24"/>
        </w:rPr>
        <w:t xml:space="preserve"> </w:t>
      </w:r>
      <w:r>
        <w:rPr>
          <w:sz w:val="24"/>
        </w:rPr>
        <w:t>501.850</w:t>
      </w:r>
      <w:r>
        <w:rPr>
          <w:spacing w:val="-9"/>
          <w:sz w:val="24"/>
        </w:rPr>
        <w:t xml:space="preserve"> </w:t>
      </w:r>
      <w:r>
        <w:rPr>
          <w:sz w:val="24"/>
        </w:rPr>
        <w:t>and</w:t>
      </w:r>
      <w:r>
        <w:rPr>
          <w:spacing w:val="-10"/>
          <w:sz w:val="24"/>
        </w:rPr>
        <w:t xml:space="preserve"> </w:t>
      </w:r>
      <w:r>
        <w:rPr>
          <w:sz w:val="24"/>
        </w:rPr>
        <w:t>provide</w:t>
      </w:r>
      <w:r>
        <w:rPr>
          <w:spacing w:val="-10"/>
          <w:sz w:val="24"/>
        </w:rPr>
        <w:t xml:space="preserve"> </w:t>
      </w:r>
      <w:r>
        <w:rPr>
          <w:sz w:val="24"/>
        </w:rPr>
        <w:t>documentation</w:t>
      </w:r>
      <w:r>
        <w:rPr>
          <w:spacing w:val="-10"/>
          <w:sz w:val="24"/>
        </w:rPr>
        <w:t xml:space="preserve"> </w:t>
      </w:r>
      <w:r>
        <w:rPr>
          <w:sz w:val="24"/>
        </w:rPr>
        <w:t>of</w:t>
      </w:r>
      <w:r>
        <w:rPr>
          <w:spacing w:val="-10"/>
          <w:sz w:val="24"/>
        </w:rPr>
        <w:t xml:space="preserve"> </w:t>
      </w:r>
      <w:r>
        <w:rPr>
          <w:sz w:val="24"/>
        </w:rPr>
        <w:t>third-party</w:t>
      </w:r>
      <w:r>
        <w:rPr>
          <w:spacing w:val="-15"/>
          <w:sz w:val="24"/>
        </w:rPr>
        <w:t xml:space="preserve"> </w:t>
      </w:r>
      <w:r>
        <w:rPr>
          <w:sz w:val="24"/>
        </w:rPr>
        <w:t>certification</w:t>
      </w:r>
      <w:r>
        <w:rPr>
          <w:spacing w:val="-11"/>
          <w:sz w:val="24"/>
        </w:rPr>
        <w:t xml:space="preserve"> </w:t>
      </w:r>
      <w:r>
        <w:rPr>
          <w:sz w:val="24"/>
        </w:rPr>
        <w:t>of</w:t>
      </w:r>
      <w:r>
        <w:rPr>
          <w:spacing w:val="-12"/>
          <w:sz w:val="24"/>
        </w:rPr>
        <w:t xml:space="preserve"> </w:t>
      </w:r>
      <w:r>
        <w:rPr>
          <w:sz w:val="24"/>
        </w:rPr>
        <w:t>the</w:t>
      </w:r>
      <w:r>
        <w:rPr>
          <w:spacing w:val="-13"/>
          <w:sz w:val="24"/>
        </w:rPr>
        <w:t xml:space="preserve"> </w:t>
      </w:r>
      <w:r>
        <w:rPr>
          <w:sz w:val="24"/>
        </w:rPr>
        <w:t xml:space="preserve">energy </w:t>
      </w:r>
      <w:r>
        <w:rPr>
          <w:spacing w:val="-2"/>
          <w:sz w:val="24"/>
        </w:rPr>
        <w:t>efficiency</w:t>
      </w:r>
      <w:r>
        <w:rPr>
          <w:spacing w:val="-13"/>
          <w:sz w:val="24"/>
        </w:rPr>
        <w:t xml:space="preserve"> </w:t>
      </w:r>
      <w:r>
        <w:rPr>
          <w:spacing w:val="-2"/>
          <w:sz w:val="24"/>
        </w:rPr>
        <w:t>features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lighting.</w:t>
      </w:r>
      <w:r>
        <w:rPr>
          <w:spacing w:val="35"/>
          <w:sz w:val="24"/>
        </w:rPr>
        <w:t xml:space="preserve"> </w:t>
      </w:r>
      <w:r>
        <w:rPr>
          <w:spacing w:val="-2"/>
          <w:sz w:val="24"/>
        </w:rPr>
        <w:t>All</w:t>
      </w:r>
      <w:r>
        <w:rPr>
          <w:spacing w:val="-11"/>
          <w:sz w:val="24"/>
        </w:rPr>
        <w:t xml:space="preserve"> </w:t>
      </w:r>
      <w:r>
        <w:rPr>
          <w:spacing w:val="-2"/>
          <w:sz w:val="24"/>
        </w:rPr>
        <w:t>facilities,</w:t>
      </w:r>
      <w:r>
        <w:rPr>
          <w:spacing w:val="-13"/>
          <w:sz w:val="24"/>
        </w:rPr>
        <w:t xml:space="preserve"> </w:t>
      </w:r>
      <w:r>
        <w:rPr>
          <w:spacing w:val="-2"/>
          <w:sz w:val="24"/>
        </w:rPr>
        <w:t>regardless</w:t>
      </w:r>
      <w:r>
        <w:rPr>
          <w:spacing w:val="-13"/>
          <w:sz w:val="24"/>
        </w:rPr>
        <w:t xml:space="preserve"> </w:t>
      </w:r>
      <w:r>
        <w:rPr>
          <w:spacing w:val="-2"/>
          <w:sz w:val="24"/>
        </w:rPr>
        <w:t>of</w:t>
      </w:r>
      <w:r>
        <w:rPr>
          <w:spacing w:val="-13"/>
          <w:sz w:val="24"/>
        </w:rPr>
        <w:t xml:space="preserve"> </w:t>
      </w:r>
      <w:r>
        <w:rPr>
          <w:spacing w:val="-2"/>
          <w:sz w:val="24"/>
        </w:rPr>
        <w:t>compliance</w:t>
      </w:r>
      <w:r>
        <w:rPr>
          <w:spacing w:val="-13"/>
          <w:sz w:val="24"/>
        </w:rPr>
        <w:t xml:space="preserve"> </w:t>
      </w:r>
      <w:r>
        <w:rPr>
          <w:spacing w:val="-2"/>
          <w:sz w:val="24"/>
        </w:rPr>
        <w:t xml:space="preserve">path, </w:t>
      </w:r>
      <w:r>
        <w:rPr>
          <w:sz w:val="24"/>
        </w:rPr>
        <w:t>shall provide third-party safety certification by an OSHA NRTL or SCC-recognized body,</w:t>
      </w:r>
      <w:r>
        <w:rPr>
          <w:spacing w:val="-1"/>
          <w:sz w:val="24"/>
        </w:rPr>
        <w:t xml:space="preserve"> </w:t>
      </w:r>
      <w:r>
        <w:rPr>
          <w:sz w:val="24"/>
        </w:rPr>
        <w:t>which</w:t>
      </w:r>
      <w:r>
        <w:rPr>
          <w:spacing w:val="-2"/>
          <w:sz w:val="24"/>
        </w:rPr>
        <w:t xml:space="preserve"> </w:t>
      </w:r>
      <w:r>
        <w:rPr>
          <w:sz w:val="24"/>
        </w:rPr>
        <w:t>shall</w:t>
      </w:r>
      <w:r>
        <w:rPr>
          <w:spacing w:val="-1"/>
          <w:sz w:val="24"/>
        </w:rPr>
        <w:t xml:space="preserve"> </w:t>
      </w:r>
      <w:r>
        <w:rPr>
          <w:sz w:val="24"/>
        </w:rPr>
        <w:t>certify</w:t>
      </w:r>
      <w:r>
        <w:rPr>
          <w:spacing w:val="-11"/>
          <w:sz w:val="24"/>
        </w:rPr>
        <w:t xml:space="preserve"> </w:t>
      </w:r>
      <w:r>
        <w:rPr>
          <w:sz w:val="24"/>
        </w:rPr>
        <w:t>that</w:t>
      </w:r>
      <w:r>
        <w:rPr>
          <w:spacing w:val="-3"/>
          <w:sz w:val="24"/>
        </w:rPr>
        <w:t xml:space="preserve"> </w:t>
      </w:r>
      <w:r>
        <w:rPr>
          <w:sz w:val="24"/>
        </w:rPr>
        <w:t>products</w:t>
      </w:r>
      <w:r>
        <w:rPr>
          <w:spacing w:val="-2"/>
          <w:sz w:val="24"/>
        </w:rPr>
        <w:t xml:space="preserve"> </w:t>
      </w:r>
      <w:r>
        <w:rPr>
          <w:sz w:val="24"/>
        </w:rPr>
        <w:t>meet</w:t>
      </w:r>
      <w:r>
        <w:rPr>
          <w:spacing w:val="-2"/>
          <w:sz w:val="24"/>
        </w:rPr>
        <w:t xml:space="preserve"> </w:t>
      </w:r>
      <w:r>
        <w:rPr>
          <w:sz w:val="24"/>
        </w:rPr>
        <w:t>a</w:t>
      </w:r>
      <w:r>
        <w:rPr>
          <w:spacing w:val="-2"/>
          <w:sz w:val="24"/>
        </w:rPr>
        <w:t xml:space="preserve"> </w:t>
      </w:r>
      <w:r>
        <w:rPr>
          <w:sz w:val="24"/>
        </w:rPr>
        <w:t>set</w:t>
      </w:r>
      <w:r>
        <w:rPr>
          <w:spacing w:val="-1"/>
          <w:sz w:val="24"/>
        </w:rPr>
        <w:t xml:space="preserve"> </w:t>
      </w:r>
      <w:r>
        <w:rPr>
          <w:sz w:val="24"/>
        </w:rPr>
        <w:t>of</w:t>
      </w:r>
      <w:r>
        <w:rPr>
          <w:spacing w:val="-2"/>
          <w:sz w:val="24"/>
        </w:rPr>
        <w:t xml:space="preserve"> </w:t>
      </w:r>
      <w:r>
        <w:rPr>
          <w:sz w:val="24"/>
        </w:rPr>
        <w:t>safety</w:t>
      </w:r>
      <w:r>
        <w:rPr>
          <w:spacing w:val="-11"/>
          <w:sz w:val="24"/>
        </w:rPr>
        <w:t xml:space="preserve"> </w:t>
      </w:r>
      <w:r>
        <w:rPr>
          <w:sz w:val="24"/>
        </w:rPr>
        <w:t>requirements</w:t>
      </w:r>
      <w:r>
        <w:rPr>
          <w:spacing w:val="-4"/>
          <w:sz w:val="24"/>
        </w:rPr>
        <w:t xml:space="preserve"> </w:t>
      </w:r>
      <w:r>
        <w:rPr>
          <w:sz w:val="24"/>
        </w:rPr>
        <w:t>and</w:t>
      </w:r>
      <w:r>
        <w:rPr>
          <w:spacing w:val="-1"/>
          <w:sz w:val="24"/>
        </w:rPr>
        <w:t xml:space="preserve"> </w:t>
      </w:r>
      <w:r>
        <w:rPr>
          <w:sz w:val="24"/>
        </w:rPr>
        <w:t>standards deemed applicable to horticultural lighting products by that safety organization.</w:t>
      </w:r>
    </w:p>
    <w:p w14:paraId="45A2C9E9" w14:textId="77777777" w:rsidR="000B50A9" w:rsidRDefault="0039459A">
      <w:pPr>
        <w:pStyle w:val="ListParagraph"/>
        <w:numPr>
          <w:ilvl w:val="1"/>
          <w:numId w:val="46"/>
        </w:numPr>
        <w:tabs>
          <w:tab w:val="left" w:pos="2192"/>
        </w:tabs>
        <w:spacing w:before="4" w:line="242" w:lineRule="auto"/>
        <w:ind w:right="118" w:firstLine="0"/>
        <w:rPr>
          <w:sz w:val="24"/>
        </w:rPr>
      </w:pPr>
      <w:r>
        <w:rPr>
          <w:sz w:val="24"/>
        </w:rPr>
        <w:t>Heating</w:t>
      </w:r>
      <w:r>
        <w:rPr>
          <w:spacing w:val="-15"/>
          <w:sz w:val="24"/>
        </w:rPr>
        <w:t xml:space="preserve"> </w:t>
      </w:r>
      <w:r>
        <w:rPr>
          <w:sz w:val="24"/>
        </w:rPr>
        <w:t>Ventilation</w:t>
      </w:r>
      <w:r>
        <w:rPr>
          <w:spacing w:val="-15"/>
          <w:sz w:val="24"/>
        </w:rPr>
        <w:t xml:space="preserve"> </w:t>
      </w:r>
      <w:r>
        <w:rPr>
          <w:sz w:val="24"/>
        </w:rPr>
        <w:t>and</w:t>
      </w:r>
      <w:r>
        <w:rPr>
          <w:spacing w:val="-15"/>
          <w:sz w:val="24"/>
        </w:rPr>
        <w:t xml:space="preserve"> </w:t>
      </w:r>
      <w:r>
        <w:rPr>
          <w:sz w:val="24"/>
        </w:rPr>
        <w:t>Air</w:t>
      </w:r>
      <w:r>
        <w:rPr>
          <w:spacing w:val="-15"/>
          <w:sz w:val="24"/>
        </w:rPr>
        <w:t xml:space="preserve"> </w:t>
      </w:r>
      <w:r>
        <w:rPr>
          <w:sz w:val="24"/>
        </w:rPr>
        <w:t>Conditioning</w:t>
      </w:r>
      <w:r>
        <w:rPr>
          <w:spacing w:val="-15"/>
          <w:sz w:val="24"/>
        </w:rPr>
        <w:t xml:space="preserve"> </w:t>
      </w:r>
      <w:r>
        <w:rPr>
          <w:sz w:val="24"/>
        </w:rPr>
        <w:t>(HVAC)</w:t>
      </w:r>
      <w:r>
        <w:rPr>
          <w:spacing w:val="-15"/>
          <w:sz w:val="24"/>
        </w:rPr>
        <w:t xml:space="preserve"> </w:t>
      </w:r>
      <w:r>
        <w:rPr>
          <w:sz w:val="24"/>
        </w:rPr>
        <w:t>and</w:t>
      </w:r>
      <w:r>
        <w:rPr>
          <w:spacing w:val="-15"/>
          <w:sz w:val="24"/>
        </w:rPr>
        <w:t xml:space="preserve"> </w:t>
      </w:r>
      <w:r>
        <w:rPr>
          <w:sz w:val="24"/>
        </w:rPr>
        <w:t>dehumidification</w:t>
      </w:r>
      <w:r>
        <w:rPr>
          <w:spacing w:val="-15"/>
          <w:sz w:val="24"/>
        </w:rPr>
        <w:t xml:space="preserve"> </w:t>
      </w:r>
      <w:r>
        <w:rPr>
          <w:sz w:val="24"/>
        </w:rPr>
        <w:t>systems</w:t>
      </w:r>
      <w:r>
        <w:rPr>
          <w:spacing w:val="-15"/>
          <w:sz w:val="24"/>
        </w:rPr>
        <w:t xml:space="preserve"> </w:t>
      </w:r>
      <w:r>
        <w:rPr>
          <w:sz w:val="24"/>
        </w:rPr>
        <w:t>shall meet</w:t>
      </w:r>
      <w:r>
        <w:rPr>
          <w:spacing w:val="-5"/>
          <w:sz w:val="24"/>
        </w:rPr>
        <w:t xml:space="preserve"> </w:t>
      </w:r>
      <w:r>
        <w:rPr>
          <w:sz w:val="24"/>
        </w:rPr>
        <w:t>Massachusetts</w:t>
      </w:r>
      <w:r>
        <w:rPr>
          <w:spacing w:val="-5"/>
          <w:sz w:val="24"/>
        </w:rPr>
        <w:t xml:space="preserve"> </w:t>
      </w:r>
      <w:r>
        <w:rPr>
          <w:sz w:val="24"/>
        </w:rPr>
        <w:t>State</w:t>
      </w:r>
      <w:r>
        <w:rPr>
          <w:spacing w:val="-8"/>
          <w:sz w:val="24"/>
        </w:rPr>
        <w:t xml:space="preserve"> </w:t>
      </w:r>
      <w:r>
        <w:rPr>
          <w:sz w:val="24"/>
        </w:rPr>
        <w:t>Building</w:t>
      </w:r>
      <w:r>
        <w:rPr>
          <w:spacing w:val="-8"/>
          <w:sz w:val="24"/>
        </w:rPr>
        <w:t xml:space="preserve"> </w:t>
      </w:r>
      <w:r>
        <w:rPr>
          <w:sz w:val="24"/>
        </w:rPr>
        <w:t>Code</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all</w:t>
      </w:r>
      <w:r>
        <w:rPr>
          <w:spacing w:val="-12"/>
          <w:sz w:val="24"/>
        </w:rPr>
        <w:t xml:space="preserve"> </w:t>
      </w:r>
      <w:r>
        <w:rPr>
          <w:sz w:val="24"/>
        </w:rPr>
        <w:t>Massachusetts</w:t>
      </w:r>
      <w:r>
        <w:rPr>
          <w:spacing w:val="-5"/>
          <w:sz w:val="24"/>
        </w:rPr>
        <w:t xml:space="preserve"> </w:t>
      </w:r>
      <w:r>
        <w:rPr>
          <w:sz w:val="24"/>
        </w:rPr>
        <w:t>amendments (780</w:t>
      </w:r>
      <w:r>
        <w:rPr>
          <w:spacing w:val="-2"/>
          <w:sz w:val="24"/>
        </w:rPr>
        <w:t xml:space="preserve"> </w:t>
      </w:r>
      <w:r>
        <w:rPr>
          <w:sz w:val="24"/>
        </w:rPr>
        <w:t>CMR:</w:t>
      </w:r>
      <w:r>
        <w:rPr>
          <w:spacing w:val="40"/>
          <w:sz w:val="24"/>
        </w:rPr>
        <w:t xml:space="preserve"> </w:t>
      </w:r>
      <w:r>
        <w:rPr>
          <w:i/>
          <w:sz w:val="24"/>
        </w:rPr>
        <w:t>State</w:t>
      </w:r>
      <w:r>
        <w:rPr>
          <w:i/>
          <w:spacing w:val="-1"/>
          <w:sz w:val="24"/>
        </w:rPr>
        <w:t xml:space="preserve"> </w:t>
      </w:r>
      <w:r>
        <w:rPr>
          <w:i/>
          <w:sz w:val="24"/>
        </w:rPr>
        <w:t>Building Code</w:t>
      </w:r>
      <w:r>
        <w:rPr>
          <w:sz w:val="24"/>
        </w:rPr>
        <w:t>),</w:t>
      </w:r>
      <w:r>
        <w:rPr>
          <w:spacing w:val="-3"/>
          <w:sz w:val="24"/>
        </w:rPr>
        <w:t xml:space="preserve"> </w:t>
      </w:r>
      <w:r>
        <w:rPr>
          <w:sz w:val="24"/>
        </w:rPr>
        <w:t>IECC</w:t>
      </w:r>
      <w:r>
        <w:rPr>
          <w:spacing w:val="-3"/>
          <w:sz w:val="24"/>
        </w:rPr>
        <w:t xml:space="preserve"> </w:t>
      </w:r>
      <w:r>
        <w:rPr>
          <w:sz w:val="24"/>
        </w:rPr>
        <w:t>Section</w:t>
      </w:r>
      <w:r>
        <w:rPr>
          <w:spacing w:val="-3"/>
          <w:sz w:val="24"/>
        </w:rPr>
        <w:t xml:space="preserve"> </w:t>
      </w:r>
      <w:r>
        <w:rPr>
          <w:sz w:val="24"/>
        </w:rPr>
        <w:t>C.403</w:t>
      </w:r>
      <w:r>
        <w:rPr>
          <w:spacing w:val="-3"/>
          <w:sz w:val="24"/>
        </w:rPr>
        <w:t xml:space="preserve"> </w:t>
      </w:r>
      <w:r>
        <w:rPr>
          <w:sz w:val="24"/>
        </w:rPr>
        <w:t>or ASHRAE</w:t>
      </w:r>
      <w:r>
        <w:rPr>
          <w:spacing w:val="-1"/>
          <w:sz w:val="24"/>
        </w:rPr>
        <w:t xml:space="preserve"> </w:t>
      </w:r>
      <w:r>
        <w:rPr>
          <w:sz w:val="24"/>
        </w:rPr>
        <w:t>Chapter</w:t>
      </w:r>
      <w:r>
        <w:rPr>
          <w:spacing w:val="-3"/>
          <w:sz w:val="24"/>
        </w:rPr>
        <w:t xml:space="preserve"> </w:t>
      </w:r>
      <w:r>
        <w:rPr>
          <w:sz w:val="24"/>
        </w:rPr>
        <w:t>6</w:t>
      </w:r>
      <w:r>
        <w:rPr>
          <w:spacing w:val="-1"/>
          <w:sz w:val="24"/>
        </w:rPr>
        <w:t xml:space="preserve"> </w:t>
      </w:r>
      <w:r>
        <w:rPr>
          <w:sz w:val="24"/>
        </w:rPr>
        <w:t>as</w:t>
      </w:r>
      <w:r>
        <w:rPr>
          <w:spacing w:val="-2"/>
          <w:sz w:val="24"/>
        </w:rPr>
        <w:t xml:space="preserve"> </w:t>
      </w:r>
      <w:r>
        <w:rPr>
          <w:sz w:val="24"/>
        </w:rPr>
        <w:t>applied or incorporated by reference in (780 CMR:</w:t>
      </w:r>
      <w:r>
        <w:rPr>
          <w:spacing w:val="40"/>
          <w:sz w:val="24"/>
        </w:rPr>
        <w:t xml:space="preserve"> </w:t>
      </w:r>
      <w:r>
        <w:rPr>
          <w:i/>
          <w:sz w:val="24"/>
        </w:rPr>
        <w:t>State Building Code</w:t>
      </w:r>
      <w:r>
        <w:rPr>
          <w:sz w:val="24"/>
        </w:rPr>
        <w:t>).</w:t>
      </w:r>
      <w:r>
        <w:rPr>
          <w:spacing w:val="40"/>
          <w:sz w:val="24"/>
        </w:rPr>
        <w:t xml:space="preserve"> </w:t>
      </w:r>
      <w:r>
        <w:rPr>
          <w:sz w:val="24"/>
        </w:rPr>
        <w:t xml:space="preserve">As part of the documentation required under 935 CMR 501.120(11) an MTC engaged in cultivation </w:t>
      </w:r>
      <w:r>
        <w:rPr>
          <w:spacing w:val="-2"/>
          <w:sz w:val="24"/>
        </w:rPr>
        <w:t>operations</w:t>
      </w:r>
      <w:r>
        <w:rPr>
          <w:spacing w:val="-9"/>
          <w:sz w:val="24"/>
        </w:rPr>
        <w:t xml:space="preserve"> </w:t>
      </w:r>
      <w:r>
        <w:rPr>
          <w:spacing w:val="-2"/>
          <w:sz w:val="24"/>
        </w:rPr>
        <w:t>shall</w:t>
      </w:r>
      <w:r>
        <w:rPr>
          <w:spacing w:val="-11"/>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certification</w:t>
      </w:r>
      <w:r>
        <w:rPr>
          <w:spacing w:val="-12"/>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Massachusetts</w:t>
      </w:r>
      <w:r>
        <w:rPr>
          <w:spacing w:val="-9"/>
          <w:sz w:val="24"/>
        </w:rPr>
        <w:t xml:space="preserve"> </w:t>
      </w:r>
      <w:r>
        <w:rPr>
          <w:spacing w:val="-2"/>
          <w:sz w:val="24"/>
        </w:rPr>
        <w:t>Licensed</w:t>
      </w:r>
      <w:r>
        <w:rPr>
          <w:spacing w:val="-12"/>
          <w:sz w:val="24"/>
        </w:rPr>
        <w:t xml:space="preserve"> </w:t>
      </w:r>
      <w:r>
        <w:rPr>
          <w:spacing w:val="-2"/>
          <w:sz w:val="24"/>
        </w:rPr>
        <w:t>Mechanical</w:t>
      </w:r>
      <w:r>
        <w:rPr>
          <w:spacing w:val="-12"/>
          <w:sz w:val="24"/>
        </w:rPr>
        <w:t xml:space="preserve"> </w:t>
      </w:r>
      <w:r>
        <w:rPr>
          <w:spacing w:val="-2"/>
          <w:sz w:val="24"/>
        </w:rPr>
        <w:t>Engineer that</w:t>
      </w:r>
      <w:r>
        <w:rPr>
          <w:spacing w:val="-15"/>
          <w:sz w:val="24"/>
        </w:rPr>
        <w:t xml:space="preserve"> </w:t>
      </w:r>
      <w:r>
        <w:rPr>
          <w:spacing w:val="-2"/>
          <w:sz w:val="24"/>
        </w:rPr>
        <w:t>the</w:t>
      </w:r>
      <w:r>
        <w:rPr>
          <w:spacing w:val="-13"/>
          <w:sz w:val="24"/>
        </w:rPr>
        <w:t xml:space="preserve"> </w:t>
      </w:r>
      <w:r>
        <w:rPr>
          <w:spacing w:val="-2"/>
          <w:sz w:val="24"/>
        </w:rPr>
        <w:t>HVAC</w:t>
      </w:r>
      <w:r>
        <w:rPr>
          <w:spacing w:val="-13"/>
          <w:sz w:val="24"/>
        </w:rPr>
        <w:t xml:space="preserve"> </w:t>
      </w:r>
      <w:r>
        <w:rPr>
          <w:spacing w:val="-2"/>
          <w:sz w:val="24"/>
        </w:rPr>
        <w:t>and</w:t>
      </w:r>
      <w:r>
        <w:rPr>
          <w:spacing w:val="-13"/>
          <w:sz w:val="24"/>
        </w:rPr>
        <w:t xml:space="preserve"> </w:t>
      </w:r>
      <w:r>
        <w:rPr>
          <w:spacing w:val="-2"/>
          <w:sz w:val="24"/>
        </w:rPr>
        <w:t>dehumidification</w:t>
      </w:r>
      <w:r>
        <w:rPr>
          <w:spacing w:val="-13"/>
          <w:sz w:val="24"/>
        </w:rPr>
        <w:t xml:space="preserve"> </w:t>
      </w:r>
      <w:r>
        <w:rPr>
          <w:spacing w:val="-2"/>
          <w:sz w:val="24"/>
        </w:rPr>
        <w:t>systems</w:t>
      </w:r>
      <w:r>
        <w:rPr>
          <w:spacing w:val="-13"/>
          <w:sz w:val="24"/>
        </w:rPr>
        <w:t xml:space="preserve"> </w:t>
      </w:r>
      <w:r>
        <w:rPr>
          <w:spacing w:val="-2"/>
          <w:sz w:val="24"/>
        </w:rPr>
        <w:t>meet</w:t>
      </w:r>
      <w:r>
        <w:rPr>
          <w:spacing w:val="-13"/>
          <w:sz w:val="24"/>
        </w:rPr>
        <w:t xml:space="preserve"> </w:t>
      </w:r>
      <w:r>
        <w:rPr>
          <w:spacing w:val="-2"/>
          <w:sz w:val="24"/>
        </w:rPr>
        <w:t>Massachusetts</w:t>
      </w:r>
      <w:r>
        <w:rPr>
          <w:spacing w:val="-13"/>
          <w:sz w:val="24"/>
        </w:rPr>
        <w:t xml:space="preserve"> </w:t>
      </w:r>
      <w:r>
        <w:rPr>
          <w:spacing w:val="-2"/>
          <w:sz w:val="24"/>
        </w:rPr>
        <w:t>building</w:t>
      </w:r>
      <w:r>
        <w:rPr>
          <w:spacing w:val="-13"/>
          <w:sz w:val="24"/>
        </w:rPr>
        <w:t xml:space="preserve"> </w:t>
      </w:r>
      <w:r>
        <w:rPr>
          <w:spacing w:val="-2"/>
          <w:sz w:val="24"/>
        </w:rPr>
        <w:t>code</w:t>
      </w:r>
      <w:r>
        <w:rPr>
          <w:spacing w:val="-13"/>
          <w:sz w:val="24"/>
        </w:rPr>
        <w:t xml:space="preserve"> </w:t>
      </w:r>
      <w:r>
        <w:rPr>
          <w:spacing w:val="-2"/>
          <w:sz w:val="24"/>
        </w:rPr>
        <w:t>as</w:t>
      </w:r>
      <w:r>
        <w:rPr>
          <w:spacing w:val="-13"/>
          <w:sz w:val="24"/>
        </w:rPr>
        <w:t xml:space="preserve"> </w:t>
      </w:r>
      <w:r>
        <w:rPr>
          <w:spacing w:val="-2"/>
          <w:sz w:val="24"/>
        </w:rPr>
        <w:t xml:space="preserve">specified </w:t>
      </w:r>
      <w:r>
        <w:rPr>
          <w:sz w:val="24"/>
        </w:rPr>
        <w:t>in 935 CMR 501.120(11) and that such systems have been evaluated and sized for the anticipated loads of the facility.</w:t>
      </w:r>
    </w:p>
    <w:p w14:paraId="1128BFF9" w14:textId="77777777" w:rsidR="000B50A9" w:rsidRDefault="0039459A">
      <w:pPr>
        <w:pStyle w:val="ListParagraph"/>
        <w:numPr>
          <w:ilvl w:val="1"/>
          <w:numId w:val="46"/>
        </w:numPr>
        <w:tabs>
          <w:tab w:val="left" w:pos="2246"/>
        </w:tabs>
        <w:spacing w:before="9" w:line="242" w:lineRule="auto"/>
        <w:ind w:right="118" w:firstLine="0"/>
        <w:rPr>
          <w:sz w:val="24"/>
        </w:rPr>
      </w:pPr>
      <w:r>
        <w:rPr>
          <w:sz w:val="24"/>
        </w:rPr>
        <w:t>Safety</w:t>
      </w:r>
      <w:r>
        <w:rPr>
          <w:spacing w:val="-3"/>
          <w:sz w:val="24"/>
        </w:rPr>
        <w:t xml:space="preserve"> </w:t>
      </w:r>
      <w:r>
        <w:rPr>
          <w:sz w:val="24"/>
        </w:rPr>
        <w:t>protocols shall be established and documented to protect workers, Qualifying Patients,</w:t>
      </w:r>
      <w:r>
        <w:rPr>
          <w:spacing w:val="-15"/>
          <w:sz w:val="24"/>
        </w:rPr>
        <w:t xml:space="preserve"> </w:t>
      </w:r>
      <w:r>
        <w:rPr>
          <w:sz w:val="24"/>
        </w:rPr>
        <w:t>or</w:t>
      </w:r>
      <w:r>
        <w:rPr>
          <w:spacing w:val="-15"/>
          <w:sz w:val="24"/>
        </w:rPr>
        <w:t xml:space="preserve"> </w:t>
      </w:r>
      <w:r>
        <w:rPr>
          <w:sz w:val="24"/>
        </w:rPr>
        <w:t>Visitors</w:t>
      </w:r>
      <w:r>
        <w:rPr>
          <w:spacing w:val="-12"/>
          <w:sz w:val="24"/>
        </w:rPr>
        <w:t xml:space="preserve"> </w:t>
      </w:r>
      <w:r>
        <w:rPr>
          <w:sz w:val="24"/>
        </w:rPr>
        <w:t>(</w:t>
      </w:r>
      <w:r>
        <w:rPr>
          <w:i/>
          <w:sz w:val="24"/>
        </w:rPr>
        <w:t>e.g</w:t>
      </w:r>
      <w:r>
        <w:rPr>
          <w:sz w:val="24"/>
        </w:rPr>
        <w:t>.,</w:t>
      </w:r>
      <w:r>
        <w:rPr>
          <w:spacing w:val="-15"/>
          <w:sz w:val="24"/>
        </w:rPr>
        <w:t xml:space="preserve"> </w:t>
      </w:r>
      <w:r>
        <w:rPr>
          <w:sz w:val="24"/>
        </w:rPr>
        <w:t>eye</w:t>
      </w:r>
      <w:r>
        <w:rPr>
          <w:spacing w:val="-15"/>
          <w:sz w:val="24"/>
        </w:rPr>
        <w:t xml:space="preserve"> </w:t>
      </w:r>
      <w:r>
        <w:rPr>
          <w:sz w:val="24"/>
        </w:rPr>
        <w:t>protection</w:t>
      </w:r>
      <w:r>
        <w:rPr>
          <w:spacing w:val="-15"/>
          <w:sz w:val="24"/>
        </w:rPr>
        <w:t xml:space="preserve"> </w:t>
      </w:r>
      <w:r>
        <w:rPr>
          <w:sz w:val="24"/>
        </w:rPr>
        <w:t>near</w:t>
      </w:r>
      <w:r>
        <w:rPr>
          <w:spacing w:val="-15"/>
          <w:sz w:val="24"/>
        </w:rPr>
        <w:t xml:space="preserve"> </w:t>
      </w:r>
      <w:r>
        <w:rPr>
          <w:sz w:val="24"/>
        </w:rPr>
        <w:t>operating</w:t>
      </w:r>
      <w:r>
        <w:rPr>
          <w:spacing w:val="-15"/>
          <w:sz w:val="24"/>
        </w:rPr>
        <w:t xml:space="preserve"> </w:t>
      </w:r>
      <w:r>
        <w:rPr>
          <w:sz w:val="24"/>
        </w:rPr>
        <w:t>Horticultural</w:t>
      </w:r>
      <w:r>
        <w:rPr>
          <w:spacing w:val="-14"/>
          <w:sz w:val="24"/>
        </w:rPr>
        <w:t xml:space="preserve"> </w:t>
      </w:r>
      <w:r>
        <w:rPr>
          <w:sz w:val="24"/>
        </w:rPr>
        <w:t>Lighting</w:t>
      </w:r>
      <w:r>
        <w:rPr>
          <w:spacing w:val="-15"/>
          <w:sz w:val="24"/>
        </w:rPr>
        <w:t xml:space="preserve"> </w:t>
      </w:r>
      <w:r>
        <w:rPr>
          <w:sz w:val="24"/>
        </w:rPr>
        <w:t>Equipment).</w:t>
      </w:r>
    </w:p>
    <w:p w14:paraId="63595C24" w14:textId="77777777" w:rsidR="000B50A9" w:rsidRDefault="0039459A">
      <w:pPr>
        <w:pStyle w:val="ListParagraph"/>
        <w:numPr>
          <w:ilvl w:val="1"/>
          <w:numId w:val="46"/>
        </w:numPr>
        <w:tabs>
          <w:tab w:val="left" w:pos="2202"/>
        </w:tabs>
        <w:spacing w:before="2" w:line="242" w:lineRule="auto"/>
        <w:ind w:right="119" w:firstLine="0"/>
        <w:rPr>
          <w:sz w:val="24"/>
        </w:rPr>
      </w:pPr>
      <w:r>
        <w:rPr>
          <w:sz w:val="24"/>
        </w:rPr>
        <w:t>The</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501.120(12)(b)</w:t>
      </w:r>
      <w:r>
        <w:rPr>
          <w:spacing w:val="-15"/>
          <w:sz w:val="24"/>
        </w:rPr>
        <w:t xml:space="preserve"> </w:t>
      </w:r>
      <w:r>
        <w:rPr>
          <w:sz w:val="24"/>
        </w:rPr>
        <w:t>and</w:t>
      </w:r>
      <w:r>
        <w:rPr>
          <w:spacing w:val="-14"/>
          <w:sz w:val="24"/>
        </w:rPr>
        <w:t xml:space="preserve"> </w:t>
      </w:r>
      <w:r>
        <w:rPr>
          <w:sz w:val="24"/>
        </w:rPr>
        <w:t>(c)</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required</w:t>
      </w:r>
      <w:r>
        <w:rPr>
          <w:spacing w:val="-14"/>
          <w:sz w:val="24"/>
        </w:rPr>
        <w:t xml:space="preserve"> </w:t>
      </w:r>
      <w:r>
        <w:rPr>
          <w:sz w:val="24"/>
        </w:rPr>
        <w:t>if</w:t>
      </w:r>
      <w:r>
        <w:rPr>
          <w:spacing w:val="-11"/>
          <w:sz w:val="24"/>
        </w:rPr>
        <w:t xml:space="preserve"> </w:t>
      </w:r>
      <w:r>
        <w:rPr>
          <w:sz w:val="24"/>
        </w:rPr>
        <w:t>an</w:t>
      </w:r>
      <w:r>
        <w:rPr>
          <w:spacing w:val="-14"/>
          <w:sz w:val="24"/>
        </w:rPr>
        <w:t xml:space="preserve"> </w:t>
      </w:r>
      <w:r>
        <w:rPr>
          <w:sz w:val="24"/>
        </w:rPr>
        <w:t>indoor MTC</w:t>
      </w:r>
      <w:r>
        <w:rPr>
          <w:spacing w:val="-15"/>
          <w:sz w:val="24"/>
        </w:rPr>
        <w:t xml:space="preserve"> </w:t>
      </w:r>
      <w:r>
        <w:rPr>
          <w:sz w:val="24"/>
        </w:rPr>
        <w:t>cultivation</w:t>
      </w:r>
      <w:r>
        <w:rPr>
          <w:spacing w:val="-15"/>
          <w:sz w:val="24"/>
        </w:rPr>
        <w:t xml:space="preserve"> </w:t>
      </w:r>
      <w:r>
        <w:rPr>
          <w:sz w:val="24"/>
        </w:rPr>
        <w:t>operation</w:t>
      </w:r>
      <w:r>
        <w:rPr>
          <w:spacing w:val="-15"/>
          <w:sz w:val="24"/>
        </w:rPr>
        <w:t xml:space="preserve"> </w:t>
      </w:r>
      <w:r>
        <w:rPr>
          <w:sz w:val="24"/>
        </w:rPr>
        <w:t>is</w:t>
      </w:r>
      <w:r>
        <w:rPr>
          <w:spacing w:val="-13"/>
          <w:sz w:val="24"/>
        </w:rPr>
        <w:t xml:space="preserve"> </w:t>
      </w:r>
      <w:r>
        <w:rPr>
          <w:sz w:val="24"/>
        </w:rPr>
        <w:t>generating</w:t>
      </w:r>
      <w:r>
        <w:rPr>
          <w:spacing w:val="-15"/>
          <w:sz w:val="24"/>
        </w:rPr>
        <w:t xml:space="preserve"> </w:t>
      </w:r>
      <w:r>
        <w:rPr>
          <w:sz w:val="24"/>
        </w:rPr>
        <w:t>80%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total</w:t>
      </w:r>
      <w:r>
        <w:rPr>
          <w:spacing w:val="-10"/>
          <w:sz w:val="24"/>
        </w:rPr>
        <w:t xml:space="preserve"> </w:t>
      </w:r>
      <w:r>
        <w:rPr>
          <w:sz w:val="24"/>
        </w:rPr>
        <w:t>annual</w:t>
      </w:r>
      <w:r>
        <w:rPr>
          <w:spacing w:val="-12"/>
          <w:sz w:val="24"/>
        </w:rPr>
        <w:t xml:space="preserve"> </w:t>
      </w:r>
      <w:r>
        <w:rPr>
          <w:sz w:val="24"/>
        </w:rPr>
        <w:t>on-site</w:t>
      </w:r>
      <w:r>
        <w:rPr>
          <w:spacing w:val="-14"/>
          <w:sz w:val="24"/>
        </w:rPr>
        <w:t xml:space="preserve"> </w:t>
      </w:r>
      <w:r>
        <w:rPr>
          <w:sz w:val="24"/>
        </w:rPr>
        <w:t>energy</w:t>
      </w:r>
      <w:r>
        <w:rPr>
          <w:spacing w:val="-15"/>
          <w:sz w:val="24"/>
        </w:rPr>
        <w:t xml:space="preserve"> </w:t>
      </w:r>
      <w:r>
        <w:rPr>
          <w:sz w:val="24"/>
        </w:rPr>
        <w:t>use for all fuels (expressed on a MWh basis) from an on-site clean or renewable generating source,</w:t>
      </w:r>
      <w:r>
        <w:rPr>
          <w:spacing w:val="-4"/>
          <w:sz w:val="24"/>
        </w:rPr>
        <w:t xml:space="preserve"> </w:t>
      </w:r>
      <w:r>
        <w:rPr>
          <w:sz w:val="24"/>
        </w:rPr>
        <w:t>or</w:t>
      </w:r>
      <w:r>
        <w:rPr>
          <w:spacing w:val="-4"/>
          <w:sz w:val="24"/>
        </w:rPr>
        <w:t xml:space="preserve"> </w:t>
      </w:r>
      <w:r>
        <w:rPr>
          <w:sz w:val="24"/>
        </w:rPr>
        <w:t>renewable</w:t>
      </w:r>
      <w:r>
        <w:rPr>
          <w:spacing w:val="-4"/>
          <w:sz w:val="24"/>
        </w:rPr>
        <w:t xml:space="preserve"> </w:t>
      </w:r>
      <w:r>
        <w:rPr>
          <w:sz w:val="24"/>
        </w:rPr>
        <w:t>thermal</w:t>
      </w:r>
      <w:r>
        <w:rPr>
          <w:spacing w:val="-4"/>
          <w:sz w:val="24"/>
        </w:rPr>
        <w:t xml:space="preserve"> </w:t>
      </w:r>
      <w:r>
        <w:rPr>
          <w:sz w:val="24"/>
        </w:rPr>
        <w:t>generation,</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in</w:t>
      </w:r>
      <w:r>
        <w:rPr>
          <w:spacing w:val="-11"/>
          <w:sz w:val="24"/>
        </w:rPr>
        <w:t xml:space="preserve"> </w:t>
      </w:r>
      <w:r>
        <w:rPr>
          <w:sz w:val="24"/>
        </w:rPr>
        <w:t>M.G.L.</w:t>
      </w:r>
      <w:r>
        <w:rPr>
          <w:spacing w:val="-7"/>
          <w:sz w:val="24"/>
        </w:rPr>
        <w:t xml:space="preserve"> </w:t>
      </w:r>
      <w:r>
        <w:rPr>
          <w:sz w:val="24"/>
        </w:rPr>
        <w:t>c.</w:t>
      </w:r>
      <w:r>
        <w:rPr>
          <w:spacing w:val="-8"/>
          <w:sz w:val="24"/>
        </w:rPr>
        <w:t xml:space="preserve"> </w:t>
      </w:r>
      <w:r>
        <w:rPr>
          <w:sz w:val="24"/>
        </w:rPr>
        <w:t>25A,</w:t>
      </w:r>
      <w:r>
        <w:rPr>
          <w:spacing w:val="-7"/>
          <w:sz w:val="24"/>
        </w:rPr>
        <w:t xml:space="preserve"> </w:t>
      </w:r>
      <w:r>
        <w:rPr>
          <w:sz w:val="24"/>
        </w:rPr>
        <w:t>§§</w:t>
      </w:r>
      <w:r>
        <w:rPr>
          <w:spacing w:val="-7"/>
          <w:sz w:val="24"/>
        </w:rPr>
        <w:t xml:space="preserve"> </w:t>
      </w:r>
      <w:r>
        <w:rPr>
          <w:sz w:val="24"/>
        </w:rPr>
        <w:t>11F</w:t>
      </w:r>
      <w:r>
        <w:rPr>
          <w:spacing w:val="-10"/>
          <w:sz w:val="24"/>
        </w:rPr>
        <w:t xml:space="preserve"> </w:t>
      </w:r>
      <w:r>
        <w:rPr>
          <w:sz w:val="24"/>
        </w:rPr>
        <w:t>and</w:t>
      </w:r>
      <w:r>
        <w:rPr>
          <w:spacing w:val="-4"/>
          <w:sz w:val="24"/>
        </w:rPr>
        <w:t xml:space="preserve"> </w:t>
      </w:r>
      <w:r>
        <w:rPr>
          <w:sz w:val="24"/>
        </w:rPr>
        <w:t xml:space="preserve">11F½. </w:t>
      </w:r>
      <w:r>
        <w:rPr>
          <w:spacing w:val="-4"/>
          <w:sz w:val="24"/>
        </w:rPr>
        <w:t>Additionally,</w:t>
      </w:r>
      <w:r>
        <w:rPr>
          <w:spacing w:val="-5"/>
          <w:sz w:val="24"/>
        </w:rPr>
        <w:t xml:space="preserve"> </w:t>
      </w:r>
      <w:r>
        <w:rPr>
          <w:spacing w:val="-4"/>
          <w:sz w:val="24"/>
        </w:rPr>
        <w:t>the Licensee</w:t>
      </w:r>
      <w:r>
        <w:rPr>
          <w:spacing w:val="-8"/>
          <w:sz w:val="24"/>
        </w:rPr>
        <w:t xml:space="preserve"> </w:t>
      </w:r>
      <w:r>
        <w:rPr>
          <w:spacing w:val="-4"/>
          <w:sz w:val="24"/>
        </w:rPr>
        <w:t>shall document that</w:t>
      </w:r>
      <w:r>
        <w:rPr>
          <w:spacing w:val="-6"/>
          <w:sz w:val="24"/>
        </w:rPr>
        <w:t xml:space="preserve"> </w:t>
      </w:r>
      <w:r>
        <w:rPr>
          <w:spacing w:val="-4"/>
          <w:sz w:val="24"/>
        </w:rPr>
        <w:t>renewable</w:t>
      </w:r>
      <w:r>
        <w:rPr>
          <w:spacing w:val="-8"/>
          <w:sz w:val="24"/>
        </w:rPr>
        <w:t xml:space="preserve"> </w:t>
      </w:r>
      <w:r>
        <w:rPr>
          <w:spacing w:val="-4"/>
          <w:sz w:val="24"/>
        </w:rPr>
        <w:t>energy</w:t>
      </w:r>
      <w:r>
        <w:rPr>
          <w:spacing w:val="-11"/>
          <w:sz w:val="24"/>
        </w:rPr>
        <w:t xml:space="preserve"> </w:t>
      </w:r>
      <w:r>
        <w:rPr>
          <w:spacing w:val="-4"/>
          <w:sz w:val="24"/>
        </w:rPr>
        <w:t>credits or alternative</w:t>
      </w:r>
      <w:r>
        <w:rPr>
          <w:spacing w:val="-6"/>
          <w:sz w:val="24"/>
        </w:rPr>
        <w:t xml:space="preserve"> </w:t>
      </w:r>
      <w:r>
        <w:rPr>
          <w:spacing w:val="-4"/>
          <w:sz w:val="24"/>
        </w:rPr>
        <w:t xml:space="preserve">energy </w:t>
      </w:r>
      <w:r>
        <w:rPr>
          <w:sz w:val="24"/>
        </w:rPr>
        <w:t>credits representing the portion of the Licensee's energy</w:t>
      </w:r>
      <w:r>
        <w:rPr>
          <w:spacing w:val="-2"/>
          <w:sz w:val="24"/>
        </w:rPr>
        <w:t xml:space="preserve"> </w:t>
      </w:r>
      <w:r>
        <w:rPr>
          <w:sz w:val="24"/>
        </w:rPr>
        <w:t>usage not generated on-site have been purchased and retired on an annual basis.</w:t>
      </w:r>
    </w:p>
    <w:p w14:paraId="7630C31E" w14:textId="77777777" w:rsidR="000B50A9" w:rsidRDefault="0039459A">
      <w:pPr>
        <w:pStyle w:val="ListParagraph"/>
        <w:numPr>
          <w:ilvl w:val="1"/>
          <w:numId w:val="46"/>
        </w:numPr>
        <w:tabs>
          <w:tab w:val="left" w:pos="2174"/>
        </w:tabs>
        <w:spacing w:before="5" w:line="242" w:lineRule="auto"/>
        <w:ind w:right="116" w:firstLine="0"/>
        <w:rPr>
          <w:sz w:val="24"/>
        </w:rPr>
      </w:pPr>
      <w:r>
        <w:rPr>
          <w:spacing w:val="-2"/>
          <w:sz w:val="24"/>
        </w:rPr>
        <w:t>Prior</w:t>
      </w:r>
      <w:r>
        <w:rPr>
          <w:spacing w:val="-5"/>
          <w:sz w:val="24"/>
        </w:rPr>
        <w:t xml:space="preserve"> </w:t>
      </w:r>
      <w:r>
        <w:rPr>
          <w:spacing w:val="-2"/>
          <w:sz w:val="24"/>
        </w:rPr>
        <w:t>to</w:t>
      </w:r>
      <w:r>
        <w:rPr>
          <w:spacing w:val="-4"/>
          <w:sz w:val="24"/>
        </w:rPr>
        <w:t xml:space="preserve"> </w:t>
      </w:r>
      <w:r>
        <w:rPr>
          <w:spacing w:val="-2"/>
          <w:sz w:val="24"/>
        </w:rPr>
        <w:t>final</w:t>
      </w:r>
      <w:r>
        <w:rPr>
          <w:spacing w:val="-6"/>
          <w:sz w:val="24"/>
        </w:rPr>
        <w:t xml:space="preserve"> </w:t>
      </w:r>
      <w:r>
        <w:rPr>
          <w:spacing w:val="-2"/>
          <w:sz w:val="24"/>
        </w:rPr>
        <w:t>licensure,</w:t>
      </w:r>
      <w:r>
        <w:rPr>
          <w:spacing w:val="-9"/>
          <w:sz w:val="24"/>
        </w:rPr>
        <w:t xml:space="preserve"> </w:t>
      </w:r>
      <w:r>
        <w:rPr>
          <w:spacing w:val="-2"/>
          <w:sz w:val="24"/>
        </w:rPr>
        <w:t>an</w:t>
      </w:r>
      <w:r>
        <w:rPr>
          <w:spacing w:val="-9"/>
          <w:sz w:val="24"/>
        </w:rPr>
        <w:t xml:space="preserve"> </w:t>
      </w:r>
      <w:r>
        <w:rPr>
          <w:spacing w:val="-2"/>
          <w:sz w:val="24"/>
        </w:rPr>
        <w:t>MTC</w:t>
      </w:r>
      <w:r>
        <w:rPr>
          <w:spacing w:val="-8"/>
          <w:sz w:val="24"/>
        </w:rPr>
        <w:t xml:space="preserve"> </w:t>
      </w:r>
      <w:r>
        <w:rPr>
          <w:spacing w:val="-2"/>
          <w:sz w:val="24"/>
        </w:rPr>
        <w:t>applicant</w:t>
      </w:r>
      <w:r>
        <w:rPr>
          <w:spacing w:val="-10"/>
          <w:sz w:val="24"/>
        </w:rPr>
        <w:t xml:space="preserve"> </w:t>
      </w:r>
      <w:r>
        <w:rPr>
          <w:spacing w:val="-2"/>
          <w:sz w:val="24"/>
        </w:rPr>
        <w:t>shall</w:t>
      </w:r>
      <w:r>
        <w:rPr>
          <w:spacing w:val="-8"/>
          <w:sz w:val="24"/>
        </w:rPr>
        <w:t xml:space="preserve"> </w:t>
      </w:r>
      <w:r>
        <w:rPr>
          <w:spacing w:val="-2"/>
          <w:sz w:val="24"/>
        </w:rPr>
        <w:t>demonstrate</w:t>
      </w:r>
      <w:r>
        <w:rPr>
          <w:spacing w:val="-8"/>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935</w:t>
      </w:r>
      <w:r>
        <w:rPr>
          <w:spacing w:val="-5"/>
          <w:sz w:val="24"/>
        </w:rPr>
        <w:t xml:space="preserve"> </w:t>
      </w:r>
      <w:r>
        <w:rPr>
          <w:spacing w:val="-2"/>
          <w:sz w:val="24"/>
        </w:rPr>
        <w:t xml:space="preserve">CMR </w:t>
      </w:r>
      <w:r>
        <w:rPr>
          <w:spacing w:val="-4"/>
          <w:sz w:val="24"/>
        </w:rPr>
        <w:t>501.120(11)</w:t>
      </w:r>
      <w:r>
        <w:rPr>
          <w:spacing w:val="-11"/>
          <w:sz w:val="24"/>
        </w:rPr>
        <w:t xml:space="preserve"> </w:t>
      </w:r>
      <w:r>
        <w:rPr>
          <w:spacing w:val="-4"/>
          <w:sz w:val="24"/>
        </w:rPr>
        <w:t>by</w:t>
      </w:r>
      <w:r>
        <w:rPr>
          <w:spacing w:val="-11"/>
          <w:sz w:val="24"/>
        </w:rPr>
        <w:t xml:space="preserve"> </w:t>
      </w:r>
      <w:r>
        <w:rPr>
          <w:spacing w:val="-4"/>
          <w:sz w:val="24"/>
        </w:rPr>
        <w:t>submitting</w:t>
      </w:r>
      <w:r>
        <w:rPr>
          <w:spacing w:val="-11"/>
          <w:sz w:val="24"/>
        </w:rPr>
        <w:t xml:space="preserve"> </w:t>
      </w:r>
      <w:r>
        <w:rPr>
          <w:spacing w:val="-4"/>
          <w:sz w:val="24"/>
        </w:rPr>
        <w:t>an</w:t>
      </w:r>
      <w:r>
        <w:rPr>
          <w:spacing w:val="-6"/>
          <w:sz w:val="24"/>
        </w:rPr>
        <w:t xml:space="preserve"> </w:t>
      </w:r>
      <w:r>
        <w:rPr>
          <w:spacing w:val="-4"/>
          <w:sz w:val="24"/>
        </w:rPr>
        <w:t>energy</w:t>
      </w:r>
      <w:r>
        <w:rPr>
          <w:spacing w:val="-11"/>
          <w:sz w:val="24"/>
        </w:rPr>
        <w:t xml:space="preserve"> </w:t>
      </w:r>
      <w:r>
        <w:rPr>
          <w:spacing w:val="-4"/>
          <w:sz w:val="24"/>
        </w:rPr>
        <w:t>compliance</w:t>
      </w:r>
      <w:r>
        <w:rPr>
          <w:spacing w:val="-6"/>
          <w:sz w:val="24"/>
        </w:rPr>
        <w:t xml:space="preserve"> </w:t>
      </w:r>
      <w:r>
        <w:rPr>
          <w:spacing w:val="-4"/>
          <w:sz w:val="24"/>
        </w:rPr>
        <w:t>letter</w:t>
      </w:r>
      <w:r>
        <w:rPr>
          <w:spacing w:val="-10"/>
          <w:sz w:val="24"/>
        </w:rPr>
        <w:t xml:space="preserve"> </w:t>
      </w:r>
      <w:r>
        <w:rPr>
          <w:spacing w:val="-4"/>
          <w:sz w:val="24"/>
        </w:rPr>
        <w:t>prepared</w:t>
      </w:r>
      <w:r>
        <w:rPr>
          <w:spacing w:val="-7"/>
          <w:sz w:val="24"/>
        </w:rPr>
        <w:t xml:space="preserve"> </w:t>
      </w:r>
      <w:r>
        <w:rPr>
          <w:spacing w:val="-4"/>
          <w:sz w:val="24"/>
        </w:rPr>
        <w:t>by</w:t>
      </w:r>
      <w:r>
        <w:rPr>
          <w:spacing w:val="-11"/>
          <w:sz w:val="24"/>
        </w:rPr>
        <w:t xml:space="preserve"> </w:t>
      </w:r>
      <w:r>
        <w:rPr>
          <w:spacing w:val="-4"/>
          <w:sz w:val="24"/>
        </w:rPr>
        <w:t>a</w:t>
      </w:r>
      <w:r>
        <w:rPr>
          <w:spacing w:val="-9"/>
          <w:sz w:val="24"/>
        </w:rPr>
        <w:t xml:space="preserve"> </w:t>
      </w:r>
      <w:r>
        <w:rPr>
          <w:spacing w:val="-4"/>
          <w:sz w:val="24"/>
        </w:rPr>
        <w:t>Massachusetts</w:t>
      </w:r>
      <w:r>
        <w:rPr>
          <w:spacing w:val="-9"/>
          <w:sz w:val="24"/>
        </w:rPr>
        <w:t xml:space="preserve"> </w:t>
      </w:r>
      <w:r>
        <w:rPr>
          <w:spacing w:val="-4"/>
          <w:sz w:val="24"/>
        </w:rPr>
        <w:t xml:space="preserve">Licensed </w:t>
      </w:r>
      <w:r>
        <w:rPr>
          <w:sz w:val="24"/>
        </w:rPr>
        <w:t>Professional Engineer or Massachusetts Licensed Registered Architect with supporting documentation,</w:t>
      </w:r>
      <w:r>
        <w:rPr>
          <w:spacing w:val="-10"/>
          <w:sz w:val="24"/>
        </w:rPr>
        <w:t xml:space="preserve"> </w:t>
      </w:r>
      <w:r>
        <w:rPr>
          <w:sz w:val="24"/>
        </w:rPr>
        <w:t>together</w:t>
      </w:r>
      <w:r>
        <w:rPr>
          <w:spacing w:val="-11"/>
          <w:sz w:val="24"/>
        </w:rPr>
        <w:t xml:space="preserve"> </w:t>
      </w:r>
      <w:r>
        <w:rPr>
          <w:sz w:val="24"/>
        </w:rPr>
        <w:t>with</w:t>
      </w:r>
      <w:r>
        <w:rPr>
          <w:spacing w:val="-9"/>
          <w:sz w:val="24"/>
        </w:rPr>
        <w:t xml:space="preserve"> </w:t>
      </w:r>
      <w:r>
        <w:rPr>
          <w:sz w:val="24"/>
        </w:rPr>
        <w:t>submission</w:t>
      </w:r>
      <w:r>
        <w:rPr>
          <w:spacing w:val="-7"/>
          <w:sz w:val="24"/>
        </w:rPr>
        <w:t xml:space="preserve"> </w:t>
      </w:r>
      <w:r>
        <w:rPr>
          <w:sz w:val="24"/>
        </w:rPr>
        <w:t>of</w:t>
      </w:r>
      <w:r>
        <w:rPr>
          <w:spacing w:val="-10"/>
          <w:sz w:val="24"/>
        </w:rPr>
        <w:t xml:space="preserve"> </w:t>
      </w:r>
      <w:r>
        <w:rPr>
          <w:sz w:val="24"/>
        </w:rPr>
        <w:t>building</w:t>
      </w:r>
      <w:r>
        <w:rPr>
          <w:spacing w:val="-13"/>
          <w:sz w:val="24"/>
        </w:rPr>
        <w:t xml:space="preserve"> </w:t>
      </w:r>
      <w:r>
        <w:rPr>
          <w:sz w:val="24"/>
        </w:rPr>
        <w:t>plans</w:t>
      </w:r>
      <w:r>
        <w:rPr>
          <w:spacing w:val="-12"/>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 xml:space="preserve">501.103(1)(a). </w:t>
      </w:r>
      <w:r>
        <w:rPr>
          <w:spacing w:val="-2"/>
          <w:sz w:val="24"/>
        </w:rPr>
        <w:t>To</w:t>
      </w:r>
      <w:r>
        <w:rPr>
          <w:spacing w:val="-6"/>
          <w:sz w:val="24"/>
        </w:rPr>
        <w:t xml:space="preserve"> </w:t>
      </w:r>
      <w:r>
        <w:rPr>
          <w:spacing w:val="-2"/>
          <w:sz w:val="24"/>
        </w:rPr>
        <w:t>the</w:t>
      </w:r>
      <w:r>
        <w:rPr>
          <w:spacing w:val="-10"/>
          <w:sz w:val="24"/>
        </w:rPr>
        <w:t xml:space="preserve"> </w:t>
      </w:r>
      <w:r>
        <w:rPr>
          <w:spacing w:val="-2"/>
          <w:sz w:val="24"/>
        </w:rPr>
        <w:t>extent</w:t>
      </w:r>
      <w:r>
        <w:rPr>
          <w:spacing w:val="-6"/>
          <w:sz w:val="24"/>
        </w:rPr>
        <w:t xml:space="preserve"> </w:t>
      </w:r>
      <w:r>
        <w:rPr>
          <w:spacing w:val="-2"/>
          <w:sz w:val="24"/>
        </w:rPr>
        <w:t>updates</w:t>
      </w:r>
      <w:r>
        <w:rPr>
          <w:spacing w:val="-7"/>
          <w:sz w:val="24"/>
        </w:rPr>
        <w:t xml:space="preserve"> </w:t>
      </w:r>
      <w:r>
        <w:rPr>
          <w:spacing w:val="-2"/>
          <w:sz w:val="24"/>
        </w:rPr>
        <w:t>are</w:t>
      </w:r>
      <w:r>
        <w:rPr>
          <w:spacing w:val="-10"/>
          <w:sz w:val="24"/>
        </w:rPr>
        <w:t xml:space="preserve"> </w:t>
      </w:r>
      <w:r>
        <w:rPr>
          <w:spacing w:val="-2"/>
          <w:sz w:val="24"/>
        </w:rPr>
        <w:t>required</w:t>
      </w:r>
      <w:r>
        <w:rPr>
          <w:spacing w:val="-10"/>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provided</w:t>
      </w:r>
      <w:r>
        <w:rPr>
          <w:spacing w:val="-7"/>
          <w:sz w:val="24"/>
        </w:rPr>
        <w:t xml:space="preserve"> </w:t>
      </w:r>
      <w:r>
        <w:rPr>
          <w:spacing w:val="-2"/>
          <w:sz w:val="24"/>
        </w:rPr>
        <w:t>for</w:t>
      </w:r>
      <w:r>
        <w:rPr>
          <w:spacing w:val="-7"/>
          <w:sz w:val="24"/>
        </w:rPr>
        <w:t xml:space="preserve"> </w:t>
      </w:r>
      <w:r>
        <w:rPr>
          <w:spacing w:val="-2"/>
          <w:sz w:val="24"/>
        </w:rPr>
        <w:t>initial</w:t>
      </w:r>
      <w:r>
        <w:rPr>
          <w:spacing w:val="-3"/>
          <w:sz w:val="24"/>
        </w:rPr>
        <w:t xml:space="preserve"> </w:t>
      </w:r>
      <w:r>
        <w:rPr>
          <w:spacing w:val="-2"/>
          <w:sz w:val="24"/>
        </w:rPr>
        <w:t>licensure,</w:t>
      </w:r>
      <w:r>
        <w:rPr>
          <w:spacing w:val="-10"/>
          <w:sz w:val="24"/>
        </w:rPr>
        <w:t xml:space="preserve"> </w:t>
      </w:r>
      <w:r>
        <w:rPr>
          <w:spacing w:val="-2"/>
          <w:sz w:val="24"/>
        </w:rPr>
        <w:t>the</w:t>
      </w:r>
      <w:r>
        <w:rPr>
          <w:spacing w:val="-6"/>
          <w:sz w:val="24"/>
        </w:rPr>
        <w:t xml:space="preserve"> </w:t>
      </w:r>
      <w:r>
        <w:rPr>
          <w:spacing w:val="-2"/>
          <w:sz w:val="24"/>
        </w:rPr>
        <w:t xml:space="preserve">MTC </w:t>
      </w:r>
      <w:r>
        <w:rPr>
          <w:sz w:val="24"/>
        </w:rPr>
        <w:t>shall submit an updated energy compliance letter prepared by a Massachusetts Licensed Professional Engineer or Massachusetts Licensed Registered Architect with supporting documentation,</w:t>
      </w:r>
      <w:r>
        <w:rPr>
          <w:spacing w:val="-15"/>
          <w:sz w:val="24"/>
        </w:rPr>
        <w:t xml:space="preserve"> </w:t>
      </w:r>
      <w:r>
        <w:rPr>
          <w:sz w:val="24"/>
        </w:rPr>
        <w:t>together</w:t>
      </w:r>
      <w:r>
        <w:rPr>
          <w:spacing w:val="-15"/>
          <w:sz w:val="24"/>
        </w:rPr>
        <w:t xml:space="preserve"> </w:t>
      </w:r>
      <w:r>
        <w:rPr>
          <w:sz w:val="24"/>
        </w:rPr>
        <w:t>with</w:t>
      </w:r>
      <w:r>
        <w:rPr>
          <w:spacing w:val="-13"/>
          <w:sz w:val="24"/>
        </w:rPr>
        <w:t xml:space="preserve"> </w:t>
      </w:r>
      <w:r>
        <w:rPr>
          <w:sz w:val="24"/>
        </w:rPr>
        <w:t>a</w:t>
      </w:r>
      <w:r>
        <w:rPr>
          <w:spacing w:val="-15"/>
          <w:sz w:val="24"/>
        </w:rPr>
        <w:t xml:space="preserve"> </w:t>
      </w:r>
      <w:r>
        <w:rPr>
          <w:sz w:val="24"/>
        </w:rPr>
        <w:t>renewal</w:t>
      </w:r>
      <w:r>
        <w:rPr>
          <w:spacing w:val="-15"/>
          <w:sz w:val="24"/>
        </w:rPr>
        <w:t xml:space="preserve"> </w:t>
      </w:r>
      <w:r>
        <w:rPr>
          <w:sz w:val="24"/>
        </w:rPr>
        <w:t>application</w:t>
      </w:r>
      <w:r>
        <w:rPr>
          <w:spacing w:val="-15"/>
          <w:sz w:val="24"/>
        </w:rPr>
        <w:t xml:space="preserve"> </w:t>
      </w:r>
      <w:r>
        <w:rPr>
          <w:sz w:val="24"/>
        </w:rPr>
        <w:t>submitted</w:t>
      </w:r>
      <w:r>
        <w:rPr>
          <w:spacing w:val="-10"/>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1"/>
          <w:sz w:val="24"/>
        </w:rPr>
        <w:t xml:space="preserve"> </w:t>
      </w:r>
      <w:r>
        <w:rPr>
          <w:sz w:val="24"/>
        </w:rPr>
        <w:t>501.103(4).</w:t>
      </w:r>
    </w:p>
    <w:p w14:paraId="47BA4145" w14:textId="77777777" w:rsidR="000B50A9" w:rsidRDefault="0039459A">
      <w:pPr>
        <w:pStyle w:val="ListParagraph"/>
        <w:numPr>
          <w:ilvl w:val="1"/>
          <w:numId w:val="46"/>
        </w:numPr>
        <w:tabs>
          <w:tab w:val="left" w:pos="2147"/>
        </w:tabs>
        <w:spacing w:before="7" w:line="242" w:lineRule="auto"/>
        <w:ind w:right="111"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with</w:t>
      </w:r>
      <w:r>
        <w:rPr>
          <w:spacing w:val="-6"/>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Certificate</w:t>
      </w:r>
      <w:r>
        <w:rPr>
          <w:spacing w:val="-11"/>
          <w:sz w:val="24"/>
        </w:rPr>
        <w:t xml:space="preserve"> </w:t>
      </w:r>
      <w:r>
        <w:rPr>
          <w:spacing w:val="-2"/>
          <w:sz w:val="24"/>
        </w:rPr>
        <w:t>of</w:t>
      </w:r>
      <w:r>
        <w:rPr>
          <w:spacing w:val="-5"/>
          <w:sz w:val="24"/>
        </w:rPr>
        <w:t xml:space="preserve"> </w:t>
      </w:r>
      <w:r>
        <w:rPr>
          <w:spacing w:val="-2"/>
          <w:sz w:val="24"/>
        </w:rPr>
        <w:t>Licensure</w:t>
      </w:r>
      <w:r>
        <w:rPr>
          <w:spacing w:val="-7"/>
          <w:sz w:val="24"/>
        </w:rPr>
        <w:t xml:space="preserve"> </w:t>
      </w:r>
      <w:r>
        <w:rPr>
          <w:spacing w:val="-2"/>
          <w:sz w:val="24"/>
        </w:rPr>
        <w:t>issued</w:t>
      </w:r>
      <w:r>
        <w:rPr>
          <w:spacing w:val="-4"/>
          <w:sz w:val="24"/>
        </w:rPr>
        <w:t xml:space="preserve"> </w:t>
      </w:r>
      <w:r>
        <w:rPr>
          <w:spacing w:val="-2"/>
          <w:sz w:val="24"/>
        </w:rPr>
        <w:t>before</w:t>
      </w:r>
      <w:r>
        <w:rPr>
          <w:spacing w:val="-11"/>
          <w:sz w:val="24"/>
        </w:rPr>
        <w:t xml:space="preserve"> </w:t>
      </w:r>
      <w:r>
        <w:rPr>
          <w:spacing w:val="-2"/>
          <w:sz w:val="24"/>
        </w:rPr>
        <w:t>November</w:t>
      </w:r>
      <w:r>
        <w:rPr>
          <w:spacing w:val="-11"/>
          <w:sz w:val="24"/>
        </w:rPr>
        <w:t xml:space="preserve"> </w:t>
      </w:r>
      <w:r>
        <w:rPr>
          <w:spacing w:val="-2"/>
          <w:sz w:val="24"/>
        </w:rPr>
        <w:t>1,</w:t>
      </w:r>
      <w:r>
        <w:rPr>
          <w:spacing w:val="-7"/>
          <w:sz w:val="24"/>
        </w:rPr>
        <w:t xml:space="preserve"> </w:t>
      </w:r>
      <w:proofErr w:type="gramStart"/>
      <w:r>
        <w:rPr>
          <w:spacing w:val="-2"/>
          <w:sz w:val="24"/>
        </w:rPr>
        <w:t>2019</w:t>
      </w:r>
      <w:proofErr w:type="gramEnd"/>
      <w:r>
        <w:rPr>
          <w:spacing w:val="-7"/>
          <w:sz w:val="24"/>
        </w:rPr>
        <w:t xml:space="preserve"> </w:t>
      </w:r>
      <w:r>
        <w:rPr>
          <w:spacing w:val="-2"/>
          <w:sz w:val="24"/>
        </w:rPr>
        <w:t>shall</w:t>
      </w:r>
      <w:r>
        <w:rPr>
          <w:spacing w:val="-7"/>
          <w:sz w:val="24"/>
        </w:rPr>
        <w:t xml:space="preserve"> </w:t>
      </w:r>
      <w:r>
        <w:rPr>
          <w:spacing w:val="-2"/>
          <w:sz w:val="24"/>
        </w:rPr>
        <w:t xml:space="preserve">have </w:t>
      </w:r>
      <w:r>
        <w:rPr>
          <w:sz w:val="24"/>
        </w:rPr>
        <w:t>until July 1, 2020 to comply with 935 CMR 501.120(11), except that any additions to or renovations to a facility</w:t>
      </w:r>
      <w:r>
        <w:rPr>
          <w:spacing w:val="-1"/>
          <w:sz w:val="24"/>
        </w:rPr>
        <w:t xml:space="preserve"> </w:t>
      </w:r>
      <w:r>
        <w:rPr>
          <w:sz w:val="24"/>
        </w:rPr>
        <w:t>shall comply with 935 CMR 501.120(11).</w:t>
      </w:r>
      <w:r>
        <w:rPr>
          <w:spacing w:val="40"/>
          <w:sz w:val="24"/>
        </w:rPr>
        <w:t xml:space="preserve"> </w:t>
      </w:r>
      <w:r>
        <w:rPr>
          <w:sz w:val="24"/>
        </w:rPr>
        <w:t>An MTC with a final Certificate</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issued</w:t>
      </w:r>
      <w:r>
        <w:rPr>
          <w:spacing w:val="-15"/>
          <w:sz w:val="24"/>
        </w:rPr>
        <w:t xml:space="preserve"> </w:t>
      </w:r>
      <w:r>
        <w:rPr>
          <w:sz w:val="24"/>
        </w:rPr>
        <w:t>before</w:t>
      </w:r>
      <w:r>
        <w:rPr>
          <w:spacing w:val="-15"/>
          <w:sz w:val="24"/>
        </w:rPr>
        <w:t xml:space="preserve"> </w:t>
      </w:r>
      <w:r>
        <w:rPr>
          <w:sz w:val="24"/>
        </w:rPr>
        <w:t>November</w:t>
      </w:r>
      <w:r>
        <w:rPr>
          <w:spacing w:val="-15"/>
          <w:sz w:val="24"/>
        </w:rPr>
        <w:t xml:space="preserve"> </w:t>
      </w:r>
      <w:r>
        <w:rPr>
          <w:sz w:val="24"/>
        </w:rPr>
        <w:t>1,</w:t>
      </w:r>
      <w:r>
        <w:rPr>
          <w:spacing w:val="-15"/>
          <w:sz w:val="24"/>
        </w:rPr>
        <w:t xml:space="preserve"> </w:t>
      </w:r>
      <w:proofErr w:type="gramStart"/>
      <w:r>
        <w:rPr>
          <w:sz w:val="24"/>
        </w:rPr>
        <w:t>2019</w:t>
      </w:r>
      <w:proofErr w:type="gramEnd"/>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until</w:t>
      </w:r>
      <w:r>
        <w:rPr>
          <w:spacing w:val="-15"/>
          <w:sz w:val="24"/>
        </w:rPr>
        <w:t xml:space="preserve"> </w:t>
      </w:r>
      <w:r>
        <w:rPr>
          <w:sz w:val="24"/>
        </w:rPr>
        <w:t>January</w:t>
      </w:r>
      <w:r>
        <w:rPr>
          <w:spacing w:val="-15"/>
          <w:sz w:val="24"/>
        </w:rPr>
        <w:t xml:space="preserve"> </w:t>
      </w:r>
      <w:r>
        <w:rPr>
          <w:sz w:val="24"/>
        </w:rPr>
        <w:t>1,</w:t>
      </w:r>
      <w:r>
        <w:rPr>
          <w:spacing w:val="-15"/>
          <w:sz w:val="24"/>
        </w:rPr>
        <w:t xml:space="preserve"> </w:t>
      </w:r>
      <w:r>
        <w:rPr>
          <w:sz w:val="24"/>
        </w:rPr>
        <w:t>2021</w:t>
      </w:r>
      <w:r>
        <w:rPr>
          <w:spacing w:val="-15"/>
          <w:sz w:val="24"/>
        </w:rPr>
        <w:t xml:space="preserve"> </w:t>
      </w:r>
      <w:r>
        <w:rPr>
          <w:sz w:val="24"/>
        </w:rPr>
        <w:t>to 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501.120(11),</w:t>
      </w:r>
      <w:r>
        <w:rPr>
          <w:spacing w:val="-14"/>
          <w:sz w:val="24"/>
        </w:rPr>
        <w:t xml:space="preserve"> </w:t>
      </w:r>
      <w:r>
        <w:rPr>
          <w:sz w:val="24"/>
        </w:rPr>
        <w:t>except</w:t>
      </w:r>
      <w:r>
        <w:rPr>
          <w:spacing w:val="-15"/>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2"/>
          <w:sz w:val="24"/>
        </w:rPr>
        <w:t xml:space="preserve"> </w:t>
      </w:r>
      <w:r>
        <w:rPr>
          <w:sz w:val="24"/>
        </w:rPr>
        <w:t>to</w:t>
      </w:r>
      <w:r>
        <w:rPr>
          <w:spacing w:val="-15"/>
          <w:sz w:val="24"/>
        </w:rPr>
        <w:t xml:space="preserve"> </w:t>
      </w:r>
      <w:r>
        <w:rPr>
          <w:sz w:val="24"/>
        </w:rPr>
        <w:t>or</w:t>
      </w:r>
      <w:r>
        <w:rPr>
          <w:spacing w:val="-15"/>
          <w:sz w:val="24"/>
        </w:rPr>
        <w:t xml:space="preserve"> </w:t>
      </w:r>
      <w:r>
        <w:rPr>
          <w:sz w:val="24"/>
        </w:rPr>
        <w:t>renovations</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facility shall comply with 935 CMR 501.120(11).</w:t>
      </w:r>
      <w:r>
        <w:rPr>
          <w:spacing w:val="40"/>
          <w:sz w:val="24"/>
        </w:rPr>
        <w:t xml:space="preserve"> </w:t>
      </w:r>
      <w:r>
        <w:rPr>
          <w:sz w:val="24"/>
        </w:rPr>
        <w:t>An MTC subject to 935 CMR 501.120(12)(g) may apply for an additional six-month extension if it agrees to install meters to monitor energy usage, water usage and other data determined by the Commission as necessary</w:t>
      </w:r>
      <w:r>
        <w:rPr>
          <w:spacing w:val="-2"/>
          <w:sz w:val="24"/>
        </w:rPr>
        <w:t xml:space="preserve"> </w:t>
      </w:r>
      <w:proofErr w:type="gramStart"/>
      <w:r>
        <w:rPr>
          <w:sz w:val="24"/>
        </w:rPr>
        <w:t>in order</w:t>
      </w:r>
      <w:r>
        <w:rPr>
          <w:spacing w:val="-3"/>
          <w:sz w:val="24"/>
        </w:rPr>
        <w:t xml:space="preserve"> </w:t>
      </w:r>
      <w:r>
        <w:rPr>
          <w:sz w:val="24"/>
        </w:rPr>
        <w:t>to</w:t>
      </w:r>
      <w:proofErr w:type="gramEnd"/>
      <w:r>
        <w:rPr>
          <w:spacing w:val="40"/>
          <w:sz w:val="24"/>
        </w:rPr>
        <w:t xml:space="preserve"> </w:t>
      </w:r>
      <w:r>
        <w:rPr>
          <w:sz w:val="24"/>
        </w:rPr>
        <w:t>provide</w:t>
      </w:r>
      <w:r>
        <w:rPr>
          <w:spacing w:val="-2"/>
          <w:sz w:val="24"/>
        </w:rPr>
        <w:t xml:space="preserve"> </w:t>
      </w:r>
      <w:r>
        <w:rPr>
          <w:sz w:val="24"/>
        </w:rPr>
        <w:t>reports</w:t>
      </w:r>
      <w:r>
        <w:rPr>
          <w:spacing w:val="-3"/>
          <w:sz w:val="24"/>
        </w:rPr>
        <w:t xml:space="preserve"> </w:t>
      </w:r>
      <w:r>
        <w:rPr>
          <w:sz w:val="24"/>
        </w:rPr>
        <w:t>on</w:t>
      </w:r>
      <w:r>
        <w:rPr>
          <w:spacing w:val="-1"/>
          <w:sz w:val="24"/>
        </w:rPr>
        <w:t xml:space="preserve"> </w:t>
      </w:r>
      <w:r>
        <w:rPr>
          <w:sz w:val="24"/>
        </w:rPr>
        <w:t>energy</w:t>
      </w:r>
      <w:r>
        <w:rPr>
          <w:spacing w:val="-8"/>
          <w:sz w:val="24"/>
        </w:rPr>
        <w:t xml:space="preserve"> </w:t>
      </w:r>
      <w:r>
        <w:rPr>
          <w:sz w:val="24"/>
        </w:rPr>
        <w:t>usage,</w:t>
      </w:r>
      <w:r>
        <w:rPr>
          <w:spacing w:val="-2"/>
          <w:sz w:val="24"/>
        </w:rPr>
        <w:t xml:space="preserve"> </w:t>
      </w:r>
      <w:r>
        <w:rPr>
          <w:sz w:val="24"/>
        </w:rPr>
        <w:t>water</w:t>
      </w:r>
      <w:r>
        <w:rPr>
          <w:spacing w:val="-4"/>
          <w:sz w:val="24"/>
        </w:rPr>
        <w:t xml:space="preserve"> </w:t>
      </w:r>
      <w:r>
        <w:rPr>
          <w:sz w:val="24"/>
        </w:rPr>
        <w:t>usage,</w:t>
      </w:r>
      <w:r>
        <w:rPr>
          <w:spacing w:val="-2"/>
          <w:sz w:val="24"/>
        </w:rPr>
        <w:t xml:space="preserve"> </w:t>
      </w:r>
      <w:r>
        <w:rPr>
          <w:sz w:val="24"/>
        </w:rPr>
        <w:t>waste</w:t>
      </w:r>
      <w:r>
        <w:rPr>
          <w:spacing w:val="-2"/>
          <w:sz w:val="24"/>
        </w:rPr>
        <w:t xml:space="preserve"> </w:t>
      </w:r>
      <w:r>
        <w:rPr>
          <w:sz w:val="24"/>
        </w:rPr>
        <w:t>production</w:t>
      </w:r>
      <w:r>
        <w:rPr>
          <w:spacing w:val="-2"/>
          <w:sz w:val="24"/>
        </w:rPr>
        <w:t xml:space="preserve"> </w:t>
      </w:r>
      <w:r>
        <w:rPr>
          <w:sz w:val="24"/>
        </w:rPr>
        <w:t>and</w:t>
      </w:r>
      <w:r>
        <w:rPr>
          <w:spacing w:val="-1"/>
          <w:sz w:val="24"/>
        </w:rPr>
        <w:t xml:space="preserve"> </w:t>
      </w:r>
      <w:r>
        <w:rPr>
          <w:sz w:val="24"/>
        </w:rPr>
        <w:t>other</w:t>
      </w:r>
      <w:r>
        <w:rPr>
          <w:spacing w:val="-3"/>
          <w:sz w:val="24"/>
        </w:rPr>
        <w:t xml:space="preserve"> </w:t>
      </w:r>
      <w:r>
        <w:rPr>
          <w:sz w:val="24"/>
        </w:rPr>
        <w:t>data</w:t>
      </w:r>
      <w:r>
        <w:rPr>
          <w:spacing w:val="-4"/>
          <w:sz w:val="24"/>
        </w:rPr>
        <w:t xml:space="preserve"> </w:t>
      </w:r>
      <w:r>
        <w:rPr>
          <w:sz w:val="24"/>
        </w:rPr>
        <w:t>in a form and manner determined by the Commission.</w:t>
      </w:r>
    </w:p>
    <w:p w14:paraId="4F66D925" w14:textId="77777777" w:rsidR="000B50A9" w:rsidRDefault="0039459A">
      <w:pPr>
        <w:pStyle w:val="ListParagraph"/>
        <w:numPr>
          <w:ilvl w:val="1"/>
          <w:numId w:val="46"/>
        </w:numPr>
        <w:tabs>
          <w:tab w:val="left" w:pos="2235"/>
        </w:tabs>
        <w:spacing w:before="8" w:line="244" w:lineRule="auto"/>
        <w:ind w:right="120" w:firstLine="0"/>
        <w:rPr>
          <w:sz w:val="24"/>
        </w:rPr>
      </w:pPr>
      <w:r>
        <w:rPr>
          <w:sz w:val="24"/>
        </w:rPr>
        <w:t>For</w:t>
      </w:r>
      <w:r>
        <w:rPr>
          <w:spacing w:val="-1"/>
          <w:sz w:val="24"/>
        </w:rPr>
        <w:t xml:space="preserve"> </w:t>
      </w:r>
      <w:r>
        <w:rPr>
          <w:sz w:val="24"/>
        </w:rPr>
        <w:t>purposes of 935 CMR 501.120(11),</w:t>
      </w:r>
      <w:r>
        <w:rPr>
          <w:spacing w:val="-1"/>
          <w:sz w:val="24"/>
        </w:rPr>
        <w:t xml:space="preserve"> </w:t>
      </w:r>
      <w:r>
        <w:rPr>
          <w:sz w:val="24"/>
        </w:rPr>
        <w:t>the following</w:t>
      </w:r>
      <w:r>
        <w:rPr>
          <w:spacing w:val="-1"/>
          <w:sz w:val="24"/>
        </w:rPr>
        <w:t xml:space="preserve"> </w:t>
      </w:r>
      <w:r>
        <w:rPr>
          <w:sz w:val="24"/>
        </w:rPr>
        <w:t>terms shall have</w:t>
      </w:r>
      <w:r>
        <w:rPr>
          <w:spacing w:val="-1"/>
          <w:sz w:val="24"/>
        </w:rPr>
        <w:t xml:space="preserve"> </w:t>
      </w:r>
      <w:r>
        <w:rPr>
          <w:sz w:val="24"/>
        </w:rPr>
        <w:t xml:space="preserve">the following </w:t>
      </w:r>
      <w:r>
        <w:rPr>
          <w:spacing w:val="-2"/>
          <w:sz w:val="24"/>
        </w:rPr>
        <w:t>meanings:</w:t>
      </w:r>
    </w:p>
    <w:p w14:paraId="37A53B8E" w14:textId="77777777" w:rsidR="000B50A9" w:rsidRDefault="0039459A">
      <w:pPr>
        <w:pStyle w:val="ListParagraph"/>
        <w:numPr>
          <w:ilvl w:val="2"/>
          <w:numId w:val="46"/>
        </w:numPr>
        <w:tabs>
          <w:tab w:val="left" w:pos="2425"/>
        </w:tabs>
        <w:spacing w:line="242" w:lineRule="auto"/>
        <w:ind w:right="117" w:firstLine="0"/>
        <w:rPr>
          <w:sz w:val="24"/>
        </w:rPr>
      </w:pPr>
      <w:r>
        <w:rPr>
          <w:spacing w:val="-2"/>
          <w:sz w:val="24"/>
        </w:rPr>
        <w:t>Horticultural</w:t>
      </w:r>
      <w:r>
        <w:rPr>
          <w:spacing w:val="-15"/>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(HLE)</w:t>
      </w:r>
      <w:r>
        <w:rPr>
          <w:spacing w:val="-13"/>
          <w:sz w:val="24"/>
        </w:rPr>
        <w:t xml:space="preserve"> </w:t>
      </w:r>
      <w:r>
        <w:rPr>
          <w:spacing w:val="-2"/>
          <w:sz w:val="24"/>
        </w:rPr>
        <w:t>means</w:t>
      </w:r>
      <w:r>
        <w:rPr>
          <w:spacing w:val="-13"/>
          <w:sz w:val="24"/>
        </w:rPr>
        <w:t xml:space="preserve"> </w:t>
      </w:r>
      <w:r>
        <w:rPr>
          <w:spacing w:val="-2"/>
          <w:sz w:val="24"/>
        </w:rPr>
        <w:t>any</w:t>
      </w:r>
      <w:r>
        <w:rPr>
          <w:spacing w:val="-13"/>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 xml:space="preserve">fixtures, </w:t>
      </w:r>
      <w:r>
        <w:rPr>
          <w:sz w:val="24"/>
        </w:rPr>
        <w:t>bulbs,</w:t>
      </w:r>
      <w:r>
        <w:rPr>
          <w:spacing w:val="-4"/>
          <w:sz w:val="24"/>
        </w:rPr>
        <w:t xml:space="preserve"> </w:t>
      </w:r>
      <w:r>
        <w:rPr>
          <w:sz w:val="24"/>
        </w:rPr>
        <w:t>ballasts,</w:t>
      </w:r>
      <w:r>
        <w:rPr>
          <w:spacing w:val="-4"/>
          <w:sz w:val="24"/>
        </w:rPr>
        <w:t xml:space="preserve"> </w:t>
      </w:r>
      <w:r>
        <w:rPr>
          <w:sz w:val="24"/>
        </w:rPr>
        <w:t>controls,</w:t>
      </w:r>
      <w:r>
        <w:rPr>
          <w:spacing w:val="-4"/>
          <w:sz w:val="24"/>
        </w:rPr>
        <w:t xml:space="preserve"> </w:t>
      </w:r>
      <w:r>
        <w:rPr>
          <w:i/>
          <w:sz w:val="24"/>
        </w:rPr>
        <w:t>etc</w:t>
      </w:r>
      <w:r>
        <w:rPr>
          <w:sz w:val="24"/>
        </w:rPr>
        <w:t>.)</w:t>
      </w:r>
      <w:r>
        <w:rPr>
          <w:spacing w:val="-4"/>
          <w:sz w:val="24"/>
        </w:rPr>
        <w:t xml:space="preserve"> </w:t>
      </w:r>
      <w:r>
        <w:rPr>
          <w:sz w:val="24"/>
        </w:rPr>
        <w:t>that</w:t>
      </w:r>
      <w:r>
        <w:rPr>
          <w:spacing w:val="-7"/>
          <w:sz w:val="24"/>
        </w:rPr>
        <w:t xml:space="preserve"> </w:t>
      </w:r>
      <w:r>
        <w:rPr>
          <w:sz w:val="24"/>
        </w:rPr>
        <w:t>uses</w:t>
      </w:r>
      <w:r>
        <w:rPr>
          <w:spacing w:val="-7"/>
          <w:sz w:val="24"/>
        </w:rPr>
        <w:t xml:space="preserve"> </w:t>
      </w:r>
      <w:r>
        <w:rPr>
          <w:sz w:val="24"/>
        </w:rPr>
        <w:t>energy</w:t>
      </w:r>
      <w:r>
        <w:rPr>
          <w:spacing w:val="-13"/>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at</w:t>
      </w:r>
      <w:r>
        <w:rPr>
          <w:spacing w:val="-4"/>
          <w:sz w:val="24"/>
        </w:rPr>
        <w:t xml:space="preserve"> </w:t>
      </w:r>
      <w:r>
        <w:rPr>
          <w:sz w:val="24"/>
        </w:rPr>
        <w:t>any</w:t>
      </w:r>
      <w:r>
        <w:rPr>
          <w:spacing w:val="-12"/>
          <w:sz w:val="24"/>
        </w:rPr>
        <w:t xml:space="preserve"> </w:t>
      </w:r>
      <w:r>
        <w:rPr>
          <w:sz w:val="24"/>
        </w:rPr>
        <w:t xml:space="preserve">stage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9"/>
          <w:sz w:val="24"/>
        </w:rPr>
        <w:t xml:space="preserve"> </w:t>
      </w:r>
      <w:r>
        <w:rPr>
          <w:spacing w:val="-2"/>
          <w:sz w:val="24"/>
        </w:rPr>
        <w:t>germination,</w:t>
      </w:r>
      <w:r>
        <w:rPr>
          <w:spacing w:val="-10"/>
          <w:sz w:val="24"/>
        </w:rPr>
        <w:t xml:space="preserve"> </w:t>
      </w:r>
      <w:r>
        <w:rPr>
          <w:spacing w:val="-2"/>
          <w:sz w:val="24"/>
        </w:rPr>
        <w:t>cloning/mother</w:t>
      </w:r>
      <w:r>
        <w:rPr>
          <w:spacing w:val="-9"/>
          <w:sz w:val="24"/>
        </w:rPr>
        <w:t xml:space="preserve"> </w:t>
      </w:r>
      <w:r>
        <w:rPr>
          <w:spacing w:val="-2"/>
          <w:sz w:val="24"/>
        </w:rPr>
        <w:t>plants,</w:t>
      </w:r>
      <w:r>
        <w:rPr>
          <w:spacing w:val="-9"/>
          <w:sz w:val="24"/>
        </w:rPr>
        <w:t xml:space="preserve"> </w:t>
      </w:r>
      <w:r>
        <w:rPr>
          <w:spacing w:val="-2"/>
          <w:sz w:val="24"/>
        </w:rPr>
        <w:t>Propagation,</w:t>
      </w:r>
      <w:r>
        <w:rPr>
          <w:spacing w:val="-9"/>
          <w:sz w:val="24"/>
        </w:rPr>
        <w:t xml:space="preserve"> </w:t>
      </w:r>
      <w:r>
        <w:rPr>
          <w:spacing w:val="-2"/>
          <w:sz w:val="24"/>
        </w:rPr>
        <w:t>Vegetation,</w:t>
      </w:r>
      <w:r>
        <w:rPr>
          <w:spacing w:val="-10"/>
          <w:sz w:val="24"/>
        </w:rPr>
        <w:t xml:space="preserve"> </w:t>
      </w:r>
      <w:r>
        <w:rPr>
          <w:spacing w:val="-2"/>
          <w:sz w:val="24"/>
        </w:rPr>
        <w:t xml:space="preserve">Flowering, </w:t>
      </w:r>
      <w:r>
        <w:rPr>
          <w:sz w:val="24"/>
        </w:rPr>
        <w:t>and harvest).</w:t>
      </w:r>
    </w:p>
    <w:p w14:paraId="58EA8BA1"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8FB7F8C" w14:textId="77777777" w:rsidR="000B50A9" w:rsidRDefault="000B50A9">
      <w:pPr>
        <w:pStyle w:val="BodyText"/>
        <w:jc w:val="left"/>
        <w:rPr>
          <w:sz w:val="20"/>
        </w:rPr>
      </w:pPr>
    </w:p>
    <w:p w14:paraId="2358F275" w14:textId="77777777" w:rsidR="000B50A9" w:rsidRDefault="000B50A9">
      <w:pPr>
        <w:pStyle w:val="BodyText"/>
        <w:spacing w:before="10"/>
        <w:jc w:val="left"/>
        <w:rPr>
          <w:sz w:val="19"/>
        </w:rPr>
      </w:pPr>
    </w:p>
    <w:p w14:paraId="265A28C1" w14:textId="77777777" w:rsidR="000B50A9" w:rsidRDefault="0039459A">
      <w:pPr>
        <w:pStyle w:val="BodyText"/>
        <w:spacing w:before="59"/>
        <w:ind w:left="220"/>
        <w:jc w:val="left"/>
      </w:pPr>
      <w:r>
        <w:t>501.120:</w:t>
      </w:r>
      <w:r>
        <w:rPr>
          <w:spacing w:val="30"/>
        </w:rPr>
        <w:t xml:space="preserve">  </w:t>
      </w:r>
      <w:r>
        <w:rPr>
          <w:spacing w:val="-2"/>
        </w:rPr>
        <w:t>continued</w:t>
      </w:r>
    </w:p>
    <w:p w14:paraId="6BDA3B11" w14:textId="77777777" w:rsidR="000B50A9" w:rsidRDefault="000B50A9">
      <w:pPr>
        <w:pStyle w:val="BodyText"/>
        <w:spacing w:before="7"/>
        <w:jc w:val="left"/>
      </w:pPr>
    </w:p>
    <w:p w14:paraId="2E18FBE7" w14:textId="77777777" w:rsidR="000B50A9" w:rsidRDefault="0039459A">
      <w:pPr>
        <w:pStyle w:val="ListParagraph"/>
        <w:numPr>
          <w:ilvl w:val="2"/>
          <w:numId w:val="46"/>
        </w:numPr>
        <w:tabs>
          <w:tab w:val="left" w:pos="2538"/>
        </w:tabs>
        <w:spacing w:before="1" w:line="242" w:lineRule="auto"/>
        <w:ind w:right="116" w:firstLine="0"/>
        <w:rPr>
          <w:sz w:val="24"/>
        </w:rPr>
      </w:pPr>
      <w:r>
        <w:rPr>
          <w:sz w:val="24"/>
        </w:rPr>
        <w:t>Horticulture Lighting Square Footage (HLSF) means</w:t>
      </w:r>
      <w:r>
        <w:rPr>
          <w:spacing w:val="40"/>
          <w:sz w:val="24"/>
        </w:rPr>
        <w:t xml:space="preserve"> </w:t>
      </w:r>
      <w:r>
        <w:rPr>
          <w:sz w:val="24"/>
        </w:rPr>
        <w:t>an area to be calculated in square feet and measured using clearly</w:t>
      </w:r>
      <w:r>
        <w:rPr>
          <w:spacing w:val="-6"/>
          <w:sz w:val="24"/>
        </w:rPr>
        <w:t xml:space="preserve"> </w:t>
      </w:r>
      <w:r>
        <w:rPr>
          <w:sz w:val="24"/>
        </w:rPr>
        <w:t>identifiable boundaries of all areas(s) that will contain</w:t>
      </w:r>
      <w:r>
        <w:rPr>
          <w:spacing w:val="-3"/>
          <w:sz w:val="24"/>
        </w:rPr>
        <w:t xml:space="preserve"> </w:t>
      </w:r>
      <w:r>
        <w:rPr>
          <w:sz w:val="24"/>
        </w:rPr>
        <w:t>plants</w:t>
      </w:r>
      <w:r>
        <w:rPr>
          <w:spacing w:val="-3"/>
          <w:sz w:val="24"/>
        </w:rPr>
        <w:t xml:space="preserve"> </w:t>
      </w:r>
      <w:r>
        <w:rPr>
          <w:sz w:val="24"/>
        </w:rPr>
        <w:t>at</w:t>
      </w:r>
      <w:r>
        <w:rPr>
          <w:spacing w:val="-3"/>
          <w:sz w:val="24"/>
        </w:rPr>
        <w:t xml:space="preserve"> </w:t>
      </w:r>
      <w:r>
        <w:rPr>
          <w:sz w:val="24"/>
        </w:rPr>
        <w:t>any</w:t>
      </w:r>
      <w:r>
        <w:rPr>
          <w:spacing w:val="-14"/>
          <w:sz w:val="24"/>
        </w:rPr>
        <w:t xml:space="preserve"> </w:t>
      </w:r>
      <w:r>
        <w:rPr>
          <w:sz w:val="24"/>
        </w:rPr>
        <w:t>point</w:t>
      </w:r>
      <w:r>
        <w:rPr>
          <w:spacing w:val="-3"/>
          <w:sz w:val="24"/>
        </w:rPr>
        <w:t xml:space="preserve"> </w:t>
      </w:r>
      <w:r>
        <w:rPr>
          <w:sz w:val="24"/>
        </w:rPr>
        <w:t>in</w:t>
      </w:r>
      <w:r>
        <w:rPr>
          <w:spacing w:val="-3"/>
          <w:sz w:val="24"/>
        </w:rPr>
        <w:t xml:space="preserve"> </w:t>
      </w:r>
      <w:r>
        <w:rPr>
          <w:sz w:val="24"/>
        </w:rPr>
        <w:t>time,</w:t>
      </w:r>
      <w:r>
        <w:rPr>
          <w:spacing w:val="-3"/>
          <w:sz w:val="24"/>
        </w:rPr>
        <w:t xml:space="preserve"> </w:t>
      </w:r>
      <w:r>
        <w:rPr>
          <w:sz w:val="24"/>
        </w:rPr>
        <w:t>at</w:t>
      </w:r>
      <w:r>
        <w:rPr>
          <w:spacing w:val="-3"/>
          <w:sz w:val="24"/>
        </w:rPr>
        <w:t xml:space="preserve"> </w:t>
      </w:r>
      <w:r>
        <w:rPr>
          <w:sz w:val="24"/>
        </w:rPr>
        <w:t>any</w:t>
      </w:r>
      <w:r>
        <w:rPr>
          <w:spacing w:val="-10"/>
          <w:sz w:val="24"/>
        </w:rPr>
        <w:t xml:space="preserve"> </w:t>
      </w:r>
      <w:r>
        <w:rPr>
          <w:sz w:val="24"/>
        </w:rPr>
        <w:t>stage</w:t>
      </w:r>
      <w:r>
        <w:rPr>
          <w:spacing w:val="-6"/>
          <w:sz w:val="24"/>
        </w:rPr>
        <w:t xml:space="preserve"> </w:t>
      </w:r>
      <w:r>
        <w:rPr>
          <w:sz w:val="24"/>
        </w:rPr>
        <w:t>of</w:t>
      </w:r>
      <w:r>
        <w:rPr>
          <w:spacing w:val="-2"/>
          <w:sz w:val="24"/>
        </w:rPr>
        <w:t xml:space="preserve"> </w:t>
      </w:r>
      <w:r>
        <w:rPr>
          <w:sz w:val="24"/>
        </w:rPr>
        <w:t>growth,</w:t>
      </w:r>
      <w:r>
        <w:rPr>
          <w:spacing w:val="-2"/>
          <w:sz w:val="24"/>
        </w:rPr>
        <w:t xml:space="preserve"> </w:t>
      </w:r>
      <w:r>
        <w:rPr>
          <w:sz w:val="24"/>
        </w:rPr>
        <w:t>including</w:t>
      </w:r>
      <w:r>
        <w:rPr>
          <w:spacing w:val="-3"/>
          <w:sz w:val="24"/>
        </w:rPr>
        <w:t xml:space="preserve"> </w:t>
      </w:r>
      <w:r>
        <w:rPr>
          <w:sz w:val="24"/>
        </w:rPr>
        <w:t>all of</w:t>
      </w:r>
      <w:r>
        <w:rPr>
          <w:spacing w:val="-3"/>
          <w:sz w:val="24"/>
        </w:rPr>
        <w:t xml:space="preserve"> </w:t>
      </w:r>
      <w:r>
        <w:rPr>
          <w:sz w:val="24"/>
        </w:rPr>
        <w:t>the</w:t>
      </w:r>
      <w:r>
        <w:rPr>
          <w:spacing w:val="-3"/>
          <w:sz w:val="24"/>
        </w:rPr>
        <w:t xml:space="preserve"> </w:t>
      </w:r>
      <w:r>
        <w:rPr>
          <w:sz w:val="24"/>
        </w:rPr>
        <w:t>space(s) within the boundaries,</w:t>
      </w:r>
      <w:r>
        <w:rPr>
          <w:spacing w:val="-2"/>
          <w:sz w:val="24"/>
        </w:rPr>
        <w:t xml:space="preserve"> </w:t>
      </w:r>
      <w:r>
        <w:rPr>
          <w:sz w:val="24"/>
        </w:rPr>
        <w:t>HLSF may</w:t>
      </w:r>
      <w:r>
        <w:rPr>
          <w:spacing w:val="-6"/>
          <w:sz w:val="24"/>
        </w:rPr>
        <w:t xml:space="preserve"> </w:t>
      </w:r>
      <w:r>
        <w:rPr>
          <w:sz w:val="24"/>
        </w:rPr>
        <w:t>be</w:t>
      </w:r>
      <w:r>
        <w:rPr>
          <w:spacing w:val="-1"/>
          <w:sz w:val="24"/>
        </w:rPr>
        <w:t xml:space="preserve"> </w:t>
      </w:r>
      <w:r>
        <w:rPr>
          <w:sz w:val="24"/>
        </w:rPr>
        <w:t>noncontiguous, but each</w:t>
      </w:r>
      <w:r>
        <w:rPr>
          <w:spacing w:val="-2"/>
          <w:sz w:val="24"/>
        </w:rPr>
        <w:t xml:space="preserve"> </w:t>
      </w:r>
      <w:r>
        <w:rPr>
          <w:sz w:val="24"/>
        </w:rPr>
        <w:t>unique area</w:t>
      </w:r>
      <w:r>
        <w:rPr>
          <w:spacing w:val="-2"/>
          <w:sz w:val="24"/>
        </w:rPr>
        <w:t xml:space="preserve"> </w:t>
      </w:r>
      <w:r>
        <w:rPr>
          <w:sz w:val="24"/>
        </w:rPr>
        <w:t>included</w:t>
      </w:r>
      <w:r>
        <w:rPr>
          <w:spacing w:val="-1"/>
          <w:sz w:val="24"/>
        </w:rPr>
        <w:t xml:space="preserve"> </w:t>
      </w:r>
      <w:r>
        <w:rPr>
          <w:sz w:val="24"/>
        </w:rPr>
        <w:t>in the total HLSF calculations shall be separated by an identifiable boundary which includes, but is not limited to: interior walls, shelves, Greenhouse walls, hoop house walls, garden</w:t>
      </w:r>
      <w:r>
        <w:rPr>
          <w:spacing w:val="-2"/>
          <w:sz w:val="24"/>
        </w:rPr>
        <w:t xml:space="preserve"> </w:t>
      </w:r>
      <w:r>
        <w:rPr>
          <w:sz w:val="24"/>
        </w:rPr>
        <w:t>benches,</w:t>
      </w:r>
      <w:r>
        <w:rPr>
          <w:spacing w:val="-4"/>
          <w:sz w:val="24"/>
        </w:rPr>
        <w:t xml:space="preserve"> </w:t>
      </w:r>
      <w:r>
        <w:rPr>
          <w:sz w:val="24"/>
        </w:rPr>
        <w:t>hedge</w:t>
      </w:r>
      <w:r>
        <w:rPr>
          <w:spacing w:val="-2"/>
          <w:sz w:val="24"/>
        </w:rPr>
        <w:t xml:space="preserve"> </w:t>
      </w:r>
      <w:r>
        <w:rPr>
          <w:sz w:val="24"/>
        </w:rPr>
        <w:t>rows,</w:t>
      </w:r>
      <w:r>
        <w:rPr>
          <w:spacing w:val="-2"/>
          <w:sz w:val="24"/>
        </w:rPr>
        <w:t xml:space="preserve"> </w:t>
      </w:r>
      <w:r>
        <w:rPr>
          <w:sz w:val="24"/>
        </w:rPr>
        <w:t>fencing,</w:t>
      </w:r>
      <w:r>
        <w:rPr>
          <w:spacing w:val="-2"/>
          <w:sz w:val="24"/>
        </w:rPr>
        <w:t xml:space="preserve"> </w:t>
      </w:r>
      <w:r>
        <w:rPr>
          <w:sz w:val="24"/>
        </w:rPr>
        <w:t>garden</w:t>
      </w:r>
      <w:r>
        <w:rPr>
          <w:spacing w:val="-4"/>
          <w:sz w:val="24"/>
        </w:rPr>
        <w:t xml:space="preserve"> </w:t>
      </w:r>
      <w:r>
        <w:rPr>
          <w:sz w:val="24"/>
        </w:rPr>
        <w:t>beds,</w:t>
      </w:r>
      <w:r>
        <w:rPr>
          <w:spacing w:val="-2"/>
          <w:sz w:val="24"/>
        </w:rPr>
        <w:t xml:space="preserve"> </w:t>
      </w:r>
      <w:r>
        <w:rPr>
          <w:sz w:val="24"/>
        </w:rPr>
        <w:t>or</w:t>
      </w:r>
      <w:r>
        <w:rPr>
          <w:spacing w:val="-2"/>
          <w:sz w:val="24"/>
        </w:rPr>
        <w:t xml:space="preserve"> </w:t>
      </w:r>
      <w:r>
        <w:rPr>
          <w:sz w:val="24"/>
        </w:rPr>
        <w:t>garden</w:t>
      </w:r>
      <w:r>
        <w:rPr>
          <w:spacing w:val="-3"/>
          <w:sz w:val="24"/>
        </w:rPr>
        <w:t xml:space="preserve"> </w:t>
      </w:r>
      <w:r>
        <w:rPr>
          <w:sz w:val="24"/>
        </w:rPr>
        <w:t>plots.</w:t>
      </w:r>
      <w:r>
        <w:rPr>
          <w:spacing w:val="-1"/>
          <w:sz w:val="24"/>
        </w:rPr>
        <w:t xml:space="preserve"> </w:t>
      </w:r>
      <w:r>
        <w:rPr>
          <w:sz w:val="24"/>
        </w:rPr>
        <w:t>If</w:t>
      </w:r>
      <w:r>
        <w:rPr>
          <w:spacing w:val="-4"/>
          <w:sz w:val="24"/>
        </w:rPr>
        <w:t xml:space="preserve"> </w:t>
      </w:r>
      <w:r>
        <w:rPr>
          <w:sz w:val="24"/>
        </w:rPr>
        <w:t>plants</w:t>
      </w:r>
      <w:r>
        <w:rPr>
          <w:spacing w:val="-2"/>
          <w:sz w:val="24"/>
        </w:rPr>
        <w:t xml:space="preserve"> </w:t>
      </w:r>
      <w:r>
        <w:rPr>
          <w:sz w:val="24"/>
        </w:rPr>
        <w:t>are being</w:t>
      </w:r>
      <w:r>
        <w:rPr>
          <w:spacing w:val="-15"/>
          <w:sz w:val="24"/>
        </w:rPr>
        <w:t xml:space="preserve"> </w:t>
      </w:r>
      <w:r>
        <w:rPr>
          <w:sz w:val="24"/>
        </w:rPr>
        <w:t>cultivated</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shelving</w:t>
      </w:r>
      <w:r>
        <w:rPr>
          <w:spacing w:val="-15"/>
          <w:sz w:val="24"/>
        </w:rPr>
        <w:t xml:space="preserve"> </w:t>
      </w:r>
      <w:r>
        <w:rPr>
          <w:sz w:val="24"/>
        </w:rPr>
        <w:t>system,</w:t>
      </w:r>
      <w:r>
        <w:rPr>
          <w:spacing w:val="-15"/>
          <w:sz w:val="24"/>
        </w:rPr>
        <w:t xml:space="preserve"> </w:t>
      </w:r>
      <w:r>
        <w:rPr>
          <w:sz w:val="24"/>
        </w:rPr>
        <w:t>the</w:t>
      </w:r>
      <w:r>
        <w:rPr>
          <w:spacing w:val="-15"/>
          <w:sz w:val="24"/>
        </w:rPr>
        <w:t xml:space="preserve"> </w:t>
      </w:r>
      <w:r>
        <w:rPr>
          <w:sz w:val="24"/>
        </w:rPr>
        <w:t>surface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level</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included in the total HLSF calculation.</w:t>
      </w:r>
    </w:p>
    <w:p w14:paraId="0F84A928" w14:textId="77777777" w:rsidR="000B50A9" w:rsidRDefault="0039459A">
      <w:pPr>
        <w:pStyle w:val="ListParagraph"/>
        <w:numPr>
          <w:ilvl w:val="2"/>
          <w:numId w:val="46"/>
        </w:numPr>
        <w:tabs>
          <w:tab w:val="left" w:pos="2538"/>
        </w:tabs>
        <w:spacing w:before="6" w:line="242" w:lineRule="auto"/>
        <w:ind w:right="120" w:firstLine="0"/>
        <w:rPr>
          <w:sz w:val="24"/>
        </w:rPr>
      </w:pPr>
      <w:r>
        <w:rPr>
          <w:sz w:val="24"/>
        </w:rPr>
        <w:t>Lighting Power Density (HLPD) means a measure of total watts of Horticultural Lighting Equipment per total Horticulture Lighting Square Footage, (HLE/HLSF = HLPD) expressed as number of watts per square foot.</w:t>
      </w:r>
    </w:p>
    <w:p w14:paraId="6F5A2E02" w14:textId="77777777" w:rsidR="000B50A9" w:rsidRDefault="000B50A9">
      <w:pPr>
        <w:pStyle w:val="BodyText"/>
        <w:spacing w:before="6"/>
        <w:jc w:val="left"/>
      </w:pPr>
    </w:p>
    <w:p w14:paraId="71A3F1B1" w14:textId="77777777" w:rsidR="000B50A9" w:rsidRDefault="0039459A">
      <w:pPr>
        <w:pStyle w:val="ListParagraph"/>
        <w:numPr>
          <w:ilvl w:val="0"/>
          <w:numId w:val="46"/>
        </w:numPr>
        <w:tabs>
          <w:tab w:val="left" w:pos="2004"/>
        </w:tabs>
        <w:spacing w:line="242" w:lineRule="auto"/>
        <w:ind w:right="116" w:firstLine="0"/>
        <w:rPr>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written</w:t>
      </w:r>
      <w:r>
        <w:rPr>
          <w:spacing w:val="-1"/>
          <w:sz w:val="24"/>
        </w:rPr>
        <w:t xml:space="preserve"> </w:t>
      </w:r>
      <w:r>
        <w:rPr>
          <w:sz w:val="24"/>
        </w:rPr>
        <w:t>operating</w:t>
      </w:r>
      <w:r>
        <w:rPr>
          <w:spacing w:val="-5"/>
          <w:sz w:val="24"/>
        </w:rPr>
        <w:t xml:space="preserve"> </w:t>
      </w:r>
      <w:r>
        <w:rPr>
          <w:sz w:val="24"/>
        </w:rPr>
        <w:t>policies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w:t>
      </w:r>
      <w:r>
        <w:rPr>
          <w:spacing w:val="-3"/>
          <w:sz w:val="24"/>
        </w:rPr>
        <w:t xml:space="preserve"> </w:t>
      </w:r>
      <w:r>
        <w:rPr>
          <w:sz w:val="24"/>
        </w:rPr>
        <w:t xml:space="preserve">MTC </w:t>
      </w:r>
      <w:r>
        <w:rPr>
          <w:spacing w:val="-4"/>
          <w:sz w:val="24"/>
        </w:rPr>
        <w:t xml:space="preserve">cultivation operations, including CMO Marijuana Cultivators, shall maintain written policies and </w:t>
      </w:r>
      <w:r>
        <w:rPr>
          <w:sz w:val="24"/>
        </w:rPr>
        <w:t>procedures</w:t>
      </w:r>
      <w:r>
        <w:rPr>
          <w:spacing w:val="-15"/>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production,</w:t>
      </w:r>
      <w:r>
        <w:rPr>
          <w:spacing w:val="-10"/>
          <w:sz w:val="24"/>
        </w:rPr>
        <w:t xml:space="preserve"> </w:t>
      </w:r>
      <w:r>
        <w:rPr>
          <w:sz w:val="24"/>
        </w:rPr>
        <w:t>Transfer</w:t>
      </w:r>
      <w:r>
        <w:rPr>
          <w:spacing w:val="-12"/>
          <w:sz w:val="24"/>
        </w:rPr>
        <w:t xml:space="preserve"> </w:t>
      </w:r>
      <w:r>
        <w:rPr>
          <w:sz w:val="24"/>
        </w:rPr>
        <w:t>or</w:t>
      </w:r>
      <w:r>
        <w:rPr>
          <w:spacing w:val="-10"/>
          <w:sz w:val="24"/>
        </w:rPr>
        <w:t xml:space="preserve"> </w:t>
      </w:r>
      <w:r>
        <w:rPr>
          <w:sz w:val="24"/>
        </w:rPr>
        <w:t>distribution</w:t>
      </w:r>
      <w:r>
        <w:rPr>
          <w:spacing w:val="-10"/>
          <w:sz w:val="24"/>
        </w:rPr>
        <w:t xml:space="preserve"> </w:t>
      </w:r>
      <w:r>
        <w:rPr>
          <w:sz w:val="24"/>
        </w:rPr>
        <w:t>of</w:t>
      </w:r>
      <w:r>
        <w:rPr>
          <w:spacing w:val="-11"/>
          <w:sz w:val="24"/>
        </w:rPr>
        <w:t xml:space="preserve"> </w:t>
      </w:r>
      <w:r>
        <w:rPr>
          <w:sz w:val="24"/>
        </w:rPr>
        <w:t>Marijuana,</w:t>
      </w:r>
      <w:r>
        <w:rPr>
          <w:spacing w:val="-14"/>
          <w:sz w:val="24"/>
        </w:rPr>
        <w:t xml:space="preserve"> </w:t>
      </w:r>
      <w:r>
        <w:rPr>
          <w:sz w:val="24"/>
        </w:rPr>
        <w:t>as</w:t>
      </w:r>
      <w:r>
        <w:rPr>
          <w:spacing w:val="-11"/>
          <w:sz w:val="24"/>
        </w:rPr>
        <w:t xml:space="preserve"> </w:t>
      </w:r>
      <w:r>
        <w:rPr>
          <w:sz w:val="24"/>
        </w:rPr>
        <w:t>applicable, which shall include, but not be limited to:</w:t>
      </w:r>
    </w:p>
    <w:p w14:paraId="397C13F4" w14:textId="77777777" w:rsidR="000B50A9" w:rsidRDefault="0039459A">
      <w:pPr>
        <w:pStyle w:val="ListParagraph"/>
        <w:numPr>
          <w:ilvl w:val="1"/>
          <w:numId w:val="46"/>
        </w:numPr>
        <w:tabs>
          <w:tab w:val="left" w:pos="2174"/>
        </w:tabs>
        <w:spacing w:before="4" w:line="242" w:lineRule="auto"/>
        <w:ind w:right="114" w:firstLine="0"/>
        <w:rPr>
          <w:sz w:val="24"/>
        </w:rPr>
      </w:pPr>
      <w:r>
        <w:rPr>
          <w:spacing w:val="-2"/>
          <w:sz w:val="24"/>
        </w:rPr>
        <w:t>Methods</w:t>
      </w:r>
      <w:r>
        <w:rPr>
          <w:spacing w:val="-5"/>
          <w:sz w:val="24"/>
        </w:rPr>
        <w:t xml:space="preserve"> </w:t>
      </w:r>
      <w:r>
        <w:rPr>
          <w:spacing w:val="-2"/>
          <w:sz w:val="24"/>
        </w:rPr>
        <w:t>for</w:t>
      </w:r>
      <w:r>
        <w:rPr>
          <w:spacing w:val="-6"/>
          <w:sz w:val="24"/>
        </w:rPr>
        <w:t xml:space="preserve"> </w:t>
      </w:r>
      <w:r>
        <w:rPr>
          <w:spacing w:val="-2"/>
          <w:sz w:val="24"/>
        </w:rPr>
        <w:t>identifying,</w:t>
      </w:r>
      <w:r>
        <w:rPr>
          <w:spacing w:val="-7"/>
          <w:sz w:val="24"/>
        </w:rPr>
        <w:t xml:space="preserve"> </w:t>
      </w:r>
      <w:r>
        <w:rPr>
          <w:spacing w:val="-2"/>
          <w:sz w:val="24"/>
        </w:rPr>
        <w:t>recording,</w:t>
      </w:r>
      <w:r>
        <w:rPr>
          <w:spacing w:val="-7"/>
          <w:sz w:val="24"/>
        </w:rPr>
        <w:t xml:space="preserve"> </w:t>
      </w:r>
      <w:r>
        <w:rPr>
          <w:spacing w:val="-2"/>
          <w:sz w:val="24"/>
        </w:rPr>
        <w:t>and</w:t>
      </w:r>
      <w:r>
        <w:rPr>
          <w:spacing w:val="-9"/>
          <w:sz w:val="24"/>
        </w:rPr>
        <w:t xml:space="preserve"> </w:t>
      </w:r>
      <w:r>
        <w:rPr>
          <w:spacing w:val="-2"/>
          <w:sz w:val="24"/>
        </w:rPr>
        <w:t>reporting</w:t>
      </w:r>
      <w:r>
        <w:rPr>
          <w:spacing w:val="-10"/>
          <w:sz w:val="24"/>
        </w:rPr>
        <w:t xml:space="preserve"> </w:t>
      </w:r>
      <w:r>
        <w:rPr>
          <w:spacing w:val="-2"/>
          <w:sz w:val="24"/>
        </w:rPr>
        <w:t>diversion,</w:t>
      </w:r>
      <w:r>
        <w:rPr>
          <w:spacing w:val="-5"/>
          <w:sz w:val="24"/>
        </w:rPr>
        <w:t xml:space="preserve"> </w:t>
      </w:r>
      <w:r>
        <w:rPr>
          <w:spacing w:val="-2"/>
          <w:sz w:val="24"/>
        </w:rPr>
        <w:t>theft,</w:t>
      </w:r>
      <w:r>
        <w:rPr>
          <w:spacing w:val="-6"/>
          <w:sz w:val="24"/>
        </w:rPr>
        <w:t xml:space="preserve"> </w:t>
      </w:r>
      <w:r>
        <w:rPr>
          <w:spacing w:val="-2"/>
          <w:sz w:val="24"/>
        </w:rPr>
        <w:t>or</w:t>
      </w:r>
      <w:r>
        <w:rPr>
          <w:spacing w:val="-6"/>
          <w:sz w:val="24"/>
        </w:rPr>
        <w:t xml:space="preserve"> </w:t>
      </w:r>
      <w:r>
        <w:rPr>
          <w:spacing w:val="-2"/>
          <w:sz w:val="24"/>
        </w:rPr>
        <w:t>loss,</w:t>
      </w:r>
      <w:r>
        <w:rPr>
          <w:spacing w:val="-4"/>
          <w:sz w:val="24"/>
        </w:rPr>
        <w:t xml:space="preserve"> </w:t>
      </w:r>
      <w:r>
        <w:rPr>
          <w:spacing w:val="-2"/>
          <w:sz w:val="24"/>
        </w:rPr>
        <w:t>for</w:t>
      </w:r>
      <w:r>
        <w:rPr>
          <w:spacing w:val="-6"/>
          <w:sz w:val="24"/>
        </w:rPr>
        <w:t xml:space="preserve"> </w:t>
      </w:r>
      <w:r>
        <w:rPr>
          <w:spacing w:val="-2"/>
          <w:sz w:val="24"/>
        </w:rPr>
        <w:t xml:space="preserve">correcting </w:t>
      </w:r>
      <w:r>
        <w:rPr>
          <w:sz w:val="24"/>
        </w:rPr>
        <w:t>all errors and inaccuracies in inventories, and for maintaining accurate inventory. The policies and procedures, at a minimum, shall comply</w:t>
      </w:r>
      <w:r>
        <w:rPr>
          <w:spacing w:val="-1"/>
          <w:sz w:val="24"/>
        </w:rPr>
        <w:t xml:space="preserve"> </w:t>
      </w:r>
      <w:r>
        <w:rPr>
          <w:sz w:val="24"/>
        </w:rPr>
        <w:t xml:space="preserve">with 935 CMR </w:t>
      </w:r>
      <w:proofErr w:type="gramStart"/>
      <w:r>
        <w:rPr>
          <w:sz w:val="24"/>
        </w:rPr>
        <w:t>501.105(8);</w:t>
      </w:r>
      <w:proofErr w:type="gramEnd"/>
    </w:p>
    <w:p w14:paraId="68164CD5" w14:textId="77777777" w:rsidR="000B50A9" w:rsidRDefault="0039459A">
      <w:pPr>
        <w:pStyle w:val="ListParagraph"/>
        <w:numPr>
          <w:ilvl w:val="1"/>
          <w:numId w:val="46"/>
        </w:numPr>
        <w:tabs>
          <w:tab w:val="left" w:pos="2267"/>
        </w:tabs>
        <w:spacing w:before="4" w:line="242" w:lineRule="auto"/>
        <w:ind w:right="116" w:firstLine="0"/>
        <w:rPr>
          <w:sz w:val="24"/>
        </w:rPr>
      </w:pPr>
      <w:r>
        <w:rPr>
          <w:sz w:val="24"/>
        </w:rPr>
        <w:t xml:space="preserve">Policies and procedures for handling voluntary and mandatory recalls of Marijuana. Such procedures shall be adequate to deal with recalls due to any action initiated at the request or order of the Commission, and any voluntary action by an MTC to remove defective or potentially defective Marijuana from the market, as well as any action undertaken to promote public health and </w:t>
      </w:r>
      <w:proofErr w:type="gramStart"/>
      <w:r>
        <w:rPr>
          <w:sz w:val="24"/>
        </w:rPr>
        <w:t>safety;</w:t>
      </w:r>
      <w:proofErr w:type="gramEnd"/>
    </w:p>
    <w:p w14:paraId="3A8E7560" w14:textId="77777777" w:rsidR="000B50A9" w:rsidRDefault="0039459A">
      <w:pPr>
        <w:pStyle w:val="ListParagraph"/>
        <w:numPr>
          <w:ilvl w:val="1"/>
          <w:numId w:val="46"/>
        </w:numPr>
        <w:tabs>
          <w:tab w:val="left" w:pos="2392"/>
        </w:tabs>
        <w:spacing w:before="3" w:line="242" w:lineRule="auto"/>
        <w:ind w:right="116" w:firstLine="0"/>
        <w:rPr>
          <w:sz w:val="24"/>
        </w:rPr>
      </w:pPr>
      <w:r>
        <w:rPr>
          <w:sz w:val="24"/>
        </w:rPr>
        <w:t>Policies and procedures for ensuring that any outdated, damaged, deteriorated, mislabeled,</w:t>
      </w:r>
      <w:r>
        <w:rPr>
          <w:spacing w:val="-5"/>
          <w:sz w:val="24"/>
        </w:rPr>
        <w:t xml:space="preserve"> </w:t>
      </w:r>
      <w:r>
        <w:rPr>
          <w:sz w:val="24"/>
        </w:rPr>
        <w:t>or</w:t>
      </w:r>
      <w:r>
        <w:rPr>
          <w:spacing w:val="-4"/>
          <w:sz w:val="24"/>
        </w:rPr>
        <w:t xml:space="preserve"> </w:t>
      </w:r>
      <w:r>
        <w:rPr>
          <w:sz w:val="24"/>
        </w:rPr>
        <w:t>contaminated</w:t>
      </w:r>
      <w:r>
        <w:rPr>
          <w:spacing w:val="-5"/>
          <w:sz w:val="24"/>
        </w:rPr>
        <w:t xml:space="preserve"> </w:t>
      </w:r>
      <w:r>
        <w:rPr>
          <w:sz w:val="24"/>
        </w:rPr>
        <w:t>Marijuana</w:t>
      </w:r>
      <w:r>
        <w:rPr>
          <w:spacing w:val="-5"/>
          <w:sz w:val="24"/>
        </w:rPr>
        <w:t xml:space="preserve"> </w:t>
      </w:r>
      <w:r>
        <w:rPr>
          <w:sz w:val="24"/>
        </w:rPr>
        <w:t>is</w:t>
      </w:r>
      <w:r>
        <w:rPr>
          <w:spacing w:val="-4"/>
          <w:sz w:val="24"/>
        </w:rPr>
        <w:t xml:space="preserve"> </w:t>
      </w:r>
      <w:r>
        <w:rPr>
          <w:sz w:val="24"/>
        </w:rPr>
        <w:t>segregated</w:t>
      </w:r>
      <w:r>
        <w:rPr>
          <w:spacing w:val="-4"/>
          <w:sz w:val="24"/>
        </w:rPr>
        <w:t xml:space="preserve"> </w:t>
      </w:r>
      <w:r>
        <w:rPr>
          <w:sz w:val="24"/>
        </w:rPr>
        <w:t>from</w:t>
      </w:r>
      <w:r>
        <w:rPr>
          <w:spacing w:val="-4"/>
          <w:sz w:val="24"/>
        </w:rPr>
        <w:t xml:space="preserve"> </w:t>
      </w:r>
      <w:r>
        <w:rPr>
          <w:sz w:val="24"/>
        </w:rPr>
        <w:t>other</w:t>
      </w:r>
      <w:r>
        <w:rPr>
          <w:spacing w:val="-4"/>
          <w:sz w:val="24"/>
        </w:rPr>
        <w:t xml:space="preserve"> </w:t>
      </w:r>
      <w:r>
        <w:rPr>
          <w:sz w:val="24"/>
        </w:rPr>
        <w:t>Marijuana</w:t>
      </w:r>
      <w:r>
        <w:rPr>
          <w:spacing w:val="-5"/>
          <w:sz w:val="24"/>
        </w:rPr>
        <w:t xml:space="preserve"> </w:t>
      </w:r>
      <w:r>
        <w:rPr>
          <w:sz w:val="24"/>
        </w:rPr>
        <w:t>and</w:t>
      </w:r>
      <w:r>
        <w:rPr>
          <w:spacing w:val="-5"/>
          <w:sz w:val="24"/>
        </w:rPr>
        <w:t xml:space="preserve"> </w:t>
      </w:r>
      <w:r>
        <w:rPr>
          <w:sz w:val="24"/>
        </w:rPr>
        <w:t xml:space="preserve">destroyed. </w:t>
      </w:r>
      <w:r>
        <w:rPr>
          <w:spacing w:val="-2"/>
          <w:sz w:val="24"/>
        </w:rPr>
        <w:t>Such</w:t>
      </w:r>
      <w:r>
        <w:rPr>
          <w:spacing w:val="-13"/>
          <w:sz w:val="24"/>
        </w:rPr>
        <w:t xml:space="preserve"> </w:t>
      </w:r>
      <w:r>
        <w:rPr>
          <w:spacing w:val="-2"/>
          <w:sz w:val="24"/>
        </w:rPr>
        <w:t>procedures</w:t>
      </w:r>
      <w:r>
        <w:rPr>
          <w:spacing w:val="-13"/>
          <w:sz w:val="24"/>
        </w:rPr>
        <w:t xml:space="preserve"> </w:t>
      </w:r>
      <w:r>
        <w:rPr>
          <w:spacing w:val="-2"/>
          <w:sz w:val="24"/>
        </w:rPr>
        <w:t>shall</w:t>
      </w:r>
      <w:r>
        <w:rPr>
          <w:spacing w:val="-13"/>
          <w:sz w:val="24"/>
        </w:rPr>
        <w:t xml:space="preserve"> </w:t>
      </w:r>
      <w:r>
        <w:rPr>
          <w:spacing w:val="-2"/>
          <w:sz w:val="24"/>
        </w:rPr>
        <w:t>provide</w:t>
      </w:r>
      <w:r>
        <w:rPr>
          <w:spacing w:val="-10"/>
          <w:sz w:val="24"/>
        </w:rPr>
        <w:t xml:space="preserve"> </w:t>
      </w:r>
      <w:r>
        <w:rPr>
          <w:spacing w:val="-2"/>
          <w:sz w:val="24"/>
        </w:rPr>
        <w:t>for</w:t>
      </w:r>
      <w:r>
        <w:rPr>
          <w:spacing w:val="-13"/>
          <w:sz w:val="24"/>
        </w:rPr>
        <w:t xml:space="preserve"> </w:t>
      </w:r>
      <w:r>
        <w:rPr>
          <w:spacing w:val="-2"/>
          <w:sz w:val="24"/>
        </w:rPr>
        <w:t>written</w:t>
      </w:r>
      <w:r>
        <w:rPr>
          <w:spacing w:val="-13"/>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9"/>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The policies and procedures, at a minimum, shall comply</w:t>
      </w:r>
      <w:r>
        <w:rPr>
          <w:spacing w:val="-3"/>
          <w:sz w:val="24"/>
        </w:rPr>
        <w:t xml:space="preserve"> </w:t>
      </w:r>
      <w:r>
        <w:rPr>
          <w:sz w:val="24"/>
        </w:rPr>
        <w:t xml:space="preserve">with 935 CMR </w:t>
      </w:r>
      <w:proofErr w:type="gramStart"/>
      <w:r>
        <w:rPr>
          <w:sz w:val="24"/>
        </w:rPr>
        <w:t>501.105(12);</w:t>
      </w:r>
      <w:proofErr w:type="gramEnd"/>
    </w:p>
    <w:p w14:paraId="0639B03B" w14:textId="77777777" w:rsidR="000B50A9" w:rsidRDefault="0039459A">
      <w:pPr>
        <w:pStyle w:val="ListParagraph"/>
        <w:numPr>
          <w:ilvl w:val="1"/>
          <w:numId w:val="46"/>
        </w:numPr>
        <w:tabs>
          <w:tab w:val="left" w:pos="2173"/>
        </w:tabs>
        <w:spacing w:before="3" w:line="244" w:lineRule="auto"/>
        <w:ind w:right="125" w:firstLine="0"/>
        <w:rPr>
          <w:sz w:val="24"/>
        </w:rPr>
      </w:pPr>
      <w:r>
        <w:rPr>
          <w:spacing w:val="-2"/>
          <w:sz w:val="24"/>
          <w:u w:val="single"/>
        </w:rPr>
        <w:t>Policies</w:t>
      </w:r>
      <w:r>
        <w:rPr>
          <w:spacing w:val="-13"/>
          <w:sz w:val="24"/>
          <w:u w:val="single"/>
        </w:rPr>
        <w:t xml:space="preserve"> </w:t>
      </w:r>
      <w:r>
        <w:rPr>
          <w:spacing w:val="-2"/>
          <w:sz w:val="24"/>
          <w:u w:val="single"/>
        </w:rPr>
        <w:t>and</w:t>
      </w:r>
      <w:r>
        <w:rPr>
          <w:spacing w:val="-11"/>
          <w:sz w:val="24"/>
          <w:u w:val="single"/>
        </w:rPr>
        <w:t xml:space="preserve"> </w:t>
      </w:r>
      <w:r>
        <w:rPr>
          <w:spacing w:val="-2"/>
          <w:sz w:val="24"/>
          <w:u w:val="single"/>
        </w:rPr>
        <w:t>Procedures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Transportation</w:t>
      </w:r>
      <w:r>
        <w:rPr>
          <w:spacing w:val="-2"/>
          <w:sz w:val="24"/>
        </w:rPr>
        <w:t>.</w:t>
      </w:r>
      <w:r>
        <w:rPr>
          <w:spacing w:val="32"/>
          <w:sz w:val="24"/>
        </w:rPr>
        <w:t xml:space="preserve"> </w:t>
      </w:r>
      <w:r>
        <w:rPr>
          <w:spacing w:val="-2"/>
          <w:sz w:val="24"/>
        </w:rPr>
        <w:t>The</w:t>
      </w:r>
      <w:r>
        <w:rPr>
          <w:spacing w:val="-13"/>
          <w:sz w:val="24"/>
        </w:rPr>
        <w:t xml:space="preserve"> </w:t>
      </w:r>
      <w:r>
        <w:rPr>
          <w:spacing w:val="-2"/>
          <w:sz w:val="24"/>
        </w:rPr>
        <w:t>policies</w:t>
      </w:r>
      <w:r>
        <w:rPr>
          <w:spacing w:val="-13"/>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1"/>
          <w:sz w:val="24"/>
        </w:rPr>
        <w:t xml:space="preserve"> </w:t>
      </w:r>
      <w:r>
        <w:rPr>
          <w:spacing w:val="-2"/>
          <w:sz w:val="24"/>
        </w:rPr>
        <w:t xml:space="preserve">minimum, </w:t>
      </w:r>
      <w:r>
        <w:rPr>
          <w:sz w:val="24"/>
        </w:rPr>
        <w:t xml:space="preserve">shall comply with 935 CMR </w:t>
      </w:r>
      <w:proofErr w:type="gramStart"/>
      <w:r>
        <w:rPr>
          <w:sz w:val="24"/>
        </w:rPr>
        <w:t>501.105(13);</w:t>
      </w:r>
      <w:proofErr w:type="gramEnd"/>
    </w:p>
    <w:p w14:paraId="6E2A7E6E" w14:textId="77777777" w:rsidR="000B50A9" w:rsidRDefault="0039459A">
      <w:pPr>
        <w:pStyle w:val="ListParagraph"/>
        <w:numPr>
          <w:ilvl w:val="1"/>
          <w:numId w:val="46"/>
        </w:numPr>
        <w:tabs>
          <w:tab w:val="left" w:pos="2418"/>
        </w:tabs>
        <w:spacing w:line="242" w:lineRule="auto"/>
        <w:ind w:right="115" w:firstLine="0"/>
        <w:rPr>
          <w:sz w:val="24"/>
        </w:rPr>
      </w:pPr>
      <w:r>
        <w:rPr>
          <w:sz w:val="24"/>
        </w:rPr>
        <w:t xml:space="preserve">Policies and procedures to reduce energy and water usage, engage in energy conservation and mitigate other environmental impacts. The policies and procedures, at a minimum, shall comply with 935 CMR 501.105(15) and </w:t>
      </w:r>
      <w:proofErr w:type="gramStart"/>
      <w:r>
        <w:rPr>
          <w:sz w:val="24"/>
        </w:rPr>
        <w:t>501.120(11);</w:t>
      </w:r>
      <w:proofErr w:type="gramEnd"/>
    </w:p>
    <w:p w14:paraId="6F41283C" w14:textId="77777777" w:rsidR="000B50A9" w:rsidRDefault="0039459A">
      <w:pPr>
        <w:pStyle w:val="ListParagraph"/>
        <w:numPr>
          <w:ilvl w:val="1"/>
          <w:numId w:val="46"/>
        </w:numPr>
        <w:tabs>
          <w:tab w:val="left" w:pos="2131"/>
        </w:tabs>
        <w:spacing w:line="242" w:lineRule="auto"/>
        <w:ind w:right="120" w:firstLine="0"/>
        <w:rPr>
          <w:sz w:val="24"/>
        </w:rPr>
      </w:pP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ensuring</w:t>
      </w:r>
      <w:r>
        <w:rPr>
          <w:spacing w:val="-13"/>
          <w:sz w:val="24"/>
        </w:rPr>
        <w:t xml:space="preserve"> </w:t>
      </w:r>
      <w:r>
        <w:rPr>
          <w:spacing w:val="-2"/>
          <w:sz w:val="24"/>
        </w:rPr>
        <w:t>fire</w:t>
      </w:r>
      <w:r>
        <w:rPr>
          <w:spacing w:val="-13"/>
          <w:sz w:val="24"/>
        </w:rPr>
        <w:t xml:space="preserve"> </w:t>
      </w:r>
      <w:r>
        <w:rPr>
          <w:spacing w:val="-2"/>
          <w:sz w:val="24"/>
        </w:rPr>
        <w:t>safety</w:t>
      </w:r>
      <w:r>
        <w:rPr>
          <w:spacing w:val="-13"/>
          <w:sz w:val="24"/>
        </w:rPr>
        <w:t xml:space="preserve"> </w:t>
      </w:r>
      <w:r>
        <w:rPr>
          <w:spacing w:val="-2"/>
          <w:sz w:val="24"/>
        </w:rPr>
        <w:t>in</w:t>
      </w:r>
      <w:r>
        <w:rPr>
          <w:spacing w:val="-13"/>
          <w:sz w:val="24"/>
        </w:rPr>
        <w:t xml:space="preserve"> </w:t>
      </w:r>
      <w:r>
        <w:rPr>
          <w:spacing w:val="-2"/>
          <w:sz w:val="24"/>
        </w:rPr>
        <w:t>cultivation</w:t>
      </w:r>
      <w:r>
        <w:rPr>
          <w:spacing w:val="-13"/>
          <w:sz w:val="24"/>
        </w:rPr>
        <w:t xml:space="preserve"> </w:t>
      </w:r>
      <w:r>
        <w:rPr>
          <w:spacing w:val="-2"/>
          <w:sz w:val="24"/>
        </w:rPr>
        <w:t>activities</w:t>
      </w:r>
      <w:r>
        <w:rPr>
          <w:spacing w:val="-9"/>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 xml:space="preserve">not </w:t>
      </w:r>
      <w:r>
        <w:rPr>
          <w:sz w:val="24"/>
        </w:rPr>
        <w:t>limited to, the storage and processing of chemicals or fertilizers, in compliance with the standards set forth in 527 CMR 1.00:</w:t>
      </w:r>
      <w:r>
        <w:rPr>
          <w:spacing w:val="40"/>
          <w:sz w:val="24"/>
        </w:rPr>
        <w:t xml:space="preserve"> </w:t>
      </w:r>
      <w:r>
        <w:rPr>
          <w:i/>
          <w:sz w:val="24"/>
        </w:rPr>
        <w:t>Massachusetts Comprehensive Fire Code</w:t>
      </w:r>
      <w:r>
        <w:rPr>
          <w:sz w:val="24"/>
        </w:rPr>
        <w:t>; and</w:t>
      </w:r>
    </w:p>
    <w:p w14:paraId="31B183C1" w14:textId="77777777" w:rsidR="000B50A9" w:rsidRDefault="0039459A">
      <w:pPr>
        <w:pStyle w:val="ListParagraph"/>
        <w:numPr>
          <w:ilvl w:val="1"/>
          <w:numId w:val="46"/>
        </w:numPr>
        <w:tabs>
          <w:tab w:val="left" w:pos="2285"/>
        </w:tabs>
        <w:spacing w:before="2" w:line="244" w:lineRule="auto"/>
        <w:ind w:right="118" w:firstLine="0"/>
        <w:rPr>
          <w:sz w:val="24"/>
        </w:rPr>
      </w:pPr>
      <w:r>
        <w:rPr>
          <w:sz w:val="24"/>
        </w:rPr>
        <w:t>Policies and procedures for the Transfer, acquisition, or sale of Marijuana between MTCs and Marijuana Establishments.</w:t>
      </w:r>
    </w:p>
    <w:p w14:paraId="021843A1" w14:textId="77777777" w:rsidR="000B50A9" w:rsidRDefault="000B50A9">
      <w:pPr>
        <w:pStyle w:val="BodyText"/>
        <w:spacing w:before="11"/>
        <w:jc w:val="left"/>
        <w:rPr>
          <w:sz w:val="18"/>
        </w:rPr>
      </w:pPr>
    </w:p>
    <w:p w14:paraId="77E73A06" w14:textId="77777777" w:rsidR="000B50A9" w:rsidRDefault="0039459A" w:rsidP="009324F1">
      <w:pPr>
        <w:pStyle w:val="BodyText"/>
        <w:spacing w:before="59" w:line="242" w:lineRule="auto"/>
        <w:ind w:left="1240" w:right="197" w:hanging="1020"/>
        <w:jc w:val="left"/>
        <w:outlineLvl w:val="0"/>
      </w:pPr>
      <w:r>
        <w:rPr>
          <w:u w:val="single"/>
        </w:rPr>
        <w:t>501.130:</w:t>
      </w:r>
      <w:r>
        <w:rPr>
          <w:spacing w:val="80"/>
          <w:u w:val="single"/>
        </w:rPr>
        <w:t xml:space="preserve"> </w:t>
      </w:r>
      <w:r>
        <w:rPr>
          <w:u w:val="single"/>
        </w:rPr>
        <w:t>Additional</w:t>
      </w:r>
      <w:r>
        <w:rPr>
          <w:spacing w:val="-3"/>
          <w:u w:val="single"/>
        </w:rPr>
        <w:t xml:space="preserve"> </w:t>
      </w:r>
      <w:r>
        <w:rPr>
          <w:u w:val="single"/>
        </w:rPr>
        <w:t>Operational</w:t>
      </w:r>
      <w:r>
        <w:rPr>
          <w:spacing w:val="-3"/>
          <w:u w:val="single"/>
        </w:rPr>
        <w:t xml:space="preserve"> </w:t>
      </w:r>
      <w:r>
        <w:rPr>
          <w:u w:val="single"/>
        </w:rPr>
        <w:t>Requirements</w:t>
      </w:r>
      <w:r>
        <w:rPr>
          <w:spacing w:val="-3"/>
          <w:u w:val="single"/>
        </w:rPr>
        <w:t xml:space="preserve"> </w:t>
      </w:r>
      <w:r>
        <w:rPr>
          <w:u w:val="single"/>
        </w:rPr>
        <w:t>for</w:t>
      </w:r>
      <w:r>
        <w:rPr>
          <w:spacing w:val="-3"/>
          <w:u w:val="single"/>
        </w:rPr>
        <w:t xml:space="preserve"> </w:t>
      </w:r>
      <w:r>
        <w:rPr>
          <w:u w:val="single"/>
        </w:rPr>
        <w:t>Handling</w:t>
      </w:r>
      <w:r>
        <w:rPr>
          <w:spacing w:val="-11"/>
          <w:u w:val="single"/>
        </w:rPr>
        <w:t xml:space="preserve"> </w:t>
      </w:r>
      <w:r>
        <w:rPr>
          <w:u w:val="single"/>
        </w:rPr>
        <w:t>and</w:t>
      </w:r>
      <w:r>
        <w:rPr>
          <w:spacing w:val="-3"/>
          <w:u w:val="single"/>
        </w:rPr>
        <w:t xml:space="preserve"> </w:t>
      </w:r>
      <w:r>
        <w:rPr>
          <w:u w:val="single"/>
        </w:rPr>
        <w:t>Testing</w:t>
      </w:r>
      <w:r>
        <w:rPr>
          <w:spacing w:val="-7"/>
          <w:u w:val="single"/>
        </w:rPr>
        <w:t xml:space="preserve"> </w:t>
      </w:r>
      <w:r>
        <w:rPr>
          <w:u w:val="single"/>
        </w:rPr>
        <w:t>Marijuana</w:t>
      </w:r>
      <w:r>
        <w:rPr>
          <w:spacing w:val="-3"/>
          <w:u w:val="single"/>
        </w:rPr>
        <w:t xml:space="preserve"> </w:t>
      </w:r>
      <w:r>
        <w:rPr>
          <w:u w:val="single"/>
        </w:rPr>
        <w:t>and</w:t>
      </w:r>
      <w:r>
        <w:rPr>
          <w:spacing w:val="-3"/>
          <w:u w:val="single"/>
        </w:rPr>
        <w:t xml:space="preserve"> </w:t>
      </w:r>
      <w:r>
        <w:rPr>
          <w:u w:val="single"/>
        </w:rPr>
        <w:t>for</w:t>
      </w:r>
      <w:r>
        <w:rPr>
          <w:spacing w:val="-3"/>
          <w:u w:val="single"/>
        </w:rPr>
        <w:t xml:space="preserve"> </w:t>
      </w:r>
      <w:r>
        <w:rPr>
          <w:u w:val="single"/>
        </w:rPr>
        <w:t>Production</w:t>
      </w:r>
      <w:r>
        <w:t xml:space="preserve"> </w:t>
      </w:r>
      <w:r>
        <w:rPr>
          <w:u w:val="single"/>
        </w:rPr>
        <w:t>of MIPs</w:t>
      </w:r>
    </w:p>
    <w:p w14:paraId="7CA9DD68" w14:textId="77777777" w:rsidR="000B50A9" w:rsidRDefault="000B50A9">
      <w:pPr>
        <w:pStyle w:val="BodyText"/>
        <w:spacing w:before="4"/>
        <w:jc w:val="left"/>
      </w:pPr>
    </w:p>
    <w:p w14:paraId="1B9FDED6" w14:textId="77777777" w:rsidR="000B50A9" w:rsidRDefault="0039459A">
      <w:pPr>
        <w:pStyle w:val="ListParagraph"/>
        <w:numPr>
          <w:ilvl w:val="0"/>
          <w:numId w:val="44"/>
        </w:numPr>
        <w:tabs>
          <w:tab w:val="left" w:pos="1912"/>
        </w:tabs>
        <w:ind w:left="1912" w:hanging="492"/>
        <w:rPr>
          <w:sz w:val="24"/>
        </w:rPr>
      </w:pPr>
      <w:r>
        <w:rPr>
          <w:sz w:val="24"/>
        </w:rPr>
        <w:t>In</w:t>
      </w:r>
      <w:r>
        <w:rPr>
          <w:spacing w:val="10"/>
          <w:sz w:val="24"/>
        </w:rPr>
        <w:t xml:space="preserve"> </w:t>
      </w:r>
      <w:r>
        <w:rPr>
          <w:sz w:val="24"/>
        </w:rPr>
        <w:t>addition</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general</w:t>
      </w:r>
      <w:r>
        <w:rPr>
          <w:spacing w:val="8"/>
          <w:sz w:val="24"/>
        </w:rPr>
        <w:t xml:space="preserve"> </w:t>
      </w:r>
      <w:r>
        <w:rPr>
          <w:sz w:val="24"/>
        </w:rPr>
        <w:t>operational</w:t>
      </w:r>
      <w:r>
        <w:rPr>
          <w:spacing w:val="8"/>
          <w:sz w:val="24"/>
        </w:rPr>
        <w:t xml:space="preserve"> </w:t>
      </w:r>
      <w:r>
        <w:rPr>
          <w:sz w:val="24"/>
        </w:rPr>
        <w:t>requirements</w:t>
      </w:r>
      <w:r>
        <w:rPr>
          <w:spacing w:val="8"/>
          <w:sz w:val="24"/>
        </w:rPr>
        <w:t xml:space="preserve"> </w:t>
      </w:r>
      <w:r>
        <w:rPr>
          <w:sz w:val="24"/>
        </w:rPr>
        <w:t>for</w:t>
      </w:r>
      <w:r>
        <w:rPr>
          <w:spacing w:val="10"/>
          <w:sz w:val="24"/>
        </w:rPr>
        <w:t xml:space="preserve"> </w:t>
      </w:r>
      <w:r>
        <w:rPr>
          <w:sz w:val="24"/>
        </w:rPr>
        <w:t>MTCs</w:t>
      </w:r>
      <w:r>
        <w:rPr>
          <w:spacing w:val="11"/>
          <w:sz w:val="24"/>
        </w:rPr>
        <w:t xml:space="preserve"> </w:t>
      </w:r>
      <w:r>
        <w:rPr>
          <w:sz w:val="24"/>
        </w:rPr>
        <w:t>required</w:t>
      </w:r>
      <w:r>
        <w:rPr>
          <w:spacing w:val="15"/>
          <w:sz w:val="24"/>
        </w:rPr>
        <w:t xml:space="preserve"> </w:t>
      </w:r>
      <w:r>
        <w:rPr>
          <w:sz w:val="24"/>
        </w:rPr>
        <w:t>under</w:t>
      </w:r>
      <w:r>
        <w:rPr>
          <w:spacing w:val="10"/>
          <w:sz w:val="24"/>
        </w:rPr>
        <w:t xml:space="preserve"> </w:t>
      </w:r>
      <w:r>
        <w:rPr>
          <w:sz w:val="24"/>
        </w:rPr>
        <w:t>935</w:t>
      </w:r>
      <w:r>
        <w:rPr>
          <w:spacing w:val="11"/>
          <w:sz w:val="24"/>
        </w:rPr>
        <w:t xml:space="preserve"> </w:t>
      </w:r>
      <w:r>
        <w:rPr>
          <w:spacing w:val="-5"/>
          <w:sz w:val="24"/>
        </w:rPr>
        <w:t>CMR</w:t>
      </w:r>
    </w:p>
    <w:p w14:paraId="5F347B8D" w14:textId="77777777" w:rsidR="000B50A9" w:rsidRDefault="0039459A">
      <w:pPr>
        <w:pStyle w:val="BodyText"/>
        <w:spacing w:before="5" w:line="242" w:lineRule="auto"/>
        <w:ind w:left="1420" w:right="118"/>
      </w:pPr>
      <w:r>
        <w:t>501.105 and security requirements provided in 935 CMR 501.110, MTCs shall comply with additional operational requirements required under 935 CMR 501.130.</w:t>
      </w:r>
    </w:p>
    <w:p w14:paraId="7B74B8D2" w14:textId="77777777" w:rsidR="000B50A9" w:rsidRDefault="000B50A9">
      <w:pPr>
        <w:pStyle w:val="BodyText"/>
        <w:spacing w:before="4"/>
        <w:jc w:val="left"/>
      </w:pPr>
    </w:p>
    <w:p w14:paraId="47E34002" w14:textId="77777777" w:rsidR="000B50A9" w:rsidRDefault="0039459A">
      <w:pPr>
        <w:pStyle w:val="ListParagraph"/>
        <w:numPr>
          <w:ilvl w:val="0"/>
          <w:numId w:val="44"/>
        </w:numPr>
        <w:tabs>
          <w:tab w:val="left" w:pos="1879"/>
        </w:tabs>
        <w:ind w:left="187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1"/>
          <w:sz w:val="24"/>
        </w:rPr>
        <w:t xml:space="preserve"> </w:t>
      </w:r>
      <w:r>
        <w:rPr>
          <w:sz w:val="24"/>
        </w:rPr>
        <w:t>shall</w:t>
      </w:r>
      <w:r>
        <w:rPr>
          <w:spacing w:val="-2"/>
          <w:sz w:val="24"/>
        </w:rPr>
        <w:t xml:space="preserve"> </w:t>
      </w:r>
      <w:r>
        <w:rPr>
          <w:sz w:val="24"/>
        </w:rPr>
        <w:t>take</w:t>
      </w:r>
      <w:r>
        <w:rPr>
          <w:spacing w:val="-1"/>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41B5FF8" w14:textId="77777777" w:rsidR="000B50A9" w:rsidRDefault="0039459A">
      <w:pPr>
        <w:pStyle w:val="ListParagraph"/>
        <w:numPr>
          <w:ilvl w:val="1"/>
          <w:numId w:val="44"/>
        </w:numPr>
        <w:tabs>
          <w:tab w:val="left" w:pos="2253"/>
        </w:tabs>
        <w:spacing w:before="5" w:line="242" w:lineRule="auto"/>
        <w:ind w:right="118" w:firstLine="0"/>
        <w:rPr>
          <w:i/>
          <w:sz w:val="24"/>
        </w:rPr>
      </w:pPr>
      <w:r>
        <w:rPr>
          <w:sz w:val="24"/>
        </w:rPr>
        <w:t>All Edibles shall be prepared, handled, and stored in compliance with the sanitation requirements</w:t>
      </w:r>
      <w:r>
        <w:rPr>
          <w:spacing w:val="-4"/>
          <w:sz w:val="24"/>
        </w:rPr>
        <w:t xml:space="preserve"> </w:t>
      </w:r>
      <w:r>
        <w:rPr>
          <w:sz w:val="24"/>
        </w:rPr>
        <w:t>in</w:t>
      </w:r>
      <w:r>
        <w:rPr>
          <w:spacing w:val="-4"/>
          <w:sz w:val="24"/>
        </w:rPr>
        <w:t xml:space="preserve"> </w:t>
      </w:r>
      <w:r>
        <w:rPr>
          <w:sz w:val="24"/>
        </w:rPr>
        <w:t>in</w:t>
      </w:r>
      <w:r>
        <w:rPr>
          <w:spacing w:val="-4"/>
          <w:sz w:val="24"/>
        </w:rPr>
        <w:t xml:space="preserve"> </w:t>
      </w:r>
      <w:r>
        <w:rPr>
          <w:sz w:val="24"/>
        </w:rPr>
        <w:t>105</w:t>
      </w:r>
      <w:r>
        <w:rPr>
          <w:spacing w:val="-4"/>
          <w:sz w:val="24"/>
        </w:rPr>
        <w:t xml:space="preserve"> </w:t>
      </w:r>
      <w:r>
        <w:rPr>
          <w:sz w:val="24"/>
        </w:rPr>
        <w:t>CMR</w:t>
      </w:r>
      <w:r>
        <w:rPr>
          <w:spacing w:val="-4"/>
          <w:sz w:val="24"/>
        </w:rPr>
        <w:t xml:space="preserve"> </w:t>
      </w:r>
      <w:r>
        <w:rPr>
          <w:sz w:val="24"/>
        </w:rPr>
        <w:t>500.000:</w:t>
      </w:r>
      <w:r>
        <w:rPr>
          <w:spacing w:val="40"/>
          <w:sz w:val="24"/>
        </w:rPr>
        <w:t xml:space="preserve"> </w:t>
      </w:r>
      <w:r>
        <w:rPr>
          <w:i/>
          <w:sz w:val="24"/>
        </w:rPr>
        <w:t>Good</w:t>
      </w:r>
      <w:r>
        <w:rPr>
          <w:i/>
          <w:spacing w:val="-4"/>
          <w:sz w:val="24"/>
        </w:rPr>
        <w:t xml:space="preserve"> </w:t>
      </w:r>
      <w:r>
        <w:rPr>
          <w:i/>
          <w:sz w:val="24"/>
        </w:rPr>
        <w:t>Manufacturing</w:t>
      </w:r>
      <w:r>
        <w:rPr>
          <w:i/>
          <w:spacing w:val="-4"/>
          <w:sz w:val="24"/>
        </w:rPr>
        <w:t xml:space="preserve"> </w:t>
      </w:r>
      <w:r>
        <w:rPr>
          <w:i/>
          <w:sz w:val="24"/>
        </w:rPr>
        <w:t>Practices</w:t>
      </w:r>
      <w:r>
        <w:rPr>
          <w:i/>
          <w:spacing w:val="-4"/>
          <w:sz w:val="24"/>
        </w:rPr>
        <w:t xml:space="preserve"> </w:t>
      </w:r>
      <w:r>
        <w:rPr>
          <w:i/>
          <w:sz w:val="24"/>
        </w:rPr>
        <w:t>for</w:t>
      </w:r>
      <w:r>
        <w:rPr>
          <w:i/>
          <w:spacing w:val="-4"/>
          <w:sz w:val="24"/>
        </w:rPr>
        <w:t xml:space="preserve"> </w:t>
      </w:r>
      <w:r>
        <w:rPr>
          <w:i/>
          <w:sz w:val="24"/>
        </w:rPr>
        <w:t>Food</w:t>
      </w:r>
      <w:r>
        <w:rPr>
          <w:sz w:val="24"/>
        </w:rPr>
        <w:t>,</w:t>
      </w:r>
      <w:r>
        <w:rPr>
          <w:spacing w:val="-4"/>
          <w:sz w:val="24"/>
        </w:rPr>
        <w:t xml:space="preserve"> </w:t>
      </w:r>
      <w:r>
        <w:rPr>
          <w:sz w:val="24"/>
        </w:rPr>
        <w:t>and</w:t>
      </w:r>
      <w:r>
        <w:rPr>
          <w:spacing w:val="-4"/>
          <w:sz w:val="24"/>
        </w:rPr>
        <w:t xml:space="preserve"> </w:t>
      </w:r>
      <w:r>
        <w:rPr>
          <w:sz w:val="24"/>
        </w:rPr>
        <w:t>with the requirements for food handlers specified in 105 CMR 300.000:</w:t>
      </w:r>
      <w:r>
        <w:rPr>
          <w:spacing w:val="40"/>
          <w:sz w:val="24"/>
        </w:rPr>
        <w:t xml:space="preserve"> </w:t>
      </w:r>
      <w:r>
        <w:rPr>
          <w:i/>
          <w:sz w:val="24"/>
        </w:rPr>
        <w:t>Reportable Diseases,</w:t>
      </w:r>
    </w:p>
    <w:p w14:paraId="593DA5BA" w14:textId="77777777" w:rsidR="000B50A9" w:rsidRDefault="0039459A">
      <w:pPr>
        <w:spacing w:before="1"/>
        <w:ind w:left="1775"/>
        <w:jc w:val="both"/>
        <w:rPr>
          <w:sz w:val="24"/>
        </w:rPr>
      </w:pPr>
      <w:r>
        <w:rPr>
          <w:i/>
          <w:sz w:val="24"/>
        </w:rPr>
        <w:t>Surveillance,</w:t>
      </w:r>
      <w:r>
        <w:rPr>
          <w:i/>
          <w:spacing w:val="-1"/>
          <w:sz w:val="24"/>
        </w:rPr>
        <w:t xml:space="preserve"> </w:t>
      </w:r>
      <w:r>
        <w:rPr>
          <w:i/>
          <w:sz w:val="24"/>
        </w:rPr>
        <w:t>and</w:t>
      </w:r>
      <w:r>
        <w:rPr>
          <w:i/>
          <w:spacing w:val="-1"/>
          <w:sz w:val="24"/>
        </w:rPr>
        <w:t xml:space="preserve"> </w:t>
      </w:r>
      <w:r>
        <w:rPr>
          <w:i/>
          <w:sz w:val="24"/>
        </w:rPr>
        <w:t>Isolation</w:t>
      </w:r>
      <w:r>
        <w:rPr>
          <w:i/>
          <w:spacing w:val="-1"/>
          <w:sz w:val="24"/>
        </w:rPr>
        <w:t xml:space="preserve"> </w:t>
      </w:r>
      <w:r>
        <w:rPr>
          <w:i/>
          <w:sz w:val="24"/>
        </w:rPr>
        <w:t>and</w:t>
      </w:r>
      <w:r>
        <w:rPr>
          <w:i/>
          <w:spacing w:val="-1"/>
          <w:sz w:val="24"/>
        </w:rPr>
        <w:t xml:space="preserve"> </w:t>
      </w:r>
      <w:r>
        <w:rPr>
          <w:i/>
          <w:sz w:val="24"/>
        </w:rPr>
        <w:t>Quarantine</w:t>
      </w:r>
      <w:r>
        <w:rPr>
          <w:i/>
          <w:spacing w:val="-1"/>
          <w:sz w:val="24"/>
        </w:rPr>
        <w:t xml:space="preserve"> </w:t>
      </w:r>
      <w:r>
        <w:rPr>
          <w:i/>
          <w:sz w:val="24"/>
        </w:rPr>
        <w:t>Requirements</w:t>
      </w:r>
      <w:r>
        <w:rPr>
          <w:sz w:val="24"/>
        </w:rPr>
        <w:t>;</w:t>
      </w:r>
      <w:r>
        <w:rPr>
          <w:spacing w:val="-1"/>
          <w:sz w:val="24"/>
        </w:rPr>
        <w:t xml:space="preserve"> </w:t>
      </w:r>
      <w:r>
        <w:rPr>
          <w:spacing w:val="-5"/>
          <w:sz w:val="24"/>
        </w:rPr>
        <w:t>and</w:t>
      </w:r>
    </w:p>
    <w:p w14:paraId="2D0BBB7F" w14:textId="77777777" w:rsidR="000B50A9" w:rsidRDefault="0039459A">
      <w:pPr>
        <w:pStyle w:val="ListParagraph"/>
        <w:numPr>
          <w:ilvl w:val="1"/>
          <w:numId w:val="44"/>
        </w:numPr>
        <w:tabs>
          <w:tab w:val="left" w:pos="2323"/>
        </w:tabs>
        <w:spacing w:before="5" w:line="242" w:lineRule="auto"/>
        <w:ind w:right="125" w:firstLine="0"/>
        <w:rPr>
          <w:sz w:val="24"/>
        </w:rPr>
      </w:pPr>
      <w:r>
        <w:rPr>
          <w:sz w:val="24"/>
        </w:rPr>
        <w:t>Any Edible that is made to resemble a typical food or beverage product shall be packaged in an opaque package and labeled as required by</w:t>
      </w:r>
      <w:r>
        <w:rPr>
          <w:spacing w:val="-8"/>
          <w:sz w:val="24"/>
        </w:rPr>
        <w:t xml:space="preserve"> </w:t>
      </w:r>
      <w:r>
        <w:rPr>
          <w:sz w:val="24"/>
        </w:rPr>
        <w:t>935 CMR 501.105(5)(c).</w:t>
      </w:r>
    </w:p>
    <w:p w14:paraId="3624B255"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8DA2D63" w14:textId="77777777" w:rsidR="000B50A9" w:rsidRDefault="000B50A9">
      <w:pPr>
        <w:pStyle w:val="BodyText"/>
        <w:jc w:val="left"/>
        <w:rPr>
          <w:sz w:val="20"/>
        </w:rPr>
      </w:pPr>
    </w:p>
    <w:p w14:paraId="250C05E2" w14:textId="77777777" w:rsidR="000B50A9" w:rsidRDefault="000B50A9">
      <w:pPr>
        <w:pStyle w:val="BodyText"/>
        <w:spacing w:before="10"/>
        <w:jc w:val="left"/>
        <w:rPr>
          <w:sz w:val="19"/>
        </w:rPr>
      </w:pPr>
    </w:p>
    <w:p w14:paraId="594A7D8D" w14:textId="77777777" w:rsidR="000B50A9" w:rsidRDefault="0039459A">
      <w:pPr>
        <w:pStyle w:val="BodyText"/>
        <w:spacing w:before="59"/>
        <w:ind w:left="220"/>
        <w:jc w:val="left"/>
      </w:pPr>
      <w:r>
        <w:t>501.130:</w:t>
      </w:r>
      <w:r>
        <w:rPr>
          <w:spacing w:val="30"/>
        </w:rPr>
        <w:t xml:space="preserve">  </w:t>
      </w:r>
      <w:r>
        <w:rPr>
          <w:spacing w:val="-2"/>
        </w:rPr>
        <w:t>continued</w:t>
      </w:r>
    </w:p>
    <w:p w14:paraId="19BF6AE2" w14:textId="77777777" w:rsidR="000B50A9" w:rsidRDefault="000B50A9">
      <w:pPr>
        <w:pStyle w:val="BodyText"/>
        <w:spacing w:before="7"/>
        <w:jc w:val="left"/>
      </w:pPr>
    </w:p>
    <w:p w14:paraId="5F741FB7" w14:textId="77777777" w:rsidR="000B50A9" w:rsidRDefault="0039459A">
      <w:pPr>
        <w:pStyle w:val="ListParagraph"/>
        <w:numPr>
          <w:ilvl w:val="0"/>
          <w:numId w:val="44"/>
        </w:numPr>
        <w:tabs>
          <w:tab w:val="left" w:pos="2077"/>
        </w:tabs>
        <w:spacing w:before="1" w:line="242" w:lineRule="auto"/>
        <w:ind w:left="1420" w:right="116" w:firstLine="0"/>
        <w:rPr>
          <w:sz w:val="24"/>
        </w:rPr>
      </w:pPr>
      <w:r>
        <w:rPr>
          <w:sz w:val="24"/>
        </w:rPr>
        <w:t>An MTC engaged in product manufacturing operations shall meet all applicable environmental laws, regulations, permits and other applicable approvals including, but not limited to, those related to water quality</w:t>
      </w:r>
      <w:r>
        <w:rPr>
          <w:spacing w:val="-2"/>
          <w:sz w:val="24"/>
        </w:rPr>
        <w:t xml:space="preserve"> </w:t>
      </w:r>
      <w:r>
        <w:rPr>
          <w:sz w:val="24"/>
        </w:rPr>
        <w:t>and quantity, wastewater, solid and hazardous waste management and air pollution control, including prevention of odor and noise pursuant to</w:t>
      </w:r>
      <w:r>
        <w:rPr>
          <w:spacing w:val="40"/>
          <w:sz w:val="24"/>
        </w:rPr>
        <w:t xml:space="preserve"> </w:t>
      </w:r>
      <w:r>
        <w:rPr>
          <w:sz w:val="24"/>
        </w:rPr>
        <w:t>310 CMR 7.00:</w:t>
      </w:r>
      <w:r>
        <w:rPr>
          <w:spacing w:val="40"/>
          <w:sz w:val="24"/>
        </w:rPr>
        <w:t xml:space="preserve"> </w:t>
      </w:r>
      <w:r>
        <w:rPr>
          <w:i/>
          <w:sz w:val="24"/>
        </w:rPr>
        <w:t>Air Pollution Control</w:t>
      </w:r>
      <w:r>
        <w:rPr>
          <w:sz w:val="24"/>
        </w:rPr>
        <w:t>, and to use additional best management practices as determined</w:t>
      </w:r>
      <w:r>
        <w:rPr>
          <w:spacing w:val="37"/>
          <w:sz w:val="24"/>
        </w:rPr>
        <w:t xml:space="preserve"> </w:t>
      </w:r>
      <w:r>
        <w:rPr>
          <w:sz w:val="24"/>
        </w:rPr>
        <w:t>by</w:t>
      </w:r>
      <w:r>
        <w:rPr>
          <w:spacing w:val="31"/>
          <w:sz w:val="24"/>
        </w:rPr>
        <w:t xml:space="preserve"> </w:t>
      </w:r>
      <w:r>
        <w:rPr>
          <w:sz w:val="24"/>
        </w:rPr>
        <w:t>the</w:t>
      </w:r>
      <w:r>
        <w:rPr>
          <w:spacing w:val="38"/>
          <w:sz w:val="24"/>
        </w:rPr>
        <w:t xml:space="preserve"> </w:t>
      </w:r>
      <w:r>
        <w:rPr>
          <w:sz w:val="24"/>
        </w:rPr>
        <w:t>Commission</w:t>
      </w:r>
      <w:r>
        <w:rPr>
          <w:spacing w:val="40"/>
          <w:sz w:val="24"/>
        </w:rPr>
        <w:t xml:space="preserve"> </w:t>
      </w:r>
      <w:r>
        <w:rPr>
          <w:sz w:val="24"/>
        </w:rPr>
        <w:t>in</w:t>
      </w:r>
      <w:r>
        <w:rPr>
          <w:spacing w:val="39"/>
          <w:sz w:val="24"/>
        </w:rPr>
        <w:t xml:space="preserve"> </w:t>
      </w:r>
      <w:r>
        <w:rPr>
          <w:sz w:val="24"/>
        </w:rPr>
        <w:t>consultation</w:t>
      </w:r>
      <w:r>
        <w:rPr>
          <w:spacing w:val="40"/>
          <w:sz w:val="24"/>
        </w:rPr>
        <w:t xml:space="preserve"> </w:t>
      </w:r>
      <w:r>
        <w:rPr>
          <w:sz w:val="24"/>
        </w:rPr>
        <w:t>with</w:t>
      </w:r>
      <w:r>
        <w:rPr>
          <w:spacing w:val="39"/>
          <w:sz w:val="24"/>
        </w:rPr>
        <w:t xml:space="preserve"> </w:t>
      </w:r>
      <w:r>
        <w:rPr>
          <w:sz w:val="24"/>
        </w:rPr>
        <w:t>the</w:t>
      </w:r>
      <w:r>
        <w:rPr>
          <w:spacing w:val="38"/>
          <w:sz w:val="24"/>
        </w:rPr>
        <w:t xml:space="preserve"> </w:t>
      </w:r>
      <w:r>
        <w:rPr>
          <w:sz w:val="24"/>
        </w:rPr>
        <w:t>working</w:t>
      </w:r>
      <w:r>
        <w:rPr>
          <w:spacing w:val="36"/>
          <w:sz w:val="24"/>
        </w:rPr>
        <w:t xml:space="preserve"> </w:t>
      </w:r>
      <w:r>
        <w:rPr>
          <w:sz w:val="24"/>
        </w:rPr>
        <w:t>group</w:t>
      </w:r>
      <w:r>
        <w:rPr>
          <w:spacing w:val="38"/>
          <w:sz w:val="24"/>
        </w:rPr>
        <w:t xml:space="preserve"> </w:t>
      </w:r>
      <w:r>
        <w:rPr>
          <w:sz w:val="24"/>
        </w:rPr>
        <w:t>established</w:t>
      </w:r>
      <w:r>
        <w:rPr>
          <w:spacing w:val="38"/>
          <w:sz w:val="24"/>
        </w:rPr>
        <w:t xml:space="preserve"> </w:t>
      </w:r>
      <w:r>
        <w:rPr>
          <w:sz w:val="24"/>
        </w:rPr>
        <w:t>under 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w:t>
      </w:r>
      <w:r>
        <w:rPr>
          <w:spacing w:val="-6"/>
          <w:sz w:val="24"/>
        </w:rPr>
        <w:t xml:space="preserve"> </w:t>
      </w:r>
      <w:r>
        <w:rPr>
          <w:sz w:val="24"/>
        </w:rPr>
        <w:t>78(b)</w:t>
      </w:r>
      <w:r>
        <w:rPr>
          <w:spacing w:val="-7"/>
          <w:sz w:val="24"/>
        </w:rPr>
        <w:t xml:space="preserve"> </w:t>
      </w:r>
      <w:r>
        <w:rPr>
          <w:sz w:val="24"/>
        </w:rPr>
        <w:t>or</w:t>
      </w:r>
      <w:r>
        <w:rPr>
          <w:spacing w:val="-8"/>
          <w:sz w:val="24"/>
        </w:rPr>
        <w:t xml:space="preserve"> </w:t>
      </w:r>
      <w:r>
        <w:rPr>
          <w:sz w:val="24"/>
        </w:rPr>
        <w:t>applicable</w:t>
      </w:r>
      <w:r>
        <w:rPr>
          <w:spacing w:val="-8"/>
          <w:sz w:val="24"/>
        </w:rPr>
        <w:t xml:space="preserve"> </w:t>
      </w:r>
      <w:r>
        <w:rPr>
          <w:sz w:val="24"/>
        </w:rPr>
        <w:t>departments</w:t>
      </w:r>
      <w:r>
        <w:rPr>
          <w:spacing w:val="-8"/>
          <w:sz w:val="24"/>
        </w:rPr>
        <w:t xml:space="preserve"> </w:t>
      </w:r>
      <w:r>
        <w:rPr>
          <w:sz w:val="24"/>
        </w:rPr>
        <w:t>or</w:t>
      </w:r>
      <w:r>
        <w:rPr>
          <w:spacing w:val="-7"/>
          <w:sz w:val="24"/>
        </w:rPr>
        <w:t xml:space="preserve"> </w:t>
      </w:r>
      <w:r>
        <w:rPr>
          <w:sz w:val="24"/>
        </w:rPr>
        <w:t>divisions</w:t>
      </w:r>
      <w:r>
        <w:rPr>
          <w:spacing w:val="-4"/>
          <w:sz w:val="24"/>
        </w:rPr>
        <w:t xml:space="preserve"> </w:t>
      </w:r>
      <w:r>
        <w:rPr>
          <w:sz w:val="24"/>
        </w:rPr>
        <w:t>of</w:t>
      </w:r>
      <w:r>
        <w:rPr>
          <w:spacing w:val="-7"/>
          <w:sz w:val="24"/>
        </w:rPr>
        <w:t xml:space="preserve"> </w:t>
      </w:r>
      <w:r>
        <w:rPr>
          <w:sz w:val="24"/>
        </w:rPr>
        <w:t>the</w:t>
      </w:r>
      <w:r>
        <w:rPr>
          <w:spacing w:val="-8"/>
          <w:sz w:val="24"/>
        </w:rPr>
        <w:t xml:space="preserve"> </w:t>
      </w:r>
      <w:r>
        <w:rPr>
          <w:sz w:val="24"/>
        </w:rPr>
        <w:t>EOEEA</w:t>
      </w:r>
      <w:r>
        <w:rPr>
          <w:spacing w:val="-8"/>
          <w:sz w:val="24"/>
        </w:rPr>
        <w:t xml:space="preserve"> </w:t>
      </w:r>
      <w:r>
        <w:rPr>
          <w:sz w:val="24"/>
        </w:rPr>
        <w:t>to</w:t>
      </w:r>
      <w:r>
        <w:rPr>
          <w:spacing w:val="-3"/>
          <w:sz w:val="24"/>
        </w:rPr>
        <w:t xml:space="preserve"> </w:t>
      </w:r>
      <w:r>
        <w:rPr>
          <w:sz w:val="24"/>
        </w:rPr>
        <w:t>reduce</w:t>
      </w:r>
      <w:r>
        <w:rPr>
          <w:spacing w:val="-3"/>
          <w:sz w:val="24"/>
        </w:rPr>
        <w:t xml:space="preserve"> </w:t>
      </w:r>
      <w:r>
        <w:rPr>
          <w:sz w:val="24"/>
        </w:rPr>
        <w:t>energy and water usage, engage in energy conservation and mitigate other environmental impacts.</w:t>
      </w:r>
    </w:p>
    <w:p w14:paraId="04F1917E" w14:textId="77777777" w:rsidR="000B50A9" w:rsidRDefault="000B50A9">
      <w:pPr>
        <w:pStyle w:val="BodyText"/>
        <w:spacing w:before="9"/>
        <w:jc w:val="left"/>
      </w:pPr>
    </w:p>
    <w:p w14:paraId="4267325D" w14:textId="77777777" w:rsidR="000B50A9" w:rsidRDefault="0039459A">
      <w:pPr>
        <w:pStyle w:val="ListParagraph"/>
        <w:numPr>
          <w:ilvl w:val="0"/>
          <w:numId w:val="44"/>
        </w:numPr>
        <w:tabs>
          <w:tab w:val="left" w:pos="1985"/>
        </w:tabs>
        <w:spacing w:line="242" w:lineRule="auto"/>
        <w:ind w:left="1420" w:right="117"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2"/>
          <w:sz w:val="24"/>
        </w:rPr>
        <w:t xml:space="preserve"> </w:t>
      </w:r>
      <w:r>
        <w:rPr>
          <w:sz w:val="24"/>
        </w:rPr>
        <w:t>documentation</w:t>
      </w:r>
      <w:r>
        <w:rPr>
          <w:spacing w:val="-2"/>
          <w:sz w:val="24"/>
        </w:rPr>
        <w:t xml:space="preserve"> </w:t>
      </w:r>
      <w:r>
        <w:rPr>
          <w:sz w:val="24"/>
        </w:rPr>
        <w:t>of</w:t>
      </w:r>
      <w:r>
        <w:rPr>
          <w:spacing w:val="-2"/>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testing requirements of 935 CMR 501.160, and standards established by the Commission for the conditions, including time and temperature controls, necessary</w:t>
      </w:r>
      <w:r>
        <w:rPr>
          <w:spacing w:val="-7"/>
          <w:sz w:val="24"/>
        </w:rPr>
        <w:t xml:space="preserve"> </w:t>
      </w:r>
      <w:r>
        <w:rPr>
          <w:sz w:val="24"/>
        </w:rPr>
        <w:t>to protect Marijuana Products against physical, chemical, and microbial contamination as well as against deterioration of finished products during storage and transportation.</w:t>
      </w:r>
    </w:p>
    <w:p w14:paraId="0C03FE58" w14:textId="77777777" w:rsidR="000B50A9" w:rsidRDefault="0039459A">
      <w:pPr>
        <w:pStyle w:val="ListParagraph"/>
        <w:numPr>
          <w:ilvl w:val="1"/>
          <w:numId w:val="44"/>
        </w:numPr>
        <w:tabs>
          <w:tab w:val="left" w:pos="2195"/>
        </w:tabs>
        <w:spacing w:before="5" w:line="242" w:lineRule="auto"/>
        <w:ind w:right="113" w:firstLine="0"/>
        <w:rPr>
          <w:sz w:val="24"/>
        </w:rPr>
      </w:pPr>
      <w:r>
        <w:rPr>
          <w:sz w:val="24"/>
        </w:rPr>
        <w:t>An</w:t>
      </w:r>
      <w:r>
        <w:rPr>
          <w:spacing w:val="-15"/>
          <w:sz w:val="24"/>
        </w:rPr>
        <w:t xml:space="preserve"> </w:t>
      </w:r>
      <w:r>
        <w:rPr>
          <w:sz w:val="24"/>
        </w:rPr>
        <w:t>MTC</w:t>
      </w:r>
      <w:r>
        <w:rPr>
          <w:spacing w:val="-9"/>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records</w:t>
      </w:r>
      <w:r>
        <w:rPr>
          <w:spacing w:val="-14"/>
          <w:sz w:val="24"/>
        </w:rPr>
        <w:t xml:space="preserve"> </w:t>
      </w:r>
      <w:r>
        <w:rPr>
          <w:sz w:val="24"/>
        </w:rPr>
        <w:t>of</w:t>
      </w:r>
      <w:r>
        <w:rPr>
          <w:spacing w:val="-14"/>
          <w:sz w:val="24"/>
        </w:rPr>
        <w:t xml:space="preserve"> </w:t>
      </w:r>
      <w:r>
        <w:rPr>
          <w:sz w:val="24"/>
        </w:rPr>
        <w:t>purchases</w:t>
      </w:r>
      <w:r>
        <w:rPr>
          <w:spacing w:val="-14"/>
          <w:sz w:val="24"/>
        </w:rPr>
        <w:t xml:space="preserve"> </w:t>
      </w:r>
      <w:r>
        <w:rPr>
          <w:sz w:val="24"/>
        </w:rPr>
        <w:t>from</w:t>
      </w:r>
      <w:r>
        <w:rPr>
          <w:spacing w:val="-12"/>
          <w:sz w:val="24"/>
        </w:rPr>
        <w:t xml:space="preserve"> </w:t>
      </w:r>
      <w:r>
        <w:rPr>
          <w:sz w:val="24"/>
        </w:rPr>
        <w:t>any</w:t>
      </w:r>
      <w:r>
        <w:rPr>
          <w:spacing w:val="-15"/>
          <w:sz w:val="24"/>
        </w:rPr>
        <w:t xml:space="preserve"> </w:t>
      </w:r>
      <w:r>
        <w:rPr>
          <w:sz w:val="24"/>
        </w:rPr>
        <w:t>manufacturer</w:t>
      </w:r>
      <w:r>
        <w:rPr>
          <w:spacing w:val="-15"/>
          <w:sz w:val="24"/>
        </w:rPr>
        <w:t xml:space="preserve"> </w:t>
      </w:r>
      <w:r>
        <w:rPr>
          <w:sz w:val="24"/>
        </w:rPr>
        <w:t>or</w:t>
      </w:r>
      <w:r>
        <w:rPr>
          <w:spacing w:val="-11"/>
          <w:sz w:val="24"/>
        </w:rPr>
        <w:t xml:space="preserve"> </w:t>
      </w:r>
      <w:r>
        <w:rPr>
          <w:sz w:val="24"/>
        </w:rPr>
        <w:t>supplier</w:t>
      </w:r>
      <w:r>
        <w:rPr>
          <w:spacing w:val="-11"/>
          <w:sz w:val="24"/>
        </w:rPr>
        <w:t xml:space="preserve"> </w:t>
      </w:r>
      <w:r>
        <w:rPr>
          <w:sz w:val="24"/>
        </w:rPr>
        <w:t>of</w:t>
      </w:r>
      <w:r>
        <w:rPr>
          <w:spacing w:val="-11"/>
          <w:sz w:val="24"/>
        </w:rPr>
        <w:t xml:space="preserve"> </w:t>
      </w:r>
      <w:r>
        <w:rPr>
          <w:sz w:val="24"/>
        </w:rPr>
        <w:t>any ingredient, additive, device, component part or other materials obtained by the MTC in relation to the manufacturing of Marijuana Vaporizer Devices and such records shall be made available to the Commission on request.</w:t>
      </w:r>
    </w:p>
    <w:p w14:paraId="1041204E" w14:textId="77777777" w:rsidR="000B50A9" w:rsidRDefault="0039459A">
      <w:pPr>
        <w:pStyle w:val="ListParagraph"/>
        <w:numPr>
          <w:ilvl w:val="1"/>
          <w:numId w:val="44"/>
        </w:numPr>
        <w:tabs>
          <w:tab w:val="left" w:pos="2224"/>
        </w:tabs>
        <w:spacing w:before="4" w:line="242" w:lineRule="auto"/>
        <w:ind w:right="115"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maintain</w:t>
      </w:r>
      <w:r>
        <w:rPr>
          <w:spacing w:val="-6"/>
          <w:sz w:val="24"/>
        </w:rPr>
        <w:t xml:space="preserve"> </w:t>
      </w:r>
      <w:r>
        <w:rPr>
          <w:sz w:val="24"/>
        </w:rPr>
        <w:t>records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name</w:t>
      </w:r>
      <w:r>
        <w:rPr>
          <w:spacing w:val="-10"/>
          <w:sz w:val="24"/>
        </w:rPr>
        <w:t xml:space="preserve"> </w:t>
      </w:r>
      <w:r>
        <w:rPr>
          <w:sz w:val="24"/>
        </w:rPr>
        <w:t>and</w:t>
      </w:r>
      <w:r>
        <w:rPr>
          <w:spacing w:val="-9"/>
          <w:sz w:val="24"/>
        </w:rPr>
        <w:t xml:space="preserve"> </w:t>
      </w:r>
      <w:r>
        <w:rPr>
          <w:sz w:val="24"/>
        </w:rPr>
        <w:t>business</w:t>
      </w:r>
      <w:r>
        <w:rPr>
          <w:spacing w:val="-8"/>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 xml:space="preserve">manufacturer </w:t>
      </w:r>
      <w:r>
        <w:rPr>
          <w:spacing w:val="-4"/>
          <w:sz w:val="24"/>
        </w:rPr>
        <w:t>of</w:t>
      </w:r>
      <w:r>
        <w:rPr>
          <w:spacing w:val="-6"/>
          <w:sz w:val="24"/>
        </w:rPr>
        <w:t xml:space="preserve"> </w:t>
      </w:r>
      <w:r>
        <w:rPr>
          <w:spacing w:val="-4"/>
          <w:sz w:val="24"/>
        </w:rPr>
        <w:t>any</w:t>
      </w:r>
      <w:r>
        <w:rPr>
          <w:spacing w:val="-11"/>
          <w:sz w:val="24"/>
        </w:rPr>
        <w:t xml:space="preserve"> </w:t>
      </w:r>
      <w:r>
        <w:rPr>
          <w:spacing w:val="-4"/>
          <w:sz w:val="24"/>
        </w:rPr>
        <w:t>cartridge, battery, atomizer coil, hardware</w:t>
      </w:r>
      <w:r>
        <w:rPr>
          <w:spacing w:val="-9"/>
          <w:sz w:val="24"/>
        </w:rPr>
        <w:t xml:space="preserve"> </w:t>
      </w:r>
      <w:r>
        <w:rPr>
          <w:spacing w:val="-4"/>
          <w:sz w:val="24"/>
        </w:rPr>
        <w:t>or other component of Marijuana</w:t>
      </w:r>
      <w:r>
        <w:rPr>
          <w:spacing w:val="-5"/>
          <w:sz w:val="24"/>
        </w:rPr>
        <w:t xml:space="preserve"> </w:t>
      </w:r>
      <w:r>
        <w:rPr>
          <w:spacing w:val="-4"/>
          <w:sz w:val="24"/>
        </w:rPr>
        <w:t xml:space="preserve">Vaporizer </w:t>
      </w:r>
      <w:r>
        <w:rPr>
          <w:sz w:val="24"/>
        </w:rPr>
        <w:t xml:space="preserve">Products manufactured by the Licensee. Further, the MTC shall, on request by the </w:t>
      </w:r>
      <w:r>
        <w:rPr>
          <w:spacing w:val="-2"/>
          <w:sz w:val="24"/>
        </w:rPr>
        <w:t>Commission,</w:t>
      </w:r>
      <w:r>
        <w:rPr>
          <w:spacing w:val="-13"/>
          <w:sz w:val="24"/>
        </w:rPr>
        <w:t xml:space="preserve"> </w:t>
      </w:r>
      <w:r>
        <w:rPr>
          <w:spacing w:val="-2"/>
          <w:sz w:val="24"/>
        </w:rPr>
        <w:t>identify</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titanium,</w:t>
      </w:r>
      <w:r>
        <w:rPr>
          <w:spacing w:val="-13"/>
          <w:sz w:val="24"/>
        </w:rPr>
        <w:t xml:space="preserve"> </w:t>
      </w:r>
      <w:r>
        <w:rPr>
          <w:spacing w:val="-2"/>
          <w:sz w:val="24"/>
        </w:rPr>
        <w:t xml:space="preserve">titanium </w:t>
      </w:r>
      <w:r>
        <w:rPr>
          <w:sz w:val="24"/>
        </w:rPr>
        <w:t xml:space="preserve">alloy, quartz, copper, nichrome, </w:t>
      </w:r>
      <w:proofErr w:type="spellStart"/>
      <w:r>
        <w:rPr>
          <w:sz w:val="24"/>
        </w:rPr>
        <w:t>kanthal</w:t>
      </w:r>
      <w:proofErr w:type="spellEnd"/>
      <w:r>
        <w:rPr>
          <w:sz w:val="24"/>
        </w:rPr>
        <w:t>, or other specified material) or state if such information cannot be reasonably ascertained.</w:t>
      </w:r>
    </w:p>
    <w:p w14:paraId="2D811BDD" w14:textId="77777777" w:rsidR="000B50A9" w:rsidRDefault="0039459A">
      <w:pPr>
        <w:pStyle w:val="ListParagraph"/>
        <w:numPr>
          <w:ilvl w:val="1"/>
          <w:numId w:val="44"/>
        </w:numPr>
        <w:tabs>
          <w:tab w:val="left" w:pos="2162"/>
        </w:tabs>
        <w:spacing w:before="5" w:line="242" w:lineRule="auto"/>
        <w:ind w:right="118" w:firstLine="0"/>
        <w:rPr>
          <w:sz w:val="24"/>
        </w:rPr>
      </w:pPr>
      <w:r>
        <w:rPr>
          <w:spacing w:val="-2"/>
          <w:sz w:val="24"/>
        </w:rPr>
        <w:t>A</w:t>
      </w:r>
      <w:r>
        <w:rPr>
          <w:spacing w:val="-15"/>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Certificate</w:t>
      </w:r>
      <w:r>
        <w:rPr>
          <w:spacing w:val="-13"/>
          <w:sz w:val="24"/>
        </w:rPr>
        <w:t xml:space="preserve"> </w:t>
      </w:r>
      <w:r>
        <w:rPr>
          <w:spacing w:val="-2"/>
          <w:sz w:val="24"/>
        </w:rPr>
        <w:t>of</w:t>
      </w:r>
      <w:r>
        <w:rPr>
          <w:spacing w:val="-13"/>
          <w:sz w:val="24"/>
        </w:rPr>
        <w:t xml:space="preserve"> </w:t>
      </w:r>
      <w:r>
        <w:rPr>
          <w:spacing w:val="-2"/>
          <w:sz w:val="24"/>
        </w:rPr>
        <w:t>Analysis</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thickening</w:t>
      </w:r>
      <w:r>
        <w:rPr>
          <w:spacing w:val="-13"/>
          <w:sz w:val="24"/>
        </w:rPr>
        <w:t xml:space="preserve"> </w:t>
      </w:r>
      <w:r>
        <w:rPr>
          <w:spacing w:val="-2"/>
          <w:sz w:val="24"/>
        </w:rPr>
        <w:t>agent,</w:t>
      </w:r>
      <w:r>
        <w:rPr>
          <w:spacing w:val="-13"/>
          <w:sz w:val="24"/>
        </w:rPr>
        <w:t xml:space="preserve"> </w:t>
      </w:r>
      <w:r>
        <w:rPr>
          <w:spacing w:val="-2"/>
          <w:sz w:val="24"/>
        </w:rPr>
        <w:t>thinning</w:t>
      </w:r>
      <w:r>
        <w:rPr>
          <w:spacing w:val="-13"/>
          <w:sz w:val="24"/>
        </w:rPr>
        <w:t xml:space="preserve"> </w:t>
      </w:r>
      <w:r>
        <w:rPr>
          <w:spacing w:val="-2"/>
          <w:sz w:val="24"/>
        </w:rPr>
        <w:t>agent</w:t>
      </w:r>
      <w:r>
        <w:rPr>
          <w:spacing w:val="-13"/>
          <w:sz w:val="24"/>
        </w:rPr>
        <w:t xml:space="preserve"> </w:t>
      </w:r>
      <w:r>
        <w:rPr>
          <w:spacing w:val="-2"/>
          <w:sz w:val="24"/>
        </w:rPr>
        <w:t>or</w:t>
      </w:r>
      <w:r>
        <w:rPr>
          <w:spacing w:val="-13"/>
          <w:sz w:val="24"/>
        </w:rPr>
        <w:t xml:space="preserve"> </w:t>
      </w:r>
      <w:r>
        <w:rPr>
          <w:spacing w:val="-2"/>
          <w:sz w:val="24"/>
        </w:rPr>
        <w:t xml:space="preserve">terpene </w:t>
      </w:r>
      <w:r>
        <w:rPr>
          <w:sz w:val="24"/>
        </w:rPr>
        <w:t>infused or incorporated into a Marijuana Vaporizer Device during production shall be retained by an MTC and provided as a part of a wholesale transaction with any MTC or Marijuana Retailer.</w:t>
      </w:r>
    </w:p>
    <w:p w14:paraId="4D16CAB8" w14:textId="77777777" w:rsidR="000B50A9" w:rsidRDefault="0039459A">
      <w:pPr>
        <w:pStyle w:val="ListParagraph"/>
        <w:numPr>
          <w:ilvl w:val="1"/>
          <w:numId w:val="44"/>
        </w:numPr>
        <w:tabs>
          <w:tab w:val="left" w:pos="2332"/>
        </w:tabs>
        <w:spacing w:before="3" w:line="242" w:lineRule="auto"/>
        <w:ind w:right="117" w:firstLine="0"/>
        <w:rPr>
          <w:sz w:val="24"/>
        </w:rPr>
      </w:pPr>
      <w:r>
        <w:rPr>
          <w:sz w:val="24"/>
        </w:rPr>
        <w:t>An MTC that wholesales Marijuana Vaporizer Devices to an MTC or Marijuana Retailer shall provide the recipient with the information insert required by 935 CMR 501.105(5)(c) or the necessary information to produce such an insert and the appropriate labeling information required by 935 CMR 501.000.</w:t>
      </w:r>
    </w:p>
    <w:p w14:paraId="7E6BE216" w14:textId="77777777" w:rsidR="000B50A9" w:rsidRDefault="000B50A9">
      <w:pPr>
        <w:pStyle w:val="BodyText"/>
        <w:spacing w:before="8"/>
        <w:jc w:val="left"/>
      </w:pPr>
    </w:p>
    <w:p w14:paraId="0BCD5FC1" w14:textId="77777777" w:rsidR="000B50A9" w:rsidRDefault="0039459A">
      <w:pPr>
        <w:pStyle w:val="ListParagraph"/>
        <w:numPr>
          <w:ilvl w:val="0"/>
          <w:numId w:val="44"/>
        </w:numPr>
        <w:tabs>
          <w:tab w:val="left" w:pos="1899"/>
        </w:tabs>
        <w:spacing w:line="242" w:lineRule="auto"/>
        <w:ind w:left="1420" w:right="118" w:firstLine="0"/>
        <w:rPr>
          <w:sz w:val="24"/>
        </w:rPr>
      </w:pPr>
      <w:r>
        <w:rPr>
          <w:sz w:val="24"/>
        </w:rPr>
        <w:t>Written policies and procedures for the production and distribution of Marijuana, which shall include, but not be limited to:</w:t>
      </w:r>
    </w:p>
    <w:p w14:paraId="60DF2908" w14:textId="77777777" w:rsidR="000B50A9" w:rsidRDefault="0039459A">
      <w:pPr>
        <w:pStyle w:val="ListParagraph"/>
        <w:numPr>
          <w:ilvl w:val="1"/>
          <w:numId w:val="44"/>
        </w:numPr>
        <w:tabs>
          <w:tab w:val="left" w:pos="2306"/>
        </w:tabs>
        <w:spacing w:before="2" w:line="242" w:lineRule="auto"/>
        <w:ind w:right="120" w:firstLine="0"/>
        <w:rPr>
          <w:sz w:val="24"/>
        </w:rPr>
      </w:pPr>
      <w:r>
        <w:rPr>
          <w:sz w:val="24"/>
        </w:rPr>
        <w:t xml:space="preserve">Methods for identifying, recording, and reporting diversion, theft, or loss, and for correcting all errors and inaccuracies in inventories. The policies and procedures, at a minimum, shall comply with 935 CMR </w:t>
      </w:r>
      <w:proofErr w:type="gramStart"/>
      <w:r>
        <w:rPr>
          <w:sz w:val="24"/>
        </w:rPr>
        <w:t>501.105(8);</w:t>
      </w:r>
      <w:proofErr w:type="gramEnd"/>
    </w:p>
    <w:p w14:paraId="6C360167" w14:textId="77777777" w:rsidR="000B50A9" w:rsidRDefault="0039459A">
      <w:pPr>
        <w:pStyle w:val="ListParagraph"/>
        <w:numPr>
          <w:ilvl w:val="1"/>
          <w:numId w:val="44"/>
        </w:numPr>
        <w:tabs>
          <w:tab w:val="left" w:pos="2366"/>
        </w:tabs>
        <w:spacing w:before="2" w:line="242" w:lineRule="auto"/>
        <w:ind w:right="120" w:firstLine="0"/>
        <w:rPr>
          <w:sz w:val="24"/>
        </w:rPr>
      </w:pPr>
      <w:r>
        <w:rPr>
          <w:sz w:val="24"/>
        </w:rPr>
        <w:t>A procedure for handling voluntary and mandatory recalls of Marijuana.</w:t>
      </w:r>
      <w:r>
        <w:rPr>
          <w:spacing w:val="40"/>
          <w:sz w:val="24"/>
        </w:rPr>
        <w:t xml:space="preserve"> </w:t>
      </w:r>
      <w:r>
        <w:rPr>
          <w:sz w:val="24"/>
        </w:rPr>
        <w:t>Such procedure</w:t>
      </w:r>
      <w:r>
        <w:rPr>
          <w:spacing w:val="-10"/>
          <w:sz w:val="24"/>
        </w:rPr>
        <w:t xml:space="preserve"> </w:t>
      </w:r>
      <w:r>
        <w:rPr>
          <w:sz w:val="24"/>
        </w:rPr>
        <w:t>shall</w:t>
      </w:r>
      <w:r>
        <w:rPr>
          <w:spacing w:val="-6"/>
          <w:sz w:val="24"/>
        </w:rPr>
        <w:t xml:space="preserve"> </w:t>
      </w:r>
      <w:r>
        <w:rPr>
          <w:sz w:val="24"/>
        </w:rPr>
        <w:t>be</w:t>
      </w:r>
      <w:r>
        <w:rPr>
          <w:spacing w:val="-7"/>
          <w:sz w:val="24"/>
        </w:rPr>
        <w:t xml:space="preserve"> </w:t>
      </w:r>
      <w:r>
        <w:rPr>
          <w:sz w:val="24"/>
        </w:rPr>
        <w:t>adequate</w:t>
      </w:r>
      <w:r>
        <w:rPr>
          <w:spacing w:val="-8"/>
          <w:sz w:val="24"/>
        </w:rPr>
        <w:t xml:space="preserve"> </w:t>
      </w:r>
      <w:r>
        <w:rPr>
          <w:sz w:val="24"/>
        </w:rPr>
        <w:t>to</w:t>
      </w:r>
      <w:r>
        <w:rPr>
          <w:spacing w:val="-5"/>
          <w:sz w:val="24"/>
        </w:rPr>
        <w:t xml:space="preserve"> </w:t>
      </w:r>
      <w:r>
        <w:rPr>
          <w:sz w:val="24"/>
        </w:rPr>
        <w:t>deal</w:t>
      </w:r>
      <w:r>
        <w:rPr>
          <w:spacing w:val="-7"/>
          <w:sz w:val="24"/>
        </w:rPr>
        <w:t xml:space="preserve"> </w:t>
      </w:r>
      <w:r>
        <w:rPr>
          <w:sz w:val="24"/>
        </w:rPr>
        <w:t>with</w:t>
      </w:r>
      <w:r>
        <w:rPr>
          <w:spacing w:val="-5"/>
          <w:sz w:val="24"/>
        </w:rPr>
        <w:t xml:space="preserve"> </w:t>
      </w:r>
      <w:r>
        <w:rPr>
          <w:sz w:val="24"/>
        </w:rPr>
        <w:t>recalls</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any</w:t>
      </w:r>
      <w:r>
        <w:rPr>
          <w:spacing w:val="-13"/>
          <w:sz w:val="24"/>
        </w:rPr>
        <w:t xml:space="preserve"> </w:t>
      </w:r>
      <w:r>
        <w:rPr>
          <w:sz w:val="24"/>
        </w:rPr>
        <w:t>action</w:t>
      </w:r>
      <w:r>
        <w:rPr>
          <w:spacing w:val="-7"/>
          <w:sz w:val="24"/>
        </w:rPr>
        <w:t xml:space="preserve"> </w:t>
      </w:r>
      <w:r>
        <w:rPr>
          <w:sz w:val="24"/>
        </w:rPr>
        <w:t>initiated</w:t>
      </w:r>
      <w:r>
        <w:rPr>
          <w:spacing w:val="-5"/>
          <w:sz w:val="24"/>
        </w:rPr>
        <w:t xml:space="preserve"> </w:t>
      </w:r>
      <w:r>
        <w:rPr>
          <w:sz w:val="24"/>
        </w:rPr>
        <w:t>at</w:t>
      </w:r>
      <w:r>
        <w:rPr>
          <w:spacing w:val="-6"/>
          <w:sz w:val="24"/>
        </w:rPr>
        <w:t xml:space="preserve"> </w:t>
      </w:r>
      <w:r>
        <w:rPr>
          <w:sz w:val="24"/>
        </w:rPr>
        <w:t>the</w:t>
      </w:r>
      <w:r>
        <w:rPr>
          <w:spacing w:val="-3"/>
          <w:sz w:val="24"/>
        </w:rPr>
        <w:t xml:space="preserve"> </w:t>
      </w:r>
      <w:r>
        <w:rPr>
          <w:sz w:val="24"/>
        </w:rPr>
        <w:t>request</w:t>
      </w:r>
      <w:r>
        <w:rPr>
          <w:spacing w:val="-8"/>
          <w:sz w:val="24"/>
        </w:rPr>
        <w:t xml:space="preserve"> </w:t>
      </w:r>
      <w:r>
        <w:rPr>
          <w:sz w:val="24"/>
        </w:rPr>
        <w:t xml:space="preserve">or order of the Commission, and any voluntary action by an MTC to remove defective or </w:t>
      </w:r>
      <w:r>
        <w:rPr>
          <w:spacing w:val="-2"/>
          <w:sz w:val="24"/>
        </w:rPr>
        <w:t>potentially</w:t>
      </w:r>
      <w:r>
        <w:rPr>
          <w:spacing w:val="-13"/>
          <w:sz w:val="24"/>
        </w:rPr>
        <w:t xml:space="preserve"> </w:t>
      </w:r>
      <w:r>
        <w:rPr>
          <w:spacing w:val="-2"/>
          <w:sz w:val="24"/>
        </w:rPr>
        <w:t>defective</w:t>
      </w:r>
      <w:r>
        <w:rPr>
          <w:spacing w:val="-13"/>
          <w:sz w:val="24"/>
        </w:rPr>
        <w:t xml:space="preserve"> </w:t>
      </w:r>
      <w:r>
        <w:rPr>
          <w:spacing w:val="-2"/>
          <w:sz w:val="24"/>
        </w:rPr>
        <w:t>Marijuana</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market,</w:t>
      </w:r>
      <w:r>
        <w:rPr>
          <w:spacing w:val="-13"/>
          <w:sz w:val="24"/>
        </w:rPr>
        <w:t xml:space="preserve"> </w:t>
      </w:r>
      <w:r>
        <w:rPr>
          <w:spacing w:val="-2"/>
          <w:sz w:val="24"/>
        </w:rPr>
        <w:t>as</w:t>
      </w:r>
      <w:r>
        <w:rPr>
          <w:spacing w:val="-13"/>
          <w:sz w:val="24"/>
        </w:rPr>
        <w:t xml:space="preserve"> </w:t>
      </w:r>
      <w:r>
        <w:rPr>
          <w:spacing w:val="-2"/>
          <w:sz w:val="24"/>
        </w:rPr>
        <w:t>well</w:t>
      </w:r>
      <w:r>
        <w:rPr>
          <w:spacing w:val="-13"/>
          <w:sz w:val="24"/>
        </w:rPr>
        <w:t xml:space="preserve"> </w:t>
      </w:r>
      <w:r>
        <w:rPr>
          <w:spacing w:val="-2"/>
          <w:sz w:val="24"/>
        </w:rPr>
        <w:t>as</w:t>
      </w:r>
      <w:r>
        <w:rPr>
          <w:spacing w:val="-13"/>
          <w:sz w:val="24"/>
        </w:rPr>
        <w:t xml:space="preserve"> </w:t>
      </w:r>
      <w:r>
        <w:rPr>
          <w:spacing w:val="-2"/>
          <w:sz w:val="24"/>
        </w:rPr>
        <w:t>any</w:t>
      </w:r>
      <w:r>
        <w:rPr>
          <w:spacing w:val="-13"/>
          <w:sz w:val="24"/>
        </w:rPr>
        <w:t xml:space="preserve"> </w:t>
      </w:r>
      <w:r>
        <w:rPr>
          <w:spacing w:val="-2"/>
          <w:sz w:val="24"/>
        </w:rPr>
        <w:t>action</w:t>
      </w:r>
      <w:r>
        <w:rPr>
          <w:spacing w:val="-13"/>
          <w:sz w:val="24"/>
        </w:rPr>
        <w:t xml:space="preserve"> </w:t>
      </w:r>
      <w:r>
        <w:rPr>
          <w:spacing w:val="-2"/>
          <w:sz w:val="24"/>
        </w:rPr>
        <w:t>undertaken</w:t>
      </w:r>
      <w:r>
        <w:rPr>
          <w:spacing w:val="-13"/>
          <w:sz w:val="24"/>
        </w:rPr>
        <w:t xml:space="preserve"> </w:t>
      </w:r>
      <w:r>
        <w:rPr>
          <w:spacing w:val="-2"/>
          <w:sz w:val="24"/>
        </w:rPr>
        <w:t>to</w:t>
      </w:r>
      <w:r>
        <w:rPr>
          <w:spacing w:val="-13"/>
          <w:sz w:val="24"/>
        </w:rPr>
        <w:t xml:space="preserve"> </w:t>
      </w:r>
      <w:r>
        <w:rPr>
          <w:spacing w:val="-2"/>
          <w:sz w:val="24"/>
        </w:rPr>
        <w:t xml:space="preserve">promote </w:t>
      </w:r>
      <w:r>
        <w:rPr>
          <w:sz w:val="24"/>
        </w:rPr>
        <w:t xml:space="preserve">public health and </w:t>
      </w:r>
      <w:proofErr w:type="gramStart"/>
      <w:r>
        <w:rPr>
          <w:sz w:val="24"/>
        </w:rPr>
        <w:t>safety;</w:t>
      </w:r>
      <w:proofErr w:type="gramEnd"/>
    </w:p>
    <w:p w14:paraId="6EE0C307" w14:textId="77777777" w:rsidR="000B50A9" w:rsidRDefault="0039459A">
      <w:pPr>
        <w:pStyle w:val="ListParagraph"/>
        <w:numPr>
          <w:ilvl w:val="1"/>
          <w:numId w:val="44"/>
        </w:numPr>
        <w:tabs>
          <w:tab w:val="left" w:pos="2296"/>
        </w:tabs>
        <w:spacing w:before="5" w:line="242" w:lineRule="auto"/>
        <w:ind w:right="114" w:firstLine="0"/>
        <w:rPr>
          <w:sz w:val="24"/>
        </w:rPr>
      </w:pPr>
      <w:r>
        <w:rPr>
          <w:sz w:val="24"/>
        </w:rPr>
        <w:t xml:space="preserve">A procedure for ensuring that any outdated, damaged, deteriorated, mislabeled, or contaminated Marijuana or Marijuana Products are segregated from other Marijuana and </w:t>
      </w:r>
      <w:r>
        <w:rPr>
          <w:spacing w:val="-2"/>
          <w:sz w:val="24"/>
        </w:rPr>
        <w:t>destroyed.</w:t>
      </w:r>
      <w:r>
        <w:rPr>
          <w:spacing w:val="34"/>
          <w:sz w:val="24"/>
        </w:rPr>
        <w:t xml:space="preserve"> </w:t>
      </w:r>
      <w:r>
        <w:rPr>
          <w:spacing w:val="-2"/>
          <w:sz w:val="24"/>
        </w:rPr>
        <w:t>Such</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provide</w:t>
      </w:r>
      <w:r>
        <w:rPr>
          <w:spacing w:val="-12"/>
          <w:sz w:val="24"/>
        </w:rPr>
        <w:t xml:space="preserve"> </w:t>
      </w:r>
      <w:r>
        <w:rPr>
          <w:spacing w:val="-2"/>
          <w:sz w:val="24"/>
        </w:rPr>
        <w:t>for</w:t>
      </w:r>
      <w:r>
        <w:rPr>
          <w:spacing w:val="-12"/>
          <w:sz w:val="24"/>
        </w:rPr>
        <w:t xml:space="preserve"> </w:t>
      </w:r>
      <w:r>
        <w:rPr>
          <w:spacing w:val="-2"/>
          <w:sz w:val="24"/>
        </w:rPr>
        <w:t>written</w:t>
      </w:r>
      <w:r>
        <w:rPr>
          <w:spacing w:val="-11"/>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7"/>
          <w:sz w:val="24"/>
        </w:rPr>
        <w:t xml:space="preserve"> </w:t>
      </w:r>
      <w:r>
        <w:rPr>
          <w:spacing w:val="-2"/>
          <w:sz w:val="24"/>
        </w:rPr>
        <w:t>of</w:t>
      </w:r>
      <w:r>
        <w:rPr>
          <w:spacing w:val="-11"/>
          <w:sz w:val="24"/>
        </w:rPr>
        <w:t xml:space="preserve"> </w:t>
      </w:r>
      <w:r>
        <w:rPr>
          <w:spacing w:val="-2"/>
          <w:sz w:val="24"/>
        </w:rPr>
        <w:t xml:space="preserve">the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The</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shall</w:t>
      </w:r>
      <w:r>
        <w:rPr>
          <w:spacing w:val="-15"/>
          <w:sz w:val="24"/>
        </w:rPr>
        <w:t xml:space="preserve"> </w:t>
      </w:r>
      <w:r>
        <w:rPr>
          <w:sz w:val="24"/>
        </w:rPr>
        <w:t xml:space="preserve">comply with 935 CMR </w:t>
      </w:r>
      <w:proofErr w:type="gramStart"/>
      <w:r>
        <w:rPr>
          <w:sz w:val="24"/>
        </w:rPr>
        <w:t>501.105(12);</w:t>
      </w:r>
      <w:proofErr w:type="gramEnd"/>
    </w:p>
    <w:p w14:paraId="3FA6D210" w14:textId="1B46A052" w:rsidR="000B50A9" w:rsidRDefault="0039459A">
      <w:pPr>
        <w:pStyle w:val="ListParagraph"/>
        <w:numPr>
          <w:ilvl w:val="1"/>
          <w:numId w:val="44"/>
        </w:numPr>
        <w:tabs>
          <w:tab w:val="left" w:pos="2296"/>
        </w:tabs>
        <w:spacing w:before="3" w:line="244" w:lineRule="auto"/>
        <w:ind w:right="123" w:firstLine="0"/>
        <w:rPr>
          <w:sz w:val="24"/>
        </w:rPr>
      </w:pPr>
      <w:r>
        <w:rPr>
          <w:sz w:val="24"/>
        </w:rPr>
        <w:t xml:space="preserve">Policies and procedures for transportation and Patient or Personal Caregiver </w:t>
      </w:r>
      <w:del w:id="112" w:author="Author">
        <w:r w:rsidDel="00A16409">
          <w:rPr>
            <w:sz w:val="24"/>
          </w:rPr>
          <w:delText xml:space="preserve">home </w:delText>
        </w:r>
      </w:del>
      <w:ins w:id="113" w:author="Author">
        <w:r w:rsidR="00A16409">
          <w:rPr>
            <w:sz w:val="24"/>
          </w:rPr>
          <w:t xml:space="preserve">Patient </w:t>
        </w:r>
      </w:ins>
      <w:proofErr w:type="gramStart"/>
      <w:r>
        <w:rPr>
          <w:spacing w:val="-2"/>
          <w:sz w:val="24"/>
        </w:rPr>
        <w:t>delivery;</w:t>
      </w:r>
      <w:proofErr w:type="gramEnd"/>
    </w:p>
    <w:p w14:paraId="7DD586A7" w14:textId="77777777" w:rsidR="000B50A9" w:rsidRDefault="0039459A">
      <w:pPr>
        <w:pStyle w:val="ListParagraph"/>
        <w:numPr>
          <w:ilvl w:val="1"/>
          <w:numId w:val="44"/>
        </w:numPr>
        <w:tabs>
          <w:tab w:val="left" w:pos="2274"/>
        </w:tabs>
        <w:spacing w:line="244" w:lineRule="auto"/>
        <w:ind w:right="118" w:firstLine="0"/>
        <w:rPr>
          <w:sz w:val="24"/>
        </w:rPr>
      </w:pPr>
      <w:r>
        <w:rPr>
          <w:sz w:val="24"/>
        </w:rPr>
        <w:t xml:space="preserve">Policies and procedures for the Transfer, acquisition, or sale of Marijuana between MTCs, and if applicable, Marijuana Establishments and </w:t>
      </w:r>
      <w:proofErr w:type="gramStart"/>
      <w:r>
        <w:rPr>
          <w:sz w:val="24"/>
        </w:rPr>
        <w:t>CMOs;</w:t>
      </w:r>
      <w:proofErr w:type="gramEnd"/>
    </w:p>
    <w:p w14:paraId="039BA284" w14:textId="77777777" w:rsidR="000B50A9" w:rsidRDefault="0039459A">
      <w:pPr>
        <w:pStyle w:val="ListParagraph"/>
        <w:numPr>
          <w:ilvl w:val="1"/>
          <w:numId w:val="44"/>
        </w:numPr>
        <w:tabs>
          <w:tab w:val="left" w:pos="2197"/>
        </w:tabs>
        <w:spacing w:line="242" w:lineRule="auto"/>
        <w:ind w:right="119" w:firstLine="0"/>
        <w:rPr>
          <w:sz w:val="24"/>
        </w:rPr>
      </w:pPr>
      <w:r>
        <w:rPr>
          <w:sz w:val="24"/>
        </w:rPr>
        <w:t>Policies and</w:t>
      </w:r>
      <w:r>
        <w:rPr>
          <w:spacing w:val="-2"/>
          <w:sz w:val="24"/>
        </w:rPr>
        <w:t xml:space="preserve"> </w:t>
      </w:r>
      <w:r>
        <w:rPr>
          <w:sz w:val="24"/>
        </w:rPr>
        <w:t>procedures</w:t>
      </w:r>
      <w:r>
        <w:rPr>
          <w:spacing w:val="-5"/>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all Edibles</w:t>
      </w:r>
      <w:r>
        <w:rPr>
          <w:spacing w:val="-1"/>
          <w:sz w:val="24"/>
        </w:rPr>
        <w:t xml:space="preserve"> </w:t>
      </w:r>
      <w:r>
        <w:rPr>
          <w:sz w:val="24"/>
        </w:rPr>
        <w:t>are</w:t>
      </w:r>
      <w:r>
        <w:rPr>
          <w:spacing w:val="-4"/>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in compliance with the sanitation requirements in 105 CMR 500.000:</w:t>
      </w:r>
      <w:r>
        <w:rPr>
          <w:spacing w:val="40"/>
          <w:sz w:val="24"/>
        </w:rPr>
        <w:t xml:space="preserve"> </w:t>
      </w:r>
      <w:r>
        <w:rPr>
          <w:i/>
          <w:sz w:val="24"/>
        </w:rPr>
        <w:t>Good Manufacturing Practices for Food</w:t>
      </w:r>
      <w:r>
        <w:rPr>
          <w:sz w:val="24"/>
        </w:rPr>
        <w:t>, and with the requirements for food handlers specified in 105 CMR 300.000:</w:t>
      </w:r>
      <w:r>
        <w:rPr>
          <w:spacing w:val="40"/>
          <w:sz w:val="24"/>
        </w:rPr>
        <w:t xml:space="preserve"> </w:t>
      </w:r>
      <w:r>
        <w:rPr>
          <w:i/>
          <w:sz w:val="24"/>
        </w:rPr>
        <w:t>Reportable</w:t>
      </w:r>
      <w:r>
        <w:rPr>
          <w:i/>
          <w:spacing w:val="-11"/>
          <w:sz w:val="24"/>
        </w:rPr>
        <w:t xml:space="preserve"> </w:t>
      </w:r>
      <w:r>
        <w:rPr>
          <w:i/>
          <w:sz w:val="24"/>
        </w:rPr>
        <w:t>Diseases,</w:t>
      </w:r>
      <w:r>
        <w:rPr>
          <w:i/>
          <w:spacing w:val="-11"/>
          <w:sz w:val="24"/>
        </w:rPr>
        <w:t xml:space="preserve"> </w:t>
      </w:r>
      <w:r>
        <w:rPr>
          <w:i/>
          <w:sz w:val="24"/>
        </w:rPr>
        <w:t>Surveillance,</w:t>
      </w:r>
      <w:r>
        <w:rPr>
          <w:i/>
          <w:spacing w:val="-12"/>
          <w:sz w:val="24"/>
        </w:rPr>
        <w:t xml:space="preserve"> </w:t>
      </w:r>
      <w:r>
        <w:rPr>
          <w:i/>
          <w:sz w:val="24"/>
        </w:rPr>
        <w:t>and</w:t>
      </w:r>
      <w:r>
        <w:rPr>
          <w:i/>
          <w:spacing w:val="-10"/>
          <w:sz w:val="24"/>
        </w:rPr>
        <w:t xml:space="preserve"> </w:t>
      </w:r>
      <w:r>
        <w:rPr>
          <w:i/>
          <w:sz w:val="24"/>
        </w:rPr>
        <w:t>Isolation</w:t>
      </w:r>
      <w:r>
        <w:rPr>
          <w:i/>
          <w:spacing w:val="-9"/>
          <w:sz w:val="24"/>
        </w:rPr>
        <w:t xml:space="preserve"> </w:t>
      </w:r>
      <w:r>
        <w:rPr>
          <w:i/>
          <w:sz w:val="24"/>
        </w:rPr>
        <w:t>and</w:t>
      </w:r>
      <w:r>
        <w:rPr>
          <w:i/>
          <w:spacing w:val="-10"/>
          <w:sz w:val="24"/>
        </w:rPr>
        <w:t xml:space="preserve"> </w:t>
      </w:r>
      <w:r>
        <w:rPr>
          <w:i/>
          <w:sz w:val="24"/>
        </w:rPr>
        <w:t>Quarantine</w:t>
      </w:r>
      <w:r>
        <w:rPr>
          <w:i/>
          <w:spacing w:val="-11"/>
          <w:sz w:val="24"/>
        </w:rPr>
        <w:t xml:space="preserve"> </w:t>
      </w:r>
      <w:r>
        <w:rPr>
          <w:i/>
          <w:sz w:val="24"/>
        </w:rPr>
        <w:t>Requirements</w:t>
      </w:r>
      <w:r>
        <w:rPr>
          <w:sz w:val="24"/>
        </w:rPr>
        <w:t xml:space="preserve">; </w:t>
      </w:r>
      <w:r>
        <w:rPr>
          <w:spacing w:val="-4"/>
          <w:sz w:val="24"/>
        </w:rPr>
        <w:t>and</w:t>
      </w:r>
    </w:p>
    <w:p w14:paraId="04B66086"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3A19B7E" w14:textId="77777777" w:rsidR="000B50A9" w:rsidRDefault="000B50A9">
      <w:pPr>
        <w:pStyle w:val="BodyText"/>
        <w:jc w:val="left"/>
        <w:rPr>
          <w:sz w:val="20"/>
        </w:rPr>
      </w:pPr>
    </w:p>
    <w:p w14:paraId="49D70E0F" w14:textId="77777777" w:rsidR="000B50A9" w:rsidRDefault="000B50A9">
      <w:pPr>
        <w:pStyle w:val="BodyText"/>
        <w:spacing w:before="10"/>
        <w:jc w:val="left"/>
        <w:rPr>
          <w:sz w:val="19"/>
        </w:rPr>
      </w:pPr>
    </w:p>
    <w:p w14:paraId="5A4334C2" w14:textId="77777777" w:rsidR="000B50A9" w:rsidRDefault="0039459A">
      <w:pPr>
        <w:pStyle w:val="BodyText"/>
        <w:spacing w:before="59"/>
        <w:ind w:left="220"/>
        <w:jc w:val="left"/>
      </w:pPr>
      <w:r>
        <w:t>501.130:</w:t>
      </w:r>
      <w:r>
        <w:rPr>
          <w:spacing w:val="30"/>
        </w:rPr>
        <w:t xml:space="preserve">  </w:t>
      </w:r>
      <w:r>
        <w:rPr>
          <w:spacing w:val="-2"/>
        </w:rPr>
        <w:t>continued</w:t>
      </w:r>
    </w:p>
    <w:p w14:paraId="5F4BD21D" w14:textId="77777777" w:rsidR="000B50A9" w:rsidRDefault="000B50A9">
      <w:pPr>
        <w:pStyle w:val="BodyText"/>
        <w:spacing w:before="7"/>
        <w:jc w:val="left"/>
      </w:pPr>
    </w:p>
    <w:p w14:paraId="7AC881FE" w14:textId="77777777" w:rsidR="000B50A9" w:rsidRDefault="0039459A">
      <w:pPr>
        <w:pStyle w:val="ListParagraph"/>
        <w:numPr>
          <w:ilvl w:val="1"/>
          <w:numId w:val="44"/>
        </w:numPr>
        <w:tabs>
          <w:tab w:val="left" w:pos="2235"/>
        </w:tabs>
        <w:spacing w:before="1" w:line="242" w:lineRule="auto"/>
        <w:ind w:right="117" w:firstLine="0"/>
        <w:rPr>
          <w:sz w:val="24"/>
        </w:rPr>
      </w:pPr>
      <w:r>
        <w:rPr>
          <w:sz w:val="24"/>
        </w:rPr>
        <w:t>Policies and</w:t>
      </w:r>
      <w:r>
        <w:rPr>
          <w:spacing w:val="-2"/>
          <w:sz w:val="24"/>
        </w:rPr>
        <w:t xml:space="preserve"> </w:t>
      </w:r>
      <w:r>
        <w:rPr>
          <w:sz w:val="24"/>
        </w:rPr>
        <w:t>procedures</w:t>
      </w:r>
      <w:r>
        <w:rPr>
          <w:spacing w:val="-4"/>
          <w:sz w:val="24"/>
        </w:rPr>
        <w:t xml:space="preserve"> </w:t>
      </w:r>
      <w:r>
        <w:rPr>
          <w:sz w:val="24"/>
        </w:rPr>
        <w:t>for</w:t>
      </w:r>
      <w:r>
        <w:rPr>
          <w:spacing w:val="-2"/>
          <w:sz w:val="24"/>
        </w:rPr>
        <w:t xml:space="preserve"> </w:t>
      </w:r>
      <w:r>
        <w:rPr>
          <w:sz w:val="24"/>
        </w:rPr>
        <w:t>ensuring</w:t>
      </w:r>
      <w:r>
        <w:rPr>
          <w:spacing w:val="-5"/>
          <w:sz w:val="24"/>
        </w:rPr>
        <w:t xml:space="preserve"> </w:t>
      </w:r>
      <w:r>
        <w:rPr>
          <w:sz w:val="24"/>
        </w:rPr>
        <w:t>safety</w:t>
      </w:r>
      <w:r>
        <w:rPr>
          <w:spacing w:val="-9"/>
          <w:sz w:val="24"/>
        </w:rPr>
        <w:t xml:space="preserve"> </w:t>
      </w:r>
      <w:r>
        <w:rPr>
          <w:sz w:val="24"/>
        </w:rPr>
        <w:t>in</w:t>
      </w:r>
      <w:r>
        <w:rPr>
          <w:spacing w:val="-1"/>
          <w:sz w:val="24"/>
        </w:rPr>
        <w:t xml:space="preserve"> </w:t>
      </w:r>
      <w:r>
        <w:rPr>
          <w:sz w:val="24"/>
        </w:rPr>
        <w:t>all</w:t>
      </w:r>
      <w:r>
        <w:rPr>
          <w:spacing w:val="-1"/>
          <w:sz w:val="24"/>
        </w:rPr>
        <w:t xml:space="preserve"> </w:t>
      </w:r>
      <w:r>
        <w:rPr>
          <w:sz w:val="24"/>
        </w:rPr>
        <w:t>processing</w:t>
      </w:r>
      <w:r>
        <w:rPr>
          <w:spacing w:val="-4"/>
          <w:sz w:val="24"/>
        </w:rPr>
        <w:t xml:space="preserve"> </w:t>
      </w:r>
      <w:r>
        <w:rPr>
          <w:sz w:val="24"/>
        </w:rPr>
        <w:t>activities and</w:t>
      </w:r>
      <w:r>
        <w:rPr>
          <w:spacing w:val="-2"/>
          <w:sz w:val="24"/>
        </w:rPr>
        <w:t xml:space="preserve"> </w:t>
      </w:r>
      <w:r>
        <w:rPr>
          <w:sz w:val="24"/>
        </w:rPr>
        <w:t>the</w:t>
      </w:r>
      <w:r>
        <w:rPr>
          <w:spacing w:val="-2"/>
          <w:sz w:val="24"/>
        </w:rPr>
        <w:t xml:space="preserve"> </w:t>
      </w:r>
      <w:r>
        <w:rPr>
          <w:sz w:val="24"/>
        </w:rPr>
        <w:t>related uses</w:t>
      </w:r>
      <w:r>
        <w:rPr>
          <w:spacing w:val="-3"/>
          <w:sz w:val="24"/>
        </w:rPr>
        <w:t xml:space="preserve"> </w:t>
      </w:r>
      <w:r>
        <w:rPr>
          <w:sz w:val="24"/>
        </w:rPr>
        <w:t>of</w:t>
      </w:r>
      <w:r>
        <w:rPr>
          <w:spacing w:val="-3"/>
          <w:sz w:val="24"/>
        </w:rPr>
        <w:t xml:space="preserve"> </w:t>
      </w:r>
      <w:r>
        <w:rPr>
          <w:sz w:val="24"/>
        </w:rPr>
        <w:t>extraction</w:t>
      </w:r>
      <w:r>
        <w:rPr>
          <w:spacing w:val="-3"/>
          <w:sz w:val="24"/>
        </w:rPr>
        <w:t xml:space="preserve"> </w:t>
      </w:r>
      <w:r>
        <w:rPr>
          <w:sz w:val="24"/>
        </w:rPr>
        <w:t>equipment</w:t>
      </w:r>
      <w:r>
        <w:rPr>
          <w:spacing w:val="-3"/>
          <w:sz w:val="24"/>
        </w:rPr>
        <w:t xml:space="preserve"> </w:t>
      </w:r>
      <w:r>
        <w:rPr>
          <w:sz w:val="24"/>
        </w:rPr>
        <w:t>in</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standards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527</w:t>
      </w:r>
      <w:r>
        <w:rPr>
          <w:spacing w:val="-3"/>
          <w:sz w:val="24"/>
        </w:rPr>
        <w:t xml:space="preserve"> </w:t>
      </w:r>
      <w:r>
        <w:rPr>
          <w:sz w:val="24"/>
        </w:rPr>
        <w:t>CMR</w:t>
      </w:r>
      <w:r>
        <w:rPr>
          <w:spacing w:val="-3"/>
          <w:sz w:val="24"/>
        </w:rPr>
        <w:t xml:space="preserve"> </w:t>
      </w:r>
      <w:r>
        <w:rPr>
          <w:sz w:val="24"/>
        </w:rPr>
        <w:t xml:space="preserve">1.00: </w:t>
      </w:r>
      <w:r>
        <w:rPr>
          <w:i/>
          <w:sz w:val="24"/>
        </w:rPr>
        <w:t>Massachusetts Comprehensive Fire Code</w:t>
      </w:r>
      <w:r>
        <w:rPr>
          <w:sz w:val="24"/>
        </w:rPr>
        <w:t>.</w:t>
      </w:r>
    </w:p>
    <w:p w14:paraId="792FD6D8" w14:textId="77777777" w:rsidR="000B50A9" w:rsidRDefault="000B50A9">
      <w:pPr>
        <w:pStyle w:val="BodyText"/>
        <w:spacing w:before="4"/>
        <w:jc w:val="left"/>
        <w:rPr>
          <w:sz w:val="19"/>
        </w:rPr>
      </w:pPr>
    </w:p>
    <w:p w14:paraId="3B521A20" w14:textId="77777777" w:rsidR="000B50A9" w:rsidRDefault="0039459A">
      <w:pPr>
        <w:pStyle w:val="ListParagraph"/>
        <w:numPr>
          <w:ilvl w:val="0"/>
          <w:numId w:val="44"/>
        </w:numPr>
        <w:tabs>
          <w:tab w:val="left" w:pos="1855"/>
        </w:tabs>
        <w:spacing w:before="59" w:line="242" w:lineRule="auto"/>
        <w:ind w:left="1420" w:right="114"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4"/>
          <w:sz w:val="24"/>
        </w:rPr>
        <w:t xml:space="preserve"> </w:t>
      </w:r>
      <w:r>
        <w:rPr>
          <w:sz w:val="24"/>
        </w:rPr>
        <w:t>An</w:t>
      </w:r>
      <w:r>
        <w:rPr>
          <w:spacing w:val="-12"/>
          <w:sz w:val="24"/>
        </w:rPr>
        <w:t xml:space="preserve"> </w:t>
      </w:r>
      <w:r>
        <w:rPr>
          <w:sz w:val="24"/>
        </w:rPr>
        <w:t>MTC</w:t>
      </w:r>
      <w:r>
        <w:rPr>
          <w:spacing w:val="-11"/>
          <w:sz w:val="24"/>
        </w:rPr>
        <w:t xml:space="preserve"> </w:t>
      </w:r>
      <w:r>
        <w:rPr>
          <w:sz w:val="24"/>
        </w:rPr>
        <w:t>engaged</w:t>
      </w:r>
      <w:r>
        <w:rPr>
          <w:spacing w:val="-13"/>
          <w:sz w:val="24"/>
        </w:rPr>
        <w:t xml:space="preserve"> </w:t>
      </w:r>
      <w:r>
        <w:rPr>
          <w:sz w:val="24"/>
        </w:rPr>
        <w:t>in</w:t>
      </w:r>
      <w:r>
        <w:rPr>
          <w:spacing w:val="-11"/>
          <w:sz w:val="24"/>
        </w:rPr>
        <w:t xml:space="preserve"> </w:t>
      </w:r>
      <w:r>
        <w:rPr>
          <w:sz w:val="24"/>
        </w:rPr>
        <w:t>product</w:t>
      </w:r>
      <w:r>
        <w:rPr>
          <w:spacing w:val="-13"/>
          <w:sz w:val="24"/>
        </w:rPr>
        <w:t xml:space="preserve"> </w:t>
      </w:r>
      <w:r>
        <w:rPr>
          <w:sz w:val="24"/>
        </w:rPr>
        <w:t>manufacturing</w:t>
      </w:r>
      <w:r>
        <w:rPr>
          <w:spacing w:val="-15"/>
          <w:sz w:val="24"/>
        </w:rPr>
        <w:t xml:space="preserve"> </w:t>
      </w:r>
      <w:r>
        <w:rPr>
          <w:sz w:val="24"/>
        </w:rPr>
        <w:t>operations,</w:t>
      </w:r>
      <w:r>
        <w:rPr>
          <w:spacing w:val="-13"/>
          <w:sz w:val="24"/>
        </w:rPr>
        <w:t xml:space="preserve"> </w:t>
      </w:r>
      <w:r>
        <w:rPr>
          <w:sz w:val="24"/>
        </w:rPr>
        <w:t>after</w:t>
      </w:r>
      <w:r>
        <w:rPr>
          <w:spacing w:val="-15"/>
          <w:sz w:val="24"/>
        </w:rPr>
        <w:t xml:space="preserve"> </w:t>
      </w:r>
      <w:r>
        <w:rPr>
          <w:sz w:val="24"/>
        </w:rPr>
        <w:t xml:space="preserve">receiving </w:t>
      </w:r>
      <w:r>
        <w:rPr>
          <w:spacing w:val="-4"/>
          <w:sz w:val="24"/>
        </w:rPr>
        <w:t>a Provisional License,</w:t>
      </w:r>
      <w:r>
        <w:rPr>
          <w:spacing w:val="-7"/>
          <w:sz w:val="24"/>
        </w:rPr>
        <w:t xml:space="preserve"> </w:t>
      </w:r>
      <w:r>
        <w:rPr>
          <w:spacing w:val="-4"/>
          <w:sz w:val="24"/>
        </w:rPr>
        <w:t>but prior to receiving</w:t>
      </w:r>
      <w:r>
        <w:rPr>
          <w:spacing w:val="-11"/>
          <w:sz w:val="24"/>
        </w:rPr>
        <w:t xml:space="preserve"> </w:t>
      </w:r>
      <w:r>
        <w:rPr>
          <w:spacing w:val="-4"/>
          <w:sz w:val="24"/>
        </w:rPr>
        <w:t>a Certificate to Commence</w:t>
      </w:r>
      <w:r>
        <w:rPr>
          <w:spacing w:val="-6"/>
          <w:sz w:val="24"/>
        </w:rPr>
        <w:t xml:space="preserve"> </w:t>
      </w:r>
      <w:r>
        <w:rPr>
          <w:spacing w:val="-4"/>
          <w:sz w:val="24"/>
        </w:rPr>
        <w:t xml:space="preserve">Operations, shall provide </w:t>
      </w:r>
      <w:r>
        <w:rPr>
          <w:sz w:val="24"/>
        </w:rPr>
        <w:t>the</w:t>
      </w:r>
      <w:r>
        <w:rPr>
          <w:spacing w:val="-3"/>
          <w:sz w:val="24"/>
        </w:rPr>
        <w:t xml:space="preserve"> </w:t>
      </w:r>
      <w:r>
        <w:rPr>
          <w:sz w:val="24"/>
        </w:rPr>
        <w:t>following</w:t>
      </w:r>
      <w:r>
        <w:rPr>
          <w:spacing w:val="-6"/>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finished</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it</w:t>
      </w:r>
      <w:r>
        <w:rPr>
          <w:spacing w:val="-3"/>
          <w:sz w:val="24"/>
        </w:rPr>
        <w:t xml:space="preserve"> </w:t>
      </w:r>
      <w:r>
        <w:rPr>
          <w:sz w:val="24"/>
        </w:rPr>
        <w:t>intends</w:t>
      </w:r>
      <w:r>
        <w:rPr>
          <w:spacing w:val="-3"/>
          <w:sz w:val="24"/>
        </w:rPr>
        <w:t xml:space="preserve"> </w:t>
      </w:r>
      <w:r>
        <w:rPr>
          <w:sz w:val="24"/>
        </w:rPr>
        <w:t>to</w:t>
      </w:r>
      <w:r>
        <w:rPr>
          <w:spacing w:val="-4"/>
          <w:sz w:val="24"/>
        </w:rPr>
        <w:t xml:space="preserve"> </w:t>
      </w:r>
      <w:r>
        <w:rPr>
          <w:sz w:val="24"/>
        </w:rPr>
        <w:t>produce</w:t>
      </w:r>
      <w:r>
        <w:rPr>
          <w:spacing w:val="-3"/>
          <w:sz w:val="24"/>
        </w:rPr>
        <w:t xml:space="preserve"> </w:t>
      </w:r>
      <w:r>
        <w:rPr>
          <w:sz w:val="24"/>
        </w:rPr>
        <w:t>prior</w:t>
      </w:r>
      <w:r>
        <w:rPr>
          <w:spacing w:val="-3"/>
          <w:sz w:val="24"/>
        </w:rPr>
        <w:t xml:space="preserve"> </w:t>
      </w:r>
      <w:r>
        <w:rPr>
          <w:sz w:val="24"/>
        </w:rPr>
        <w:t xml:space="preserve">to </w:t>
      </w:r>
      <w:r>
        <w:rPr>
          <w:spacing w:val="-2"/>
          <w:sz w:val="24"/>
        </w:rPr>
        <w:t>commencement</w:t>
      </w:r>
      <w:r>
        <w:rPr>
          <w:spacing w:val="-13"/>
          <w:sz w:val="24"/>
        </w:rPr>
        <w:t xml:space="preserve"> </w:t>
      </w:r>
      <w:r>
        <w:rPr>
          <w:spacing w:val="-2"/>
          <w:sz w:val="24"/>
        </w:rPr>
        <w:t>of</w:t>
      </w:r>
      <w:r>
        <w:rPr>
          <w:spacing w:val="-13"/>
          <w:sz w:val="24"/>
        </w:rPr>
        <w:t xml:space="preserve"> </w:t>
      </w:r>
      <w:r>
        <w:rPr>
          <w:spacing w:val="-2"/>
          <w:sz w:val="24"/>
        </w:rPr>
        <w:t>operations.</w:t>
      </w:r>
      <w:r>
        <w:rPr>
          <w:spacing w:val="40"/>
          <w:sz w:val="24"/>
        </w:rPr>
        <w:t xml:space="preserve"> </w:t>
      </w:r>
      <w:r>
        <w:rPr>
          <w:spacing w:val="-2"/>
          <w:sz w:val="24"/>
        </w:rPr>
        <w:t>This</w:t>
      </w:r>
      <w:r>
        <w:rPr>
          <w:spacing w:val="-8"/>
          <w:sz w:val="24"/>
        </w:rPr>
        <w:t xml:space="preserve"> </w:t>
      </w:r>
      <w:r>
        <w:rPr>
          <w:spacing w:val="-2"/>
          <w:sz w:val="24"/>
        </w:rPr>
        <w:t>information</w:t>
      </w:r>
      <w:r>
        <w:rPr>
          <w:spacing w:val="-9"/>
          <w:sz w:val="24"/>
        </w:rPr>
        <w:t xml:space="preserve"> </w:t>
      </w:r>
      <w:r>
        <w:rPr>
          <w:spacing w:val="-2"/>
          <w:sz w:val="24"/>
        </w:rPr>
        <w:t>may</w:t>
      </w:r>
      <w:r>
        <w:rPr>
          <w:spacing w:val="-13"/>
          <w:sz w:val="24"/>
        </w:rPr>
        <w:t xml:space="preserve"> </w:t>
      </w:r>
      <w:r>
        <w:rPr>
          <w:spacing w:val="-2"/>
          <w:sz w:val="24"/>
        </w:rPr>
        <w:t>be</w:t>
      </w:r>
      <w:r>
        <w:rPr>
          <w:spacing w:val="-9"/>
          <w:sz w:val="24"/>
        </w:rPr>
        <w:t xml:space="preserve"> </w:t>
      </w:r>
      <w:r>
        <w:rPr>
          <w:spacing w:val="-2"/>
          <w:sz w:val="24"/>
        </w:rPr>
        <w:t>used</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for</w:t>
      </w:r>
      <w:r>
        <w:rPr>
          <w:spacing w:val="-13"/>
          <w:sz w:val="24"/>
        </w:rPr>
        <w:t xml:space="preserve"> </w:t>
      </w:r>
      <w:r>
        <w:rPr>
          <w:spacing w:val="-2"/>
          <w:sz w:val="24"/>
        </w:rPr>
        <w:t>its</w:t>
      </w:r>
      <w:r>
        <w:rPr>
          <w:spacing w:val="-9"/>
          <w:sz w:val="24"/>
        </w:rPr>
        <w:t xml:space="preserve"> </w:t>
      </w:r>
      <w:r>
        <w:rPr>
          <w:spacing w:val="-2"/>
          <w:sz w:val="24"/>
        </w:rPr>
        <w:t>Product Database.</w:t>
      </w:r>
    </w:p>
    <w:p w14:paraId="57C108A1" w14:textId="77777777" w:rsidR="000B50A9" w:rsidRDefault="0039459A">
      <w:pPr>
        <w:pStyle w:val="ListParagraph"/>
        <w:numPr>
          <w:ilvl w:val="1"/>
          <w:numId w:val="44"/>
        </w:numPr>
        <w:tabs>
          <w:tab w:val="left" w:pos="2219"/>
        </w:tabs>
        <w:spacing w:before="3"/>
        <w:ind w:left="2219" w:hanging="444"/>
        <w:rPr>
          <w:sz w:val="24"/>
        </w:rPr>
      </w:pPr>
      <w:r>
        <w:rPr>
          <w:sz w:val="24"/>
        </w:rPr>
        <w:t xml:space="preserve">The MTC shall provide the </w:t>
      </w:r>
      <w:r>
        <w:rPr>
          <w:spacing w:val="-2"/>
          <w:sz w:val="24"/>
        </w:rPr>
        <w:t>following:</w:t>
      </w:r>
    </w:p>
    <w:p w14:paraId="2374DB83" w14:textId="77777777" w:rsidR="000B50A9" w:rsidRDefault="0039459A">
      <w:pPr>
        <w:pStyle w:val="ListParagraph"/>
        <w:numPr>
          <w:ilvl w:val="2"/>
          <w:numId w:val="44"/>
        </w:numPr>
        <w:tabs>
          <w:tab w:val="left" w:pos="2495"/>
        </w:tabs>
        <w:spacing w:before="5"/>
        <w:rPr>
          <w:sz w:val="24"/>
        </w:rPr>
      </w:pPr>
      <w:r>
        <w:rPr>
          <w:sz w:val="24"/>
        </w:rPr>
        <w:t xml:space="preserve">Marijuana Product </w:t>
      </w:r>
      <w:proofErr w:type="gramStart"/>
      <w:r>
        <w:rPr>
          <w:spacing w:val="-4"/>
          <w:sz w:val="24"/>
        </w:rPr>
        <w:t>type;</w:t>
      </w:r>
      <w:proofErr w:type="gramEnd"/>
    </w:p>
    <w:p w14:paraId="5515EDF5" w14:textId="77777777" w:rsidR="000B50A9" w:rsidRDefault="0039459A">
      <w:pPr>
        <w:pStyle w:val="ListParagraph"/>
        <w:numPr>
          <w:ilvl w:val="2"/>
          <w:numId w:val="44"/>
        </w:numPr>
        <w:tabs>
          <w:tab w:val="left" w:pos="2495"/>
        </w:tabs>
        <w:spacing w:before="3"/>
        <w:rPr>
          <w:sz w:val="24"/>
        </w:rPr>
      </w:pPr>
      <w:r>
        <w:rPr>
          <w:sz w:val="24"/>
        </w:rPr>
        <w:t xml:space="preserve">Marijuana Product brand </w:t>
      </w:r>
      <w:proofErr w:type="gramStart"/>
      <w:r>
        <w:rPr>
          <w:spacing w:val="-2"/>
          <w:sz w:val="24"/>
        </w:rPr>
        <w:t>name;</w:t>
      </w:r>
      <w:proofErr w:type="gramEnd"/>
    </w:p>
    <w:p w14:paraId="4556A0C7" w14:textId="77777777" w:rsidR="000B50A9" w:rsidRDefault="0039459A">
      <w:pPr>
        <w:pStyle w:val="ListParagraph"/>
        <w:numPr>
          <w:ilvl w:val="2"/>
          <w:numId w:val="44"/>
        </w:numPr>
        <w:tabs>
          <w:tab w:val="left" w:pos="2495"/>
        </w:tabs>
        <w:spacing w:before="4"/>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w:t>
      </w:r>
      <w:proofErr w:type="gramStart"/>
      <w:r>
        <w:rPr>
          <w:spacing w:val="-2"/>
          <w:sz w:val="24"/>
        </w:rPr>
        <w:t>ingredients;</w:t>
      </w:r>
      <w:proofErr w:type="gramEnd"/>
    </w:p>
    <w:p w14:paraId="2762C4CA" w14:textId="77777777" w:rsidR="000B50A9" w:rsidRDefault="0039459A">
      <w:pPr>
        <w:pStyle w:val="ListParagraph"/>
        <w:numPr>
          <w:ilvl w:val="2"/>
          <w:numId w:val="44"/>
        </w:numPr>
        <w:tabs>
          <w:tab w:val="left" w:pos="2495"/>
        </w:tabs>
        <w:spacing w:before="3"/>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w:t>
      </w:r>
      <w:proofErr w:type="gramStart"/>
      <w:r>
        <w:rPr>
          <w:spacing w:val="-2"/>
          <w:sz w:val="24"/>
        </w:rPr>
        <w:t>ingredients;</w:t>
      </w:r>
      <w:proofErr w:type="gramEnd"/>
    </w:p>
    <w:p w14:paraId="132452B3" w14:textId="77777777" w:rsidR="000B50A9" w:rsidRDefault="0039459A">
      <w:pPr>
        <w:pStyle w:val="ListParagraph"/>
        <w:numPr>
          <w:ilvl w:val="2"/>
          <w:numId w:val="44"/>
        </w:numPr>
        <w:tabs>
          <w:tab w:val="left" w:pos="2478"/>
        </w:tabs>
        <w:spacing w:before="5" w:line="242" w:lineRule="auto"/>
        <w:ind w:left="2135" w:right="121" w:firstLine="0"/>
        <w:rPr>
          <w:sz w:val="24"/>
        </w:rPr>
      </w:pPr>
      <w:r>
        <w:rPr>
          <w:sz w:val="24"/>
        </w:rPr>
        <w:t>Serving</w:t>
      </w:r>
      <w:r>
        <w:rPr>
          <w:spacing w:val="-14"/>
          <w:sz w:val="24"/>
        </w:rPr>
        <w:t xml:space="preserve"> </w:t>
      </w:r>
      <w:r>
        <w:rPr>
          <w:sz w:val="24"/>
        </w:rPr>
        <w:t>size,</w:t>
      </w:r>
      <w:r>
        <w:rPr>
          <w:spacing w:val="-11"/>
          <w:sz w:val="24"/>
        </w:rPr>
        <w:t xml:space="preserve"> </w:t>
      </w:r>
      <w:r>
        <w:rPr>
          <w:sz w:val="24"/>
        </w:rPr>
        <w:t>including</w:t>
      </w:r>
      <w:r>
        <w:rPr>
          <w:spacing w:val="-13"/>
          <w:sz w:val="24"/>
        </w:rPr>
        <w:t xml:space="preserve"> </w:t>
      </w:r>
      <w:r>
        <w:rPr>
          <w:sz w:val="24"/>
        </w:rPr>
        <w:t>a</w:t>
      </w:r>
      <w:r>
        <w:rPr>
          <w:spacing w:val="-11"/>
          <w:sz w:val="24"/>
        </w:rPr>
        <w:t xml:space="preserve"> </w:t>
      </w:r>
      <w:r>
        <w:rPr>
          <w:sz w:val="24"/>
        </w:rPr>
        <w:t>description</w:t>
      </w:r>
      <w:r>
        <w:rPr>
          <w:spacing w:val="-11"/>
          <w:sz w:val="24"/>
        </w:rPr>
        <w:t xml:space="preserve"> </w:t>
      </w:r>
      <w:r>
        <w:rPr>
          <w:sz w:val="24"/>
        </w:rPr>
        <w:t>of</w:t>
      </w:r>
      <w:r>
        <w:rPr>
          <w:spacing w:val="-11"/>
          <w:sz w:val="24"/>
        </w:rPr>
        <w:t xml:space="preserve"> </w:t>
      </w:r>
      <w:r>
        <w:rPr>
          <w:sz w:val="24"/>
        </w:rPr>
        <w:t>what</w:t>
      </w:r>
      <w:r>
        <w:rPr>
          <w:spacing w:val="-11"/>
          <w:sz w:val="24"/>
        </w:rPr>
        <w:t xml:space="preserve"> </w:t>
      </w:r>
      <w:r>
        <w:rPr>
          <w:sz w:val="24"/>
        </w:rPr>
        <w:t>constitutes</w:t>
      </w:r>
      <w:r>
        <w:rPr>
          <w:spacing w:val="-9"/>
          <w:sz w:val="24"/>
        </w:rPr>
        <w:t xml:space="preserve"> </w:t>
      </w:r>
      <w:r>
        <w:rPr>
          <w:sz w:val="24"/>
        </w:rPr>
        <w:t>a</w:t>
      </w:r>
      <w:r>
        <w:rPr>
          <w:spacing w:val="-12"/>
          <w:sz w:val="24"/>
        </w:rPr>
        <w:t xml:space="preserve"> </w:t>
      </w:r>
      <w:r>
        <w:rPr>
          <w:sz w:val="24"/>
        </w:rPr>
        <w:t>serving</w:t>
      </w:r>
      <w:r>
        <w:rPr>
          <w:spacing w:val="-11"/>
          <w:sz w:val="24"/>
        </w:rPr>
        <w:t xml:space="preserve"> </w:t>
      </w:r>
      <w:r>
        <w:rPr>
          <w:sz w:val="24"/>
        </w:rPr>
        <w:t>size</w:t>
      </w:r>
      <w:r>
        <w:rPr>
          <w:spacing w:val="-9"/>
          <w:sz w:val="24"/>
        </w:rPr>
        <w:t xml:space="preserve"> </w:t>
      </w:r>
      <w:r>
        <w:rPr>
          <w:sz w:val="24"/>
        </w:rPr>
        <w:t>for</w:t>
      </w:r>
      <w:r>
        <w:rPr>
          <w:spacing w:val="-10"/>
          <w:sz w:val="24"/>
        </w:rPr>
        <w:t xml:space="preserve"> </w:t>
      </w:r>
      <w:r>
        <w:rPr>
          <w:sz w:val="24"/>
        </w:rPr>
        <w:t>a</w:t>
      </w:r>
      <w:r>
        <w:rPr>
          <w:spacing w:val="-9"/>
          <w:sz w:val="24"/>
        </w:rPr>
        <w:t xml:space="preserve"> </w:t>
      </w:r>
      <w:r>
        <w:rPr>
          <w:sz w:val="24"/>
        </w:rPr>
        <w:t xml:space="preserve">product that is not already a single </w:t>
      </w:r>
      <w:proofErr w:type="gramStart"/>
      <w:r>
        <w:rPr>
          <w:sz w:val="24"/>
        </w:rPr>
        <w:t>serving;</w:t>
      </w:r>
      <w:proofErr w:type="gramEnd"/>
    </w:p>
    <w:p w14:paraId="73856448" w14:textId="77777777" w:rsidR="000B50A9" w:rsidRDefault="0039459A">
      <w:pPr>
        <w:pStyle w:val="ListParagraph"/>
        <w:numPr>
          <w:ilvl w:val="2"/>
          <w:numId w:val="44"/>
        </w:numPr>
        <w:tabs>
          <w:tab w:val="left" w:pos="2495"/>
        </w:tabs>
        <w:spacing w:before="1"/>
        <w:rPr>
          <w:sz w:val="24"/>
        </w:rPr>
      </w:pPr>
      <w:proofErr w:type="gramStart"/>
      <w:r>
        <w:rPr>
          <w:spacing w:val="-2"/>
          <w:sz w:val="24"/>
        </w:rPr>
        <w:t>Potency;</w:t>
      </w:r>
      <w:proofErr w:type="gramEnd"/>
    </w:p>
    <w:p w14:paraId="5F651464" w14:textId="77777777" w:rsidR="000B50A9" w:rsidRDefault="0039459A">
      <w:pPr>
        <w:pStyle w:val="ListParagraph"/>
        <w:numPr>
          <w:ilvl w:val="2"/>
          <w:numId w:val="44"/>
        </w:numPr>
        <w:tabs>
          <w:tab w:val="left" w:pos="2480"/>
        </w:tabs>
        <w:spacing w:before="3" w:line="242" w:lineRule="auto"/>
        <w:ind w:left="2135" w:right="116" w:firstLine="0"/>
        <w:rPr>
          <w:sz w:val="24"/>
        </w:rPr>
      </w:pPr>
      <w:r>
        <w:rPr>
          <w:sz w:val="24"/>
        </w:rPr>
        <w:t>A</w:t>
      </w:r>
      <w:r>
        <w:rPr>
          <w:spacing w:val="-7"/>
          <w:sz w:val="24"/>
        </w:rPr>
        <w:t xml:space="preserve"> </w:t>
      </w:r>
      <w:r>
        <w:rPr>
          <w:sz w:val="24"/>
        </w:rPr>
        <w:t>photograph</w:t>
      </w:r>
      <w:r>
        <w:rPr>
          <w:spacing w:val="-9"/>
          <w:sz w:val="24"/>
        </w:rPr>
        <w:t xml:space="preserve"> </w:t>
      </w:r>
      <w:r>
        <w:rPr>
          <w:sz w:val="24"/>
        </w:rPr>
        <w:t>of</w:t>
      </w:r>
      <w:r>
        <w:rPr>
          <w:spacing w:val="-10"/>
          <w:sz w:val="24"/>
        </w:rPr>
        <w:t xml:space="preserve"> </w:t>
      </w:r>
      <w:r>
        <w:rPr>
          <w:sz w:val="24"/>
        </w:rPr>
        <w:t>a</w:t>
      </w:r>
      <w:r>
        <w:rPr>
          <w:spacing w:val="-10"/>
          <w:sz w:val="24"/>
        </w:rPr>
        <w:t xml:space="preserve"> </w:t>
      </w:r>
      <w:r>
        <w:rPr>
          <w:sz w:val="24"/>
        </w:rPr>
        <w:t>finished</w:t>
      </w:r>
      <w:r>
        <w:rPr>
          <w:spacing w:val="-9"/>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against</w:t>
      </w:r>
      <w:r>
        <w:rPr>
          <w:spacing w:val="-9"/>
          <w:sz w:val="24"/>
        </w:rPr>
        <w:t xml:space="preserve"> </w:t>
      </w:r>
      <w:r>
        <w:rPr>
          <w:sz w:val="24"/>
        </w:rPr>
        <w:t>a</w:t>
      </w:r>
      <w:r>
        <w:rPr>
          <w:spacing w:val="-11"/>
          <w:sz w:val="24"/>
        </w:rPr>
        <w:t xml:space="preserve"> </w:t>
      </w:r>
      <w:r>
        <w:rPr>
          <w:sz w:val="24"/>
        </w:rPr>
        <w:t>white</w:t>
      </w:r>
      <w:r>
        <w:rPr>
          <w:spacing w:val="-10"/>
          <w:sz w:val="24"/>
        </w:rPr>
        <w:t xml:space="preserve"> </w:t>
      </w:r>
      <w:r>
        <w:rPr>
          <w:sz w:val="24"/>
        </w:rPr>
        <w:t>background,</w:t>
      </w:r>
      <w:r>
        <w:rPr>
          <w:spacing w:val="-10"/>
          <w:sz w:val="24"/>
        </w:rPr>
        <w:t xml:space="preserve"> </w:t>
      </w:r>
      <w:r>
        <w:rPr>
          <w:sz w:val="24"/>
        </w:rPr>
        <w:t>outside of but next to the Marijuana Product's packaging, including any external or internal packaging,</w:t>
      </w:r>
      <w:r>
        <w:rPr>
          <w:spacing w:val="-5"/>
          <w:sz w:val="24"/>
        </w:rPr>
        <w:t xml:space="preserve"> </w:t>
      </w:r>
      <w:r>
        <w:rPr>
          <w:sz w:val="24"/>
        </w:rPr>
        <w:t>provided</w:t>
      </w:r>
      <w:r>
        <w:rPr>
          <w:spacing w:val="-9"/>
          <w:sz w:val="24"/>
        </w:rPr>
        <w:t xml:space="preserve"> </w:t>
      </w:r>
      <w:r>
        <w:rPr>
          <w:sz w:val="24"/>
        </w:rPr>
        <w:t>however</w:t>
      </w:r>
      <w:r>
        <w:rPr>
          <w:spacing w:val="-10"/>
          <w:sz w:val="24"/>
        </w:rPr>
        <w:t xml:space="preserve"> </w:t>
      </w:r>
      <w:r>
        <w:rPr>
          <w:sz w:val="24"/>
        </w:rPr>
        <w:t>that</w:t>
      </w:r>
      <w:r>
        <w:rPr>
          <w:spacing w:val="-8"/>
          <w:sz w:val="24"/>
        </w:rPr>
        <w:t xml:space="preserve"> </w:t>
      </w:r>
      <w:r>
        <w:rPr>
          <w:sz w:val="24"/>
        </w:rPr>
        <w:t>where</w:t>
      </w:r>
      <w:r>
        <w:rPr>
          <w:spacing w:val="-10"/>
          <w:sz w:val="24"/>
        </w:rPr>
        <w:t xml:space="preserve"> </w:t>
      </w:r>
      <w:r>
        <w:rPr>
          <w:sz w:val="24"/>
        </w:rPr>
        <w:t>single</w:t>
      </w:r>
      <w:r>
        <w:rPr>
          <w:spacing w:val="-8"/>
          <w:sz w:val="24"/>
        </w:rPr>
        <w:t xml:space="preserve"> </w:t>
      </w:r>
      <w:r>
        <w:rPr>
          <w:sz w:val="24"/>
        </w:rPr>
        <w:t>servings</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multi-serving</w:t>
      </w:r>
      <w:r>
        <w:rPr>
          <w:spacing w:val="-8"/>
          <w:sz w:val="24"/>
        </w:rPr>
        <w:t xml:space="preserve"> </w:t>
      </w:r>
      <w:r>
        <w:rPr>
          <w:sz w:val="24"/>
        </w:rPr>
        <w:t>product</w:t>
      </w:r>
      <w:r>
        <w:rPr>
          <w:spacing w:val="-5"/>
          <w:sz w:val="24"/>
        </w:rPr>
        <w:t xml:space="preserve"> </w:t>
      </w:r>
      <w:r>
        <w:rPr>
          <w:sz w:val="24"/>
        </w:rPr>
        <w:t>are unable to be easily identified because of its form, a description of what constitutes a single</w:t>
      </w:r>
      <w:r>
        <w:rPr>
          <w:spacing w:val="-13"/>
          <w:sz w:val="24"/>
        </w:rPr>
        <w:t xml:space="preserve"> </w:t>
      </w:r>
      <w:r>
        <w:rPr>
          <w:sz w:val="24"/>
        </w:rPr>
        <w:t>serving</w:t>
      </w:r>
      <w:r>
        <w:rPr>
          <w:spacing w:val="-15"/>
          <w:sz w:val="24"/>
        </w:rPr>
        <w:t xml:space="preserve"> </w:t>
      </w:r>
      <w:r>
        <w:rPr>
          <w:sz w:val="24"/>
        </w:rPr>
        <w:t>shall</w:t>
      </w:r>
      <w:r>
        <w:rPr>
          <w:spacing w:val="-9"/>
          <w:sz w:val="24"/>
        </w:rPr>
        <w:t xml:space="preserve"> </w:t>
      </w:r>
      <w:r>
        <w:rPr>
          <w:sz w:val="24"/>
        </w:rPr>
        <w:t>be</w:t>
      </w:r>
      <w:r>
        <w:rPr>
          <w:spacing w:val="-11"/>
          <w:sz w:val="24"/>
        </w:rPr>
        <w:t xml:space="preserve"> </w:t>
      </w:r>
      <w:r>
        <w:rPr>
          <w:sz w:val="24"/>
        </w:rPr>
        <w:t>provided</w:t>
      </w:r>
      <w:r>
        <w:rPr>
          <w:spacing w:val="-11"/>
          <w:sz w:val="24"/>
        </w:rPr>
        <w:t xml:space="preserve"> </w:t>
      </w:r>
      <w:r>
        <w:rPr>
          <w:sz w:val="24"/>
        </w:rPr>
        <w:t>(</w:t>
      </w:r>
      <w:r>
        <w:rPr>
          <w:i/>
          <w:sz w:val="24"/>
        </w:rPr>
        <w:t>e.g</w:t>
      </w:r>
      <w:r>
        <w:rPr>
          <w:sz w:val="24"/>
        </w:rPr>
        <w:t>.,</w:t>
      </w:r>
      <w:r>
        <w:rPr>
          <w:spacing w:val="-10"/>
          <w:sz w:val="24"/>
        </w:rPr>
        <w:t xml:space="preserve"> </w:t>
      </w:r>
      <w:r>
        <w:rPr>
          <w:sz w:val="24"/>
        </w:rPr>
        <w:t>a</w:t>
      </w:r>
      <w:r>
        <w:rPr>
          <w:spacing w:val="-11"/>
          <w:sz w:val="24"/>
        </w:rPr>
        <w:t xml:space="preserve"> </w:t>
      </w:r>
      <w:r>
        <w:rPr>
          <w:sz w:val="24"/>
        </w:rPr>
        <w:t>single</w:t>
      </w:r>
      <w:r>
        <w:rPr>
          <w:spacing w:val="-11"/>
          <w:sz w:val="24"/>
        </w:rPr>
        <w:t xml:space="preserve"> </w:t>
      </w:r>
      <w:r>
        <w:rPr>
          <w:sz w:val="24"/>
        </w:rPr>
        <w:t>serving</w:t>
      </w:r>
      <w:r>
        <w:rPr>
          <w:spacing w:val="-13"/>
          <w:sz w:val="24"/>
        </w:rPr>
        <w:t xml:space="preserve"> </w:t>
      </w:r>
      <w:r>
        <w:rPr>
          <w:sz w:val="24"/>
        </w:rPr>
        <w:t>is</w:t>
      </w:r>
      <w:r>
        <w:rPr>
          <w:spacing w:val="-9"/>
          <w:sz w:val="24"/>
        </w:rPr>
        <w:t xml:space="preserve"> </w:t>
      </w:r>
      <w:r>
        <w:rPr>
          <w:sz w:val="24"/>
        </w:rPr>
        <w:t>a</w:t>
      </w:r>
      <w:r>
        <w:rPr>
          <w:spacing w:val="-13"/>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4"/>
          <w:sz w:val="24"/>
        </w:rPr>
        <w:t xml:space="preserve"> </w:t>
      </w:r>
      <w:r>
        <w:rPr>
          <w:sz w:val="24"/>
        </w:rPr>
        <w:t>square),</w:t>
      </w:r>
      <w:r>
        <w:rPr>
          <w:spacing w:val="-15"/>
          <w:sz w:val="24"/>
        </w:rPr>
        <w:t xml:space="preserve"> </w:t>
      </w:r>
      <w:r>
        <w:rPr>
          <w:sz w:val="24"/>
        </w:rPr>
        <w:t>and</w:t>
      </w:r>
      <w:r>
        <w:rPr>
          <w:spacing w:val="-12"/>
          <w:sz w:val="24"/>
        </w:rPr>
        <w:t xml:space="preserve"> </w:t>
      </w:r>
      <w:r>
        <w:rPr>
          <w:sz w:val="24"/>
        </w:rPr>
        <w:t>where</w:t>
      </w:r>
      <w:r>
        <w:rPr>
          <w:spacing w:val="-15"/>
          <w:sz w:val="24"/>
        </w:rPr>
        <w:t xml:space="preserve"> </w:t>
      </w:r>
      <w:r>
        <w:rPr>
          <w:sz w:val="24"/>
        </w:rPr>
        <w:t>an Edible cannot</w:t>
      </w:r>
      <w:r>
        <w:rPr>
          <w:spacing w:val="-2"/>
          <w:sz w:val="24"/>
        </w:rPr>
        <w:t xml:space="preserve"> </w:t>
      </w:r>
      <w:r>
        <w:rPr>
          <w:sz w:val="24"/>
        </w:rPr>
        <w:t>be</w:t>
      </w:r>
      <w:r>
        <w:rPr>
          <w:spacing w:val="-1"/>
          <w:sz w:val="24"/>
        </w:rPr>
        <w:t xml:space="preserve"> </w:t>
      </w:r>
      <w:r>
        <w:rPr>
          <w:sz w:val="24"/>
        </w:rPr>
        <w:t>stamped,</w:t>
      </w:r>
      <w:r>
        <w:rPr>
          <w:spacing w:val="-2"/>
          <w:sz w:val="24"/>
        </w:rPr>
        <w:t xml:space="preserve"> </w:t>
      </w:r>
      <w:r>
        <w:rPr>
          <w:sz w:val="24"/>
        </w:rPr>
        <w:t>for</w:t>
      </w:r>
      <w:r>
        <w:rPr>
          <w:spacing w:val="-2"/>
          <w:sz w:val="24"/>
        </w:rPr>
        <w:t xml:space="preserve"> </w:t>
      </w:r>
      <w:r>
        <w:rPr>
          <w:sz w:val="24"/>
        </w:rPr>
        <w:t>example,</w:t>
      </w:r>
      <w:r>
        <w:rPr>
          <w:spacing w:val="-1"/>
          <w:sz w:val="24"/>
        </w:rPr>
        <w:t xml:space="preserve"> </w:t>
      </w:r>
      <w:r>
        <w:rPr>
          <w:sz w:val="24"/>
        </w:rPr>
        <w:t>due</w:t>
      </w:r>
      <w:r>
        <w:rPr>
          <w:spacing w:val="-1"/>
          <w:sz w:val="24"/>
        </w:rPr>
        <w:t xml:space="preserve"> </w:t>
      </w:r>
      <w:r>
        <w:rPr>
          <w:sz w:val="24"/>
        </w:rPr>
        <w:t>to size</w:t>
      </w:r>
      <w:r>
        <w:rPr>
          <w:spacing w:val="-1"/>
          <w:sz w:val="24"/>
        </w:rPr>
        <w:t xml:space="preserve"> </w:t>
      </w:r>
      <w:r>
        <w:rPr>
          <w:sz w:val="24"/>
        </w:rPr>
        <w:t>or</w:t>
      </w:r>
      <w:r>
        <w:rPr>
          <w:spacing w:val="-1"/>
          <w:sz w:val="24"/>
        </w:rPr>
        <w:t xml:space="preserve"> </w:t>
      </w:r>
      <w:r>
        <w:rPr>
          <w:sz w:val="24"/>
        </w:rPr>
        <w:t>a</w:t>
      </w:r>
      <w:r>
        <w:rPr>
          <w:spacing w:val="-2"/>
          <w:sz w:val="24"/>
        </w:rPr>
        <w:t xml:space="preserve"> </w:t>
      </w:r>
      <w:r>
        <w:rPr>
          <w:sz w:val="24"/>
        </w:rPr>
        <w:t>coating, the</w:t>
      </w:r>
      <w:r>
        <w:rPr>
          <w:spacing w:val="-1"/>
          <w:sz w:val="24"/>
        </w:rPr>
        <w:t xml:space="preserve"> </w:t>
      </w:r>
      <w:r>
        <w:rPr>
          <w:sz w:val="24"/>
        </w:rPr>
        <w:t>photograph</w:t>
      </w:r>
      <w:r>
        <w:rPr>
          <w:spacing w:val="-1"/>
          <w:sz w:val="24"/>
        </w:rPr>
        <w:t xml:space="preserve"> </w:t>
      </w:r>
      <w:r>
        <w:rPr>
          <w:sz w:val="24"/>
        </w:rPr>
        <w:t>of</w:t>
      </w:r>
      <w:r>
        <w:rPr>
          <w:spacing w:val="-1"/>
          <w:sz w:val="24"/>
        </w:rPr>
        <w:t xml:space="preserve"> </w:t>
      </w:r>
      <w:r>
        <w:rPr>
          <w:sz w:val="24"/>
        </w:rPr>
        <w:t xml:space="preserve">the </w:t>
      </w:r>
      <w:r>
        <w:rPr>
          <w:spacing w:val="-2"/>
          <w:sz w:val="24"/>
        </w:rPr>
        <w:t>Edible</w:t>
      </w:r>
      <w:r>
        <w:rPr>
          <w:spacing w:val="-13"/>
          <w:sz w:val="24"/>
        </w:rPr>
        <w:t xml:space="preserve"> </w:t>
      </w:r>
      <w:r>
        <w:rPr>
          <w:spacing w:val="-2"/>
          <w:sz w:val="24"/>
        </w:rPr>
        <w:t>outside</w:t>
      </w:r>
      <w:r>
        <w:rPr>
          <w:spacing w:val="-13"/>
          <w:sz w:val="24"/>
        </w:rPr>
        <w:t xml:space="preserve"> </w:t>
      </w:r>
      <w:r>
        <w:rPr>
          <w:spacing w:val="-2"/>
          <w:sz w:val="24"/>
        </w:rPr>
        <w:t>of</w:t>
      </w:r>
      <w:r>
        <w:rPr>
          <w:spacing w:val="-12"/>
          <w:sz w:val="24"/>
        </w:rPr>
        <w:t xml:space="preserve"> </w:t>
      </w:r>
      <w:r>
        <w:rPr>
          <w:spacing w:val="-2"/>
          <w:sz w:val="24"/>
        </w:rPr>
        <w:t>but</w:t>
      </w:r>
      <w:r>
        <w:rPr>
          <w:spacing w:val="-12"/>
          <w:sz w:val="24"/>
        </w:rPr>
        <w:t xml:space="preserve"> </w:t>
      </w:r>
      <w:r>
        <w:rPr>
          <w:spacing w:val="-2"/>
          <w:sz w:val="24"/>
        </w:rPr>
        <w:t>next</w:t>
      </w:r>
      <w:r>
        <w:rPr>
          <w:spacing w:val="-12"/>
          <w:sz w:val="24"/>
        </w:rPr>
        <w:t xml:space="preserve"> </w:t>
      </w:r>
      <w:r>
        <w:rPr>
          <w:spacing w:val="-2"/>
          <w:sz w:val="24"/>
        </w:rPr>
        <w:t>to</w:t>
      </w:r>
      <w:r>
        <w:rPr>
          <w:spacing w:val="-12"/>
          <w:sz w:val="24"/>
        </w:rPr>
        <w:t xml:space="preserve"> </w:t>
      </w:r>
      <w:r>
        <w:rPr>
          <w:spacing w:val="-2"/>
          <w:sz w:val="24"/>
        </w:rPr>
        <w:t>its</w:t>
      </w:r>
      <w:r>
        <w:rPr>
          <w:spacing w:val="-10"/>
          <w:sz w:val="24"/>
        </w:rPr>
        <w:t xml:space="preserve"> </w:t>
      </w:r>
      <w:r>
        <w:rPr>
          <w:spacing w:val="-2"/>
          <w:sz w:val="24"/>
        </w:rPr>
        <w:t>external</w:t>
      </w:r>
      <w:r>
        <w:rPr>
          <w:spacing w:val="-13"/>
          <w:sz w:val="24"/>
        </w:rPr>
        <w:t xml:space="preserve"> </w:t>
      </w:r>
      <w:r>
        <w:rPr>
          <w:spacing w:val="-2"/>
          <w:sz w:val="24"/>
        </w:rPr>
        <w:t>and</w:t>
      </w:r>
      <w:r>
        <w:rPr>
          <w:spacing w:val="-13"/>
          <w:sz w:val="24"/>
        </w:rPr>
        <w:t xml:space="preserve"> </w:t>
      </w:r>
      <w:r>
        <w:rPr>
          <w:spacing w:val="-2"/>
          <w:sz w:val="24"/>
        </w:rPr>
        <w:t>internal</w:t>
      </w:r>
      <w:r>
        <w:rPr>
          <w:spacing w:val="-13"/>
          <w:sz w:val="24"/>
        </w:rPr>
        <w:t xml:space="preserve"> </w:t>
      </w:r>
      <w:r>
        <w:rPr>
          <w:spacing w:val="-2"/>
          <w:sz w:val="24"/>
        </w:rPr>
        <w:t>packaging,</w:t>
      </w:r>
      <w:r>
        <w:rPr>
          <w:spacing w:val="-13"/>
          <w:sz w:val="24"/>
        </w:rPr>
        <w:t xml:space="preserve"> </w:t>
      </w:r>
      <w:r>
        <w:rPr>
          <w:spacing w:val="-2"/>
          <w:sz w:val="24"/>
        </w:rPr>
        <w:t>such</w:t>
      </w:r>
      <w:r>
        <w:rPr>
          <w:spacing w:val="-13"/>
          <w:sz w:val="24"/>
        </w:rPr>
        <w:t xml:space="preserve"> </w:t>
      </w:r>
      <w:r>
        <w:rPr>
          <w:spacing w:val="-2"/>
          <w:sz w:val="24"/>
        </w:rPr>
        <w:t>as</w:t>
      </w:r>
      <w:r>
        <w:rPr>
          <w:spacing w:val="-10"/>
          <w:sz w:val="24"/>
        </w:rPr>
        <w:t xml:space="preserve"> </w:t>
      </w:r>
      <w:r>
        <w:rPr>
          <w:spacing w:val="-2"/>
          <w:sz w:val="24"/>
        </w:rPr>
        <w:t>the</w:t>
      </w:r>
      <w:r>
        <w:rPr>
          <w:spacing w:val="-10"/>
          <w:sz w:val="24"/>
        </w:rPr>
        <w:t xml:space="preserve"> </w:t>
      </w:r>
      <w:r>
        <w:rPr>
          <w:spacing w:val="-2"/>
          <w:sz w:val="24"/>
        </w:rPr>
        <w:t>wrapper,</w:t>
      </w:r>
      <w:r>
        <w:rPr>
          <w:spacing w:val="-13"/>
          <w:sz w:val="24"/>
        </w:rPr>
        <w:t xml:space="preserve"> </w:t>
      </w:r>
      <w:r>
        <w:rPr>
          <w:spacing w:val="-2"/>
          <w:sz w:val="24"/>
        </w:rPr>
        <w:t xml:space="preserve">and </w:t>
      </w:r>
      <w:r>
        <w:rPr>
          <w:sz w:val="24"/>
        </w:rPr>
        <w:t>labeling information for the Edible;</w:t>
      </w:r>
    </w:p>
    <w:p w14:paraId="43CC3272" w14:textId="77777777" w:rsidR="000B50A9" w:rsidRDefault="0039459A">
      <w:pPr>
        <w:pStyle w:val="ListParagraph"/>
        <w:numPr>
          <w:ilvl w:val="2"/>
          <w:numId w:val="44"/>
        </w:numPr>
        <w:tabs>
          <w:tab w:val="left" w:pos="2567"/>
        </w:tabs>
        <w:spacing w:before="7" w:line="244" w:lineRule="auto"/>
        <w:ind w:left="2135" w:right="119" w:firstLine="0"/>
        <w:rPr>
          <w:sz w:val="24"/>
        </w:rPr>
      </w:pPr>
      <w:r>
        <w:rPr>
          <w:sz w:val="24"/>
        </w:rPr>
        <w:t>A photograph of the Marijuana Product, against a white background, inside the packaging; and</w:t>
      </w:r>
    </w:p>
    <w:p w14:paraId="0BB80B65" w14:textId="77777777" w:rsidR="000B50A9" w:rsidRDefault="0039459A">
      <w:pPr>
        <w:pStyle w:val="ListParagraph"/>
        <w:numPr>
          <w:ilvl w:val="2"/>
          <w:numId w:val="44"/>
        </w:numPr>
        <w:tabs>
          <w:tab w:val="left" w:pos="2465"/>
        </w:tabs>
        <w:spacing w:line="244" w:lineRule="auto"/>
        <w:ind w:left="2135" w:right="119" w:firstLine="0"/>
        <w:rPr>
          <w:sz w:val="24"/>
        </w:rPr>
      </w:pPr>
      <w:r>
        <w:rPr>
          <w:sz w:val="24"/>
        </w:rPr>
        <w:t>A</w:t>
      </w:r>
      <w:r>
        <w:rPr>
          <w:spacing w:val="-14"/>
          <w:sz w:val="24"/>
        </w:rPr>
        <w:t xml:space="preserve"> </w:t>
      </w:r>
      <w:r>
        <w:rPr>
          <w:sz w:val="24"/>
        </w:rPr>
        <w:t>list</w:t>
      </w:r>
      <w:r>
        <w:rPr>
          <w:spacing w:val="-9"/>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sold</w:t>
      </w:r>
      <w:r>
        <w:rPr>
          <w:spacing w:val="-10"/>
          <w:sz w:val="24"/>
        </w:rPr>
        <w:t xml:space="preserve"> </w:t>
      </w:r>
      <w:r>
        <w:rPr>
          <w:sz w:val="24"/>
        </w:rPr>
        <w:t>based</w:t>
      </w:r>
      <w:r>
        <w:rPr>
          <w:spacing w:val="-12"/>
          <w:sz w:val="24"/>
        </w:rPr>
        <w:t xml:space="preserve"> </w:t>
      </w:r>
      <w:r>
        <w:rPr>
          <w:sz w:val="24"/>
        </w:rPr>
        <w:t>on</w:t>
      </w:r>
      <w:r>
        <w:rPr>
          <w:spacing w:val="-13"/>
          <w:sz w:val="24"/>
        </w:rPr>
        <w:t xml:space="preserve"> </w:t>
      </w:r>
      <w:r>
        <w:rPr>
          <w:sz w:val="24"/>
        </w:rPr>
        <w:t>anticipated</w:t>
      </w:r>
      <w:r>
        <w:rPr>
          <w:spacing w:val="-15"/>
          <w:sz w:val="24"/>
        </w:rPr>
        <w:t xml:space="preserve"> </w:t>
      </w:r>
      <w:r>
        <w:rPr>
          <w:sz w:val="24"/>
        </w:rPr>
        <w:t>or</w:t>
      </w:r>
      <w:r>
        <w:rPr>
          <w:spacing w:val="-14"/>
          <w:sz w:val="24"/>
        </w:rPr>
        <w:t xml:space="preserve"> </w:t>
      </w:r>
      <w:r>
        <w:rPr>
          <w:sz w:val="24"/>
        </w:rPr>
        <w:t>executed</w:t>
      </w:r>
      <w:r>
        <w:rPr>
          <w:spacing w:val="-15"/>
          <w:sz w:val="24"/>
        </w:rPr>
        <w:t xml:space="preserve"> </w:t>
      </w:r>
      <w:r>
        <w:rPr>
          <w:sz w:val="24"/>
        </w:rPr>
        <w:t>agreements between the MTC and another MTC or Marijuana Establishment.</w:t>
      </w:r>
    </w:p>
    <w:p w14:paraId="2E99DC36" w14:textId="77777777" w:rsidR="000B50A9" w:rsidRDefault="0039459A">
      <w:pPr>
        <w:pStyle w:val="ListParagraph"/>
        <w:numPr>
          <w:ilvl w:val="1"/>
          <w:numId w:val="44"/>
        </w:numPr>
        <w:tabs>
          <w:tab w:val="left" w:pos="2221"/>
        </w:tabs>
        <w:spacing w:line="272" w:lineRule="exact"/>
        <w:ind w:left="2221" w:hanging="446"/>
        <w:rPr>
          <w:sz w:val="24"/>
        </w:rPr>
      </w:pPr>
      <w:r>
        <w:rPr>
          <w:sz w:val="24"/>
        </w:rPr>
        <w:t>Photographs</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submitted</w:t>
      </w:r>
      <w:r>
        <w:rPr>
          <w:spacing w:val="-6"/>
          <w:sz w:val="24"/>
        </w:rPr>
        <w:t xml:space="preserve"> </w:t>
      </w:r>
      <w:r>
        <w:rPr>
          <w:sz w:val="24"/>
        </w:rPr>
        <w:t>in</w:t>
      </w:r>
      <w:r>
        <w:rPr>
          <w:spacing w:val="-7"/>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9"/>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pacing w:val="-2"/>
          <w:sz w:val="24"/>
        </w:rPr>
        <w:t>Commission.</w:t>
      </w:r>
    </w:p>
    <w:p w14:paraId="5FA1D822" w14:textId="77777777" w:rsidR="000B50A9" w:rsidRDefault="0039459A">
      <w:pPr>
        <w:pStyle w:val="ListParagraph"/>
        <w:numPr>
          <w:ilvl w:val="1"/>
          <w:numId w:val="44"/>
        </w:numPr>
        <w:tabs>
          <w:tab w:val="left" w:pos="2174"/>
        </w:tabs>
        <w:spacing w:before="1" w:line="242" w:lineRule="auto"/>
        <w:ind w:right="116" w:firstLine="0"/>
        <w:rPr>
          <w:sz w:val="24"/>
        </w:rPr>
      </w:pPr>
      <w:r>
        <w:rPr>
          <w:spacing w:val="-2"/>
          <w:sz w:val="24"/>
        </w:rPr>
        <w:t>An</w:t>
      </w:r>
      <w:r>
        <w:rPr>
          <w:spacing w:val="-10"/>
          <w:sz w:val="24"/>
        </w:rPr>
        <w:t xml:space="preserve"> </w:t>
      </w:r>
      <w:r>
        <w:rPr>
          <w:spacing w:val="-2"/>
          <w:sz w:val="24"/>
        </w:rPr>
        <w:t>MTC</w:t>
      </w:r>
      <w:r>
        <w:rPr>
          <w:spacing w:val="-5"/>
          <w:sz w:val="24"/>
        </w:rPr>
        <w:t xml:space="preserve"> </w:t>
      </w:r>
      <w:r>
        <w:rPr>
          <w:spacing w:val="-2"/>
          <w:sz w:val="24"/>
        </w:rPr>
        <w:t>shall</w:t>
      </w:r>
      <w:r>
        <w:rPr>
          <w:spacing w:val="-6"/>
          <w:sz w:val="24"/>
        </w:rPr>
        <w:t xml:space="preserve"> </w:t>
      </w:r>
      <w:r>
        <w:rPr>
          <w:spacing w:val="-2"/>
          <w:sz w:val="24"/>
        </w:rPr>
        <w:t>provide</w:t>
      </w:r>
      <w:r>
        <w:rPr>
          <w:spacing w:val="-7"/>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required</w:t>
      </w:r>
      <w:r>
        <w:rPr>
          <w:spacing w:val="-10"/>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501.130(6)(a)</w:t>
      </w:r>
      <w:r>
        <w:rPr>
          <w:spacing w:val="-11"/>
          <w:sz w:val="24"/>
        </w:rPr>
        <w:t xml:space="preserve"> </w:t>
      </w:r>
      <w:r>
        <w:rPr>
          <w:spacing w:val="-2"/>
          <w:sz w:val="24"/>
        </w:rPr>
        <w:t>for</w:t>
      </w:r>
      <w:r>
        <w:rPr>
          <w:spacing w:val="-7"/>
          <w:sz w:val="24"/>
        </w:rPr>
        <w:t xml:space="preserve"> </w:t>
      </w:r>
      <w:r>
        <w:rPr>
          <w:spacing w:val="-2"/>
          <w:sz w:val="24"/>
        </w:rPr>
        <w:t xml:space="preserve">each </w:t>
      </w:r>
      <w:r>
        <w:rPr>
          <w:sz w:val="24"/>
        </w:rPr>
        <w:t xml:space="preserve">Marijuana Product that it produces prior to the product being made available for sale and shall update the information whenever a substantial change to the product information occurs. Substantial changes, including changes to information listed in 935 CMR </w:t>
      </w:r>
      <w:r>
        <w:rPr>
          <w:spacing w:val="-4"/>
          <w:sz w:val="24"/>
        </w:rPr>
        <w:t>501.130(6)(a)1.</w:t>
      </w:r>
      <w:r>
        <w:rPr>
          <w:spacing w:val="-9"/>
          <w:sz w:val="24"/>
        </w:rPr>
        <w:t xml:space="preserve"> </w:t>
      </w:r>
      <w:r>
        <w:rPr>
          <w:spacing w:val="-4"/>
          <w:sz w:val="24"/>
        </w:rPr>
        <w:t>through 9., shall be submitted to</w:t>
      </w:r>
      <w:r>
        <w:rPr>
          <w:spacing w:val="-9"/>
          <w:sz w:val="24"/>
        </w:rPr>
        <w:t xml:space="preserve"> </w:t>
      </w:r>
      <w:r>
        <w:rPr>
          <w:spacing w:val="-4"/>
          <w:sz w:val="24"/>
        </w:rPr>
        <w:t>the</w:t>
      </w:r>
      <w:r>
        <w:rPr>
          <w:spacing w:val="-9"/>
          <w:sz w:val="24"/>
        </w:rPr>
        <w:t xml:space="preserve"> </w:t>
      </w:r>
      <w:r>
        <w:rPr>
          <w:spacing w:val="-4"/>
          <w:sz w:val="24"/>
        </w:rPr>
        <w:t>Commission for</w:t>
      </w:r>
      <w:r>
        <w:rPr>
          <w:spacing w:val="-6"/>
          <w:sz w:val="24"/>
        </w:rPr>
        <w:t xml:space="preserve"> </w:t>
      </w:r>
      <w:r>
        <w:rPr>
          <w:spacing w:val="-4"/>
          <w:sz w:val="24"/>
        </w:rPr>
        <w:t>inclusion in the</w:t>
      </w:r>
      <w:r>
        <w:rPr>
          <w:spacing w:val="-6"/>
          <w:sz w:val="24"/>
        </w:rPr>
        <w:t xml:space="preserve"> </w:t>
      </w:r>
      <w:r>
        <w:rPr>
          <w:spacing w:val="-4"/>
          <w:sz w:val="24"/>
        </w:rPr>
        <w:t xml:space="preserve">Product </w:t>
      </w:r>
      <w:r>
        <w:rPr>
          <w:sz w:val="24"/>
        </w:rPr>
        <w:t>Database prior to the transfer of the Marijuana Product.</w:t>
      </w:r>
    </w:p>
    <w:p w14:paraId="5EED8C5B" w14:textId="77777777" w:rsidR="000B50A9" w:rsidRDefault="000B50A9">
      <w:pPr>
        <w:pStyle w:val="BodyText"/>
        <w:spacing w:before="7"/>
        <w:jc w:val="left"/>
      </w:pPr>
    </w:p>
    <w:p w14:paraId="5A2E7080" w14:textId="77777777" w:rsidR="000B50A9" w:rsidRDefault="0039459A">
      <w:pPr>
        <w:pStyle w:val="ListParagraph"/>
        <w:numPr>
          <w:ilvl w:val="0"/>
          <w:numId w:val="44"/>
        </w:numPr>
        <w:tabs>
          <w:tab w:val="left" w:pos="1853"/>
        </w:tabs>
        <w:spacing w:line="242" w:lineRule="auto"/>
        <w:ind w:left="1420" w:right="120" w:firstLine="0"/>
        <w:rPr>
          <w:sz w:val="24"/>
        </w:rPr>
      </w:pPr>
      <w:r>
        <w:rPr>
          <w:sz w:val="24"/>
        </w:rPr>
        <w:t>Notwithstanding</w:t>
      </w:r>
      <w:r>
        <w:rPr>
          <w:spacing w:val="-15"/>
          <w:sz w:val="24"/>
        </w:rPr>
        <w:t xml:space="preserve"> </w:t>
      </w:r>
      <w:r>
        <w:rPr>
          <w:sz w:val="24"/>
        </w:rPr>
        <w:t>a</w:t>
      </w:r>
      <w:r>
        <w:rPr>
          <w:spacing w:val="-15"/>
          <w:sz w:val="24"/>
        </w:rPr>
        <w:t xml:space="preserve"> </w:t>
      </w:r>
      <w:r>
        <w:rPr>
          <w:sz w:val="24"/>
        </w:rPr>
        <w:t>stricter</w:t>
      </w:r>
      <w:r>
        <w:rPr>
          <w:spacing w:val="-13"/>
          <w:sz w:val="24"/>
        </w:rPr>
        <w:t xml:space="preserve"> </w:t>
      </w:r>
      <w:r>
        <w:rPr>
          <w:sz w:val="24"/>
        </w:rPr>
        <w:t>municipal</w:t>
      </w:r>
      <w:r>
        <w:rPr>
          <w:spacing w:val="-11"/>
          <w:sz w:val="24"/>
        </w:rPr>
        <w:t xml:space="preserve"> </w:t>
      </w:r>
      <w:r>
        <w:rPr>
          <w:sz w:val="24"/>
        </w:rPr>
        <w:t>or</w:t>
      </w:r>
      <w:r>
        <w:rPr>
          <w:spacing w:val="-11"/>
          <w:sz w:val="24"/>
        </w:rPr>
        <w:t xml:space="preserve"> </w:t>
      </w:r>
      <w:r>
        <w:rPr>
          <w:sz w:val="24"/>
        </w:rPr>
        <w:t>state</w:t>
      </w:r>
      <w:r>
        <w:rPr>
          <w:spacing w:val="-14"/>
          <w:sz w:val="24"/>
        </w:rPr>
        <w:t xml:space="preserve"> </w:t>
      </w:r>
      <w:r>
        <w:rPr>
          <w:sz w:val="24"/>
        </w:rPr>
        <w:t>regulation,</w:t>
      </w:r>
      <w:r>
        <w:rPr>
          <w:spacing w:val="-13"/>
          <w:sz w:val="24"/>
        </w:rPr>
        <w:t xml:space="preserve"> </w:t>
      </w:r>
      <w:r>
        <w:rPr>
          <w:sz w:val="24"/>
        </w:rPr>
        <w:t>an</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identify</w:t>
      </w:r>
      <w:r>
        <w:rPr>
          <w:spacing w:val="-15"/>
          <w:sz w:val="24"/>
        </w:rPr>
        <w:t xml:space="preserve"> </w:t>
      </w:r>
      <w:r>
        <w:rPr>
          <w:sz w:val="24"/>
        </w:rPr>
        <w:t>the</w:t>
      </w:r>
      <w:r>
        <w:rPr>
          <w:spacing w:val="-14"/>
          <w:sz w:val="24"/>
        </w:rPr>
        <w:t xml:space="preserve"> </w:t>
      </w:r>
      <w:r>
        <w:rPr>
          <w:sz w:val="24"/>
        </w:rPr>
        <w:t xml:space="preserve">method </w:t>
      </w:r>
      <w:r>
        <w:rPr>
          <w:spacing w:val="-2"/>
          <w:sz w:val="24"/>
        </w:rPr>
        <w:t>of</w:t>
      </w:r>
      <w:r>
        <w:rPr>
          <w:spacing w:val="-13"/>
          <w:sz w:val="24"/>
        </w:rPr>
        <w:t xml:space="preserve"> </w:t>
      </w:r>
      <w:r>
        <w:rPr>
          <w:spacing w:val="-2"/>
          <w:sz w:val="24"/>
        </w:rPr>
        <w:t>extraction</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Butane,</w:t>
      </w:r>
      <w:r>
        <w:rPr>
          <w:spacing w:val="-13"/>
          <w:sz w:val="24"/>
        </w:rPr>
        <w:t xml:space="preserve"> </w:t>
      </w:r>
      <w:r>
        <w:rPr>
          <w:spacing w:val="-2"/>
          <w:sz w:val="24"/>
        </w:rPr>
        <w:t>Propane,</w:t>
      </w:r>
      <w:r>
        <w:rPr>
          <w:spacing w:val="-13"/>
          <w:sz w:val="24"/>
        </w:rPr>
        <w:t xml:space="preserve"> </w:t>
      </w:r>
      <w:r>
        <w:rPr>
          <w:spacing w:val="-2"/>
          <w:sz w:val="24"/>
        </w:rPr>
        <w:t>CO</w:t>
      </w:r>
      <w:r>
        <w:rPr>
          <w:spacing w:val="-2"/>
          <w:sz w:val="24"/>
          <w:vertAlign w:val="subscript"/>
        </w:rPr>
        <w:t>2</w:t>
      </w:r>
      <w:r>
        <w:rPr>
          <w:spacing w:val="-2"/>
          <w:sz w:val="24"/>
        </w:rPr>
        <w:t>)</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posting</w:t>
      </w:r>
      <w:r>
        <w:rPr>
          <w:spacing w:val="-13"/>
          <w:sz w:val="24"/>
        </w:rPr>
        <w:t xml:space="preserve"> </w:t>
      </w:r>
      <w:r>
        <w:rPr>
          <w:spacing w:val="-2"/>
          <w:sz w:val="24"/>
        </w:rPr>
        <w:t>at</w:t>
      </w:r>
      <w:r>
        <w:rPr>
          <w:spacing w:val="-13"/>
          <w:sz w:val="24"/>
        </w:rPr>
        <w:t xml:space="preserve"> </w:t>
      </w:r>
      <w:r>
        <w:rPr>
          <w:spacing w:val="-2"/>
          <w:sz w:val="24"/>
        </w:rPr>
        <w:t>all</w:t>
      </w:r>
      <w:r>
        <w:rPr>
          <w:spacing w:val="-13"/>
          <w:sz w:val="24"/>
        </w:rPr>
        <w:t xml:space="preserve"> </w:t>
      </w:r>
      <w:r>
        <w:rPr>
          <w:spacing w:val="-2"/>
          <w:sz w:val="24"/>
        </w:rPr>
        <w:t>entrances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 xml:space="preserve">The </w:t>
      </w:r>
      <w:r>
        <w:rPr>
          <w:sz w:val="24"/>
        </w:rPr>
        <w:t>Posting shall be a minimum of 12"</w:t>
      </w:r>
      <w:r>
        <w:rPr>
          <w:spacing w:val="-1"/>
          <w:sz w:val="24"/>
        </w:rPr>
        <w:t xml:space="preserve"> </w:t>
      </w:r>
      <w:r>
        <w:rPr>
          <w:sz w:val="24"/>
        </w:rPr>
        <w:t>x 12"</w:t>
      </w:r>
      <w:r>
        <w:rPr>
          <w:spacing w:val="-1"/>
          <w:sz w:val="24"/>
        </w:rPr>
        <w:t xml:space="preserve"> </w:t>
      </w:r>
      <w:r>
        <w:rPr>
          <w:sz w:val="24"/>
        </w:rPr>
        <w:t>and identify</w:t>
      </w:r>
      <w:r>
        <w:rPr>
          <w:spacing w:val="-8"/>
          <w:sz w:val="24"/>
        </w:rPr>
        <w:t xml:space="preserve"> </w:t>
      </w:r>
      <w:r>
        <w:rPr>
          <w:sz w:val="24"/>
        </w:rPr>
        <w:t>the method of extraction in lettering</w:t>
      </w:r>
      <w:r>
        <w:rPr>
          <w:spacing w:val="-3"/>
          <w:sz w:val="24"/>
        </w:rPr>
        <w:t xml:space="preserve"> </w:t>
      </w:r>
      <w:r>
        <w:rPr>
          <w:sz w:val="24"/>
        </w:rPr>
        <w:t>no smaller</w:t>
      </w:r>
      <w:r>
        <w:rPr>
          <w:spacing w:val="-14"/>
          <w:sz w:val="24"/>
        </w:rPr>
        <w:t xml:space="preserve"> </w:t>
      </w:r>
      <w:r>
        <w:rPr>
          <w:sz w:val="24"/>
        </w:rPr>
        <w:t>than</w:t>
      </w:r>
      <w:r>
        <w:rPr>
          <w:spacing w:val="-10"/>
          <w:sz w:val="24"/>
        </w:rPr>
        <w:t xml:space="preserve"> </w:t>
      </w:r>
      <w:r>
        <w:rPr>
          <w:sz w:val="24"/>
        </w:rPr>
        <w:t>one</w:t>
      </w:r>
      <w:r>
        <w:rPr>
          <w:spacing w:val="-11"/>
          <w:sz w:val="24"/>
        </w:rPr>
        <w:t xml:space="preserve"> </w:t>
      </w:r>
      <w:r>
        <w:rPr>
          <w:sz w:val="24"/>
        </w:rPr>
        <w:t>inch</w:t>
      </w:r>
      <w:r>
        <w:rPr>
          <w:spacing w:val="-14"/>
          <w:sz w:val="24"/>
        </w:rPr>
        <w:t xml:space="preserve"> </w:t>
      </w:r>
      <w:r>
        <w:rPr>
          <w:sz w:val="24"/>
        </w:rPr>
        <w:t>in</w:t>
      </w:r>
      <w:r>
        <w:rPr>
          <w:spacing w:val="-9"/>
          <w:sz w:val="24"/>
        </w:rPr>
        <w:t xml:space="preserve"> </w:t>
      </w:r>
      <w:r>
        <w:rPr>
          <w:sz w:val="24"/>
        </w:rPr>
        <w:t>height.</w:t>
      </w:r>
      <w:r>
        <w:rPr>
          <w:spacing w:val="40"/>
          <w:sz w:val="24"/>
        </w:rPr>
        <w:t xml:space="preserve"> </w:t>
      </w:r>
      <w:r>
        <w:rPr>
          <w:sz w:val="24"/>
        </w:rPr>
        <w:t>An</w:t>
      </w:r>
      <w:r>
        <w:rPr>
          <w:spacing w:val="-10"/>
          <w:sz w:val="24"/>
        </w:rPr>
        <w:t xml:space="preserve"> </w:t>
      </w:r>
      <w:r>
        <w:rPr>
          <w:sz w:val="24"/>
        </w:rPr>
        <w:t>MTC</w:t>
      </w:r>
      <w:r>
        <w:rPr>
          <w:spacing w:val="-9"/>
          <w:sz w:val="24"/>
        </w:rPr>
        <w:t xml:space="preserve"> </w:t>
      </w:r>
      <w:r>
        <w:rPr>
          <w:sz w:val="24"/>
        </w:rPr>
        <w:t>shall</w:t>
      </w:r>
      <w:r>
        <w:rPr>
          <w:spacing w:val="-9"/>
          <w:sz w:val="24"/>
        </w:rPr>
        <w:t xml:space="preserve"> </w:t>
      </w:r>
      <w:r>
        <w:rPr>
          <w:sz w:val="24"/>
        </w:rPr>
        <w:t>post</w:t>
      </w:r>
      <w:r>
        <w:rPr>
          <w:spacing w:val="-9"/>
          <w:sz w:val="24"/>
        </w:rPr>
        <w:t xml:space="preserve"> </w:t>
      </w:r>
      <w:r>
        <w:rPr>
          <w:sz w:val="24"/>
        </w:rPr>
        <w:t>a</w:t>
      </w:r>
      <w:r>
        <w:rPr>
          <w:spacing w:val="-11"/>
          <w:sz w:val="24"/>
        </w:rPr>
        <w:t xml:space="preserve"> </w:t>
      </w:r>
      <w:r>
        <w:rPr>
          <w:sz w:val="24"/>
        </w:rPr>
        <w:t>copy</w:t>
      </w:r>
      <w:r>
        <w:rPr>
          <w:spacing w:val="-15"/>
          <w:sz w:val="24"/>
        </w:rPr>
        <w:t xml:space="preserve"> </w:t>
      </w:r>
      <w:r>
        <w:rPr>
          <w:sz w:val="24"/>
        </w:rPr>
        <w:t>of</w:t>
      </w:r>
      <w:r>
        <w:rPr>
          <w:spacing w:val="-10"/>
          <w:sz w:val="24"/>
        </w:rPr>
        <w:t xml:space="preserve"> </w:t>
      </w:r>
      <w:r>
        <w:rPr>
          <w:sz w:val="24"/>
        </w:rPr>
        <w:t>a</w:t>
      </w:r>
      <w:r>
        <w:rPr>
          <w:spacing w:val="-11"/>
          <w:sz w:val="24"/>
        </w:rPr>
        <w:t xml:space="preserve"> </w:t>
      </w:r>
      <w:r>
        <w:rPr>
          <w:sz w:val="24"/>
        </w:rPr>
        <w:t>permit</w:t>
      </w:r>
      <w:r>
        <w:rPr>
          <w:spacing w:val="-10"/>
          <w:sz w:val="24"/>
        </w:rPr>
        <w:t xml:space="preserve"> </w:t>
      </w:r>
      <w:r>
        <w:rPr>
          <w:sz w:val="24"/>
        </w:rPr>
        <w:t>to</w:t>
      </w:r>
      <w:r>
        <w:rPr>
          <w:spacing w:val="-9"/>
          <w:sz w:val="24"/>
        </w:rPr>
        <w:t xml:space="preserve"> </w:t>
      </w:r>
      <w:r>
        <w:rPr>
          <w:sz w:val="24"/>
        </w:rPr>
        <w:t>keep,</w:t>
      </w:r>
      <w:r>
        <w:rPr>
          <w:spacing w:val="-12"/>
          <w:sz w:val="24"/>
        </w:rPr>
        <w:t xml:space="preserve"> </w:t>
      </w:r>
      <w:r>
        <w:rPr>
          <w:sz w:val="24"/>
        </w:rPr>
        <w:t>store,</w:t>
      </w:r>
      <w:r>
        <w:rPr>
          <w:spacing w:val="-12"/>
          <w:sz w:val="24"/>
        </w:rPr>
        <w:t xml:space="preserve"> </w:t>
      </w:r>
      <w:r>
        <w:rPr>
          <w:sz w:val="24"/>
        </w:rPr>
        <w:t>handle</w:t>
      </w:r>
      <w:r>
        <w:rPr>
          <w:spacing w:val="-11"/>
          <w:sz w:val="24"/>
        </w:rPr>
        <w:t xml:space="preserve"> </w:t>
      </w:r>
      <w:r>
        <w:rPr>
          <w:sz w:val="24"/>
        </w:rPr>
        <w:t xml:space="preserve">or </w:t>
      </w:r>
      <w:r>
        <w:rPr>
          <w:spacing w:val="-2"/>
          <w:sz w:val="24"/>
        </w:rPr>
        <w:t>otherwise</w:t>
      </w:r>
      <w:r>
        <w:rPr>
          <w:spacing w:val="-10"/>
          <w:sz w:val="24"/>
        </w:rPr>
        <w:t xml:space="preserve"> </w:t>
      </w:r>
      <w:r>
        <w:rPr>
          <w:spacing w:val="-2"/>
          <w:sz w:val="24"/>
        </w:rPr>
        <w:t>use</w:t>
      </w:r>
      <w:r>
        <w:rPr>
          <w:spacing w:val="-9"/>
          <w:sz w:val="24"/>
        </w:rPr>
        <w:t xml:space="preserve"> </w:t>
      </w:r>
      <w:r>
        <w:rPr>
          <w:spacing w:val="-2"/>
          <w:sz w:val="24"/>
        </w:rPr>
        <w:t>flammable</w:t>
      </w:r>
      <w:r>
        <w:rPr>
          <w:spacing w:val="-10"/>
          <w:sz w:val="24"/>
        </w:rPr>
        <w:t xml:space="preserve"> </w:t>
      </w:r>
      <w:r>
        <w:rPr>
          <w:spacing w:val="-2"/>
          <w:sz w:val="24"/>
        </w:rPr>
        <w:t>and</w:t>
      </w:r>
      <w:r>
        <w:rPr>
          <w:spacing w:val="-9"/>
          <w:sz w:val="24"/>
        </w:rPr>
        <w:t xml:space="preserve"> </w:t>
      </w:r>
      <w:r>
        <w:rPr>
          <w:spacing w:val="-2"/>
          <w:sz w:val="24"/>
        </w:rPr>
        <w:t>combustible</w:t>
      </w:r>
      <w:r>
        <w:rPr>
          <w:spacing w:val="-5"/>
          <w:sz w:val="24"/>
        </w:rPr>
        <w:t xml:space="preserve"> </w:t>
      </w:r>
      <w:r>
        <w:rPr>
          <w:spacing w:val="-2"/>
          <w:sz w:val="24"/>
        </w:rPr>
        <w:t>material</w:t>
      </w:r>
      <w:r>
        <w:rPr>
          <w:spacing w:val="-10"/>
          <w:sz w:val="24"/>
        </w:rPr>
        <w:t xml:space="preserve"> </w:t>
      </w:r>
      <w:r>
        <w:rPr>
          <w:spacing w:val="-2"/>
          <w:sz w:val="24"/>
        </w:rPr>
        <w:t>at</w:t>
      </w:r>
      <w:r>
        <w:rPr>
          <w:spacing w:val="-7"/>
          <w:sz w:val="24"/>
        </w:rPr>
        <w:t xml:space="preserve"> </w:t>
      </w:r>
      <w:r>
        <w:rPr>
          <w:spacing w:val="-2"/>
          <w:sz w:val="24"/>
        </w:rPr>
        <w:t>each</w:t>
      </w:r>
      <w:r>
        <w:rPr>
          <w:spacing w:val="-11"/>
          <w:sz w:val="24"/>
        </w:rPr>
        <w:t xml:space="preserve"> </w:t>
      </w:r>
      <w:r>
        <w:rPr>
          <w:spacing w:val="-2"/>
          <w:sz w:val="24"/>
        </w:rPr>
        <w:t>place</w:t>
      </w:r>
      <w:r>
        <w:rPr>
          <w:spacing w:val="-11"/>
          <w:sz w:val="24"/>
        </w:rPr>
        <w:t xml:space="preserve"> </w:t>
      </w:r>
      <w:r>
        <w:rPr>
          <w:spacing w:val="-2"/>
          <w:sz w:val="24"/>
        </w:rPr>
        <w:t>of</w:t>
      </w:r>
      <w:r>
        <w:rPr>
          <w:spacing w:val="-9"/>
          <w:sz w:val="24"/>
        </w:rPr>
        <w:t xml:space="preserve"> </w:t>
      </w:r>
      <w:r>
        <w:rPr>
          <w:spacing w:val="-2"/>
          <w:sz w:val="24"/>
        </w:rPr>
        <w:t>operation</w:t>
      </w:r>
      <w:r>
        <w:rPr>
          <w:spacing w:val="-10"/>
          <w:sz w:val="24"/>
        </w:rPr>
        <w:t xml:space="preserve"> </w:t>
      </w:r>
      <w:r>
        <w:rPr>
          <w:spacing w:val="-2"/>
          <w:sz w:val="24"/>
        </w:rPr>
        <w:t>within</w:t>
      </w:r>
      <w:r>
        <w:rPr>
          <w:spacing w:val="-6"/>
          <w:sz w:val="24"/>
        </w:rPr>
        <w:t xml:space="preserve"> </w:t>
      </w:r>
      <w:r>
        <w:rPr>
          <w:spacing w:val="-2"/>
          <w:sz w:val="24"/>
        </w:rPr>
        <w:t>the</w:t>
      </w:r>
      <w:r>
        <w:rPr>
          <w:spacing w:val="-10"/>
          <w:sz w:val="24"/>
        </w:rPr>
        <w:t xml:space="preserve"> </w:t>
      </w:r>
      <w:r>
        <w:rPr>
          <w:spacing w:val="-2"/>
          <w:sz w:val="24"/>
        </w:rPr>
        <w:t>facility.</w:t>
      </w:r>
    </w:p>
    <w:p w14:paraId="429EB87D" w14:textId="77777777" w:rsidR="000B50A9" w:rsidRDefault="000B50A9">
      <w:pPr>
        <w:pStyle w:val="BodyText"/>
        <w:spacing w:before="8"/>
        <w:jc w:val="left"/>
      </w:pPr>
    </w:p>
    <w:p w14:paraId="5E187304" w14:textId="77777777" w:rsidR="000B50A9" w:rsidRDefault="0039459A">
      <w:pPr>
        <w:pStyle w:val="ListParagraph"/>
        <w:numPr>
          <w:ilvl w:val="0"/>
          <w:numId w:val="44"/>
        </w:numPr>
        <w:tabs>
          <w:tab w:val="left" w:pos="1890"/>
        </w:tabs>
        <w:spacing w:line="242" w:lineRule="auto"/>
        <w:ind w:left="1420" w:right="120" w:firstLine="0"/>
        <w:rPr>
          <w:sz w:val="24"/>
        </w:rPr>
      </w:pPr>
      <w:r>
        <w:rPr>
          <w:sz w:val="24"/>
        </w:rPr>
        <w:t>Except for a</w:t>
      </w:r>
      <w:r>
        <w:rPr>
          <w:spacing w:val="-1"/>
          <w:sz w:val="24"/>
        </w:rPr>
        <w:t xml:space="preserve"> </w:t>
      </w:r>
      <w:r>
        <w:rPr>
          <w:sz w:val="24"/>
        </w:rPr>
        <w:t>Registered Qualifying</w:t>
      </w:r>
      <w:r>
        <w:rPr>
          <w:spacing w:val="-1"/>
          <w:sz w:val="24"/>
        </w:rPr>
        <w:t xml:space="preserve"> </w:t>
      </w:r>
      <w:r>
        <w:rPr>
          <w:sz w:val="24"/>
        </w:rPr>
        <w:t>Patient or Personal Caregiver,</w:t>
      </w:r>
      <w:r>
        <w:rPr>
          <w:spacing w:val="-1"/>
          <w:sz w:val="24"/>
        </w:rPr>
        <w:t xml:space="preserve"> </w:t>
      </w:r>
      <w:r>
        <w:rPr>
          <w:sz w:val="24"/>
        </w:rPr>
        <w:t>who are</w:t>
      </w:r>
      <w:r>
        <w:rPr>
          <w:spacing w:val="-1"/>
          <w:sz w:val="24"/>
        </w:rPr>
        <w:t xml:space="preserve"> </w:t>
      </w:r>
      <w:r>
        <w:rPr>
          <w:sz w:val="24"/>
        </w:rPr>
        <w:t>not subject</w:t>
      </w:r>
      <w:r>
        <w:rPr>
          <w:spacing w:val="-3"/>
          <w:sz w:val="24"/>
        </w:rPr>
        <w:t xml:space="preserve"> </w:t>
      </w:r>
      <w:r>
        <w:rPr>
          <w:sz w:val="24"/>
        </w:rPr>
        <w:t>to 935 CMR 501.105, only a licensed MTC is permitted to produce MIPs.</w:t>
      </w:r>
      <w:r>
        <w:rPr>
          <w:spacing w:val="40"/>
          <w:sz w:val="24"/>
        </w:rPr>
        <w:t xml:space="preserve"> </w:t>
      </w:r>
      <w:r>
        <w:rPr>
          <w:sz w:val="24"/>
        </w:rPr>
        <w:t>Unless otherwise authorized by</w:t>
      </w:r>
      <w:r>
        <w:rPr>
          <w:spacing w:val="-6"/>
          <w:sz w:val="24"/>
        </w:rPr>
        <w:t xml:space="preserve"> </w:t>
      </w:r>
      <w:r>
        <w:rPr>
          <w:sz w:val="24"/>
        </w:rPr>
        <w:t>the Commission, an MIP production facility</w:t>
      </w:r>
      <w:r>
        <w:rPr>
          <w:spacing w:val="-7"/>
          <w:sz w:val="24"/>
        </w:rPr>
        <w:t xml:space="preserve"> </w:t>
      </w:r>
      <w:r>
        <w:rPr>
          <w:sz w:val="24"/>
        </w:rPr>
        <w:t>of an MTC may</w:t>
      </w:r>
      <w:r>
        <w:rPr>
          <w:spacing w:val="-8"/>
          <w:sz w:val="24"/>
        </w:rPr>
        <w:t xml:space="preserve"> </w:t>
      </w:r>
      <w:r>
        <w:rPr>
          <w:sz w:val="24"/>
        </w:rPr>
        <w:t>produce</w:t>
      </w:r>
      <w:r>
        <w:rPr>
          <w:spacing w:val="-1"/>
          <w:sz w:val="24"/>
        </w:rPr>
        <w:t xml:space="preserve"> </w:t>
      </w:r>
      <w:r>
        <w:rPr>
          <w:sz w:val="24"/>
        </w:rPr>
        <w:t>MIPs for only that MTC, and up to two additional MTCs under an entity.</w:t>
      </w:r>
    </w:p>
    <w:p w14:paraId="6B0157F6" w14:textId="77777777" w:rsidR="000B50A9" w:rsidRDefault="000B50A9">
      <w:pPr>
        <w:pStyle w:val="BodyText"/>
        <w:spacing w:before="7"/>
        <w:jc w:val="left"/>
        <w:rPr>
          <w:sz w:val="19"/>
        </w:rPr>
      </w:pPr>
    </w:p>
    <w:p w14:paraId="2D986DB5" w14:textId="77777777" w:rsidR="000B50A9" w:rsidRDefault="0039459A" w:rsidP="009324F1">
      <w:pPr>
        <w:pStyle w:val="BodyText"/>
        <w:spacing w:before="59"/>
        <w:ind w:left="220"/>
        <w:jc w:val="left"/>
        <w:outlineLvl w:val="0"/>
      </w:pPr>
      <w:r>
        <w:rPr>
          <w:u w:val="single"/>
        </w:rPr>
        <w:t>501.140:</w:t>
      </w:r>
      <w:r>
        <w:rPr>
          <w:spacing w:val="29"/>
          <w:u w:val="single"/>
        </w:rPr>
        <w:t xml:space="preserve">  </w:t>
      </w:r>
      <w:r>
        <w:rPr>
          <w:u w:val="single"/>
        </w:rPr>
        <w:t>Additional</w:t>
      </w:r>
      <w:r>
        <w:rPr>
          <w:spacing w:val="1"/>
          <w:u w:val="single"/>
        </w:rPr>
        <w:t xml:space="preserve"> </w:t>
      </w:r>
      <w:r>
        <w:rPr>
          <w:u w:val="single"/>
        </w:rPr>
        <w:t xml:space="preserve">Operational Requirements for Patient </w:t>
      </w:r>
      <w:r>
        <w:rPr>
          <w:spacing w:val="-2"/>
          <w:u w:val="single"/>
        </w:rPr>
        <w:t>Sales</w:t>
      </w:r>
    </w:p>
    <w:p w14:paraId="4BB57D9D" w14:textId="77777777" w:rsidR="000B50A9" w:rsidRDefault="000B50A9">
      <w:pPr>
        <w:pStyle w:val="BodyText"/>
        <w:spacing w:before="7"/>
        <w:jc w:val="left"/>
      </w:pPr>
    </w:p>
    <w:p w14:paraId="0CA0C71B" w14:textId="77777777" w:rsidR="000B50A9" w:rsidRDefault="0039459A">
      <w:pPr>
        <w:pStyle w:val="ListParagraph"/>
        <w:numPr>
          <w:ilvl w:val="0"/>
          <w:numId w:val="43"/>
        </w:numPr>
        <w:tabs>
          <w:tab w:val="left" w:pos="1928"/>
        </w:tabs>
        <w:ind w:hanging="508"/>
        <w:rPr>
          <w:sz w:val="24"/>
        </w:rPr>
      </w:pPr>
      <w:r>
        <w:rPr>
          <w:sz w:val="24"/>
        </w:rPr>
        <w:t>In</w:t>
      </w:r>
      <w:r>
        <w:rPr>
          <w:spacing w:val="10"/>
          <w:sz w:val="24"/>
        </w:rPr>
        <w:t xml:space="preserve"> </w:t>
      </w:r>
      <w:r>
        <w:rPr>
          <w:sz w:val="24"/>
        </w:rPr>
        <w:t>addition</w:t>
      </w:r>
      <w:r>
        <w:rPr>
          <w:spacing w:val="11"/>
          <w:sz w:val="24"/>
        </w:rPr>
        <w:t xml:space="preserve"> </w:t>
      </w:r>
      <w:r>
        <w:rPr>
          <w:sz w:val="24"/>
        </w:rPr>
        <w:t>to</w:t>
      </w:r>
      <w:r>
        <w:rPr>
          <w:spacing w:val="11"/>
          <w:sz w:val="24"/>
        </w:rPr>
        <w:t xml:space="preserve"> </w:t>
      </w:r>
      <w:r>
        <w:rPr>
          <w:sz w:val="24"/>
        </w:rPr>
        <w:t>the</w:t>
      </w:r>
      <w:r>
        <w:rPr>
          <w:spacing w:val="9"/>
          <w:sz w:val="24"/>
        </w:rPr>
        <w:t xml:space="preserve"> </w:t>
      </w:r>
      <w:r>
        <w:rPr>
          <w:sz w:val="24"/>
        </w:rPr>
        <w:t>general</w:t>
      </w:r>
      <w:r>
        <w:rPr>
          <w:spacing w:val="7"/>
          <w:sz w:val="24"/>
        </w:rPr>
        <w:t xml:space="preserve"> </w:t>
      </w:r>
      <w:r>
        <w:rPr>
          <w:sz w:val="24"/>
        </w:rPr>
        <w:t>operational</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MTCs</w:t>
      </w:r>
      <w:r>
        <w:rPr>
          <w:spacing w:val="11"/>
          <w:sz w:val="24"/>
        </w:rPr>
        <w:t xml:space="preserve"> </w:t>
      </w:r>
      <w:r>
        <w:rPr>
          <w:sz w:val="24"/>
        </w:rPr>
        <w:t>required</w:t>
      </w:r>
      <w:r>
        <w:rPr>
          <w:spacing w:val="8"/>
          <w:sz w:val="24"/>
        </w:rPr>
        <w:t xml:space="preserve"> </w:t>
      </w:r>
      <w:r>
        <w:rPr>
          <w:sz w:val="24"/>
        </w:rPr>
        <w:t>under</w:t>
      </w:r>
      <w:r>
        <w:rPr>
          <w:spacing w:val="9"/>
          <w:sz w:val="24"/>
        </w:rPr>
        <w:t xml:space="preserve"> </w:t>
      </w:r>
      <w:r>
        <w:rPr>
          <w:sz w:val="24"/>
        </w:rPr>
        <w:t>935</w:t>
      </w:r>
      <w:r>
        <w:rPr>
          <w:spacing w:val="11"/>
          <w:sz w:val="24"/>
        </w:rPr>
        <w:t xml:space="preserve"> </w:t>
      </w:r>
      <w:r>
        <w:rPr>
          <w:spacing w:val="-5"/>
          <w:sz w:val="24"/>
        </w:rPr>
        <w:t>CMR</w:t>
      </w:r>
    </w:p>
    <w:p w14:paraId="0F030CD6" w14:textId="77777777" w:rsidR="000B50A9" w:rsidRDefault="0039459A">
      <w:pPr>
        <w:pStyle w:val="BodyText"/>
        <w:spacing w:before="3" w:line="244" w:lineRule="auto"/>
        <w:ind w:left="1420"/>
        <w:jc w:val="left"/>
      </w:pPr>
      <w:r>
        <w:t>501.105 and security</w:t>
      </w:r>
      <w:r>
        <w:rPr>
          <w:spacing w:val="-3"/>
        </w:rPr>
        <w:t xml:space="preserve"> </w:t>
      </w:r>
      <w:r>
        <w:t>requirements provided in 935 CMR 501.110, MTCs engaged in patient sales</w:t>
      </w:r>
      <w:r>
        <w:rPr>
          <w:spacing w:val="-23"/>
        </w:rPr>
        <w:t xml:space="preserve"> </w:t>
      </w:r>
      <w:r>
        <w:t>shall</w:t>
      </w:r>
      <w:r>
        <w:rPr>
          <w:spacing w:val="-19"/>
        </w:rPr>
        <w:t xml:space="preserve"> </w:t>
      </w:r>
      <w:r>
        <w:t>comply</w:t>
      </w:r>
      <w:r>
        <w:rPr>
          <w:spacing w:val="-27"/>
        </w:rPr>
        <w:t xml:space="preserve"> </w:t>
      </w:r>
      <w:r>
        <w:t>with</w:t>
      </w:r>
      <w:r>
        <w:rPr>
          <w:spacing w:val="-19"/>
        </w:rPr>
        <w:t xml:space="preserve"> </w:t>
      </w:r>
      <w:r>
        <w:t>additional</w:t>
      </w:r>
      <w:r>
        <w:rPr>
          <w:spacing w:val="-20"/>
        </w:rPr>
        <w:t xml:space="preserve"> </w:t>
      </w:r>
      <w:r>
        <w:t>operational</w:t>
      </w:r>
      <w:r>
        <w:rPr>
          <w:spacing w:val="-22"/>
        </w:rPr>
        <w:t xml:space="preserve"> </w:t>
      </w:r>
      <w:r>
        <w:t>requirements</w:t>
      </w:r>
      <w:r>
        <w:rPr>
          <w:spacing w:val="-22"/>
        </w:rPr>
        <w:t xml:space="preserve"> </w:t>
      </w:r>
      <w:r>
        <w:t>for</w:t>
      </w:r>
      <w:r>
        <w:rPr>
          <w:spacing w:val="-21"/>
        </w:rPr>
        <w:t xml:space="preserve"> </w:t>
      </w:r>
      <w:r>
        <w:t>MTCs</w:t>
      </w:r>
      <w:r>
        <w:rPr>
          <w:spacing w:val="-19"/>
        </w:rPr>
        <w:t xml:space="preserve"> </w:t>
      </w:r>
      <w:r>
        <w:t>under</w:t>
      </w:r>
      <w:r>
        <w:rPr>
          <w:spacing w:val="-24"/>
        </w:rPr>
        <w:t xml:space="preserve"> </w:t>
      </w:r>
      <w:r>
        <w:t>935</w:t>
      </w:r>
      <w:r>
        <w:rPr>
          <w:spacing w:val="-22"/>
        </w:rPr>
        <w:t xml:space="preserve"> </w:t>
      </w:r>
      <w:r>
        <w:t>CMR</w:t>
      </w:r>
      <w:r>
        <w:rPr>
          <w:spacing w:val="-20"/>
        </w:rPr>
        <w:t xml:space="preserve"> </w:t>
      </w:r>
      <w:r>
        <w:rPr>
          <w:spacing w:val="-2"/>
        </w:rPr>
        <w:t>501.140.</w:t>
      </w:r>
    </w:p>
    <w:p w14:paraId="03101FCC" w14:textId="77777777" w:rsidR="000B50A9" w:rsidRDefault="000B50A9">
      <w:pPr>
        <w:pStyle w:val="BodyText"/>
        <w:spacing w:before="11"/>
        <w:jc w:val="left"/>
        <w:rPr>
          <w:sz w:val="18"/>
        </w:rPr>
      </w:pPr>
    </w:p>
    <w:p w14:paraId="1CA0957A" w14:textId="77777777" w:rsidR="000B50A9" w:rsidRDefault="0039459A">
      <w:pPr>
        <w:pStyle w:val="ListParagraph"/>
        <w:numPr>
          <w:ilvl w:val="0"/>
          <w:numId w:val="43"/>
        </w:numPr>
        <w:tabs>
          <w:tab w:val="left" w:pos="1879"/>
        </w:tabs>
        <w:spacing w:before="59"/>
        <w:ind w:left="1879" w:hanging="459"/>
        <w:rPr>
          <w:sz w:val="24"/>
        </w:rPr>
      </w:pPr>
      <w:r>
        <w:rPr>
          <w:sz w:val="24"/>
          <w:u w:val="single"/>
        </w:rPr>
        <w:t>Verification</w:t>
      </w:r>
      <w:r>
        <w:rPr>
          <w:spacing w:val="-3"/>
          <w:sz w:val="24"/>
          <w:u w:val="single"/>
        </w:rPr>
        <w:t xml:space="preserve"> </w:t>
      </w:r>
      <w:r>
        <w:rPr>
          <w:sz w:val="24"/>
          <w:u w:val="single"/>
        </w:rPr>
        <w:t>of</w:t>
      </w:r>
      <w:r>
        <w:rPr>
          <w:spacing w:val="-2"/>
          <w:sz w:val="24"/>
          <w:u w:val="single"/>
        </w:rPr>
        <w:t xml:space="preserve"> </w:t>
      </w:r>
      <w:r>
        <w:rPr>
          <w:sz w:val="24"/>
          <w:u w:val="single"/>
        </w:rPr>
        <w:t>Patient</w:t>
      </w:r>
      <w:r>
        <w:rPr>
          <w:spacing w:val="-2"/>
          <w:sz w:val="24"/>
          <w:u w:val="single"/>
        </w:rPr>
        <w:t xml:space="preserve"> </w:t>
      </w:r>
      <w:r>
        <w:rPr>
          <w:sz w:val="24"/>
          <w:u w:val="single"/>
        </w:rPr>
        <w:t>and</w:t>
      </w:r>
      <w:r>
        <w:rPr>
          <w:spacing w:val="-2"/>
          <w:sz w:val="24"/>
          <w:u w:val="single"/>
        </w:rPr>
        <w:t xml:space="preserve"> </w:t>
      </w:r>
      <w:r>
        <w:rPr>
          <w:sz w:val="24"/>
          <w:u w:val="single"/>
        </w:rPr>
        <w:t>Caregiver</w:t>
      </w:r>
      <w:r>
        <w:rPr>
          <w:spacing w:val="-3"/>
          <w:sz w:val="24"/>
          <w:u w:val="single"/>
        </w:rPr>
        <w:t xml:space="preserve"> </w:t>
      </w:r>
      <w:r>
        <w:rPr>
          <w:spacing w:val="-2"/>
          <w:sz w:val="24"/>
          <w:u w:val="single"/>
        </w:rPr>
        <w:t>Certification</w:t>
      </w:r>
    </w:p>
    <w:p w14:paraId="57931DEC" w14:textId="77777777" w:rsidR="000B50A9" w:rsidRDefault="0039459A">
      <w:pPr>
        <w:pStyle w:val="ListParagraph"/>
        <w:numPr>
          <w:ilvl w:val="1"/>
          <w:numId w:val="43"/>
        </w:numPr>
        <w:tabs>
          <w:tab w:val="left" w:pos="2219"/>
        </w:tabs>
        <w:spacing w:before="2" w:line="242" w:lineRule="auto"/>
        <w:ind w:right="118" w:firstLine="0"/>
        <w:rPr>
          <w:sz w:val="24"/>
        </w:rPr>
      </w:pPr>
      <w:r>
        <w:rPr>
          <w:sz w:val="24"/>
        </w:rPr>
        <w:t>Upon</w:t>
      </w:r>
      <w:r>
        <w:rPr>
          <w:spacing w:val="-5"/>
          <w:sz w:val="24"/>
        </w:rPr>
        <w:t xml:space="preserve"> </w:t>
      </w:r>
      <w:r>
        <w:rPr>
          <w:sz w:val="24"/>
        </w:rPr>
        <w:t>entry</w:t>
      </w:r>
      <w:r>
        <w:rPr>
          <w:spacing w:val="-15"/>
          <w:sz w:val="24"/>
        </w:rPr>
        <w:t xml:space="preserve"> </w:t>
      </w:r>
      <w:r>
        <w:rPr>
          <w:sz w:val="24"/>
        </w:rPr>
        <w:t>into</w:t>
      </w:r>
      <w:r>
        <w:rPr>
          <w:spacing w:val="-5"/>
          <w:sz w:val="24"/>
        </w:rPr>
        <w:t xml:space="preserve"> </w:t>
      </w:r>
      <w:r>
        <w:rPr>
          <w:sz w:val="24"/>
        </w:rPr>
        <w:t>an</w:t>
      </w:r>
      <w:r>
        <w:rPr>
          <w:spacing w:val="-5"/>
          <w:sz w:val="24"/>
        </w:rPr>
        <w:t xml:space="preserve"> </w:t>
      </w:r>
      <w:r>
        <w:rPr>
          <w:sz w:val="24"/>
        </w:rPr>
        <w:t>MTC</w:t>
      </w:r>
      <w:r>
        <w:rPr>
          <w:spacing w:val="-5"/>
          <w:sz w:val="24"/>
        </w:rPr>
        <w:t xml:space="preserve"> </w:t>
      </w:r>
      <w:r>
        <w:rPr>
          <w:sz w:val="24"/>
        </w:rPr>
        <w:t>by</w:t>
      </w:r>
      <w:r>
        <w:rPr>
          <w:spacing w:val="-11"/>
          <w:sz w:val="24"/>
        </w:rPr>
        <w:t xml:space="preserve"> </w:t>
      </w:r>
      <w:r>
        <w:rPr>
          <w:sz w:val="24"/>
        </w:rPr>
        <w:t>a</w:t>
      </w:r>
      <w:r>
        <w:rPr>
          <w:spacing w:val="-5"/>
          <w:sz w:val="24"/>
        </w:rPr>
        <w:t xml:space="preserve"> </w:t>
      </w:r>
      <w:r>
        <w:rPr>
          <w:sz w:val="24"/>
        </w:rPr>
        <w:t>Registered</w:t>
      </w:r>
      <w:r>
        <w:rPr>
          <w:spacing w:val="-5"/>
          <w:sz w:val="24"/>
        </w:rPr>
        <w:t xml:space="preserve"> </w:t>
      </w:r>
      <w:r>
        <w:rPr>
          <w:sz w:val="24"/>
        </w:rPr>
        <w:t>Qualifying</w:t>
      </w:r>
      <w:r>
        <w:rPr>
          <w:spacing w:val="-8"/>
          <w:sz w:val="24"/>
        </w:rPr>
        <w:t xml:space="preserve"> </w:t>
      </w:r>
      <w:r>
        <w:rPr>
          <w:sz w:val="24"/>
        </w:rPr>
        <w:t>Patient</w:t>
      </w:r>
      <w:r>
        <w:rPr>
          <w:spacing w:val="-5"/>
          <w:sz w:val="24"/>
        </w:rPr>
        <w:t xml:space="preserve"> </w:t>
      </w:r>
      <w:r>
        <w:rPr>
          <w:sz w:val="24"/>
        </w:rPr>
        <w:t>or</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or arrival</w:t>
      </w:r>
      <w:r>
        <w:rPr>
          <w:spacing w:val="-8"/>
          <w:sz w:val="24"/>
        </w:rPr>
        <w:t xml:space="preserve"> </w:t>
      </w:r>
      <w:r>
        <w:rPr>
          <w:sz w:val="24"/>
        </w:rPr>
        <w:t>at</w:t>
      </w:r>
      <w:r>
        <w:rPr>
          <w:spacing w:val="-7"/>
          <w:sz w:val="24"/>
        </w:rPr>
        <w:t xml:space="preserve"> </w:t>
      </w:r>
      <w:r>
        <w:rPr>
          <w:sz w:val="24"/>
        </w:rPr>
        <w:t>a</w:t>
      </w:r>
      <w:r>
        <w:rPr>
          <w:spacing w:val="-9"/>
          <w:sz w:val="24"/>
        </w:rPr>
        <w:t xml:space="preserve"> </w:t>
      </w:r>
      <w:r>
        <w:rPr>
          <w:sz w:val="24"/>
        </w:rPr>
        <w:t>residence</w:t>
      </w:r>
      <w:r>
        <w:rPr>
          <w:spacing w:val="-12"/>
          <w:sz w:val="24"/>
        </w:rPr>
        <w:t xml:space="preserve"> </w:t>
      </w:r>
      <w:r>
        <w:rPr>
          <w:sz w:val="24"/>
        </w:rPr>
        <w:t>for</w:t>
      </w:r>
      <w:r>
        <w:rPr>
          <w:spacing w:val="-8"/>
          <w:sz w:val="24"/>
        </w:rPr>
        <w:t xml:space="preserve"> </w:t>
      </w:r>
      <w:r>
        <w:rPr>
          <w:sz w:val="24"/>
        </w:rPr>
        <w:t>delivery</w:t>
      </w:r>
      <w:r>
        <w:rPr>
          <w:spacing w:val="-15"/>
          <w:sz w:val="24"/>
        </w:rPr>
        <w:t xml:space="preserve"> </w:t>
      </w:r>
      <w:r>
        <w:rPr>
          <w:sz w:val="24"/>
        </w:rPr>
        <w:t>to</w:t>
      </w:r>
      <w:r>
        <w:rPr>
          <w:spacing w:val="-6"/>
          <w:sz w:val="24"/>
        </w:rPr>
        <w:t xml:space="preserve"> </w:t>
      </w:r>
      <w:r>
        <w:rPr>
          <w:sz w:val="24"/>
        </w:rPr>
        <w:t>a</w:t>
      </w:r>
      <w:r>
        <w:rPr>
          <w:spacing w:val="-8"/>
          <w:sz w:val="24"/>
        </w:rPr>
        <w:t xml:space="preserve"> </w:t>
      </w:r>
      <w:r>
        <w:rPr>
          <w:sz w:val="24"/>
        </w:rPr>
        <w:t>Registered</w:t>
      </w:r>
      <w:r>
        <w:rPr>
          <w:spacing w:val="-8"/>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of</w:t>
      </w:r>
      <w:r>
        <w:rPr>
          <w:spacing w:val="-8"/>
          <w:sz w:val="24"/>
        </w:rPr>
        <w:t xml:space="preserve"> </w:t>
      </w:r>
      <w:r>
        <w:rPr>
          <w:sz w:val="24"/>
        </w:rPr>
        <w:t>Personal</w:t>
      </w:r>
      <w:r>
        <w:rPr>
          <w:spacing w:val="-8"/>
          <w:sz w:val="24"/>
        </w:rPr>
        <w:t xml:space="preserve"> </w:t>
      </w:r>
      <w:r>
        <w:rPr>
          <w:sz w:val="24"/>
        </w:rPr>
        <w:t>Caregiver, an</w:t>
      </w:r>
      <w:r>
        <w:rPr>
          <w:spacing w:val="-1"/>
          <w:sz w:val="24"/>
        </w:rPr>
        <w:t xml:space="preserve"> </w:t>
      </w:r>
      <w:r>
        <w:rPr>
          <w:sz w:val="24"/>
        </w:rPr>
        <w:t>MTC or</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Agent</w:t>
      </w:r>
      <w:r>
        <w:rPr>
          <w:spacing w:val="-2"/>
          <w:sz w:val="24"/>
        </w:rPr>
        <w:t xml:space="preserve"> </w:t>
      </w:r>
      <w:r>
        <w:rPr>
          <w:sz w:val="24"/>
        </w:rPr>
        <w:t>shall</w:t>
      </w:r>
      <w:r>
        <w:rPr>
          <w:spacing w:val="-2"/>
          <w:sz w:val="24"/>
        </w:rPr>
        <w:t xml:space="preserve"> </w:t>
      </w:r>
      <w:r>
        <w:rPr>
          <w:sz w:val="24"/>
        </w:rPr>
        <w:t>immediately</w:t>
      </w:r>
      <w:r>
        <w:rPr>
          <w:spacing w:val="-9"/>
          <w:sz w:val="24"/>
        </w:rPr>
        <w:t xml:space="preserve"> </w:t>
      </w:r>
      <w:r>
        <w:rPr>
          <w:sz w:val="24"/>
        </w:rPr>
        <w:t>inspect</w:t>
      </w:r>
      <w:r>
        <w:rPr>
          <w:spacing w:val="-2"/>
          <w:sz w:val="24"/>
        </w:rPr>
        <w:t xml:space="preserve"> </w:t>
      </w:r>
      <w:r>
        <w:rPr>
          <w:sz w:val="24"/>
        </w:rPr>
        <w:t>the</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caregiver's temporary or annual Registration Card and proof of government-issued identification.</w:t>
      </w:r>
    </w:p>
    <w:p w14:paraId="41EFC4D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65F71B4" w14:textId="77777777" w:rsidR="000B50A9" w:rsidRDefault="000B50A9">
      <w:pPr>
        <w:pStyle w:val="BodyText"/>
        <w:jc w:val="left"/>
        <w:rPr>
          <w:sz w:val="20"/>
        </w:rPr>
      </w:pPr>
    </w:p>
    <w:p w14:paraId="3699DB0F" w14:textId="77777777" w:rsidR="000B50A9" w:rsidRDefault="000B50A9">
      <w:pPr>
        <w:pStyle w:val="BodyText"/>
        <w:spacing w:before="10"/>
        <w:jc w:val="left"/>
        <w:rPr>
          <w:sz w:val="19"/>
        </w:rPr>
      </w:pPr>
    </w:p>
    <w:p w14:paraId="4775B207" w14:textId="77777777" w:rsidR="000B50A9" w:rsidRDefault="0039459A">
      <w:pPr>
        <w:pStyle w:val="BodyText"/>
        <w:spacing w:before="59"/>
        <w:ind w:left="220"/>
        <w:jc w:val="left"/>
      </w:pPr>
      <w:r>
        <w:t>501.140:</w:t>
      </w:r>
      <w:r>
        <w:rPr>
          <w:spacing w:val="30"/>
        </w:rPr>
        <w:t xml:space="preserve">  </w:t>
      </w:r>
      <w:r>
        <w:rPr>
          <w:spacing w:val="-2"/>
        </w:rPr>
        <w:t>continued</w:t>
      </w:r>
    </w:p>
    <w:p w14:paraId="093B9FBF" w14:textId="77777777" w:rsidR="000B50A9" w:rsidRDefault="000B50A9">
      <w:pPr>
        <w:pStyle w:val="BodyText"/>
        <w:spacing w:before="7"/>
        <w:jc w:val="left"/>
      </w:pPr>
    </w:p>
    <w:p w14:paraId="4F6C16C3" w14:textId="77777777" w:rsidR="000B50A9" w:rsidRDefault="0039459A">
      <w:pPr>
        <w:pStyle w:val="ListParagraph"/>
        <w:numPr>
          <w:ilvl w:val="0"/>
          <w:numId w:val="42"/>
        </w:numPr>
        <w:tabs>
          <w:tab w:val="left" w:pos="2430"/>
        </w:tabs>
        <w:spacing w:before="1" w:line="242" w:lineRule="auto"/>
        <w:ind w:right="118" w:firstLine="0"/>
        <w:rPr>
          <w:sz w:val="24"/>
        </w:rPr>
      </w:pPr>
      <w:r>
        <w:rPr>
          <w:spacing w:val="-2"/>
          <w:sz w:val="24"/>
        </w:rPr>
        <w:t>The</w:t>
      </w:r>
      <w:r>
        <w:rPr>
          <w:spacing w:val="-12"/>
          <w:sz w:val="24"/>
        </w:rPr>
        <w:t xml:space="preserve"> </w:t>
      </w:r>
      <w:r>
        <w:rPr>
          <w:spacing w:val="-2"/>
          <w:sz w:val="24"/>
        </w:rPr>
        <w:t>government-issued</w:t>
      </w:r>
      <w:r>
        <w:rPr>
          <w:spacing w:val="-13"/>
          <w:sz w:val="24"/>
        </w:rPr>
        <w:t xml:space="preserve"> </w:t>
      </w:r>
      <w:r>
        <w:rPr>
          <w:spacing w:val="-2"/>
          <w:sz w:val="24"/>
        </w:rPr>
        <w:t>identification</w:t>
      </w:r>
      <w:r>
        <w:rPr>
          <w:spacing w:val="-12"/>
          <w:sz w:val="24"/>
        </w:rPr>
        <w:t xml:space="preserve"> </w:t>
      </w:r>
      <w:r>
        <w:rPr>
          <w:spacing w:val="-2"/>
          <w:sz w:val="24"/>
        </w:rPr>
        <w:t>card</w:t>
      </w:r>
      <w:r>
        <w:rPr>
          <w:spacing w:val="-15"/>
          <w:sz w:val="24"/>
        </w:rPr>
        <w:t xml:space="preserve"> </w:t>
      </w:r>
      <w:r>
        <w:rPr>
          <w:spacing w:val="-2"/>
          <w:sz w:val="24"/>
        </w:rPr>
        <w:t>shall</w:t>
      </w:r>
      <w:r>
        <w:rPr>
          <w:spacing w:val="-13"/>
          <w:sz w:val="24"/>
        </w:rPr>
        <w:t xml:space="preserve"> </w:t>
      </w:r>
      <w:r>
        <w:rPr>
          <w:spacing w:val="-2"/>
          <w:sz w:val="24"/>
        </w:rPr>
        <w:t>contain</w:t>
      </w:r>
      <w:r>
        <w:rPr>
          <w:spacing w:val="-15"/>
          <w:sz w:val="24"/>
        </w:rPr>
        <w:t xml:space="preserve"> </w:t>
      </w:r>
      <w:r>
        <w:rPr>
          <w:spacing w:val="-2"/>
          <w:sz w:val="24"/>
        </w:rPr>
        <w:t>a</w:t>
      </w:r>
      <w:r>
        <w:rPr>
          <w:spacing w:val="-15"/>
          <w:sz w:val="24"/>
        </w:rPr>
        <w:t xml:space="preserve"> </w:t>
      </w:r>
      <w:r>
        <w:rPr>
          <w:spacing w:val="-2"/>
          <w:sz w:val="24"/>
        </w:rPr>
        <w:t>name,</w:t>
      </w:r>
      <w:r>
        <w:rPr>
          <w:spacing w:val="-16"/>
          <w:sz w:val="24"/>
        </w:rPr>
        <w:t xml:space="preserve"> </w:t>
      </w:r>
      <w:r>
        <w:rPr>
          <w:spacing w:val="-2"/>
          <w:sz w:val="24"/>
        </w:rPr>
        <w:t>photograph,</w:t>
      </w:r>
      <w:r>
        <w:rPr>
          <w:spacing w:val="-16"/>
          <w:sz w:val="24"/>
        </w:rPr>
        <w:t xml:space="preserve"> </w:t>
      </w:r>
      <w:r>
        <w:rPr>
          <w:spacing w:val="-2"/>
          <w:sz w:val="24"/>
        </w:rPr>
        <w:t>and</w:t>
      </w:r>
      <w:r>
        <w:rPr>
          <w:spacing w:val="-15"/>
          <w:sz w:val="24"/>
        </w:rPr>
        <w:t xml:space="preserve"> </w:t>
      </w:r>
      <w:r>
        <w:rPr>
          <w:spacing w:val="-2"/>
          <w:sz w:val="24"/>
        </w:rPr>
        <w:t xml:space="preserve">date </w:t>
      </w:r>
      <w:r>
        <w:rPr>
          <w:sz w:val="24"/>
        </w:rPr>
        <w:t>of birth, and shall be limited to one of the following:</w:t>
      </w:r>
    </w:p>
    <w:p w14:paraId="00B20F69" w14:textId="77777777" w:rsidR="000B50A9" w:rsidRDefault="0039459A">
      <w:pPr>
        <w:pStyle w:val="ListParagraph"/>
        <w:numPr>
          <w:ilvl w:val="1"/>
          <w:numId w:val="42"/>
        </w:numPr>
        <w:tabs>
          <w:tab w:val="left" w:pos="2841"/>
        </w:tabs>
        <w:spacing w:before="1"/>
        <w:ind w:hanging="346"/>
        <w:rPr>
          <w:sz w:val="24"/>
        </w:rPr>
      </w:pPr>
      <w:r>
        <w:rPr>
          <w:sz w:val="24"/>
        </w:rPr>
        <w:t>A</w:t>
      </w:r>
      <w:r>
        <w:rPr>
          <w:spacing w:val="-5"/>
          <w:sz w:val="24"/>
        </w:rPr>
        <w:t xml:space="preserve"> </w:t>
      </w:r>
      <w:r>
        <w:rPr>
          <w:sz w:val="24"/>
        </w:rPr>
        <w:t>driver's</w:t>
      </w:r>
      <w:r>
        <w:rPr>
          <w:spacing w:val="-4"/>
          <w:sz w:val="24"/>
        </w:rPr>
        <w:t xml:space="preserve"> </w:t>
      </w:r>
      <w:proofErr w:type="gramStart"/>
      <w:r>
        <w:rPr>
          <w:spacing w:val="-2"/>
          <w:sz w:val="24"/>
        </w:rPr>
        <w:t>license;</w:t>
      </w:r>
      <w:proofErr w:type="gramEnd"/>
    </w:p>
    <w:p w14:paraId="4A05D715" w14:textId="77777777" w:rsidR="000B50A9" w:rsidRDefault="0039459A">
      <w:pPr>
        <w:pStyle w:val="ListParagraph"/>
        <w:numPr>
          <w:ilvl w:val="1"/>
          <w:numId w:val="42"/>
        </w:numPr>
        <w:tabs>
          <w:tab w:val="left" w:pos="2855"/>
        </w:tabs>
        <w:spacing w:before="3"/>
        <w:ind w:left="2855" w:hanging="360"/>
        <w:rPr>
          <w:sz w:val="24"/>
        </w:rPr>
      </w:pPr>
      <w:r>
        <w:rPr>
          <w:sz w:val="24"/>
        </w:rPr>
        <w:t>A</w:t>
      </w:r>
      <w:r>
        <w:rPr>
          <w:spacing w:val="-2"/>
          <w:sz w:val="24"/>
        </w:rPr>
        <w:t xml:space="preserve"> </w:t>
      </w:r>
      <w:r>
        <w:rPr>
          <w:sz w:val="24"/>
        </w:rPr>
        <w:t>government</w:t>
      </w:r>
      <w:r>
        <w:rPr>
          <w:spacing w:val="-2"/>
          <w:sz w:val="24"/>
        </w:rPr>
        <w:t xml:space="preserve"> </w:t>
      </w:r>
      <w:r>
        <w:rPr>
          <w:sz w:val="24"/>
        </w:rPr>
        <w:t>issued</w:t>
      </w:r>
      <w:r>
        <w:rPr>
          <w:spacing w:val="-2"/>
          <w:sz w:val="24"/>
        </w:rPr>
        <w:t xml:space="preserve"> </w:t>
      </w:r>
      <w:r>
        <w:rPr>
          <w:sz w:val="24"/>
        </w:rPr>
        <w:t>identification</w:t>
      </w:r>
      <w:r>
        <w:rPr>
          <w:spacing w:val="-1"/>
          <w:sz w:val="24"/>
        </w:rPr>
        <w:t xml:space="preserve"> </w:t>
      </w:r>
      <w:proofErr w:type="gramStart"/>
      <w:r>
        <w:rPr>
          <w:spacing w:val="-2"/>
          <w:sz w:val="24"/>
        </w:rPr>
        <w:t>card;</w:t>
      </w:r>
      <w:proofErr w:type="gramEnd"/>
    </w:p>
    <w:p w14:paraId="5D191359" w14:textId="77777777" w:rsidR="000B50A9" w:rsidRDefault="0039459A">
      <w:pPr>
        <w:pStyle w:val="ListParagraph"/>
        <w:numPr>
          <w:ilvl w:val="1"/>
          <w:numId w:val="42"/>
        </w:numPr>
        <w:tabs>
          <w:tab w:val="left" w:pos="2841"/>
        </w:tabs>
        <w:spacing w:before="5"/>
        <w:ind w:hanging="346"/>
        <w:rPr>
          <w:sz w:val="24"/>
        </w:rPr>
      </w:pPr>
      <w:r>
        <w:rPr>
          <w:sz w:val="24"/>
        </w:rPr>
        <w:t>A</w:t>
      </w:r>
      <w:r>
        <w:rPr>
          <w:spacing w:val="-1"/>
          <w:sz w:val="24"/>
        </w:rPr>
        <w:t xml:space="preserve"> </w:t>
      </w:r>
      <w:r>
        <w:rPr>
          <w:sz w:val="24"/>
        </w:rPr>
        <w:t>military</w:t>
      </w:r>
      <w:r>
        <w:rPr>
          <w:spacing w:val="-8"/>
          <w:sz w:val="24"/>
        </w:rPr>
        <w:t xml:space="preserve"> </w:t>
      </w:r>
      <w:r>
        <w:rPr>
          <w:sz w:val="24"/>
        </w:rPr>
        <w:t>identification</w:t>
      </w:r>
      <w:r>
        <w:rPr>
          <w:spacing w:val="-1"/>
          <w:sz w:val="24"/>
        </w:rPr>
        <w:t xml:space="preserve"> </w:t>
      </w:r>
      <w:r>
        <w:rPr>
          <w:sz w:val="24"/>
        </w:rPr>
        <w:t xml:space="preserve">card; </w:t>
      </w:r>
      <w:r>
        <w:rPr>
          <w:spacing w:val="-5"/>
          <w:sz w:val="24"/>
        </w:rPr>
        <w:t>or</w:t>
      </w:r>
    </w:p>
    <w:p w14:paraId="26083704" w14:textId="77777777" w:rsidR="000B50A9" w:rsidRDefault="0039459A">
      <w:pPr>
        <w:pStyle w:val="ListParagraph"/>
        <w:numPr>
          <w:ilvl w:val="1"/>
          <w:numId w:val="42"/>
        </w:numPr>
        <w:tabs>
          <w:tab w:val="left" w:pos="2855"/>
        </w:tabs>
        <w:spacing w:before="2"/>
        <w:ind w:left="2855" w:hanging="360"/>
        <w:rPr>
          <w:sz w:val="24"/>
        </w:rPr>
      </w:pPr>
      <w:r>
        <w:rPr>
          <w:sz w:val="24"/>
        </w:rPr>
        <w:t>A</w:t>
      </w:r>
      <w:r>
        <w:rPr>
          <w:spacing w:val="-2"/>
          <w:sz w:val="24"/>
        </w:rPr>
        <w:t xml:space="preserve"> passport.</w:t>
      </w:r>
    </w:p>
    <w:p w14:paraId="24336DB2" w14:textId="77777777" w:rsidR="000B50A9" w:rsidRDefault="0039459A">
      <w:pPr>
        <w:pStyle w:val="ListParagraph"/>
        <w:numPr>
          <w:ilvl w:val="0"/>
          <w:numId w:val="42"/>
        </w:numPr>
        <w:tabs>
          <w:tab w:val="left" w:pos="2523"/>
        </w:tabs>
        <w:spacing w:before="5" w:line="242" w:lineRule="auto"/>
        <w:ind w:right="115" w:firstLine="0"/>
        <w:rPr>
          <w:sz w:val="24"/>
        </w:rPr>
      </w:pPr>
      <w:r>
        <w:rPr>
          <w:sz w:val="24"/>
        </w:rPr>
        <w:t>An MTC may</w:t>
      </w:r>
      <w:r>
        <w:rPr>
          <w:spacing w:val="-2"/>
          <w:sz w:val="24"/>
        </w:rPr>
        <w:t xml:space="preserve"> </w:t>
      </w:r>
      <w:r>
        <w:rPr>
          <w:sz w:val="24"/>
        </w:rPr>
        <w:t>dispense only</w:t>
      </w:r>
      <w:r>
        <w:rPr>
          <w:spacing w:val="-1"/>
          <w:sz w:val="24"/>
        </w:rPr>
        <w:t xml:space="preserve"> </w:t>
      </w:r>
      <w:r>
        <w:rPr>
          <w:sz w:val="24"/>
        </w:rPr>
        <w:t>to a Registered Qualifying Patient who has a current valid certification</w:t>
      </w:r>
      <w:r>
        <w:rPr>
          <w:spacing w:val="-2"/>
          <w:sz w:val="24"/>
        </w:rPr>
        <w:t xml:space="preserve"> </w:t>
      </w:r>
      <w:r>
        <w:rPr>
          <w:sz w:val="24"/>
        </w:rPr>
        <w:t>with the Commission or Other Jurisdictions that permit the medical use of marijuana or their Personal Caregiver.</w:t>
      </w:r>
      <w:r>
        <w:rPr>
          <w:spacing w:val="40"/>
          <w:sz w:val="24"/>
        </w:rPr>
        <w:t xml:space="preserve"> </w:t>
      </w:r>
      <w:r>
        <w:rPr>
          <w:sz w:val="24"/>
        </w:rPr>
        <w:t>Pursuant to 935 CMR 501.010(8), a Certifying Healthcare Provider shall have defined the calendar day length of valid certification of a Qualifying Patient.</w:t>
      </w:r>
    </w:p>
    <w:p w14:paraId="640405F3" w14:textId="77777777" w:rsidR="000B50A9" w:rsidRDefault="0039459A">
      <w:pPr>
        <w:pStyle w:val="ListParagraph"/>
        <w:numPr>
          <w:ilvl w:val="0"/>
          <w:numId w:val="42"/>
        </w:numPr>
        <w:tabs>
          <w:tab w:val="left" w:pos="2484"/>
        </w:tabs>
        <w:spacing w:before="3" w:line="244" w:lineRule="auto"/>
        <w:ind w:right="125" w:firstLine="0"/>
        <w:rPr>
          <w:sz w:val="24"/>
        </w:rPr>
      </w:pPr>
      <w:r>
        <w:rPr>
          <w:sz w:val="24"/>
        </w:rPr>
        <w:t>Qualifying</w:t>
      </w:r>
      <w:r>
        <w:rPr>
          <w:spacing w:val="-13"/>
          <w:sz w:val="24"/>
        </w:rPr>
        <w:t xml:space="preserve"> </w:t>
      </w:r>
      <w:r>
        <w:rPr>
          <w:sz w:val="24"/>
        </w:rPr>
        <w:t>Patients</w:t>
      </w:r>
      <w:r>
        <w:rPr>
          <w:spacing w:val="-11"/>
          <w:sz w:val="24"/>
        </w:rPr>
        <w:t xml:space="preserve"> </w:t>
      </w:r>
      <w:r>
        <w:rPr>
          <w:sz w:val="24"/>
        </w:rPr>
        <w:t>younger</w:t>
      </w:r>
      <w:r>
        <w:rPr>
          <w:spacing w:val="-12"/>
          <w:sz w:val="24"/>
        </w:rPr>
        <w:t xml:space="preserve"> </w:t>
      </w:r>
      <w:r>
        <w:rPr>
          <w:sz w:val="24"/>
        </w:rPr>
        <w:t>than</w:t>
      </w:r>
      <w:r>
        <w:rPr>
          <w:spacing w:val="-11"/>
          <w:sz w:val="24"/>
        </w:rPr>
        <w:t xml:space="preserve"> </w:t>
      </w:r>
      <w:r>
        <w:rPr>
          <w:sz w:val="24"/>
        </w:rPr>
        <w:t>18</w:t>
      </w:r>
      <w:r>
        <w:rPr>
          <w:spacing w:val="-10"/>
          <w:sz w:val="24"/>
        </w:rPr>
        <w:t xml:space="preserve"> </w:t>
      </w:r>
      <w:r>
        <w:rPr>
          <w:sz w:val="24"/>
        </w:rPr>
        <w:t>years</w:t>
      </w:r>
      <w:r>
        <w:rPr>
          <w:spacing w:val="-13"/>
          <w:sz w:val="24"/>
        </w:rPr>
        <w:t xml:space="preserve"> </w:t>
      </w:r>
      <w:r>
        <w:rPr>
          <w:sz w:val="24"/>
        </w:rPr>
        <w:t>old</w:t>
      </w:r>
      <w:r>
        <w:rPr>
          <w:spacing w:val="-11"/>
          <w:sz w:val="24"/>
        </w:rPr>
        <w:t xml:space="preserve"> </w:t>
      </w:r>
      <w:r>
        <w:rPr>
          <w:sz w:val="24"/>
        </w:rPr>
        <w:t>do</w:t>
      </w:r>
      <w:r>
        <w:rPr>
          <w:spacing w:val="-10"/>
          <w:sz w:val="24"/>
        </w:rPr>
        <w:t xml:space="preserve"> </w:t>
      </w:r>
      <w:r>
        <w:rPr>
          <w:sz w:val="24"/>
        </w:rPr>
        <w:t>not</w:t>
      </w:r>
      <w:r>
        <w:rPr>
          <w:spacing w:val="-10"/>
          <w:sz w:val="24"/>
        </w:rPr>
        <w:t xml:space="preserve"> </w:t>
      </w:r>
      <w:r>
        <w:rPr>
          <w:sz w:val="24"/>
        </w:rPr>
        <w:t>have</w:t>
      </w:r>
      <w:r>
        <w:rPr>
          <w:spacing w:val="-12"/>
          <w:sz w:val="24"/>
        </w:rPr>
        <w:t xml:space="preserve"> </w:t>
      </w:r>
      <w:r>
        <w:rPr>
          <w:sz w:val="24"/>
        </w:rPr>
        <w:t>to</w:t>
      </w:r>
      <w:r>
        <w:rPr>
          <w:spacing w:val="-10"/>
          <w:sz w:val="24"/>
        </w:rPr>
        <w:t xml:space="preserve"> </w:t>
      </w:r>
      <w:r>
        <w:rPr>
          <w:sz w:val="24"/>
        </w:rPr>
        <w:t>have</w:t>
      </w:r>
      <w:r>
        <w:rPr>
          <w:spacing w:val="-12"/>
          <w:sz w:val="24"/>
        </w:rPr>
        <w:t xml:space="preserve"> </w:t>
      </w:r>
      <w:r>
        <w:rPr>
          <w:sz w:val="24"/>
        </w:rPr>
        <w:t>a</w:t>
      </w:r>
      <w:r>
        <w:rPr>
          <w:spacing w:val="-11"/>
          <w:sz w:val="24"/>
        </w:rPr>
        <w:t xml:space="preserve"> </w:t>
      </w:r>
      <w:r>
        <w:rPr>
          <w:sz w:val="24"/>
        </w:rPr>
        <w:t>separate</w:t>
      </w:r>
      <w:r>
        <w:rPr>
          <w:spacing w:val="-12"/>
          <w:sz w:val="24"/>
        </w:rPr>
        <w:t xml:space="preserve"> </w:t>
      </w:r>
      <w:r>
        <w:rPr>
          <w:sz w:val="24"/>
        </w:rPr>
        <w:t>means of identification to enter an MTC.</w:t>
      </w:r>
    </w:p>
    <w:p w14:paraId="096535A4" w14:textId="77777777" w:rsidR="000B50A9" w:rsidRDefault="0039459A">
      <w:pPr>
        <w:pStyle w:val="ListParagraph"/>
        <w:numPr>
          <w:ilvl w:val="0"/>
          <w:numId w:val="42"/>
        </w:numPr>
        <w:tabs>
          <w:tab w:val="left" w:pos="2495"/>
        </w:tabs>
        <w:spacing w:line="244" w:lineRule="auto"/>
        <w:ind w:right="118" w:firstLine="0"/>
        <w:rPr>
          <w:sz w:val="24"/>
        </w:rPr>
      </w:pPr>
      <w:r>
        <w:rPr>
          <w:sz w:val="24"/>
        </w:rPr>
        <w:t>A</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5"/>
          <w:sz w:val="24"/>
        </w:rPr>
        <w:t xml:space="preserve"> </w:t>
      </w:r>
      <w:r>
        <w:rPr>
          <w:sz w:val="24"/>
        </w:rPr>
        <w:t>old</w:t>
      </w:r>
      <w:r>
        <w:rPr>
          <w:spacing w:val="-5"/>
          <w:sz w:val="24"/>
        </w:rPr>
        <w:t xml:space="preserve"> </w:t>
      </w:r>
      <w:r>
        <w:rPr>
          <w:sz w:val="24"/>
        </w:rPr>
        <w:t>cannot</w:t>
      </w:r>
      <w:r>
        <w:rPr>
          <w:spacing w:val="-5"/>
          <w:sz w:val="24"/>
        </w:rPr>
        <w:t xml:space="preserve"> </w:t>
      </w:r>
      <w:r>
        <w:rPr>
          <w:sz w:val="24"/>
        </w:rPr>
        <w:t>enter</w:t>
      </w:r>
      <w:r>
        <w:rPr>
          <w:spacing w:val="-5"/>
          <w:sz w:val="24"/>
        </w:rPr>
        <w:t xml:space="preserve"> </w:t>
      </w:r>
      <w:r>
        <w:rPr>
          <w:sz w:val="24"/>
        </w:rPr>
        <w:t>an</w:t>
      </w:r>
      <w:r>
        <w:rPr>
          <w:spacing w:val="-10"/>
          <w:sz w:val="24"/>
        </w:rPr>
        <w:t xml:space="preserve"> </w:t>
      </w:r>
      <w:r>
        <w:rPr>
          <w:sz w:val="24"/>
        </w:rPr>
        <w:t>MTC</w:t>
      </w:r>
      <w:r>
        <w:rPr>
          <w:spacing w:val="-4"/>
          <w:sz w:val="24"/>
        </w:rPr>
        <w:t xml:space="preserve"> </w:t>
      </w:r>
      <w:r>
        <w:rPr>
          <w:sz w:val="24"/>
        </w:rPr>
        <w:t>without</w:t>
      </w:r>
      <w:r>
        <w:rPr>
          <w:spacing w:val="-2"/>
          <w:sz w:val="24"/>
        </w:rPr>
        <w:t xml:space="preserve"> </w:t>
      </w:r>
      <w:r>
        <w:rPr>
          <w:sz w:val="24"/>
        </w:rPr>
        <w:t xml:space="preserve">their </w:t>
      </w:r>
      <w:r>
        <w:rPr>
          <w:spacing w:val="-2"/>
          <w:sz w:val="24"/>
        </w:rPr>
        <w:t>Caregiver.</w:t>
      </w:r>
    </w:p>
    <w:p w14:paraId="0AC77972" w14:textId="77777777" w:rsidR="000B50A9" w:rsidRDefault="0039459A">
      <w:pPr>
        <w:pStyle w:val="ListParagraph"/>
        <w:numPr>
          <w:ilvl w:val="1"/>
          <w:numId w:val="43"/>
        </w:numPr>
        <w:tabs>
          <w:tab w:val="left" w:pos="2190"/>
        </w:tabs>
        <w:spacing w:line="242" w:lineRule="auto"/>
        <w:ind w:right="114"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make</w:t>
      </w:r>
      <w:r>
        <w:rPr>
          <w:spacing w:val="-15"/>
          <w:sz w:val="24"/>
        </w:rPr>
        <w:t xml:space="preserve"> </w:t>
      </w:r>
      <w:r>
        <w:rPr>
          <w:sz w:val="24"/>
        </w:rPr>
        <w:t>interpreter</w:t>
      </w:r>
      <w:r>
        <w:rPr>
          <w:spacing w:val="-15"/>
          <w:sz w:val="24"/>
        </w:rPr>
        <w:t xml:space="preserve"> </w:t>
      </w:r>
      <w:r>
        <w:rPr>
          <w:sz w:val="24"/>
        </w:rPr>
        <w:t>services</w:t>
      </w:r>
      <w:r>
        <w:rPr>
          <w:spacing w:val="-15"/>
          <w:sz w:val="24"/>
        </w:rPr>
        <w:t xml:space="preserve"> </w:t>
      </w:r>
      <w:r>
        <w:rPr>
          <w:sz w:val="24"/>
        </w:rPr>
        <w:t>available</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appropriate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population served,</w:t>
      </w:r>
      <w:r>
        <w:rPr>
          <w:spacing w:val="-15"/>
          <w:sz w:val="24"/>
        </w:rPr>
        <w:t xml:space="preserve"> </w:t>
      </w:r>
      <w:r>
        <w:rPr>
          <w:sz w:val="24"/>
        </w:rPr>
        <w:t>including</w:t>
      </w:r>
      <w:r>
        <w:rPr>
          <w:spacing w:val="-14"/>
          <w:sz w:val="24"/>
        </w:rPr>
        <w:t xml:space="preserve"> </w:t>
      </w:r>
      <w:r>
        <w:rPr>
          <w:sz w:val="24"/>
        </w:rPr>
        <w:t>for</w:t>
      </w:r>
      <w:r>
        <w:rPr>
          <w:spacing w:val="-12"/>
          <w:sz w:val="24"/>
        </w:rPr>
        <w:t xml:space="preserve"> </w:t>
      </w:r>
      <w:r>
        <w:rPr>
          <w:sz w:val="24"/>
        </w:rPr>
        <w:t>the</w:t>
      </w:r>
      <w:r>
        <w:rPr>
          <w:spacing w:val="-11"/>
          <w:sz w:val="24"/>
        </w:rPr>
        <w:t xml:space="preserve"> </w:t>
      </w:r>
      <w:r>
        <w:rPr>
          <w:sz w:val="24"/>
        </w:rPr>
        <w:t>visually</w:t>
      </w:r>
      <w:r>
        <w:rPr>
          <w:spacing w:val="35"/>
          <w:sz w:val="24"/>
        </w:rPr>
        <w:t xml:space="preserve"> </w:t>
      </w:r>
      <w:r>
        <w:rPr>
          <w:sz w:val="24"/>
        </w:rPr>
        <w:t>and</w:t>
      </w:r>
      <w:r>
        <w:rPr>
          <w:spacing w:val="-12"/>
          <w:sz w:val="24"/>
        </w:rPr>
        <w:t xml:space="preserve"> </w:t>
      </w:r>
      <w:r>
        <w:rPr>
          <w:sz w:val="24"/>
        </w:rPr>
        <w:t>hearing</w:t>
      </w:r>
      <w:r>
        <w:rPr>
          <w:spacing w:val="-14"/>
          <w:sz w:val="24"/>
        </w:rPr>
        <w:t xml:space="preserve"> </w:t>
      </w:r>
      <w:r>
        <w:rPr>
          <w:sz w:val="24"/>
        </w:rPr>
        <w:t>impaired.</w:t>
      </w:r>
      <w:r>
        <w:rPr>
          <w:spacing w:val="38"/>
          <w:sz w:val="24"/>
        </w:rPr>
        <w:t xml:space="preserve"> </w:t>
      </w:r>
      <w:r>
        <w:rPr>
          <w:sz w:val="24"/>
        </w:rPr>
        <w:t>Such</w:t>
      </w:r>
      <w:r>
        <w:rPr>
          <w:spacing w:val="-11"/>
          <w:sz w:val="24"/>
        </w:rPr>
        <w:t xml:space="preserve"> </w:t>
      </w:r>
      <w:r>
        <w:rPr>
          <w:sz w:val="24"/>
        </w:rPr>
        <w:t>services</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provided</w:t>
      </w:r>
      <w:r>
        <w:rPr>
          <w:spacing w:val="-12"/>
          <w:sz w:val="24"/>
        </w:rPr>
        <w:t xml:space="preserve"> </w:t>
      </w:r>
      <w:r>
        <w:rPr>
          <w:sz w:val="24"/>
        </w:rPr>
        <w:t>by any effective means.</w:t>
      </w:r>
    </w:p>
    <w:p w14:paraId="218ACBFA" w14:textId="77777777" w:rsidR="000B50A9" w:rsidRDefault="000B50A9">
      <w:pPr>
        <w:pStyle w:val="BodyText"/>
        <w:spacing w:before="8"/>
        <w:jc w:val="left"/>
        <w:rPr>
          <w:sz w:val="18"/>
        </w:rPr>
      </w:pPr>
    </w:p>
    <w:p w14:paraId="64C00D2F" w14:textId="77777777" w:rsidR="000B50A9" w:rsidRDefault="0039459A">
      <w:pPr>
        <w:pStyle w:val="ListParagraph"/>
        <w:numPr>
          <w:ilvl w:val="0"/>
          <w:numId w:val="43"/>
        </w:numPr>
        <w:tabs>
          <w:tab w:val="left" w:pos="1879"/>
        </w:tabs>
        <w:spacing w:before="60"/>
        <w:ind w:left="1879" w:hanging="459"/>
        <w:rPr>
          <w:sz w:val="24"/>
        </w:rPr>
      </w:pPr>
      <w:r>
        <w:rPr>
          <w:sz w:val="24"/>
          <w:u w:val="single"/>
        </w:rPr>
        <w:t xml:space="preserve">Patient </w:t>
      </w:r>
      <w:r>
        <w:rPr>
          <w:spacing w:val="-2"/>
          <w:sz w:val="24"/>
          <w:u w:val="single"/>
        </w:rPr>
        <w:t>Allotment</w:t>
      </w:r>
      <w:r>
        <w:rPr>
          <w:spacing w:val="-2"/>
          <w:sz w:val="24"/>
        </w:rPr>
        <w:t>.</w:t>
      </w:r>
    </w:p>
    <w:p w14:paraId="36C6BC56" w14:textId="77777777" w:rsidR="000B50A9" w:rsidRDefault="0039459A">
      <w:pPr>
        <w:pStyle w:val="ListParagraph"/>
        <w:numPr>
          <w:ilvl w:val="1"/>
          <w:numId w:val="43"/>
        </w:numPr>
        <w:tabs>
          <w:tab w:val="left" w:pos="2296"/>
        </w:tabs>
        <w:spacing w:before="4" w:line="242" w:lineRule="auto"/>
        <w:ind w:right="111" w:firstLine="0"/>
        <w:rPr>
          <w:sz w:val="24"/>
        </w:rPr>
      </w:pPr>
      <w:r>
        <w:rPr>
          <w:sz w:val="24"/>
        </w:rPr>
        <w:t xml:space="preserve">For a Registered Qualifying Patient certified for 60 days or longer, the amount of </w:t>
      </w:r>
      <w:r>
        <w:rPr>
          <w:spacing w:val="-2"/>
          <w:sz w:val="24"/>
        </w:rPr>
        <w:t>Marijuana</w:t>
      </w:r>
      <w:r>
        <w:rPr>
          <w:spacing w:val="-15"/>
          <w:sz w:val="24"/>
        </w:rPr>
        <w:t xml:space="preserve"> </w:t>
      </w:r>
      <w:r>
        <w:rPr>
          <w:spacing w:val="-2"/>
          <w:sz w:val="24"/>
        </w:rPr>
        <w:t>dispensed,</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MIPs,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no</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a</w:t>
      </w:r>
      <w:r>
        <w:rPr>
          <w:spacing w:val="-13"/>
          <w:sz w:val="24"/>
        </w:rPr>
        <w:t xml:space="preserve"> </w:t>
      </w:r>
      <w:r>
        <w:rPr>
          <w:spacing w:val="-2"/>
          <w:sz w:val="24"/>
        </w:rPr>
        <w:t xml:space="preserve">60-day </w:t>
      </w:r>
      <w:r>
        <w:rPr>
          <w:sz w:val="24"/>
        </w:rPr>
        <w:t>supply</w:t>
      </w:r>
      <w:r>
        <w:rPr>
          <w:spacing w:val="-15"/>
          <w:sz w:val="24"/>
        </w:rPr>
        <w:t xml:space="preserve"> </w:t>
      </w:r>
      <w:r>
        <w:rPr>
          <w:sz w:val="24"/>
        </w:rPr>
        <w:t>in</w:t>
      </w:r>
      <w:r>
        <w:rPr>
          <w:spacing w:val="-9"/>
          <w:sz w:val="24"/>
        </w:rPr>
        <w:t xml:space="preserve"> </w:t>
      </w:r>
      <w:r>
        <w:rPr>
          <w:sz w:val="24"/>
        </w:rPr>
        <w:t>each</w:t>
      </w:r>
      <w:r>
        <w:rPr>
          <w:spacing w:val="-10"/>
          <w:sz w:val="24"/>
        </w:rPr>
        <w:t xml:space="preserve"> </w:t>
      </w:r>
      <w:r>
        <w:rPr>
          <w:sz w:val="24"/>
        </w:rPr>
        <w:t>60-day</w:t>
      </w:r>
      <w:r>
        <w:rPr>
          <w:spacing w:val="-15"/>
          <w:sz w:val="24"/>
        </w:rPr>
        <w:t xml:space="preserve"> </w:t>
      </w:r>
      <w:r>
        <w:rPr>
          <w:sz w:val="24"/>
        </w:rPr>
        <w:t>period</w:t>
      </w:r>
      <w:r>
        <w:rPr>
          <w:spacing w:val="-8"/>
          <w:sz w:val="24"/>
        </w:rPr>
        <w:t xml:space="preserve"> </w:t>
      </w:r>
      <w:r>
        <w:rPr>
          <w:sz w:val="24"/>
        </w:rPr>
        <w:t>as</w:t>
      </w:r>
      <w:r>
        <w:rPr>
          <w:spacing w:val="-8"/>
          <w:sz w:val="24"/>
        </w:rPr>
        <w:t xml:space="preserve"> </w:t>
      </w:r>
      <w:r>
        <w:rPr>
          <w:sz w:val="24"/>
        </w:rPr>
        <w:t>defined</w:t>
      </w:r>
      <w:r>
        <w:rPr>
          <w:spacing w:val="-9"/>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501.002</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7"/>
          <w:sz w:val="24"/>
        </w:rPr>
        <w:t xml:space="preserve"> </w:t>
      </w:r>
      <w:r>
        <w:rPr>
          <w:sz w:val="24"/>
        </w:rPr>
        <w:t>Patient</w:t>
      </w:r>
      <w:r>
        <w:rPr>
          <w:spacing w:val="-5"/>
          <w:sz w:val="24"/>
        </w:rPr>
        <w:t xml:space="preserve"> </w:t>
      </w:r>
      <w:r>
        <w:rPr>
          <w:sz w:val="24"/>
        </w:rPr>
        <w:t>with</w:t>
      </w:r>
      <w:r>
        <w:rPr>
          <w:spacing w:val="-7"/>
          <w:sz w:val="24"/>
        </w:rPr>
        <w:t xml:space="preserve"> </w:t>
      </w:r>
      <w:r>
        <w:rPr>
          <w:sz w:val="24"/>
        </w:rPr>
        <w:t>a</w:t>
      </w:r>
      <w:r>
        <w:rPr>
          <w:spacing w:val="-8"/>
          <w:sz w:val="24"/>
        </w:rPr>
        <w:t xml:space="preserve"> </w:t>
      </w:r>
      <w:r>
        <w:rPr>
          <w:sz w:val="24"/>
        </w:rPr>
        <w:t>60-day supply</w:t>
      </w:r>
      <w:r>
        <w:rPr>
          <w:spacing w:val="-15"/>
          <w:sz w:val="24"/>
        </w:rPr>
        <w:t xml:space="preserve"> </w:t>
      </w:r>
      <w:r>
        <w:rPr>
          <w:sz w:val="24"/>
        </w:rPr>
        <w:t>of</w:t>
      </w:r>
      <w:r>
        <w:rPr>
          <w:spacing w:val="-15"/>
          <w:sz w:val="24"/>
        </w:rPr>
        <w:t xml:space="preserve"> </w:t>
      </w:r>
      <w:r>
        <w:rPr>
          <w:sz w:val="24"/>
        </w:rPr>
        <w:t>ten</w:t>
      </w:r>
      <w:r>
        <w:rPr>
          <w:spacing w:val="-15"/>
          <w:sz w:val="24"/>
        </w:rPr>
        <w:t xml:space="preserve"> </w:t>
      </w:r>
      <w:r>
        <w:rPr>
          <w:sz w:val="24"/>
        </w:rPr>
        <w:t>ounces</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certified</w:t>
      </w:r>
      <w:r>
        <w:rPr>
          <w:spacing w:val="-14"/>
          <w:sz w:val="24"/>
        </w:rPr>
        <w:t xml:space="preserve"> </w:t>
      </w:r>
      <w:r>
        <w:rPr>
          <w:sz w:val="24"/>
        </w:rPr>
        <w:t>for</w:t>
      </w:r>
      <w:r>
        <w:rPr>
          <w:spacing w:val="-14"/>
          <w:sz w:val="24"/>
        </w:rPr>
        <w:t xml:space="preserve"> </w:t>
      </w:r>
      <w:r>
        <w:rPr>
          <w:sz w:val="24"/>
        </w:rPr>
        <w:t>90</w:t>
      </w:r>
      <w:r>
        <w:rPr>
          <w:spacing w:val="-14"/>
          <w:sz w:val="24"/>
        </w:rPr>
        <w:t xml:space="preserve"> </w:t>
      </w:r>
      <w:r>
        <w:rPr>
          <w:sz w:val="24"/>
        </w:rPr>
        <w:t>days</w:t>
      </w:r>
      <w:r>
        <w:rPr>
          <w:spacing w:val="-14"/>
          <w:sz w:val="24"/>
        </w:rPr>
        <w:t xml:space="preserve"> </w:t>
      </w:r>
      <w:r>
        <w:rPr>
          <w:sz w:val="24"/>
        </w:rPr>
        <w:t>may</w:t>
      </w:r>
      <w:r>
        <w:rPr>
          <w:spacing w:val="-15"/>
          <w:sz w:val="24"/>
        </w:rPr>
        <w:t xml:space="preserve"> </w:t>
      </w:r>
      <w:r>
        <w:rPr>
          <w:sz w:val="24"/>
        </w:rPr>
        <w:t>receive</w:t>
      </w:r>
      <w:r>
        <w:rPr>
          <w:spacing w:val="-15"/>
          <w:sz w:val="24"/>
        </w:rPr>
        <w:t xml:space="preserve"> </w:t>
      </w:r>
      <w:r>
        <w:rPr>
          <w:sz w:val="24"/>
        </w:rPr>
        <w:t>up</w:t>
      </w:r>
      <w:r>
        <w:rPr>
          <w:spacing w:val="-12"/>
          <w:sz w:val="24"/>
        </w:rPr>
        <w:t xml:space="preserve"> </w:t>
      </w:r>
      <w:r>
        <w:rPr>
          <w:sz w:val="24"/>
        </w:rPr>
        <w:t>to</w:t>
      </w:r>
      <w:r>
        <w:rPr>
          <w:spacing w:val="-12"/>
          <w:sz w:val="24"/>
        </w:rPr>
        <w:t xml:space="preserve"> </w:t>
      </w:r>
      <w:r>
        <w:rPr>
          <w:sz w:val="24"/>
        </w:rPr>
        <w:t>ten</w:t>
      </w:r>
      <w:r>
        <w:rPr>
          <w:spacing w:val="-13"/>
          <w:sz w:val="24"/>
        </w:rPr>
        <w:t xml:space="preserve"> </w:t>
      </w:r>
      <w:r>
        <w:rPr>
          <w:sz w:val="24"/>
        </w:rPr>
        <w:t>ounces</w:t>
      </w:r>
      <w:r>
        <w:rPr>
          <w:spacing w:val="-14"/>
          <w:sz w:val="24"/>
        </w:rPr>
        <w:t xml:space="preserve"> </w:t>
      </w:r>
      <w:r>
        <w:rPr>
          <w:sz w:val="24"/>
        </w:rPr>
        <w:t>in</w:t>
      </w:r>
      <w:r>
        <w:rPr>
          <w:spacing w:val="-12"/>
          <w:sz w:val="24"/>
        </w:rPr>
        <w:t xml:space="preserve"> </w:t>
      </w:r>
      <w:r>
        <w:rPr>
          <w:sz w:val="24"/>
        </w:rPr>
        <w:t>the</w:t>
      </w:r>
      <w:r>
        <w:rPr>
          <w:spacing w:val="-13"/>
          <w:sz w:val="24"/>
        </w:rPr>
        <w:t xml:space="preserve"> </w:t>
      </w:r>
      <w:r>
        <w:rPr>
          <w:sz w:val="24"/>
        </w:rPr>
        <w:t>first</w:t>
      </w:r>
      <w:r>
        <w:rPr>
          <w:spacing w:val="-12"/>
          <w:sz w:val="24"/>
        </w:rPr>
        <w:t xml:space="preserve"> </w:t>
      </w:r>
      <w:r>
        <w:rPr>
          <w:sz w:val="24"/>
        </w:rPr>
        <w:t>60 days and five ounces in the remaining</w:t>
      </w:r>
      <w:r>
        <w:rPr>
          <w:spacing w:val="-1"/>
          <w:sz w:val="24"/>
        </w:rPr>
        <w:t xml:space="preserve"> </w:t>
      </w:r>
      <w:r>
        <w:rPr>
          <w:sz w:val="24"/>
        </w:rPr>
        <w:t>30 days, while a Patient certified</w:t>
      </w:r>
      <w:r>
        <w:rPr>
          <w:spacing w:val="-1"/>
          <w:sz w:val="24"/>
        </w:rPr>
        <w:t xml:space="preserve"> </w:t>
      </w:r>
      <w:r>
        <w:rPr>
          <w:sz w:val="24"/>
        </w:rPr>
        <w:t>for 180 days may receive up to ten ounces in each 60-day</w:t>
      </w:r>
      <w:r>
        <w:rPr>
          <w:spacing w:val="-3"/>
          <w:sz w:val="24"/>
        </w:rPr>
        <w:t xml:space="preserve"> </w:t>
      </w:r>
      <w:r>
        <w:rPr>
          <w:sz w:val="24"/>
        </w:rPr>
        <w:t>period).</w:t>
      </w:r>
    </w:p>
    <w:p w14:paraId="0133F72D" w14:textId="77777777" w:rsidR="000B50A9" w:rsidRDefault="0039459A">
      <w:pPr>
        <w:pStyle w:val="ListParagraph"/>
        <w:numPr>
          <w:ilvl w:val="1"/>
          <w:numId w:val="43"/>
        </w:numPr>
        <w:tabs>
          <w:tab w:val="left" w:pos="2411"/>
        </w:tabs>
        <w:spacing w:before="6" w:line="242" w:lineRule="auto"/>
        <w:ind w:right="114" w:firstLine="0"/>
        <w:rPr>
          <w:sz w:val="24"/>
        </w:rPr>
      </w:pPr>
      <w:r>
        <w:rPr>
          <w:sz w:val="24"/>
        </w:rPr>
        <w:t>For a Registered Qualifying Patient whose Certifying Healthcare Provider has determined</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or</w:t>
      </w:r>
      <w:r>
        <w:rPr>
          <w:spacing w:val="-15"/>
          <w:sz w:val="24"/>
        </w:rPr>
        <w:t xml:space="preserve"> </w:t>
      </w:r>
      <w:r>
        <w:rPr>
          <w:sz w:val="24"/>
        </w:rPr>
        <w:t>she</w:t>
      </w:r>
      <w:r>
        <w:rPr>
          <w:spacing w:val="-15"/>
          <w:sz w:val="24"/>
        </w:rPr>
        <w:t xml:space="preserve"> </w:t>
      </w:r>
      <w:r>
        <w:rPr>
          <w:sz w:val="24"/>
        </w:rPr>
        <w:t>requires</w:t>
      </w:r>
      <w:r>
        <w:rPr>
          <w:spacing w:val="-15"/>
          <w:sz w:val="24"/>
        </w:rPr>
        <w:t xml:space="preserve"> </w:t>
      </w:r>
      <w:r>
        <w:rPr>
          <w:sz w:val="24"/>
        </w:rPr>
        <w:t>a</w:t>
      </w:r>
      <w:r>
        <w:rPr>
          <w:spacing w:val="-15"/>
          <w:sz w:val="24"/>
        </w:rPr>
        <w:t xml:space="preserve"> </w:t>
      </w:r>
      <w:r>
        <w:rPr>
          <w:sz w:val="24"/>
        </w:rPr>
        <w:t>60-day</w:t>
      </w:r>
      <w:r>
        <w:rPr>
          <w:spacing w:val="-15"/>
          <w:sz w:val="24"/>
        </w:rPr>
        <w:t xml:space="preserve"> </w:t>
      </w:r>
      <w:r>
        <w:rPr>
          <w:sz w:val="24"/>
        </w:rPr>
        <w:t>supply</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ten</w:t>
      </w:r>
      <w:r>
        <w:rPr>
          <w:spacing w:val="-14"/>
          <w:sz w:val="24"/>
        </w:rPr>
        <w:t xml:space="preserve"> </w:t>
      </w:r>
      <w:r>
        <w:rPr>
          <w:sz w:val="24"/>
        </w:rPr>
        <w:t>ounces</w:t>
      </w:r>
      <w:r>
        <w:rPr>
          <w:spacing w:val="-13"/>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 935</w:t>
      </w:r>
      <w:r>
        <w:rPr>
          <w:spacing w:val="-4"/>
          <w:sz w:val="24"/>
        </w:rPr>
        <w:t xml:space="preserve"> </w:t>
      </w:r>
      <w:r>
        <w:rPr>
          <w:sz w:val="24"/>
        </w:rPr>
        <w:t>CMR</w:t>
      </w:r>
      <w:r>
        <w:rPr>
          <w:spacing w:val="-4"/>
          <w:sz w:val="24"/>
        </w:rPr>
        <w:t xml:space="preserve"> </w:t>
      </w:r>
      <w:r>
        <w:rPr>
          <w:sz w:val="24"/>
        </w:rPr>
        <w:t>501.010(9),</w:t>
      </w:r>
      <w:r>
        <w:rPr>
          <w:spacing w:val="-4"/>
          <w:sz w:val="24"/>
        </w:rPr>
        <w:t xml:space="preserve"> </w:t>
      </w:r>
      <w:r>
        <w:rPr>
          <w:sz w:val="24"/>
        </w:rPr>
        <w:t>the</w:t>
      </w:r>
      <w:r>
        <w:rPr>
          <w:spacing w:val="-2"/>
          <w:sz w:val="24"/>
        </w:rPr>
        <w:t xml:space="preserve"> </w:t>
      </w:r>
      <w:r>
        <w:rPr>
          <w:sz w:val="24"/>
        </w:rPr>
        <w:t>amount</w:t>
      </w:r>
      <w:r>
        <w:rPr>
          <w:spacing w:val="-2"/>
          <w:sz w:val="24"/>
        </w:rPr>
        <w:t xml:space="preserve"> </w:t>
      </w:r>
      <w:r>
        <w:rPr>
          <w:sz w:val="24"/>
        </w:rPr>
        <w:t>of</w:t>
      </w:r>
      <w:r>
        <w:rPr>
          <w:spacing w:val="-3"/>
          <w:sz w:val="24"/>
        </w:rPr>
        <w:t xml:space="preserve"> </w:t>
      </w:r>
      <w:r>
        <w:rPr>
          <w:sz w:val="24"/>
        </w:rPr>
        <w:t>Marijuana</w:t>
      </w:r>
      <w:r>
        <w:rPr>
          <w:spacing w:val="-4"/>
          <w:sz w:val="24"/>
        </w:rPr>
        <w:t xml:space="preserve"> </w:t>
      </w:r>
      <w:r>
        <w:rPr>
          <w:sz w:val="24"/>
        </w:rPr>
        <w:t>dispensed,</w:t>
      </w:r>
      <w:r>
        <w:rPr>
          <w:spacing w:val="-4"/>
          <w:sz w:val="24"/>
        </w:rPr>
        <w:t xml:space="preserve"> </w:t>
      </w:r>
      <w:r>
        <w:rPr>
          <w:sz w:val="24"/>
        </w:rPr>
        <w:t>including</w:t>
      </w:r>
      <w:r>
        <w:rPr>
          <w:spacing w:val="-7"/>
          <w:sz w:val="24"/>
        </w:rPr>
        <w:t xml:space="preserve"> </w:t>
      </w:r>
      <w:r>
        <w:rPr>
          <w:sz w:val="24"/>
        </w:rPr>
        <w:t>Marijuana</w:t>
      </w:r>
      <w:r>
        <w:rPr>
          <w:spacing w:val="-4"/>
          <w:sz w:val="24"/>
        </w:rPr>
        <w:t xml:space="preserve"> </w:t>
      </w:r>
      <w:r>
        <w:rPr>
          <w:sz w:val="24"/>
        </w:rPr>
        <w:t xml:space="preserve">contained </w:t>
      </w:r>
      <w:r>
        <w:rPr>
          <w:spacing w:val="-2"/>
          <w:sz w:val="24"/>
        </w:rPr>
        <w:t>in</w:t>
      </w:r>
      <w:r>
        <w:rPr>
          <w:spacing w:val="-5"/>
          <w:sz w:val="24"/>
        </w:rPr>
        <w:t xml:space="preserve"> </w:t>
      </w:r>
      <w:r>
        <w:rPr>
          <w:spacing w:val="-2"/>
          <w:sz w:val="24"/>
        </w:rPr>
        <w:t>MIPs, shall</w:t>
      </w:r>
      <w:r>
        <w:rPr>
          <w:spacing w:val="-3"/>
          <w:sz w:val="24"/>
        </w:rPr>
        <w:t xml:space="preserve"> </w:t>
      </w:r>
      <w:r>
        <w:rPr>
          <w:spacing w:val="-2"/>
          <w:sz w:val="24"/>
        </w:rPr>
        <w:t>be</w:t>
      </w:r>
      <w:r>
        <w:rPr>
          <w:spacing w:val="-10"/>
          <w:sz w:val="24"/>
        </w:rPr>
        <w:t xml:space="preserve"> </w:t>
      </w:r>
      <w:r>
        <w:rPr>
          <w:spacing w:val="-2"/>
          <w:sz w:val="24"/>
        </w:rPr>
        <w:t>adjusted</w:t>
      </w:r>
      <w:r>
        <w:rPr>
          <w:spacing w:val="-6"/>
          <w:sz w:val="24"/>
        </w:rPr>
        <w:t xml:space="preserve"> </w:t>
      </w:r>
      <w:r>
        <w:rPr>
          <w:spacing w:val="-2"/>
          <w:sz w:val="24"/>
        </w:rPr>
        <w:t>accordingly</w:t>
      </w:r>
      <w:r>
        <w:rPr>
          <w:spacing w:val="-13"/>
          <w:sz w:val="24"/>
        </w:rPr>
        <w:t xml:space="preserve"> </w:t>
      </w:r>
      <w:r>
        <w:rPr>
          <w:spacing w:val="-2"/>
          <w:sz w:val="24"/>
        </w:rPr>
        <w:t>so</w:t>
      </w:r>
      <w:r>
        <w:rPr>
          <w:spacing w:val="-7"/>
          <w:sz w:val="24"/>
        </w:rPr>
        <w:t xml:space="preserve"> </w:t>
      </w:r>
      <w:r>
        <w:rPr>
          <w:spacing w:val="-2"/>
          <w:sz w:val="24"/>
        </w:rPr>
        <w:t>that</w:t>
      </w:r>
      <w:r>
        <w:rPr>
          <w:spacing w:val="-6"/>
          <w:sz w:val="24"/>
        </w:rPr>
        <w:t xml:space="preserve"> </w:t>
      </w:r>
      <w:r>
        <w:rPr>
          <w:spacing w:val="-2"/>
          <w:sz w:val="24"/>
        </w:rPr>
        <w:t>the</w:t>
      </w:r>
      <w:r>
        <w:rPr>
          <w:spacing w:val="-6"/>
          <w:sz w:val="24"/>
        </w:rPr>
        <w:t xml:space="preserve"> </w:t>
      </w:r>
      <w:r>
        <w:rPr>
          <w:spacing w:val="-2"/>
          <w:sz w:val="24"/>
        </w:rPr>
        <w:t>amount</w:t>
      </w:r>
      <w:r>
        <w:rPr>
          <w:spacing w:val="-6"/>
          <w:sz w:val="24"/>
        </w:rPr>
        <w:t xml:space="preserve"> </w:t>
      </w:r>
      <w:r>
        <w:rPr>
          <w:spacing w:val="-2"/>
          <w:sz w:val="24"/>
        </w:rPr>
        <w:t>of</w:t>
      </w:r>
      <w:r>
        <w:rPr>
          <w:spacing w:val="-7"/>
          <w:sz w:val="24"/>
        </w:rPr>
        <w:t xml:space="preserve"> </w:t>
      </w:r>
      <w:r>
        <w:rPr>
          <w:spacing w:val="-2"/>
          <w:sz w:val="24"/>
        </w:rPr>
        <w:t>Marijuana</w:t>
      </w:r>
      <w:r>
        <w:rPr>
          <w:spacing w:val="-10"/>
          <w:sz w:val="24"/>
        </w:rPr>
        <w:t xml:space="preserve"> </w:t>
      </w:r>
      <w:r>
        <w:rPr>
          <w:spacing w:val="-2"/>
          <w:sz w:val="24"/>
        </w:rPr>
        <w:t>dispensed,</w:t>
      </w:r>
      <w:r>
        <w:rPr>
          <w:spacing w:val="-4"/>
          <w:sz w:val="24"/>
        </w:rPr>
        <w:t xml:space="preserve"> </w:t>
      </w:r>
      <w:r>
        <w:rPr>
          <w:spacing w:val="-2"/>
          <w:sz w:val="24"/>
        </w:rPr>
        <w:t xml:space="preserve">including </w:t>
      </w:r>
      <w:r>
        <w:rPr>
          <w:sz w:val="24"/>
        </w:rPr>
        <w:t>Marijuana contained in MIPs, shall be no more than a 60-day supply as certified by the Certifying Healthcare Provider in each 60-day</w:t>
      </w:r>
      <w:r>
        <w:rPr>
          <w:spacing w:val="-1"/>
          <w:sz w:val="24"/>
        </w:rPr>
        <w:t xml:space="preserve"> </w:t>
      </w:r>
      <w:r>
        <w:rPr>
          <w:sz w:val="24"/>
        </w:rPr>
        <w:t>period.</w:t>
      </w:r>
    </w:p>
    <w:p w14:paraId="419E3B36" w14:textId="77777777" w:rsidR="000B50A9" w:rsidRDefault="0039459A">
      <w:pPr>
        <w:pStyle w:val="ListParagraph"/>
        <w:numPr>
          <w:ilvl w:val="1"/>
          <w:numId w:val="43"/>
        </w:numPr>
        <w:tabs>
          <w:tab w:val="left" w:pos="2246"/>
        </w:tabs>
        <w:spacing w:before="5" w:line="242" w:lineRule="auto"/>
        <w:ind w:right="116" w:firstLine="0"/>
        <w:rPr>
          <w:sz w:val="24"/>
        </w:rPr>
      </w:pPr>
      <w:r>
        <w:rPr>
          <w:sz w:val="24"/>
        </w:rPr>
        <w:t>A Registered Qualifying Patient may</w:t>
      </w:r>
      <w:r>
        <w:rPr>
          <w:spacing w:val="-3"/>
          <w:sz w:val="24"/>
        </w:rPr>
        <w:t xml:space="preserve"> </w:t>
      </w:r>
      <w:r>
        <w:rPr>
          <w:sz w:val="24"/>
        </w:rPr>
        <w:t>possess up to 12 flowering plants and up to 12 Vegetative plants, excluding Clones and cuttings. If one or more Qualifying Patients collectively</w:t>
      </w:r>
      <w:r>
        <w:rPr>
          <w:spacing w:val="-2"/>
          <w:sz w:val="24"/>
        </w:rPr>
        <w:t xml:space="preserve"> </w:t>
      </w:r>
      <w:r>
        <w:rPr>
          <w:sz w:val="24"/>
        </w:rPr>
        <w:t xml:space="preserve">require more than this amount at one residence </w:t>
      </w:r>
      <w:proofErr w:type="gramStart"/>
      <w:r>
        <w:rPr>
          <w:sz w:val="24"/>
        </w:rPr>
        <w:t>in order to</w:t>
      </w:r>
      <w:proofErr w:type="gramEnd"/>
      <w:r>
        <w:rPr>
          <w:sz w:val="24"/>
        </w:rPr>
        <w:t xml:space="preserve"> maintain a 60-day supply, then a Hardship Cultivation Registration is required.</w:t>
      </w:r>
    </w:p>
    <w:p w14:paraId="6E52537E" w14:textId="77777777" w:rsidR="000B50A9" w:rsidRDefault="000B50A9">
      <w:pPr>
        <w:pStyle w:val="BodyText"/>
        <w:spacing w:before="4"/>
        <w:jc w:val="left"/>
        <w:rPr>
          <w:sz w:val="19"/>
        </w:rPr>
      </w:pPr>
    </w:p>
    <w:p w14:paraId="6759FC03" w14:textId="77777777" w:rsidR="000B50A9" w:rsidRDefault="0039459A">
      <w:pPr>
        <w:pStyle w:val="ListParagraph"/>
        <w:numPr>
          <w:ilvl w:val="0"/>
          <w:numId w:val="43"/>
        </w:numPr>
        <w:tabs>
          <w:tab w:val="left" w:pos="1879"/>
        </w:tabs>
        <w:spacing w:before="59"/>
        <w:ind w:left="187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0225E705" w14:textId="77777777" w:rsidR="000B50A9" w:rsidRDefault="0039459A">
      <w:pPr>
        <w:pStyle w:val="ListParagraph"/>
        <w:numPr>
          <w:ilvl w:val="1"/>
          <w:numId w:val="43"/>
        </w:numPr>
        <w:tabs>
          <w:tab w:val="left" w:pos="2174"/>
        </w:tabs>
        <w:spacing w:before="5" w:line="242" w:lineRule="auto"/>
        <w:ind w:right="121" w:firstLine="0"/>
        <w:rPr>
          <w:sz w:val="24"/>
        </w:rPr>
      </w:pPr>
      <w:r>
        <w:rPr>
          <w:spacing w:val="-2"/>
          <w:sz w:val="24"/>
        </w:rPr>
        <w:t>An</w:t>
      </w:r>
      <w:r>
        <w:rPr>
          <w:spacing w:val="-8"/>
          <w:sz w:val="24"/>
        </w:rPr>
        <w:t xml:space="preserve"> </w:t>
      </w:r>
      <w:r>
        <w:rPr>
          <w:spacing w:val="-2"/>
          <w:sz w:val="24"/>
        </w:rPr>
        <w:t>MTC</w:t>
      </w:r>
      <w:r>
        <w:rPr>
          <w:spacing w:val="-4"/>
          <w:sz w:val="24"/>
        </w:rPr>
        <w:t xml:space="preserve"> </w:t>
      </w:r>
      <w:r>
        <w:rPr>
          <w:spacing w:val="-2"/>
          <w:sz w:val="24"/>
        </w:rPr>
        <w:t>shall</w:t>
      </w:r>
      <w:r>
        <w:rPr>
          <w:spacing w:val="-4"/>
          <w:sz w:val="24"/>
        </w:rPr>
        <w:t xml:space="preserve"> </w:t>
      </w:r>
      <w:r>
        <w:rPr>
          <w:spacing w:val="-2"/>
          <w:sz w:val="24"/>
        </w:rPr>
        <w:t>refuse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Marijuana</w:t>
      </w:r>
      <w:r>
        <w:rPr>
          <w:spacing w:val="-8"/>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Registered</w:t>
      </w:r>
      <w:r>
        <w:rPr>
          <w:spacing w:val="-6"/>
          <w:sz w:val="24"/>
        </w:rPr>
        <w:t xml:space="preserve"> </w:t>
      </w:r>
      <w:r>
        <w:rPr>
          <w:spacing w:val="-2"/>
          <w:sz w:val="24"/>
        </w:rPr>
        <w:t>Qualifying</w:t>
      </w:r>
      <w:r>
        <w:rPr>
          <w:spacing w:val="-6"/>
          <w:sz w:val="24"/>
        </w:rPr>
        <w:t xml:space="preserve"> </w:t>
      </w:r>
      <w:r>
        <w:rPr>
          <w:spacing w:val="-2"/>
          <w:sz w:val="24"/>
        </w:rPr>
        <w:t>Patient</w:t>
      </w:r>
      <w:r>
        <w:rPr>
          <w:spacing w:val="-6"/>
          <w:sz w:val="24"/>
        </w:rPr>
        <w:t xml:space="preserve"> </w:t>
      </w:r>
      <w:r>
        <w:rPr>
          <w:spacing w:val="-2"/>
          <w:sz w:val="24"/>
        </w:rPr>
        <w:t>or</w:t>
      </w:r>
      <w:r>
        <w:rPr>
          <w:spacing w:val="-9"/>
          <w:sz w:val="24"/>
        </w:rPr>
        <w:t xml:space="preserve"> </w:t>
      </w:r>
      <w:r>
        <w:rPr>
          <w:spacing w:val="-2"/>
          <w:sz w:val="24"/>
        </w:rPr>
        <w:t xml:space="preserve">Personal </w:t>
      </w:r>
      <w:r>
        <w:rPr>
          <w:sz w:val="24"/>
        </w:rPr>
        <w:t>Caregiver who is unable to produce</w:t>
      </w:r>
      <w:r>
        <w:rPr>
          <w:spacing w:val="-1"/>
          <w:sz w:val="24"/>
        </w:rPr>
        <w:t xml:space="preserve"> </w:t>
      </w:r>
      <w:r>
        <w:rPr>
          <w:sz w:val="24"/>
        </w:rPr>
        <w:t>a</w:t>
      </w:r>
      <w:r>
        <w:rPr>
          <w:spacing w:val="-1"/>
          <w:sz w:val="24"/>
        </w:rPr>
        <w:t xml:space="preserve"> </w:t>
      </w:r>
      <w:r>
        <w:rPr>
          <w:sz w:val="24"/>
        </w:rPr>
        <w:t>temporary</w:t>
      </w:r>
      <w:r>
        <w:rPr>
          <w:spacing w:val="-1"/>
          <w:sz w:val="24"/>
        </w:rPr>
        <w:t xml:space="preserve"> </w:t>
      </w:r>
      <w:r>
        <w:rPr>
          <w:sz w:val="24"/>
        </w:rPr>
        <w:t>or an annual Registration Card and valid proof of identification, or who does not have a valid certification in the Commission supported interoperable database.</w:t>
      </w:r>
    </w:p>
    <w:p w14:paraId="031C5BD3" w14:textId="77777777" w:rsidR="000B50A9" w:rsidRDefault="0039459A">
      <w:pPr>
        <w:pStyle w:val="ListParagraph"/>
        <w:numPr>
          <w:ilvl w:val="1"/>
          <w:numId w:val="43"/>
        </w:numPr>
        <w:tabs>
          <w:tab w:val="left" w:pos="2339"/>
        </w:tabs>
        <w:spacing w:before="3" w:line="242" w:lineRule="auto"/>
        <w:ind w:right="118" w:firstLine="0"/>
        <w:rPr>
          <w:sz w:val="24"/>
        </w:rPr>
      </w:pPr>
      <w:r>
        <w:rPr>
          <w:sz w:val="24"/>
        </w:rPr>
        <w:t>An MTC shall refuse to dispense to a Registered Qualifying Patient or Personal Caregiver</w:t>
      </w:r>
      <w:r>
        <w:rPr>
          <w:spacing w:val="-1"/>
          <w:sz w:val="24"/>
        </w:rPr>
        <w:t xml:space="preserve"> </w:t>
      </w:r>
      <w:r>
        <w:rPr>
          <w:sz w:val="24"/>
        </w:rPr>
        <w:t>if in the</w:t>
      </w:r>
      <w:r>
        <w:rPr>
          <w:spacing w:val="-1"/>
          <w:sz w:val="24"/>
        </w:rPr>
        <w:t xml:space="preserve"> </w:t>
      </w:r>
      <w:r>
        <w:rPr>
          <w:sz w:val="24"/>
        </w:rPr>
        <w:t>opinion of</w:t>
      </w:r>
      <w:r>
        <w:rPr>
          <w:spacing w:val="-1"/>
          <w:sz w:val="24"/>
        </w:rPr>
        <w:t xml:space="preserve"> </w:t>
      </w:r>
      <w:r>
        <w:rPr>
          <w:sz w:val="24"/>
        </w:rPr>
        <w:t>the</w:t>
      </w:r>
      <w:r>
        <w:rPr>
          <w:spacing w:val="-1"/>
          <w:sz w:val="24"/>
        </w:rPr>
        <w:t xml:space="preserve"> </w:t>
      </w:r>
      <w:r>
        <w:rPr>
          <w:sz w:val="24"/>
        </w:rPr>
        <w:t>MTC agent,</w:t>
      </w:r>
      <w:r>
        <w:rPr>
          <w:spacing w:val="-1"/>
          <w:sz w:val="24"/>
        </w:rPr>
        <w:t xml:space="preserve"> </w:t>
      </w:r>
      <w:r>
        <w:rPr>
          <w:sz w:val="24"/>
        </w:rPr>
        <w:t>the</w:t>
      </w:r>
      <w:r>
        <w:rPr>
          <w:spacing w:val="-1"/>
          <w:sz w:val="24"/>
        </w:rPr>
        <w:t xml:space="preserve"> </w:t>
      </w:r>
      <w:r>
        <w:rPr>
          <w:sz w:val="24"/>
        </w:rPr>
        <w:t>Patient or</w:t>
      </w:r>
      <w:r>
        <w:rPr>
          <w:spacing w:val="-1"/>
          <w:sz w:val="24"/>
        </w:rPr>
        <w:t xml:space="preserve"> </w:t>
      </w:r>
      <w:r>
        <w:rPr>
          <w:sz w:val="24"/>
        </w:rPr>
        <w:t>the</w:t>
      </w:r>
      <w:r>
        <w:rPr>
          <w:spacing w:val="-1"/>
          <w:sz w:val="24"/>
        </w:rPr>
        <w:t xml:space="preserve"> </w:t>
      </w:r>
      <w:r>
        <w:rPr>
          <w:sz w:val="24"/>
        </w:rPr>
        <w:t>public would be</w:t>
      </w:r>
      <w:r>
        <w:rPr>
          <w:spacing w:val="-1"/>
          <w:sz w:val="24"/>
        </w:rPr>
        <w:t xml:space="preserve"> </w:t>
      </w:r>
      <w:r>
        <w:rPr>
          <w:sz w:val="24"/>
        </w:rPr>
        <w:t>placed</w:t>
      </w:r>
      <w:r>
        <w:rPr>
          <w:spacing w:val="-2"/>
          <w:sz w:val="24"/>
        </w:rPr>
        <w:t xml:space="preserve"> </w:t>
      </w:r>
      <w:r>
        <w:rPr>
          <w:sz w:val="24"/>
        </w:rPr>
        <w:t>at risk.</w:t>
      </w:r>
      <w:r>
        <w:rPr>
          <w:spacing w:val="40"/>
          <w:sz w:val="24"/>
        </w:rPr>
        <w:t xml:space="preserve"> </w:t>
      </w:r>
      <w:r>
        <w:rPr>
          <w:sz w:val="24"/>
        </w:rPr>
        <w:t>In any instance of denial, an MTC shall notify the Patient's Certifying Healthcare Provider within 24 hours.</w:t>
      </w:r>
    </w:p>
    <w:p w14:paraId="71FB592F" w14:textId="77777777" w:rsidR="000B50A9" w:rsidRDefault="0039459A">
      <w:pPr>
        <w:pStyle w:val="ListParagraph"/>
        <w:numPr>
          <w:ilvl w:val="1"/>
          <w:numId w:val="43"/>
        </w:numPr>
        <w:tabs>
          <w:tab w:val="left" w:pos="2224"/>
        </w:tabs>
        <w:spacing w:before="4" w:line="242" w:lineRule="auto"/>
        <w:ind w:right="125" w:firstLine="0"/>
        <w:rPr>
          <w:sz w:val="24"/>
        </w:rPr>
      </w:pPr>
      <w:r>
        <w:rPr>
          <w:sz w:val="24"/>
        </w:rPr>
        <w:t>An MTC may</w:t>
      </w:r>
      <w:r>
        <w:rPr>
          <w:spacing w:val="-9"/>
          <w:sz w:val="24"/>
        </w:rPr>
        <w:t xml:space="preserve"> </w:t>
      </w:r>
      <w:r>
        <w:rPr>
          <w:sz w:val="24"/>
        </w:rPr>
        <w:t>not sell to a Patient or caregiver an amount of Marijuana</w:t>
      </w:r>
      <w:r>
        <w:rPr>
          <w:spacing w:val="-1"/>
          <w:sz w:val="24"/>
        </w:rPr>
        <w:t xml:space="preserve"> </w:t>
      </w:r>
      <w:r>
        <w:rPr>
          <w:sz w:val="24"/>
        </w:rPr>
        <w:t>or Marijuana Products that would exceed the Patient's 60-day Supply.</w:t>
      </w:r>
    </w:p>
    <w:p w14:paraId="5299655E" w14:textId="77777777" w:rsidR="000B50A9" w:rsidRDefault="0039459A">
      <w:pPr>
        <w:pStyle w:val="ListParagraph"/>
        <w:numPr>
          <w:ilvl w:val="1"/>
          <w:numId w:val="43"/>
        </w:numPr>
        <w:tabs>
          <w:tab w:val="left" w:pos="2232"/>
        </w:tabs>
        <w:spacing w:before="2"/>
        <w:ind w:left="2232" w:hanging="457"/>
        <w:rPr>
          <w:sz w:val="24"/>
        </w:rPr>
      </w:pPr>
      <w:r>
        <w:rPr>
          <w:sz w:val="24"/>
        </w:rPr>
        <w:t>An</w:t>
      </w:r>
      <w:r>
        <w:rPr>
          <w:spacing w:val="-1"/>
          <w:sz w:val="24"/>
        </w:rPr>
        <w:t xml:space="preserve"> </w:t>
      </w:r>
      <w:r>
        <w:rPr>
          <w:sz w:val="24"/>
        </w:rPr>
        <w:t>MTC is prohibited</w:t>
      </w:r>
      <w:r>
        <w:rPr>
          <w:spacing w:val="-1"/>
          <w:sz w:val="24"/>
        </w:rPr>
        <w:t xml:space="preserve"> </w:t>
      </w:r>
      <w:r>
        <w:rPr>
          <w:sz w:val="24"/>
        </w:rPr>
        <w:t>from selling</w:t>
      </w:r>
      <w:r>
        <w:rPr>
          <w:spacing w:val="-4"/>
          <w:sz w:val="24"/>
        </w:rPr>
        <w:t xml:space="preserve"> </w:t>
      </w:r>
      <w:r>
        <w:rPr>
          <w:sz w:val="24"/>
        </w:rPr>
        <w:t>Marijuana</w:t>
      </w:r>
      <w:r>
        <w:rPr>
          <w:spacing w:val="-1"/>
          <w:sz w:val="24"/>
        </w:rPr>
        <w:t xml:space="preserve"> </w:t>
      </w:r>
      <w:r>
        <w:rPr>
          <w:sz w:val="24"/>
        </w:rPr>
        <w:t>Products containing</w:t>
      </w:r>
      <w:r>
        <w:rPr>
          <w:spacing w:val="-6"/>
          <w:sz w:val="24"/>
        </w:rPr>
        <w:t xml:space="preserve"> </w:t>
      </w:r>
      <w:r>
        <w:rPr>
          <w:spacing w:val="-2"/>
          <w:sz w:val="24"/>
        </w:rPr>
        <w:t>nicotine.</w:t>
      </w:r>
    </w:p>
    <w:p w14:paraId="61D29EBD" w14:textId="77777777" w:rsidR="000B50A9" w:rsidRDefault="0039459A">
      <w:pPr>
        <w:pStyle w:val="ListParagraph"/>
        <w:numPr>
          <w:ilvl w:val="1"/>
          <w:numId w:val="43"/>
        </w:numPr>
        <w:tabs>
          <w:tab w:val="left" w:pos="2219"/>
        </w:tabs>
        <w:spacing w:before="2" w:line="244" w:lineRule="auto"/>
        <w:ind w:right="117" w:firstLine="0"/>
        <w:rPr>
          <w:sz w:val="24"/>
        </w:rPr>
      </w:pPr>
      <w:r>
        <w:rPr>
          <w:sz w:val="24"/>
        </w:rPr>
        <w:t>An</w:t>
      </w:r>
      <w:r>
        <w:rPr>
          <w:spacing w:val="-3"/>
          <w:sz w:val="24"/>
        </w:rPr>
        <w:t xml:space="preserve"> </w:t>
      </w:r>
      <w:r>
        <w:rPr>
          <w:sz w:val="24"/>
        </w:rPr>
        <w:t>MTC</w:t>
      </w:r>
      <w:r>
        <w:rPr>
          <w:spacing w:val="-3"/>
          <w:sz w:val="24"/>
        </w:rPr>
        <w:t xml:space="preserve"> </w:t>
      </w:r>
      <w:r>
        <w:rPr>
          <w:sz w:val="24"/>
        </w:rPr>
        <w:t>is</w:t>
      </w:r>
      <w:r>
        <w:rPr>
          <w:spacing w:val="-3"/>
          <w:sz w:val="24"/>
        </w:rPr>
        <w:t xml:space="preserve"> </w:t>
      </w:r>
      <w:r>
        <w:rPr>
          <w:sz w:val="24"/>
        </w:rPr>
        <w:t>prohibited</w:t>
      </w:r>
      <w:r>
        <w:rPr>
          <w:spacing w:val="-3"/>
          <w:sz w:val="24"/>
        </w:rPr>
        <w:t xml:space="preserve"> </w:t>
      </w:r>
      <w:r>
        <w:rPr>
          <w:sz w:val="24"/>
        </w:rPr>
        <w:t>from</w:t>
      </w:r>
      <w:r>
        <w:rPr>
          <w:spacing w:val="-3"/>
          <w:sz w:val="24"/>
        </w:rPr>
        <w:t xml:space="preserve"> </w:t>
      </w:r>
      <w:r>
        <w:rPr>
          <w:sz w:val="24"/>
        </w:rPr>
        <w:t>selling</w:t>
      </w:r>
      <w:r>
        <w:rPr>
          <w:spacing w:val="-7"/>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containing</w:t>
      </w:r>
      <w:r>
        <w:rPr>
          <w:spacing w:val="-6"/>
          <w:sz w:val="24"/>
        </w:rPr>
        <w:t xml:space="preserve"> </w:t>
      </w:r>
      <w:r>
        <w:rPr>
          <w:sz w:val="24"/>
        </w:rPr>
        <w:t>alcohol,</w:t>
      </w:r>
      <w:r>
        <w:rPr>
          <w:spacing w:val="-3"/>
          <w:sz w:val="24"/>
        </w:rPr>
        <w:t xml:space="preserve"> </w:t>
      </w:r>
      <w:r>
        <w:rPr>
          <w:sz w:val="24"/>
        </w:rPr>
        <w:t>if</w:t>
      </w:r>
      <w:r>
        <w:rPr>
          <w:spacing w:val="-3"/>
          <w:sz w:val="24"/>
        </w:rPr>
        <w:t xml:space="preserve"> </w:t>
      </w:r>
      <w:r>
        <w:rPr>
          <w:sz w:val="24"/>
        </w:rPr>
        <w:t>sales</w:t>
      </w:r>
      <w:r>
        <w:rPr>
          <w:spacing w:val="-3"/>
          <w:sz w:val="24"/>
        </w:rPr>
        <w:t xml:space="preserve"> </w:t>
      </w:r>
      <w:r>
        <w:rPr>
          <w:sz w:val="24"/>
        </w:rPr>
        <w:t>of such alcohol would require licensure pursuant to M.G.L. c. 138.</w:t>
      </w:r>
    </w:p>
    <w:p w14:paraId="68209F76" w14:textId="77777777" w:rsidR="000B50A9" w:rsidRDefault="000B50A9">
      <w:pPr>
        <w:pStyle w:val="BodyText"/>
        <w:spacing w:before="11"/>
        <w:jc w:val="left"/>
        <w:rPr>
          <w:sz w:val="18"/>
        </w:rPr>
      </w:pPr>
    </w:p>
    <w:p w14:paraId="469253CC" w14:textId="77777777" w:rsidR="000B50A9" w:rsidRDefault="0039459A">
      <w:pPr>
        <w:pStyle w:val="ListParagraph"/>
        <w:numPr>
          <w:ilvl w:val="0"/>
          <w:numId w:val="43"/>
        </w:numPr>
        <w:tabs>
          <w:tab w:val="left" w:pos="1879"/>
        </w:tabs>
        <w:spacing w:before="59"/>
        <w:ind w:left="187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76A5A275" w14:textId="77777777" w:rsidR="000B50A9" w:rsidRDefault="0039459A">
      <w:pPr>
        <w:pStyle w:val="ListParagraph"/>
        <w:numPr>
          <w:ilvl w:val="1"/>
          <w:numId w:val="43"/>
        </w:numPr>
        <w:tabs>
          <w:tab w:val="left" w:pos="2219"/>
        </w:tabs>
        <w:spacing w:before="2"/>
        <w:ind w:left="2219" w:hanging="444"/>
        <w:rPr>
          <w:sz w:val="24"/>
        </w:rPr>
      </w:pPr>
      <w:r>
        <w:rPr>
          <w:sz w:val="24"/>
        </w:rPr>
        <w:t>An</w:t>
      </w:r>
      <w:r>
        <w:rPr>
          <w:spacing w:val="-2"/>
          <w:sz w:val="24"/>
        </w:rPr>
        <w:t xml:space="preserve"> </w:t>
      </w:r>
      <w:r>
        <w:rPr>
          <w:sz w:val="24"/>
        </w:rPr>
        <w:t>MTC</w:t>
      </w:r>
      <w:r>
        <w:rPr>
          <w:spacing w:val="-1"/>
          <w:sz w:val="24"/>
        </w:rPr>
        <w:t xml:space="preserve"> </w:t>
      </w:r>
      <w:r>
        <w:rPr>
          <w:sz w:val="24"/>
        </w:rPr>
        <w:t>shall</w:t>
      </w:r>
      <w:r>
        <w:rPr>
          <w:spacing w:val="-1"/>
          <w:sz w:val="24"/>
        </w:rPr>
        <w:t xml:space="preserve"> </w:t>
      </w:r>
      <w:r>
        <w:rPr>
          <w:sz w:val="24"/>
        </w:rPr>
        <w:t>only</w:t>
      </w:r>
      <w:r>
        <w:rPr>
          <w:spacing w:val="-10"/>
          <w:sz w:val="24"/>
        </w:rPr>
        <w:t xml:space="preserve"> </w:t>
      </w:r>
      <w:r>
        <w:rPr>
          <w:sz w:val="24"/>
        </w:rPr>
        <w:t>utilize</w:t>
      </w:r>
      <w:r>
        <w:rPr>
          <w:spacing w:val="-1"/>
          <w:sz w:val="24"/>
        </w:rPr>
        <w:t xml:space="preserve"> </w:t>
      </w:r>
      <w:r>
        <w:rPr>
          <w:sz w:val="24"/>
        </w:rPr>
        <w:t>a</w:t>
      </w:r>
      <w:r>
        <w:rPr>
          <w:spacing w:val="-1"/>
          <w:sz w:val="24"/>
        </w:rPr>
        <w:t xml:space="preserve"> </w:t>
      </w:r>
      <w:r>
        <w:rPr>
          <w:sz w:val="24"/>
        </w:rPr>
        <w:t>point-of-sale</w:t>
      </w:r>
      <w:r>
        <w:rPr>
          <w:spacing w:val="-2"/>
          <w:sz w:val="24"/>
        </w:rPr>
        <w:t xml:space="preserve"> </w:t>
      </w:r>
      <w:r>
        <w:rPr>
          <w:sz w:val="24"/>
        </w:rPr>
        <w:t>system</w:t>
      </w:r>
      <w:r>
        <w:rPr>
          <w:spacing w:val="-1"/>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4B564B2E" w14:textId="77777777" w:rsidR="000B50A9" w:rsidRDefault="0039459A">
      <w:pPr>
        <w:pStyle w:val="BodyText"/>
        <w:spacing w:before="5" w:line="242" w:lineRule="auto"/>
        <w:ind w:left="1775" w:firstLine="360"/>
        <w:jc w:val="left"/>
      </w:pPr>
      <w:r>
        <w:t>A</w:t>
      </w:r>
      <w:r>
        <w:rPr>
          <w:spacing w:val="-1"/>
        </w:rPr>
        <w:t xml:space="preserve"> </w:t>
      </w:r>
      <w:r>
        <w:t>retailer</w:t>
      </w:r>
      <w:r>
        <w:rPr>
          <w:spacing w:val="-3"/>
        </w:rPr>
        <w:t xml:space="preserve"> </w:t>
      </w:r>
      <w:r>
        <w:t>is prohibited from</w:t>
      </w:r>
      <w:r>
        <w:rPr>
          <w:spacing w:val="-1"/>
        </w:rPr>
        <w:t xml:space="preserve"> </w:t>
      </w:r>
      <w:r>
        <w:t>utilizing</w:t>
      </w:r>
      <w:r>
        <w:rPr>
          <w:spacing w:val="-2"/>
        </w:rPr>
        <w:t xml:space="preserve"> </w:t>
      </w:r>
      <w:r>
        <w:t>software</w:t>
      </w:r>
      <w:r>
        <w:rPr>
          <w:spacing w:val="-4"/>
        </w:rPr>
        <w:t xml:space="preserve"> </w:t>
      </w:r>
      <w:r>
        <w:t>or</w:t>
      </w:r>
      <w:r>
        <w:rPr>
          <w:spacing w:val="-1"/>
        </w:rPr>
        <w:t xml:space="preserve"> </w:t>
      </w:r>
      <w:r>
        <w:t>other</w:t>
      </w:r>
      <w:r>
        <w:rPr>
          <w:spacing w:val="-1"/>
        </w:rPr>
        <w:t xml:space="preserve"> </w:t>
      </w:r>
      <w:r>
        <w:t>methods to manipulate</w:t>
      </w:r>
      <w:r>
        <w:rPr>
          <w:spacing w:val="-1"/>
        </w:rPr>
        <w:t xml:space="preserve"> </w:t>
      </w:r>
      <w:r>
        <w:t>or</w:t>
      </w:r>
      <w:r>
        <w:rPr>
          <w:spacing w:val="-1"/>
        </w:rPr>
        <w:t xml:space="preserve"> </w:t>
      </w:r>
      <w:r>
        <w:t>alter sales data.</w:t>
      </w:r>
    </w:p>
    <w:p w14:paraId="488EF41C" w14:textId="77777777" w:rsidR="000B50A9" w:rsidRDefault="000B50A9">
      <w:pPr>
        <w:spacing w:line="242" w:lineRule="auto"/>
        <w:sectPr w:rsidR="000B50A9" w:rsidSect="0026207E">
          <w:pgSz w:w="12240" w:h="20160"/>
          <w:pgMar w:top="980" w:right="1320" w:bottom="280" w:left="380" w:header="746" w:footer="0" w:gutter="0"/>
          <w:cols w:space="720"/>
        </w:sectPr>
      </w:pPr>
    </w:p>
    <w:p w14:paraId="2F37AC31" w14:textId="77777777" w:rsidR="000B50A9" w:rsidRDefault="000B50A9">
      <w:pPr>
        <w:pStyle w:val="BodyText"/>
        <w:jc w:val="left"/>
        <w:rPr>
          <w:sz w:val="20"/>
        </w:rPr>
      </w:pPr>
    </w:p>
    <w:p w14:paraId="05D59B5C" w14:textId="77777777" w:rsidR="000B50A9" w:rsidRDefault="000B50A9">
      <w:pPr>
        <w:pStyle w:val="BodyText"/>
        <w:spacing w:before="10"/>
        <w:jc w:val="left"/>
        <w:rPr>
          <w:sz w:val="19"/>
        </w:rPr>
      </w:pPr>
    </w:p>
    <w:p w14:paraId="6EB5DDCE" w14:textId="77777777" w:rsidR="000B50A9" w:rsidRDefault="0039459A">
      <w:pPr>
        <w:pStyle w:val="BodyText"/>
        <w:spacing w:before="59"/>
        <w:ind w:left="220"/>
        <w:jc w:val="left"/>
      </w:pPr>
      <w:r>
        <w:t>501.140:</w:t>
      </w:r>
      <w:r>
        <w:rPr>
          <w:spacing w:val="30"/>
        </w:rPr>
        <w:t xml:space="preserve">  </w:t>
      </w:r>
      <w:r>
        <w:rPr>
          <w:spacing w:val="-2"/>
        </w:rPr>
        <w:t>continued</w:t>
      </w:r>
    </w:p>
    <w:p w14:paraId="520B0951" w14:textId="77777777" w:rsidR="000B50A9" w:rsidRDefault="000B50A9">
      <w:pPr>
        <w:pStyle w:val="BodyText"/>
        <w:spacing w:before="7"/>
        <w:jc w:val="left"/>
      </w:pPr>
    </w:p>
    <w:p w14:paraId="0C714E68" w14:textId="77777777" w:rsidR="000B50A9" w:rsidRDefault="0039459A">
      <w:pPr>
        <w:pStyle w:val="ListParagraph"/>
        <w:numPr>
          <w:ilvl w:val="0"/>
          <w:numId w:val="41"/>
        </w:numPr>
        <w:tabs>
          <w:tab w:val="left" w:pos="2610"/>
        </w:tabs>
        <w:spacing w:before="1" w:line="242" w:lineRule="auto"/>
        <w:ind w:right="117" w:firstLine="0"/>
        <w:rPr>
          <w:sz w:val="24"/>
        </w:rPr>
      </w:pPr>
      <w:r>
        <w:rPr>
          <w:sz w:val="24"/>
        </w:rPr>
        <w:t xml:space="preserve">An MTC shall conduct a monthly analysis of its equipment and sales data to </w:t>
      </w:r>
      <w:r>
        <w:rPr>
          <w:spacing w:val="-2"/>
          <w:sz w:val="24"/>
        </w:rPr>
        <w:t>determine</w:t>
      </w:r>
      <w:r>
        <w:rPr>
          <w:spacing w:val="-13"/>
          <w:sz w:val="24"/>
        </w:rPr>
        <w:t xml:space="preserve"> </w:t>
      </w:r>
      <w:r>
        <w:rPr>
          <w:spacing w:val="-2"/>
          <w:sz w:val="24"/>
        </w:rPr>
        <w:t>that</w:t>
      </w:r>
      <w:r>
        <w:rPr>
          <w:spacing w:val="-9"/>
          <w:sz w:val="24"/>
        </w:rPr>
        <w:t xml:space="preserve"> </w:t>
      </w:r>
      <w:r>
        <w:rPr>
          <w:spacing w:val="-2"/>
          <w:sz w:val="24"/>
        </w:rPr>
        <w:t>no</w:t>
      </w:r>
      <w:r>
        <w:rPr>
          <w:spacing w:val="-8"/>
          <w:sz w:val="24"/>
        </w:rPr>
        <w:t xml:space="preserve"> </w:t>
      </w:r>
      <w:r>
        <w:rPr>
          <w:spacing w:val="-2"/>
          <w:sz w:val="24"/>
        </w:rPr>
        <w:t>software</w:t>
      </w:r>
      <w:r>
        <w:rPr>
          <w:spacing w:val="-13"/>
          <w:sz w:val="24"/>
        </w:rPr>
        <w:t xml:space="preserve"> </w:t>
      </w:r>
      <w:r>
        <w:rPr>
          <w:spacing w:val="-2"/>
          <w:sz w:val="24"/>
        </w:rPr>
        <w:t>has</w:t>
      </w:r>
      <w:r>
        <w:rPr>
          <w:spacing w:val="-9"/>
          <w:sz w:val="24"/>
        </w:rPr>
        <w:t xml:space="preserve"> </w:t>
      </w:r>
      <w:r>
        <w:rPr>
          <w:spacing w:val="-2"/>
          <w:sz w:val="24"/>
        </w:rPr>
        <w:t>been</w:t>
      </w:r>
      <w:r>
        <w:rPr>
          <w:spacing w:val="-11"/>
          <w:sz w:val="24"/>
        </w:rPr>
        <w:t xml:space="preserve"> </w:t>
      </w:r>
      <w:r>
        <w:rPr>
          <w:spacing w:val="-2"/>
          <w:sz w:val="24"/>
        </w:rPr>
        <w:t>installed</w:t>
      </w:r>
      <w:r>
        <w:rPr>
          <w:spacing w:val="-8"/>
          <w:sz w:val="24"/>
        </w:rPr>
        <w:t xml:space="preserve"> </w:t>
      </w:r>
      <w:r>
        <w:rPr>
          <w:spacing w:val="-2"/>
          <w:sz w:val="24"/>
        </w:rPr>
        <w:t>that</w:t>
      </w:r>
      <w:r>
        <w:rPr>
          <w:spacing w:val="-8"/>
          <w:sz w:val="24"/>
        </w:rPr>
        <w:t xml:space="preserve"> </w:t>
      </w:r>
      <w:r>
        <w:rPr>
          <w:spacing w:val="-2"/>
          <w:sz w:val="24"/>
        </w:rPr>
        <w:t>could</w:t>
      </w:r>
      <w:r>
        <w:rPr>
          <w:spacing w:val="-9"/>
          <w:sz w:val="24"/>
        </w:rPr>
        <w:t xml:space="preserve"> </w:t>
      </w:r>
      <w:r>
        <w:rPr>
          <w:spacing w:val="-2"/>
          <w:sz w:val="24"/>
        </w:rPr>
        <w:t>be</w:t>
      </w:r>
      <w:r>
        <w:rPr>
          <w:spacing w:val="-9"/>
          <w:sz w:val="24"/>
        </w:rPr>
        <w:t xml:space="preserve"> </w:t>
      </w:r>
      <w:r>
        <w:rPr>
          <w:spacing w:val="-2"/>
          <w:sz w:val="24"/>
        </w:rPr>
        <w:t>utilized</w:t>
      </w:r>
      <w:r>
        <w:rPr>
          <w:spacing w:val="-9"/>
          <w:sz w:val="24"/>
        </w:rPr>
        <w:t xml:space="preserve"> </w:t>
      </w:r>
      <w:r>
        <w:rPr>
          <w:spacing w:val="-2"/>
          <w:sz w:val="24"/>
        </w:rPr>
        <w:t>to</w:t>
      </w:r>
      <w:r>
        <w:rPr>
          <w:spacing w:val="-8"/>
          <w:sz w:val="24"/>
        </w:rPr>
        <w:t xml:space="preserve"> </w:t>
      </w:r>
      <w:r>
        <w:rPr>
          <w:spacing w:val="-2"/>
          <w:sz w:val="24"/>
        </w:rPr>
        <w:t>manipulate</w:t>
      </w:r>
      <w:r>
        <w:rPr>
          <w:spacing w:val="-9"/>
          <w:sz w:val="24"/>
        </w:rPr>
        <w:t xml:space="preserve"> </w:t>
      </w:r>
      <w:r>
        <w:rPr>
          <w:spacing w:val="-2"/>
          <w:sz w:val="24"/>
        </w:rPr>
        <w:t>or</w:t>
      </w:r>
      <w:r>
        <w:rPr>
          <w:spacing w:val="-9"/>
          <w:sz w:val="24"/>
        </w:rPr>
        <w:t xml:space="preserve"> </w:t>
      </w:r>
      <w:r>
        <w:rPr>
          <w:spacing w:val="-2"/>
          <w:sz w:val="24"/>
        </w:rPr>
        <w:t xml:space="preserve">alter </w:t>
      </w:r>
      <w:r>
        <w:rPr>
          <w:sz w:val="24"/>
        </w:rPr>
        <w:t>sales</w:t>
      </w:r>
      <w:r>
        <w:rPr>
          <w:spacing w:val="-15"/>
          <w:sz w:val="24"/>
        </w:rPr>
        <w:t xml:space="preserve"> </w:t>
      </w:r>
      <w:r>
        <w:rPr>
          <w:sz w:val="24"/>
        </w:rPr>
        <w:t>data</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other</w:t>
      </w:r>
      <w:r>
        <w:rPr>
          <w:spacing w:val="-15"/>
          <w:sz w:val="24"/>
        </w:rPr>
        <w:t xml:space="preserve"> </w:t>
      </w:r>
      <w:r>
        <w:rPr>
          <w:sz w:val="24"/>
        </w:rPr>
        <w:t>methodology</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manipulate</w:t>
      </w:r>
      <w:r>
        <w:rPr>
          <w:spacing w:val="-15"/>
          <w:sz w:val="24"/>
        </w:rPr>
        <w:t xml:space="preserve"> </w:t>
      </w:r>
      <w:r>
        <w:rPr>
          <w:sz w:val="24"/>
        </w:rPr>
        <w:t>or</w:t>
      </w:r>
      <w:r>
        <w:rPr>
          <w:spacing w:val="-15"/>
          <w:sz w:val="24"/>
        </w:rPr>
        <w:t xml:space="preserve"> </w:t>
      </w:r>
      <w:r>
        <w:rPr>
          <w:sz w:val="24"/>
        </w:rPr>
        <w:t>alter</w:t>
      </w:r>
      <w:r>
        <w:rPr>
          <w:spacing w:val="-15"/>
          <w:sz w:val="24"/>
        </w:rPr>
        <w:t xml:space="preserve"> </w:t>
      </w:r>
      <w:r>
        <w:rPr>
          <w:sz w:val="24"/>
        </w:rPr>
        <w:t>sales data.</w:t>
      </w:r>
      <w:r>
        <w:rPr>
          <w:spacing w:val="40"/>
          <w:sz w:val="24"/>
        </w:rPr>
        <w:t xml:space="preserve"> </w:t>
      </w:r>
      <w:r>
        <w:rPr>
          <w:sz w:val="24"/>
        </w:rPr>
        <w:t>The MTC shall use industry best practices to ensure its analysis does not compromise system security.</w:t>
      </w:r>
    </w:p>
    <w:p w14:paraId="71D9A76C" w14:textId="77777777" w:rsidR="000B50A9" w:rsidRDefault="0039459A">
      <w:pPr>
        <w:pStyle w:val="BodyText"/>
        <w:spacing w:before="3" w:line="242" w:lineRule="auto"/>
        <w:ind w:left="2135" w:right="118" w:firstLine="360"/>
      </w:pPr>
      <w:r>
        <w:t>An MTC shall maintain records that it has performed the monthly analysis and produce</w:t>
      </w:r>
      <w:r>
        <w:rPr>
          <w:spacing w:val="-15"/>
        </w:rPr>
        <w:t xml:space="preserve"> </w:t>
      </w:r>
      <w:r>
        <w:t>it</w:t>
      </w:r>
      <w:r>
        <w:rPr>
          <w:spacing w:val="-15"/>
        </w:rPr>
        <w:t xml:space="preserve"> </w:t>
      </w:r>
      <w:r>
        <w:t>on</w:t>
      </w:r>
      <w:r>
        <w:rPr>
          <w:spacing w:val="-15"/>
        </w:rPr>
        <w:t xml:space="preserve"> </w:t>
      </w:r>
      <w:r>
        <w:t>request</w:t>
      </w:r>
      <w:r>
        <w:rPr>
          <w:spacing w:val="-15"/>
        </w:rPr>
        <w:t xml:space="preserve"> </w:t>
      </w:r>
      <w:r>
        <w:t>to</w:t>
      </w:r>
      <w:r>
        <w:rPr>
          <w:spacing w:val="-13"/>
        </w:rPr>
        <w:t xml:space="preserve"> </w:t>
      </w:r>
      <w:r>
        <w:t>the</w:t>
      </w:r>
      <w:r>
        <w:rPr>
          <w:spacing w:val="-14"/>
        </w:rPr>
        <w:t xml:space="preserve"> </w:t>
      </w:r>
      <w:r>
        <w:t>Commission.</w:t>
      </w:r>
      <w:r>
        <w:rPr>
          <w:spacing w:val="38"/>
        </w:rPr>
        <w:t xml:space="preserve"> </w:t>
      </w:r>
      <w:r>
        <w:t>If</w:t>
      </w:r>
      <w:r>
        <w:rPr>
          <w:spacing w:val="-14"/>
        </w:rPr>
        <w:t xml:space="preserve"> </w:t>
      </w:r>
      <w:r>
        <w:t>a</w:t>
      </w:r>
      <w:r>
        <w:rPr>
          <w:spacing w:val="-14"/>
        </w:rPr>
        <w:t xml:space="preserve"> </w:t>
      </w:r>
      <w:r>
        <w:t>retailer</w:t>
      </w:r>
      <w:r>
        <w:rPr>
          <w:spacing w:val="-15"/>
        </w:rPr>
        <w:t xml:space="preserve"> </w:t>
      </w:r>
      <w:r>
        <w:t>determines</w:t>
      </w:r>
      <w:r>
        <w:rPr>
          <w:spacing w:val="-15"/>
        </w:rPr>
        <w:t xml:space="preserve"> </w:t>
      </w:r>
      <w:r>
        <w:t>that</w:t>
      </w:r>
      <w:r>
        <w:rPr>
          <w:spacing w:val="-13"/>
        </w:rPr>
        <w:t xml:space="preserve"> </w:t>
      </w:r>
      <w:r>
        <w:t>software</w:t>
      </w:r>
      <w:r>
        <w:rPr>
          <w:spacing w:val="-15"/>
        </w:rPr>
        <w:t xml:space="preserve"> </w:t>
      </w:r>
      <w:r>
        <w:t>has</w:t>
      </w:r>
      <w:r>
        <w:rPr>
          <w:spacing w:val="-14"/>
        </w:rPr>
        <w:t xml:space="preserve"> </w:t>
      </w:r>
      <w:r>
        <w:t xml:space="preserve">been </w:t>
      </w:r>
      <w:r>
        <w:rPr>
          <w:spacing w:val="-2"/>
        </w:rPr>
        <w:t>installed</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manipulation</w:t>
      </w:r>
      <w:r>
        <w:rPr>
          <w:spacing w:val="-13"/>
        </w:rPr>
        <w:t xml:space="preserve"> </w:t>
      </w:r>
      <w:r>
        <w:rPr>
          <w:spacing w:val="-2"/>
        </w:rPr>
        <w:t>or</w:t>
      </w:r>
      <w:r>
        <w:rPr>
          <w:spacing w:val="-13"/>
        </w:rPr>
        <w:t xml:space="preserve"> </w:t>
      </w:r>
      <w:r>
        <w:rPr>
          <w:spacing w:val="-2"/>
        </w:rPr>
        <w:t>alteration</w:t>
      </w:r>
      <w:r>
        <w:rPr>
          <w:spacing w:val="-13"/>
        </w:rPr>
        <w:t xml:space="preserve"> </w:t>
      </w:r>
      <w:r>
        <w:rPr>
          <w:spacing w:val="-2"/>
        </w:rPr>
        <w:t>of</w:t>
      </w:r>
      <w:r>
        <w:rPr>
          <w:spacing w:val="-13"/>
        </w:rPr>
        <w:t xml:space="preserve"> </w:t>
      </w:r>
      <w:r>
        <w:rPr>
          <w:spacing w:val="-2"/>
        </w:rPr>
        <w:t>sales</w:t>
      </w:r>
      <w:r>
        <w:rPr>
          <w:spacing w:val="-13"/>
        </w:rPr>
        <w:t xml:space="preserve"> </w:t>
      </w:r>
      <w:r>
        <w:rPr>
          <w:spacing w:val="-2"/>
        </w:rPr>
        <w:t>data</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methods</w:t>
      </w:r>
      <w:r>
        <w:rPr>
          <w:spacing w:val="-13"/>
        </w:rPr>
        <w:t xml:space="preserve"> </w:t>
      </w:r>
      <w:r>
        <w:rPr>
          <w:spacing w:val="-2"/>
        </w:rPr>
        <w:t xml:space="preserve">have </w:t>
      </w:r>
      <w:r>
        <w:t>been utilized to manipulate or alter sales data:</w:t>
      </w:r>
    </w:p>
    <w:p w14:paraId="45F8CA8D" w14:textId="77777777" w:rsidR="000B50A9" w:rsidRDefault="0039459A">
      <w:pPr>
        <w:pStyle w:val="ListParagraph"/>
        <w:numPr>
          <w:ilvl w:val="0"/>
          <w:numId w:val="41"/>
        </w:numPr>
        <w:tabs>
          <w:tab w:val="left" w:pos="2495"/>
        </w:tabs>
        <w:spacing w:before="3"/>
        <w:ind w:left="249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proofErr w:type="gramStart"/>
      <w:r>
        <w:rPr>
          <w:spacing w:val="-2"/>
          <w:sz w:val="24"/>
        </w:rPr>
        <w:t>Commission;</w:t>
      </w:r>
      <w:proofErr w:type="gramEnd"/>
    </w:p>
    <w:p w14:paraId="747F67D9" w14:textId="77777777" w:rsidR="000B50A9" w:rsidRDefault="0039459A">
      <w:pPr>
        <w:pStyle w:val="ListParagraph"/>
        <w:numPr>
          <w:ilvl w:val="0"/>
          <w:numId w:val="41"/>
        </w:numPr>
        <w:tabs>
          <w:tab w:val="left" w:pos="2478"/>
        </w:tabs>
        <w:spacing w:before="5" w:line="242" w:lineRule="auto"/>
        <w:ind w:right="120" w:firstLine="0"/>
        <w:rPr>
          <w:sz w:val="24"/>
        </w:rPr>
      </w:pPr>
      <w:r>
        <w:rPr>
          <w:sz w:val="24"/>
        </w:rPr>
        <w:t>It</w:t>
      </w:r>
      <w:r>
        <w:rPr>
          <w:spacing w:val="-15"/>
          <w:sz w:val="24"/>
        </w:rPr>
        <w:t xml:space="preserve"> </w:t>
      </w:r>
      <w:r>
        <w:rPr>
          <w:sz w:val="24"/>
        </w:rPr>
        <w:t>shall</w:t>
      </w:r>
      <w:r>
        <w:rPr>
          <w:spacing w:val="-12"/>
          <w:sz w:val="24"/>
        </w:rPr>
        <w:t xml:space="preserve"> </w:t>
      </w:r>
      <w:r>
        <w:rPr>
          <w:sz w:val="24"/>
        </w:rPr>
        <w:t>cooperate</w:t>
      </w:r>
      <w:r>
        <w:rPr>
          <w:spacing w:val="-15"/>
          <w:sz w:val="24"/>
        </w:rPr>
        <w:t xml:space="preserve"> </w:t>
      </w:r>
      <w:r>
        <w:rPr>
          <w:sz w:val="24"/>
        </w:rPr>
        <w:t>with</w:t>
      </w:r>
      <w:r>
        <w:rPr>
          <w:spacing w:val="-12"/>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investigation</w:t>
      </w:r>
      <w:r>
        <w:rPr>
          <w:spacing w:val="-10"/>
          <w:sz w:val="24"/>
        </w:rPr>
        <w:t xml:space="preserve"> </w:t>
      </w:r>
      <w:r>
        <w:rPr>
          <w:sz w:val="24"/>
        </w:rPr>
        <w:t>regarding</w:t>
      </w:r>
      <w:r>
        <w:rPr>
          <w:spacing w:val="-14"/>
          <w:sz w:val="24"/>
        </w:rPr>
        <w:t xml:space="preserve"> </w:t>
      </w:r>
      <w:r>
        <w:rPr>
          <w:sz w:val="24"/>
        </w:rPr>
        <w:t>manipulation or alteration of sales data; and</w:t>
      </w:r>
    </w:p>
    <w:p w14:paraId="56BFEDDC" w14:textId="77777777" w:rsidR="000B50A9" w:rsidRDefault="0039459A">
      <w:pPr>
        <w:pStyle w:val="ListParagraph"/>
        <w:numPr>
          <w:ilvl w:val="0"/>
          <w:numId w:val="41"/>
        </w:numPr>
        <w:tabs>
          <w:tab w:val="left" w:pos="2833"/>
        </w:tabs>
        <w:spacing w:before="2" w:line="242" w:lineRule="auto"/>
        <w:ind w:right="120" w:firstLine="0"/>
        <w:rPr>
          <w:sz w:val="24"/>
        </w:rPr>
      </w:pPr>
      <w:r>
        <w:rPr>
          <w:sz w:val="24"/>
        </w:rPr>
        <w:t>Take</w:t>
      </w:r>
      <w:r>
        <w:rPr>
          <w:spacing w:val="80"/>
          <w:sz w:val="24"/>
        </w:rPr>
        <w:t xml:space="preserve"> </w:t>
      </w:r>
      <w:r>
        <w:rPr>
          <w:sz w:val="24"/>
        </w:rPr>
        <w:t>such</w:t>
      </w:r>
      <w:r>
        <w:rPr>
          <w:spacing w:val="80"/>
          <w:w w:val="150"/>
          <w:sz w:val="24"/>
        </w:rPr>
        <w:t xml:space="preserve"> </w:t>
      </w:r>
      <w:r>
        <w:rPr>
          <w:sz w:val="24"/>
        </w:rPr>
        <w:t>other</w:t>
      </w:r>
      <w:r>
        <w:rPr>
          <w:spacing w:val="79"/>
          <w:w w:val="150"/>
          <w:sz w:val="24"/>
        </w:rPr>
        <w:t xml:space="preserve"> </w:t>
      </w:r>
      <w:r>
        <w:rPr>
          <w:sz w:val="24"/>
        </w:rPr>
        <w:t>action</w:t>
      </w:r>
      <w:r>
        <w:rPr>
          <w:spacing w:val="79"/>
          <w:w w:val="150"/>
          <w:sz w:val="24"/>
        </w:rPr>
        <w:t xml:space="preserve"> </w:t>
      </w:r>
      <w:r>
        <w:rPr>
          <w:sz w:val="24"/>
        </w:rPr>
        <w:t>directed</w:t>
      </w:r>
      <w:r>
        <w:rPr>
          <w:spacing w:val="8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to</w:t>
      </w:r>
      <w:r>
        <w:rPr>
          <w:spacing w:val="80"/>
          <w:w w:val="150"/>
          <w:sz w:val="24"/>
        </w:rPr>
        <w:t xml:space="preserve"> </w:t>
      </w:r>
      <w:r>
        <w:rPr>
          <w:sz w:val="24"/>
        </w:rPr>
        <w:t>comply</w:t>
      </w:r>
      <w:r>
        <w:rPr>
          <w:spacing w:val="80"/>
          <w:sz w:val="24"/>
        </w:rPr>
        <w:t xml:space="preserve"> </w:t>
      </w:r>
      <w:r>
        <w:rPr>
          <w:sz w:val="24"/>
        </w:rPr>
        <w:t>with 935 CMR 501.105.</w:t>
      </w:r>
    </w:p>
    <w:p w14:paraId="1C14FED8" w14:textId="77777777" w:rsidR="000B50A9" w:rsidRDefault="0039459A">
      <w:pPr>
        <w:pStyle w:val="ListParagraph"/>
        <w:numPr>
          <w:ilvl w:val="1"/>
          <w:numId w:val="43"/>
        </w:numPr>
        <w:tabs>
          <w:tab w:val="left" w:pos="2166"/>
        </w:tabs>
        <w:spacing w:before="1" w:line="242" w:lineRule="auto"/>
        <w:ind w:right="124"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adopt</w:t>
      </w:r>
      <w:r>
        <w:rPr>
          <w:spacing w:val="-13"/>
          <w:sz w:val="24"/>
        </w:rPr>
        <w:t xml:space="preserve"> </w:t>
      </w:r>
      <w:r>
        <w:rPr>
          <w:spacing w:val="-2"/>
          <w:sz w:val="24"/>
        </w:rPr>
        <w:t>separate</w:t>
      </w:r>
      <w:r>
        <w:rPr>
          <w:spacing w:val="-13"/>
          <w:sz w:val="24"/>
        </w:rPr>
        <w:t xml:space="preserve"> </w:t>
      </w:r>
      <w:r>
        <w:rPr>
          <w:spacing w:val="-2"/>
          <w:sz w:val="24"/>
        </w:rPr>
        <w:t>accounting</w:t>
      </w:r>
      <w:r>
        <w:rPr>
          <w:spacing w:val="-13"/>
          <w:sz w:val="24"/>
        </w:rPr>
        <w:t xml:space="preserve"> </w:t>
      </w:r>
      <w:r>
        <w:rPr>
          <w:spacing w:val="-2"/>
          <w:sz w:val="24"/>
        </w:rPr>
        <w:t>practices</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point-of-sale</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 xml:space="preserve">and </w:t>
      </w:r>
      <w:r>
        <w:rPr>
          <w:sz w:val="24"/>
        </w:rPr>
        <w:t>Marijuana Product sales, and non-Marijuana sales.</w:t>
      </w:r>
    </w:p>
    <w:p w14:paraId="6C8169DA" w14:textId="77777777" w:rsidR="000B50A9" w:rsidRDefault="0039459A">
      <w:pPr>
        <w:pStyle w:val="ListParagraph"/>
        <w:numPr>
          <w:ilvl w:val="1"/>
          <w:numId w:val="43"/>
        </w:numPr>
        <w:tabs>
          <w:tab w:val="left" w:pos="2181"/>
        </w:tabs>
        <w:spacing w:before="2" w:line="242" w:lineRule="auto"/>
        <w:ind w:right="118" w:firstLine="0"/>
        <w:rPr>
          <w:sz w:val="24"/>
        </w:rPr>
      </w:pPr>
      <w:r>
        <w:rPr>
          <w:sz w:val="24"/>
        </w:rPr>
        <w:t>For</w:t>
      </w:r>
      <w:r>
        <w:rPr>
          <w:spacing w:val="-15"/>
          <w:sz w:val="24"/>
        </w:rPr>
        <w:t xml:space="preserve"> </w:t>
      </w:r>
      <w:r>
        <w:rPr>
          <w:sz w:val="24"/>
        </w:rPr>
        <w:t>non-Marijuana</w:t>
      </w:r>
      <w:r>
        <w:rPr>
          <w:spacing w:val="-15"/>
          <w:sz w:val="24"/>
        </w:rPr>
        <w:t xml:space="preserve"> </w:t>
      </w:r>
      <w:r>
        <w:rPr>
          <w:sz w:val="24"/>
        </w:rPr>
        <w:t>sales,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Massachusetts</w:t>
      </w:r>
      <w:r>
        <w:rPr>
          <w:spacing w:val="-15"/>
          <w:sz w:val="24"/>
        </w:rPr>
        <w:t xml:space="preserve"> </w:t>
      </w:r>
      <w:r>
        <w:rPr>
          <w:sz w:val="24"/>
        </w:rPr>
        <w:t>tax</w:t>
      </w:r>
      <w:r>
        <w:rPr>
          <w:spacing w:val="-15"/>
          <w:sz w:val="24"/>
        </w:rPr>
        <w:t xml:space="preserve"> </w:t>
      </w:r>
      <w:r>
        <w:rPr>
          <w:sz w:val="24"/>
        </w:rPr>
        <w:t>laws,</w:t>
      </w:r>
      <w:r>
        <w:rPr>
          <w:spacing w:val="-15"/>
          <w:sz w:val="24"/>
        </w:rPr>
        <w:t xml:space="preserve"> </w:t>
      </w:r>
      <w:r>
        <w:rPr>
          <w:sz w:val="24"/>
        </w:rPr>
        <w:t>and</w:t>
      </w:r>
      <w:r>
        <w:rPr>
          <w:spacing w:val="-15"/>
          <w:sz w:val="24"/>
        </w:rPr>
        <w:t xml:space="preserve"> </w:t>
      </w:r>
      <w:r>
        <w:rPr>
          <w:sz w:val="24"/>
        </w:rPr>
        <w:t>DOR rules</w:t>
      </w:r>
      <w:r>
        <w:rPr>
          <w:spacing w:val="-6"/>
          <w:sz w:val="24"/>
        </w:rPr>
        <w:t xml:space="preserve"> </w:t>
      </w:r>
      <w:r>
        <w:rPr>
          <w:sz w:val="24"/>
        </w:rPr>
        <w:t>and</w:t>
      </w:r>
      <w:r>
        <w:rPr>
          <w:spacing w:val="-7"/>
          <w:sz w:val="24"/>
        </w:rPr>
        <w:t xml:space="preserve"> </w:t>
      </w:r>
      <w:r>
        <w:rPr>
          <w:sz w:val="24"/>
        </w:rPr>
        <w:t>regulations</w:t>
      </w:r>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5"/>
          <w:sz w:val="24"/>
        </w:rPr>
        <w:t xml:space="preserve"> </w:t>
      </w:r>
      <w:r>
        <w:rPr>
          <w:sz w:val="24"/>
        </w:rPr>
        <w:t>830</w:t>
      </w:r>
      <w:r>
        <w:rPr>
          <w:spacing w:val="-6"/>
          <w:sz w:val="24"/>
        </w:rPr>
        <w:t xml:space="preserve"> </w:t>
      </w:r>
      <w:r>
        <w:rPr>
          <w:sz w:val="24"/>
        </w:rPr>
        <w:t>CMR</w:t>
      </w:r>
      <w:r>
        <w:rPr>
          <w:spacing w:val="-5"/>
          <w:sz w:val="24"/>
        </w:rPr>
        <w:t xml:space="preserve"> </w:t>
      </w:r>
      <w:r>
        <w:rPr>
          <w:sz w:val="24"/>
        </w:rPr>
        <w:t>62C.25.1:</w:t>
      </w:r>
      <w:r>
        <w:rPr>
          <w:spacing w:val="40"/>
          <w:sz w:val="24"/>
        </w:rPr>
        <w:t xml:space="preserve"> </w:t>
      </w:r>
      <w:r>
        <w:rPr>
          <w:i/>
          <w:sz w:val="24"/>
        </w:rPr>
        <w:t>Record</w:t>
      </w:r>
      <w:r>
        <w:rPr>
          <w:i/>
          <w:spacing w:val="-7"/>
          <w:sz w:val="24"/>
        </w:rPr>
        <w:t xml:space="preserve"> </w:t>
      </w:r>
      <w:r>
        <w:rPr>
          <w:i/>
          <w:sz w:val="24"/>
        </w:rPr>
        <w:t>Retention</w:t>
      </w:r>
      <w:r>
        <w:rPr>
          <w:sz w:val="24"/>
        </w:rPr>
        <w:t xml:space="preserve">, and </w:t>
      </w:r>
      <w:r>
        <w:rPr>
          <w:i/>
          <w:sz w:val="24"/>
        </w:rPr>
        <w:t xml:space="preserve">DOR Directive </w:t>
      </w:r>
      <w:r>
        <w:rPr>
          <w:sz w:val="24"/>
        </w:rPr>
        <w:t>16-1 regarding recordkeeping requirements.</w:t>
      </w:r>
    </w:p>
    <w:p w14:paraId="3BC6B1AD" w14:textId="77777777" w:rsidR="000B50A9" w:rsidRDefault="0039459A">
      <w:pPr>
        <w:pStyle w:val="ListParagraph"/>
        <w:numPr>
          <w:ilvl w:val="1"/>
          <w:numId w:val="43"/>
        </w:numPr>
        <w:tabs>
          <w:tab w:val="left" w:pos="2195"/>
        </w:tabs>
        <w:spacing w:before="2" w:line="242" w:lineRule="auto"/>
        <w:ind w:right="121" w:firstLine="0"/>
        <w:rPr>
          <w:sz w:val="24"/>
        </w:rPr>
      </w:pP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 shall</w:t>
      </w:r>
      <w:r>
        <w:rPr>
          <w:spacing w:val="-13"/>
          <w:sz w:val="24"/>
        </w:rPr>
        <w:t xml:space="preserve"> </w:t>
      </w:r>
      <w:r>
        <w:rPr>
          <w:sz w:val="24"/>
        </w:rPr>
        <w:t>comply</w:t>
      </w:r>
      <w:r>
        <w:rPr>
          <w:spacing w:val="-15"/>
          <w:sz w:val="24"/>
        </w:rPr>
        <w:t xml:space="preserve"> </w:t>
      </w:r>
      <w:r>
        <w:rPr>
          <w:sz w:val="24"/>
        </w:rPr>
        <w:t>with</w:t>
      </w:r>
      <w:r>
        <w:rPr>
          <w:spacing w:val="-10"/>
          <w:sz w:val="24"/>
        </w:rPr>
        <w:t xml:space="preserve"> </w:t>
      </w:r>
      <w:r>
        <w:rPr>
          <w:sz w:val="24"/>
        </w:rPr>
        <w:t>tracking</w:t>
      </w:r>
      <w:r>
        <w:rPr>
          <w:spacing w:val="-15"/>
          <w:sz w:val="24"/>
        </w:rPr>
        <w:t xml:space="preserve"> </w:t>
      </w:r>
      <w:r>
        <w:rPr>
          <w:sz w:val="24"/>
        </w:rPr>
        <w:t>requirements</w:t>
      </w:r>
      <w:r>
        <w:rPr>
          <w:spacing w:val="-13"/>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501.015(3)</w:t>
      </w:r>
      <w:r>
        <w:rPr>
          <w:spacing w:val="-15"/>
          <w:sz w:val="24"/>
        </w:rPr>
        <w:t xml:space="preserve"> </w:t>
      </w:r>
      <w:r>
        <w:rPr>
          <w:sz w:val="24"/>
        </w:rPr>
        <w:t>and</w:t>
      </w:r>
      <w:r>
        <w:rPr>
          <w:spacing w:val="-14"/>
          <w:sz w:val="24"/>
        </w:rPr>
        <w:t xml:space="preserve"> </w:t>
      </w:r>
      <w:r>
        <w:rPr>
          <w:sz w:val="24"/>
        </w:rPr>
        <w:t>(4)</w:t>
      </w:r>
      <w:r>
        <w:rPr>
          <w:spacing w:val="-14"/>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 limited to, Qualifying Patient and, where applicable, Personal Caregiver information, and amount of medical-use Marijuana or MIPs sold.</w:t>
      </w:r>
    </w:p>
    <w:p w14:paraId="509B1FD3" w14:textId="77777777" w:rsidR="000B50A9" w:rsidRDefault="0039459A">
      <w:pPr>
        <w:pStyle w:val="ListParagraph"/>
        <w:numPr>
          <w:ilvl w:val="1"/>
          <w:numId w:val="43"/>
        </w:numPr>
        <w:tabs>
          <w:tab w:val="left" w:pos="2238"/>
        </w:tabs>
        <w:spacing w:before="3" w:line="242" w:lineRule="auto"/>
        <w:ind w:right="118" w:firstLine="0"/>
        <w:rPr>
          <w:sz w:val="24"/>
        </w:rPr>
      </w:pPr>
      <w:r>
        <w:rPr>
          <w:sz w:val="24"/>
        </w:rPr>
        <w:t>An MTC shall accurately</w:t>
      </w:r>
      <w:r>
        <w:rPr>
          <w:spacing w:val="-7"/>
          <w:sz w:val="24"/>
        </w:rPr>
        <w:t xml:space="preserve"> </w:t>
      </w:r>
      <w:r>
        <w:rPr>
          <w:sz w:val="24"/>
        </w:rPr>
        <w:t>track and maintain these records for no less than one year, except as otherwise</w:t>
      </w:r>
      <w:r>
        <w:rPr>
          <w:spacing w:val="-2"/>
          <w:sz w:val="24"/>
        </w:rPr>
        <w:t xml:space="preserve"> </w:t>
      </w:r>
      <w:r>
        <w:rPr>
          <w:sz w:val="24"/>
        </w:rPr>
        <w:t>provided</w:t>
      </w:r>
      <w:r>
        <w:rPr>
          <w:spacing w:val="-1"/>
          <w:sz w:val="24"/>
        </w:rPr>
        <w:t xml:space="preserve"> </w:t>
      </w:r>
      <w:r>
        <w:rPr>
          <w:sz w:val="24"/>
        </w:rPr>
        <w:t>in 935 CMR 501.140(5)(e)</w:t>
      </w:r>
      <w:r>
        <w:rPr>
          <w:spacing w:val="-4"/>
          <w:sz w:val="24"/>
        </w:rPr>
        <w:t xml:space="preserve"> </w:t>
      </w:r>
      <w:r>
        <w:rPr>
          <w:sz w:val="24"/>
        </w:rPr>
        <w:t>for</w:t>
      </w:r>
      <w:r>
        <w:rPr>
          <w:spacing w:val="-2"/>
          <w:sz w:val="24"/>
        </w:rPr>
        <w:t xml:space="preserve"> </w:t>
      </w:r>
      <w:r>
        <w:rPr>
          <w:sz w:val="24"/>
        </w:rPr>
        <w:t>taxable</w:t>
      </w:r>
      <w:r>
        <w:rPr>
          <w:spacing w:val="-2"/>
          <w:sz w:val="24"/>
        </w:rPr>
        <w:t xml:space="preserve"> </w:t>
      </w:r>
      <w:r>
        <w:rPr>
          <w:sz w:val="24"/>
        </w:rPr>
        <w:t>non-Marijuana</w:t>
      </w:r>
      <w:r>
        <w:rPr>
          <w:spacing w:val="-3"/>
          <w:sz w:val="24"/>
        </w:rPr>
        <w:t xml:space="preserve"> </w:t>
      </w:r>
      <w:proofErr w:type="gramStart"/>
      <w:r>
        <w:rPr>
          <w:sz w:val="24"/>
        </w:rPr>
        <w:t>sales, and</w:t>
      </w:r>
      <w:proofErr w:type="gramEnd"/>
      <w:r>
        <w:rPr>
          <w:sz w:val="24"/>
        </w:rPr>
        <w:t xml:space="preserve"> shall be readily available to the Commission or its representatives on request.</w:t>
      </w:r>
      <w:r>
        <w:rPr>
          <w:spacing w:val="40"/>
          <w:sz w:val="24"/>
        </w:rPr>
        <w:t xml:space="preserve"> </w:t>
      </w:r>
      <w:r>
        <w:rPr>
          <w:sz w:val="24"/>
        </w:rPr>
        <w:t>Such records shall include:</w:t>
      </w:r>
    </w:p>
    <w:p w14:paraId="6A20C3A8" w14:textId="77777777" w:rsidR="000B50A9" w:rsidRDefault="0039459A">
      <w:pPr>
        <w:pStyle w:val="ListParagraph"/>
        <w:numPr>
          <w:ilvl w:val="2"/>
          <w:numId w:val="43"/>
        </w:numPr>
        <w:tabs>
          <w:tab w:val="left" w:pos="2495"/>
        </w:tabs>
        <w:spacing w:before="3"/>
        <w:rPr>
          <w:sz w:val="24"/>
        </w:rPr>
      </w:pPr>
      <w:r>
        <w:rPr>
          <w:sz w:val="24"/>
        </w:rPr>
        <w:t xml:space="preserve">Date and time of </w:t>
      </w:r>
      <w:proofErr w:type="gramStart"/>
      <w:r>
        <w:rPr>
          <w:spacing w:val="-2"/>
          <w:sz w:val="24"/>
        </w:rPr>
        <w:t>transaction;</w:t>
      </w:r>
      <w:proofErr w:type="gramEnd"/>
    </w:p>
    <w:p w14:paraId="05FEF45A" w14:textId="77777777" w:rsidR="000B50A9" w:rsidRDefault="0039459A">
      <w:pPr>
        <w:pStyle w:val="ListParagraph"/>
        <w:numPr>
          <w:ilvl w:val="2"/>
          <w:numId w:val="43"/>
        </w:numPr>
        <w:tabs>
          <w:tab w:val="left" w:pos="2480"/>
        </w:tabs>
        <w:spacing w:before="5"/>
        <w:ind w:left="2480" w:hanging="345"/>
        <w:rPr>
          <w:sz w:val="24"/>
        </w:rPr>
      </w:pPr>
      <w:r>
        <w:rPr>
          <w:sz w:val="24"/>
        </w:rPr>
        <w:t>Name</w:t>
      </w:r>
      <w:r>
        <w:rPr>
          <w:spacing w:val="-9"/>
          <w:sz w:val="24"/>
        </w:rPr>
        <w:t xml:space="preserve"> </w:t>
      </w:r>
      <w:r>
        <w:rPr>
          <w:sz w:val="24"/>
        </w:rPr>
        <w:t>and</w:t>
      </w:r>
      <w:r>
        <w:rPr>
          <w:spacing w:val="-7"/>
          <w:sz w:val="24"/>
        </w:rPr>
        <w:t xml:space="preserve"> </w:t>
      </w:r>
      <w:r>
        <w:rPr>
          <w:sz w:val="24"/>
        </w:rPr>
        <w:t>agent</w:t>
      </w:r>
      <w:r>
        <w:rPr>
          <w:spacing w:val="-8"/>
          <w:sz w:val="24"/>
        </w:rPr>
        <w:t xml:space="preserve"> </w:t>
      </w:r>
      <w:r>
        <w:rPr>
          <w:sz w:val="24"/>
        </w:rPr>
        <w:t>registration</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MTC</w:t>
      </w:r>
      <w:r>
        <w:rPr>
          <w:spacing w:val="-4"/>
          <w:sz w:val="24"/>
        </w:rPr>
        <w:t xml:space="preserve"> </w:t>
      </w:r>
      <w:r>
        <w:rPr>
          <w:sz w:val="24"/>
        </w:rPr>
        <w:t>Agent</w:t>
      </w:r>
      <w:r>
        <w:rPr>
          <w:spacing w:val="-4"/>
          <w:sz w:val="24"/>
        </w:rPr>
        <w:t xml:space="preserve"> </w:t>
      </w:r>
      <w:r>
        <w:rPr>
          <w:sz w:val="24"/>
        </w:rPr>
        <w:t>conducting</w:t>
      </w:r>
      <w:r>
        <w:rPr>
          <w:spacing w:val="-8"/>
          <w:sz w:val="24"/>
        </w:rPr>
        <w:t xml:space="preserve"> </w:t>
      </w:r>
      <w:r>
        <w:rPr>
          <w:sz w:val="24"/>
        </w:rPr>
        <w:t>the</w:t>
      </w:r>
      <w:r>
        <w:rPr>
          <w:spacing w:val="-7"/>
          <w:sz w:val="24"/>
        </w:rPr>
        <w:t xml:space="preserve"> </w:t>
      </w:r>
      <w:proofErr w:type="gramStart"/>
      <w:r>
        <w:rPr>
          <w:spacing w:val="-2"/>
          <w:sz w:val="24"/>
        </w:rPr>
        <w:t>transaction;</w:t>
      </w:r>
      <w:proofErr w:type="gramEnd"/>
    </w:p>
    <w:p w14:paraId="20F0DEE3" w14:textId="77777777" w:rsidR="000B50A9" w:rsidRDefault="0039459A">
      <w:pPr>
        <w:pStyle w:val="ListParagraph"/>
        <w:numPr>
          <w:ilvl w:val="2"/>
          <w:numId w:val="43"/>
        </w:numPr>
        <w:tabs>
          <w:tab w:val="left" w:pos="2465"/>
        </w:tabs>
        <w:spacing w:before="3" w:line="244" w:lineRule="auto"/>
        <w:ind w:left="2135" w:right="120" w:firstLine="0"/>
        <w:rPr>
          <w:sz w:val="24"/>
        </w:rPr>
      </w:pPr>
      <w:r>
        <w:rPr>
          <w:sz w:val="24"/>
        </w:rPr>
        <w:t>Specific</w:t>
      </w:r>
      <w:r>
        <w:rPr>
          <w:spacing w:val="-15"/>
          <w:sz w:val="24"/>
        </w:rPr>
        <w:t xml:space="preserve"> </w:t>
      </w:r>
      <w:r>
        <w:rPr>
          <w:sz w:val="24"/>
        </w:rPr>
        <w:t>name,</w:t>
      </w:r>
      <w:r>
        <w:rPr>
          <w:spacing w:val="-15"/>
          <w:sz w:val="24"/>
        </w:rPr>
        <w:t xml:space="preserve"> </w:t>
      </w:r>
      <w:r>
        <w:rPr>
          <w:sz w:val="24"/>
        </w:rPr>
        <w:t>strength,</w:t>
      </w:r>
      <w:r>
        <w:rPr>
          <w:spacing w:val="-15"/>
          <w:sz w:val="24"/>
        </w:rPr>
        <w:t xml:space="preserve"> </w:t>
      </w:r>
      <w:r>
        <w:rPr>
          <w:sz w:val="24"/>
        </w:rPr>
        <w:t>dose,</w:t>
      </w:r>
      <w:r>
        <w:rPr>
          <w:spacing w:val="-15"/>
          <w:sz w:val="24"/>
        </w:rPr>
        <w:t xml:space="preserve"> </w:t>
      </w:r>
      <w:r>
        <w:rPr>
          <w:sz w:val="24"/>
        </w:rPr>
        <w:t>quantity,</w:t>
      </w:r>
      <w:r>
        <w:rPr>
          <w:spacing w:val="-15"/>
          <w:sz w:val="24"/>
        </w:rPr>
        <w:t xml:space="preserve"> </w:t>
      </w:r>
      <w:r>
        <w:rPr>
          <w:sz w:val="24"/>
        </w:rPr>
        <w:t>and</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MIPs</w:t>
      </w:r>
      <w:r>
        <w:rPr>
          <w:spacing w:val="-15"/>
          <w:sz w:val="24"/>
        </w:rPr>
        <w:t xml:space="preserve"> </w:t>
      </w:r>
      <w:r>
        <w:rPr>
          <w:sz w:val="24"/>
        </w:rPr>
        <w:t>sold</w:t>
      </w:r>
      <w:r>
        <w:rPr>
          <w:spacing w:val="-15"/>
          <w:sz w:val="24"/>
        </w:rPr>
        <w:t xml:space="preserve"> </w:t>
      </w:r>
      <w:r>
        <w:rPr>
          <w:sz w:val="24"/>
        </w:rPr>
        <w:t xml:space="preserve">during the </w:t>
      </w:r>
      <w:proofErr w:type="gramStart"/>
      <w:r>
        <w:rPr>
          <w:sz w:val="24"/>
        </w:rPr>
        <w:t>transaction;</w:t>
      </w:r>
      <w:proofErr w:type="gramEnd"/>
    </w:p>
    <w:p w14:paraId="53A37B29" w14:textId="77777777" w:rsidR="000B50A9" w:rsidRDefault="0039459A">
      <w:pPr>
        <w:pStyle w:val="ListParagraph"/>
        <w:numPr>
          <w:ilvl w:val="2"/>
          <w:numId w:val="43"/>
        </w:numPr>
        <w:tabs>
          <w:tab w:val="left" w:pos="2451"/>
        </w:tabs>
        <w:spacing w:line="244" w:lineRule="auto"/>
        <w:ind w:left="2135" w:right="119" w:firstLine="0"/>
        <w:rPr>
          <w:sz w:val="24"/>
        </w:rPr>
      </w:pPr>
      <w:r>
        <w:rPr>
          <w:spacing w:val="-2"/>
          <w:sz w:val="24"/>
        </w:rPr>
        <w:t>Name</w:t>
      </w:r>
      <w:r>
        <w:rPr>
          <w:spacing w:val="-7"/>
          <w:sz w:val="24"/>
        </w:rPr>
        <w:t xml:space="preserve"> </w:t>
      </w:r>
      <w:r>
        <w:rPr>
          <w:spacing w:val="-2"/>
          <w:sz w:val="24"/>
        </w:rPr>
        <w:t>of</w:t>
      </w:r>
      <w:r>
        <w:rPr>
          <w:spacing w:val="-8"/>
          <w:sz w:val="24"/>
        </w:rPr>
        <w:t xml:space="preserve"> </w:t>
      </w:r>
      <w:r>
        <w:rPr>
          <w:spacing w:val="-2"/>
          <w:sz w:val="24"/>
        </w:rPr>
        <w:t>Patient,</w:t>
      </w:r>
      <w:r>
        <w:rPr>
          <w:spacing w:val="-7"/>
          <w:sz w:val="24"/>
        </w:rPr>
        <w:t xml:space="preserve"> </w:t>
      </w:r>
      <w:r>
        <w:rPr>
          <w:spacing w:val="-2"/>
          <w:sz w:val="24"/>
        </w:rPr>
        <w:t>and</w:t>
      </w:r>
      <w:r>
        <w:rPr>
          <w:spacing w:val="-7"/>
          <w:sz w:val="24"/>
        </w:rPr>
        <w:t xml:space="preserve"> </w:t>
      </w:r>
      <w:r>
        <w:rPr>
          <w:spacing w:val="-2"/>
          <w:sz w:val="24"/>
        </w:rPr>
        <w:t>where</w:t>
      </w:r>
      <w:r>
        <w:rPr>
          <w:spacing w:val="-11"/>
          <w:sz w:val="24"/>
        </w:rPr>
        <w:t xml:space="preserve"> </w:t>
      </w:r>
      <w:r>
        <w:rPr>
          <w:spacing w:val="-2"/>
          <w:sz w:val="24"/>
        </w:rPr>
        <w:t>applicable,</w:t>
      </w:r>
      <w:r>
        <w:rPr>
          <w:spacing w:val="-7"/>
          <w:sz w:val="24"/>
        </w:rPr>
        <w:t xml:space="preserve"> </w:t>
      </w:r>
      <w:r>
        <w:rPr>
          <w:spacing w:val="-2"/>
          <w:sz w:val="24"/>
        </w:rPr>
        <w:t>Personal</w:t>
      </w:r>
      <w:r>
        <w:rPr>
          <w:spacing w:val="-6"/>
          <w:sz w:val="24"/>
        </w:rPr>
        <w:t xml:space="preserve"> </w:t>
      </w:r>
      <w:r>
        <w:rPr>
          <w:spacing w:val="-2"/>
          <w:sz w:val="24"/>
        </w:rPr>
        <w:t>Caregiver,</w:t>
      </w:r>
      <w:r>
        <w:rPr>
          <w:spacing w:val="-6"/>
          <w:sz w:val="24"/>
        </w:rPr>
        <w:t xml:space="preserve"> </w:t>
      </w:r>
      <w:r>
        <w:rPr>
          <w:spacing w:val="-2"/>
          <w:sz w:val="24"/>
        </w:rPr>
        <w:t>receiving</w:t>
      </w:r>
      <w:r>
        <w:rPr>
          <w:spacing w:val="-12"/>
          <w:sz w:val="24"/>
        </w:rPr>
        <w:t xml:space="preserve"> </w:t>
      </w:r>
      <w:r>
        <w:rPr>
          <w:spacing w:val="-2"/>
          <w:sz w:val="24"/>
        </w:rPr>
        <w:t>the</w:t>
      </w:r>
      <w:r>
        <w:rPr>
          <w:spacing w:val="-4"/>
          <w:sz w:val="24"/>
        </w:rPr>
        <w:t xml:space="preserve"> </w:t>
      </w:r>
      <w:r>
        <w:rPr>
          <w:spacing w:val="-2"/>
          <w:sz w:val="24"/>
        </w:rPr>
        <w:t xml:space="preserve">Marijuana, </w:t>
      </w:r>
      <w:r>
        <w:rPr>
          <w:sz w:val="24"/>
        </w:rPr>
        <w:t>MIPs or Marijuana accessory</w:t>
      </w:r>
      <w:r>
        <w:rPr>
          <w:spacing w:val="-1"/>
          <w:sz w:val="24"/>
        </w:rPr>
        <w:t xml:space="preserve"> </w:t>
      </w:r>
      <w:r>
        <w:rPr>
          <w:sz w:val="24"/>
        </w:rPr>
        <w:t xml:space="preserve">or </w:t>
      </w:r>
      <w:proofErr w:type="gramStart"/>
      <w:r>
        <w:rPr>
          <w:sz w:val="24"/>
        </w:rPr>
        <w:t>other</w:t>
      </w:r>
      <w:proofErr w:type="gramEnd"/>
      <w:r>
        <w:rPr>
          <w:sz w:val="24"/>
        </w:rPr>
        <w:t xml:space="preserve"> taxable non-Marijuana item; and</w:t>
      </w:r>
    </w:p>
    <w:p w14:paraId="41B8C5C9" w14:textId="77777777" w:rsidR="000B50A9" w:rsidRDefault="0039459A">
      <w:pPr>
        <w:pStyle w:val="ListParagraph"/>
        <w:numPr>
          <w:ilvl w:val="2"/>
          <w:numId w:val="43"/>
        </w:numPr>
        <w:tabs>
          <w:tab w:val="left" w:pos="2495"/>
        </w:tabs>
        <w:spacing w:line="272" w:lineRule="exact"/>
        <w:rPr>
          <w:sz w:val="24"/>
        </w:rPr>
      </w:pPr>
      <w:r>
        <w:rPr>
          <w:sz w:val="24"/>
        </w:rPr>
        <w:t>Any</w:t>
      </w:r>
      <w:r>
        <w:rPr>
          <w:spacing w:val="-10"/>
          <w:sz w:val="24"/>
        </w:rPr>
        <w:t xml:space="preserve"> </w:t>
      </w:r>
      <w:r>
        <w:rPr>
          <w:sz w:val="24"/>
        </w:rPr>
        <w:t>other additional information the Commission may</w:t>
      </w:r>
      <w:r>
        <w:rPr>
          <w:spacing w:val="-7"/>
          <w:sz w:val="24"/>
        </w:rPr>
        <w:t xml:space="preserve"> </w:t>
      </w:r>
      <w:r>
        <w:rPr>
          <w:sz w:val="24"/>
        </w:rPr>
        <w:t xml:space="preserve">deem </w:t>
      </w:r>
      <w:r>
        <w:rPr>
          <w:spacing w:val="-2"/>
          <w:sz w:val="24"/>
        </w:rPr>
        <w:t>necessary.</w:t>
      </w:r>
    </w:p>
    <w:p w14:paraId="68888D74" w14:textId="77777777" w:rsidR="000B50A9" w:rsidRDefault="0039459A">
      <w:pPr>
        <w:pStyle w:val="ListParagraph"/>
        <w:numPr>
          <w:ilvl w:val="1"/>
          <w:numId w:val="43"/>
        </w:numPr>
        <w:tabs>
          <w:tab w:val="left" w:pos="2197"/>
        </w:tabs>
        <w:spacing w:before="1" w:line="242" w:lineRule="auto"/>
        <w:ind w:right="123" w:firstLine="0"/>
        <w:rPr>
          <w:sz w:val="24"/>
        </w:rPr>
      </w:pPr>
      <w:r>
        <w:rPr>
          <w:sz w:val="24"/>
        </w:rPr>
        <w:t>The</w:t>
      </w:r>
      <w:r>
        <w:rPr>
          <w:spacing w:val="-3"/>
          <w:sz w:val="24"/>
        </w:rPr>
        <w:t xml:space="preserve"> </w:t>
      </w:r>
      <w:r>
        <w:rPr>
          <w:sz w:val="24"/>
        </w:rPr>
        <w:t>Commission may</w:t>
      </w:r>
      <w:r>
        <w:rPr>
          <w:spacing w:val="-11"/>
          <w:sz w:val="24"/>
        </w:rPr>
        <w:t xml:space="preserve"> </w:t>
      </w:r>
      <w:r>
        <w:rPr>
          <w:sz w:val="24"/>
        </w:rPr>
        <w:t>audit</w:t>
      </w:r>
      <w:r>
        <w:rPr>
          <w:spacing w:val="-2"/>
          <w:sz w:val="24"/>
        </w:rPr>
        <w:t xml:space="preserve"> </w:t>
      </w:r>
      <w:r>
        <w:rPr>
          <w:sz w:val="24"/>
        </w:rPr>
        <w:t>and</w:t>
      </w:r>
      <w:r>
        <w:rPr>
          <w:spacing w:val="-3"/>
          <w:sz w:val="24"/>
        </w:rPr>
        <w:t xml:space="preserve"> </w:t>
      </w:r>
      <w:r>
        <w:rPr>
          <w:sz w:val="24"/>
        </w:rPr>
        <w:t>examine</w:t>
      </w:r>
      <w:r>
        <w:rPr>
          <w:spacing w:val="-3"/>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used</w:t>
      </w:r>
      <w:r>
        <w:rPr>
          <w:spacing w:val="-4"/>
          <w:sz w:val="24"/>
        </w:rPr>
        <w:t xml:space="preserve"> </w:t>
      </w:r>
      <w:r>
        <w:rPr>
          <w:sz w:val="24"/>
        </w:rPr>
        <w:t>by</w:t>
      </w:r>
      <w:r>
        <w:rPr>
          <w:spacing w:val="-8"/>
          <w:sz w:val="24"/>
        </w:rPr>
        <w:t xml:space="preserve"> </w:t>
      </w:r>
      <w:r>
        <w:rPr>
          <w:sz w:val="24"/>
        </w:rPr>
        <w:t>an</w:t>
      </w:r>
      <w:r>
        <w:rPr>
          <w:spacing w:val="-3"/>
          <w:sz w:val="24"/>
        </w:rPr>
        <w:t xml:space="preserve"> </w:t>
      </w:r>
      <w:r>
        <w:rPr>
          <w:sz w:val="24"/>
        </w:rPr>
        <w:t>MTC</w:t>
      </w:r>
      <w:r>
        <w:rPr>
          <w:spacing w:val="-1"/>
          <w:sz w:val="24"/>
        </w:rPr>
        <w:t xml:space="preserve"> </w:t>
      </w:r>
      <w:r>
        <w:rPr>
          <w:sz w:val="24"/>
        </w:rPr>
        <w:t xml:space="preserve">in order to ensure compliance with 935 CMR </w:t>
      </w:r>
      <w:proofErr w:type="gramStart"/>
      <w:r>
        <w:rPr>
          <w:sz w:val="24"/>
        </w:rPr>
        <w:t>501.140(5);</w:t>
      </w:r>
      <w:proofErr w:type="gramEnd"/>
    </w:p>
    <w:p w14:paraId="59A78863" w14:textId="77777777" w:rsidR="000B50A9" w:rsidRDefault="000B50A9">
      <w:pPr>
        <w:pStyle w:val="BodyText"/>
        <w:spacing w:before="2"/>
        <w:jc w:val="left"/>
        <w:rPr>
          <w:sz w:val="19"/>
        </w:rPr>
      </w:pPr>
    </w:p>
    <w:p w14:paraId="0B28115D" w14:textId="77777777" w:rsidR="000B50A9" w:rsidRDefault="0039459A">
      <w:pPr>
        <w:pStyle w:val="ListParagraph"/>
        <w:numPr>
          <w:ilvl w:val="0"/>
          <w:numId w:val="43"/>
        </w:numPr>
        <w:tabs>
          <w:tab w:val="left" w:pos="1774"/>
        </w:tabs>
        <w:spacing w:before="59"/>
        <w:ind w:left="1774" w:hanging="354"/>
        <w:rPr>
          <w:sz w:val="24"/>
        </w:rPr>
      </w:pPr>
      <w:r>
        <w:rPr>
          <w:sz w:val="24"/>
          <w:u w:val="single"/>
        </w:rPr>
        <w:t xml:space="preserve">Patient </w:t>
      </w:r>
      <w:r>
        <w:rPr>
          <w:spacing w:val="-2"/>
          <w:sz w:val="24"/>
          <w:u w:val="single"/>
        </w:rPr>
        <w:t>Education</w:t>
      </w:r>
      <w:r>
        <w:rPr>
          <w:spacing w:val="-2"/>
          <w:sz w:val="24"/>
        </w:rPr>
        <w:t>.</w:t>
      </w:r>
    </w:p>
    <w:p w14:paraId="1B2ED6A2" w14:textId="77777777" w:rsidR="000B50A9" w:rsidRDefault="0039459A">
      <w:pPr>
        <w:pStyle w:val="ListParagraph"/>
        <w:numPr>
          <w:ilvl w:val="1"/>
          <w:numId w:val="43"/>
        </w:numPr>
        <w:tabs>
          <w:tab w:val="left" w:pos="2183"/>
        </w:tabs>
        <w:spacing w:before="5" w:line="242" w:lineRule="auto"/>
        <w:ind w:right="117"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educational</w:t>
      </w:r>
      <w:r>
        <w:rPr>
          <w:spacing w:val="-15"/>
          <w:sz w:val="24"/>
        </w:rPr>
        <w:t xml:space="preserve"> </w:t>
      </w:r>
      <w:r>
        <w:rPr>
          <w:sz w:val="24"/>
        </w:rPr>
        <w:t>materials</w:t>
      </w:r>
      <w:r>
        <w:rPr>
          <w:spacing w:val="-15"/>
          <w:sz w:val="24"/>
        </w:rPr>
        <w:t xml:space="preserve"> </w:t>
      </w:r>
      <w:r>
        <w:rPr>
          <w:sz w:val="24"/>
        </w:rPr>
        <w:t>about</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 Patients and their Personal Caregivers.</w:t>
      </w:r>
    </w:p>
    <w:p w14:paraId="6EECC104" w14:textId="77777777" w:rsidR="000B50A9" w:rsidRDefault="0039459A">
      <w:pPr>
        <w:pStyle w:val="ListParagraph"/>
        <w:numPr>
          <w:ilvl w:val="2"/>
          <w:numId w:val="43"/>
        </w:numPr>
        <w:tabs>
          <w:tab w:val="left" w:pos="2486"/>
        </w:tabs>
        <w:spacing w:before="2" w:line="242" w:lineRule="auto"/>
        <w:ind w:left="2135" w:right="119"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an</w:t>
      </w:r>
      <w:r>
        <w:rPr>
          <w:spacing w:val="-8"/>
          <w:sz w:val="24"/>
        </w:rPr>
        <w:t xml:space="preserve"> </w:t>
      </w:r>
      <w:r>
        <w:rPr>
          <w:sz w:val="24"/>
        </w:rPr>
        <w:t>adequate</w:t>
      </w:r>
      <w:r>
        <w:rPr>
          <w:spacing w:val="-12"/>
          <w:sz w:val="24"/>
        </w:rPr>
        <w:t xml:space="preserve"> </w:t>
      </w:r>
      <w:r>
        <w:rPr>
          <w:sz w:val="24"/>
        </w:rPr>
        <w:t>supply</w:t>
      </w:r>
      <w:r>
        <w:rPr>
          <w:spacing w:val="-15"/>
          <w:sz w:val="24"/>
        </w:rPr>
        <w:t xml:space="preserve"> </w:t>
      </w:r>
      <w:r>
        <w:rPr>
          <w:sz w:val="24"/>
        </w:rPr>
        <w:t>of</w:t>
      </w:r>
      <w:r>
        <w:rPr>
          <w:spacing w:val="-9"/>
          <w:sz w:val="24"/>
        </w:rPr>
        <w:t xml:space="preserve"> </w:t>
      </w:r>
      <w:proofErr w:type="gramStart"/>
      <w:r>
        <w:rPr>
          <w:sz w:val="24"/>
        </w:rPr>
        <w:t>up</w:t>
      </w:r>
      <w:r>
        <w:rPr>
          <w:spacing w:val="-8"/>
          <w:sz w:val="24"/>
        </w:rPr>
        <w:t xml:space="preserve"> </w:t>
      </w:r>
      <w:r>
        <w:rPr>
          <w:sz w:val="24"/>
        </w:rPr>
        <w:t>to</w:t>
      </w:r>
      <w:r>
        <w:rPr>
          <w:spacing w:val="-8"/>
          <w:sz w:val="24"/>
        </w:rPr>
        <w:t xml:space="preserve"> </w:t>
      </w:r>
      <w:r>
        <w:rPr>
          <w:sz w:val="24"/>
        </w:rPr>
        <w:t>date</w:t>
      </w:r>
      <w:proofErr w:type="gramEnd"/>
      <w:r>
        <w:rPr>
          <w:spacing w:val="-10"/>
          <w:sz w:val="24"/>
        </w:rPr>
        <w:t xml:space="preserve"> </w:t>
      </w:r>
      <w:r>
        <w:rPr>
          <w:sz w:val="24"/>
        </w:rPr>
        <w:t>educational</w:t>
      </w:r>
      <w:r>
        <w:rPr>
          <w:spacing w:val="-11"/>
          <w:sz w:val="24"/>
        </w:rPr>
        <w:t xml:space="preserve"> </w:t>
      </w:r>
      <w:r>
        <w:rPr>
          <w:sz w:val="24"/>
        </w:rPr>
        <w:t>material</w:t>
      </w:r>
      <w:r>
        <w:rPr>
          <w:spacing w:val="-10"/>
          <w:sz w:val="24"/>
        </w:rPr>
        <w:t xml:space="preserve"> </w:t>
      </w:r>
      <w:r>
        <w:rPr>
          <w:sz w:val="24"/>
        </w:rPr>
        <w:t>available for distribution.</w:t>
      </w:r>
    </w:p>
    <w:p w14:paraId="0BB5B130" w14:textId="77777777" w:rsidR="000B50A9" w:rsidRDefault="0039459A">
      <w:pPr>
        <w:pStyle w:val="ListParagraph"/>
        <w:numPr>
          <w:ilvl w:val="2"/>
          <w:numId w:val="43"/>
        </w:numPr>
        <w:tabs>
          <w:tab w:val="left" w:pos="2449"/>
        </w:tabs>
        <w:spacing w:before="2" w:line="242" w:lineRule="auto"/>
        <w:ind w:left="2135" w:right="119" w:firstLine="0"/>
        <w:rPr>
          <w:sz w:val="24"/>
        </w:rPr>
      </w:pPr>
      <w:r>
        <w:rPr>
          <w:spacing w:val="-2"/>
          <w:sz w:val="24"/>
        </w:rPr>
        <w:t>Educational</w:t>
      </w:r>
      <w:r>
        <w:rPr>
          <w:spacing w:val="-7"/>
          <w:sz w:val="24"/>
        </w:rPr>
        <w:t xml:space="preserve"> </w:t>
      </w:r>
      <w:r>
        <w:rPr>
          <w:spacing w:val="-2"/>
          <w:sz w:val="24"/>
        </w:rPr>
        <w:t>materials</w:t>
      </w:r>
      <w:r>
        <w:rPr>
          <w:spacing w:val="-6"/>
          <w:sz w:val="24"/>
        </w:rPr>
        <w:t xml:space="preserve"> </w:t>
      </w:r>
      <w:r>
        <w:rPr>
          <w:spacing w:val="-2"/>
          <w:sz w:val="24"/>
        </w:rPr>
        <w:t>shall</w:t>
      </w:r>
      <w:r>
        <w:rPr>
          <w:spacing w:val="-4"/>
          <w:sz w:val="24"/>
        </w:rPr>
        <w:t xml:space="preserve"> </w:t>
      </w:r>
      <w:r>
        <w:rPr>
          <w:spacing w:val="-2"/>
          <w:sz w:val="24"/>
        </w:rPr>
        <w:t>be</w:t>
      </w:r>
      <w:r>
        <w:rPr>
          <w:spacing w:val="-8"/>
          <w:sz w:val="24"/>
        </w:rPr>
        <w:t xml:space="preserve"> </w:t>
      </w:r>
      <w:r>
        <w:rPr>
          <w:spacing w:val="-2"/>
          <w:sz w:val="24"/>
        </w:rPr>
        <w:t>available</w:t>
      </w:r>
      <w:r>
        <w:rPr>
          <w:spacing w:val="-11"/>
          <w:sz w:val="24"/>
        </w:rPr>
        <w:t xml:space="preserve"> </w:t>
      </w:r>
      <w:r>
        <w:rPr>
          <w:spacing w:val="-2"/>
          <w:sz w:val="24"/>
        </w:rPr>
        <w:t>in</w:t>
      </w:r>
      <w:r>
        <w:rPr>
          <w:spacing w:val="-7"/>
          <w:sz w:val="24"/>
        </w:rPr>
        <w:t xml:space="preserve"> </w:t>
      </w:r>
      <w:r>
        <w:rPr>
          <w:spacing w:val="-2"/>
          <w:sz w:val="24"/>
        </w:rPr>
        <w:t>languages</w:t>
      </w:r>
      <w:r>
        <w:rPr>
          <w:spacing w:val="-9"/>
          <w:sz w:val="24"/>
        </w:rPr>
        <w:t xml:space="preserve"> </w:t>
      </w:r>
      <w:r>
        <w:rPr>
          <w:spacing w:val="-2"/>
          <w:sz w:val="24"/>
        </w:rPr>
        <w:t>accessible</w:t>
      </w:r>
      <w:r>
        <w:rPr>
          <w:spacing w:val="-12"/>
          <w:sz w:val="24"/>
        </w:rPr>
        <w:t xml:space="preserve"> </w:t>
      </w:r>
      <w:r>
        <w:rPr>
          <w:spacing w:val="-2"/>
          <w:sz w:val="24"/>
        </w:rPr>
        <w:t>to</w:t>
      </w:r>
      <w:r>
        <w:rPr>
          <w:spacing w:val="-8"/>
          <w:sz w:val="24"/>
        </w:rPr>
        <w:t xml:space="preserve"> </w:t>
      </w:r>
      <w:r>
        <w:rPr>
          <w:spacing w:val="-2"/>
          <w:sz w:val="24"/>
        </w:rPr>
        <w:t>all</w:t>
      </w:r>
      <w:r>
        <w:rPr>
          <w:spacing w:val="-7"/>
          <w:sz w:val="24"/>
        </w:rPr>
        <w:t xml:space="preserve"> </w:t>
      </w:r>
      <w:r>
        <w:rPr>
          <w:spacing w:val="-2"/>
          <w:sz w:val="24"/>
        </w:rPr>
        <w:t>Patients</w:t>
      </w:r>
      <w:r>
        <w:rPr>
          <w:spacing w:val="-8"/>
          <w:sz w:val="24"/>
        </w:rPr>
        <w:t xml:space="preserve"> </w:t>
      </w:r>
      <w:r>
        <w:rPr>
          <w:spacing w:val="-2"/>
          <w:sz w:val="24"/>
        </w:rPr>
        <w:t xml:space="preserve">served </w:t>
      </w:r>
      <w:r>
        <w:rPr>
          <w:sz w:val="24"/>
        </w:rPr>
        <w:t>by the MTC, including for the visually and hearing impaired.</w:t>
      </w:r>
    </w:p>
    <w:p w14:paraId="545B464B" w14:textId="77777777" w:rsidR="000B50A9" w:rsidRDefault="0039459A">
      <w:pPr>
        <w:pStyle w:val="ListParagraph"/>
        <w:numPr>
          <w:ilvl w:val="2"/>
          <w:numId w:val="43"/>
        </w:numPr>
        <w:tabs>
          <w:tab w:val="left" w:pos="2567"/>
        </w:tabs>
        <w:spacing w:before="1" w:line="242" w:lineRule="auto"/>
        <w:ind w:left="2135" w:right="120" w:firstLine="0"/>
        <w:rPr>
          <w:sz w:val="24"/>
        </w:rPr>
      </w:pPr>
      <w:r>
        <w:rPr>
          <w:sz w:val="24"/>
        </w:rPr>
        <w:t>Such materials shall be made available for inspection by the Commission upon</w:t>
      </w:r>
      <w:r>
        <w:rPr>
          <w:spacing w:val="80"/>
          <w:sz w:val="24"/>
        </w:rPr>
        <w:t xml:space="preserve"> </w:t>
      </w:r>
      <w:r>
        <w:rPr>
          <w:spacing w:val="-2"/>
          <w:sz w:val="24"/>
        </w:rPr>
        <w:t>request.</w:t>
      </w:r>
    </w:p>
    <w:p w14:paraId="4CA48C81" w14:textId="77777777" w:rsidR="000B50A9" w:rsidRDefault="0039459A">
      <w:pPr>
        <w:pStyle w:val="ListParagraph"/>
        <w:numPr>
          <w:ilvl w:val="1"/>
          <w:numId w:val="43"/>
        </w:numPr>
        <w:tabs>
          <w:tab w:val="left" w:pos="2232"/>
        </w:tabs>
        <w:spacing w:before="2"/>
        <w:ind w:left="2232" w:hanging="457"/>
        <w:rPr>
          <w:sz w:val="24"/>
        </w:rPr>
      </w:pPr>
      <w:r>
        <w:rPr>
          <w:sz w:val="24"/>
        </w:rPr>
        <w:t>The</w:t>
      </w:r>
      <w:r>
        <w:rPr>
          <w:spacing w:val="-2"/>
          <w:sz w:val="24"/>
        </w:rPr>
        <w:t xml:space="preserve"> </w:t>
      </w:r>
      <w:r>
        <w:rPr>
          <w:sz w:val="24"/>
        </w:rPr>
        <w:t xml:space="preserve">educational material shall include at least the </w:t>
      </w:r>
      <w:r>
        <w:rPr>
          <w:spacing w:val="-2"/>
          <w:sz w:val="24"/>
        </w:rPr>
        <w:t>following:</w:t>
      </w:r>
    </w:p>
    <w:p w14:paraId="5FAF01DC" w14:textId="77777777" w:rsidR="000B50A9" w:rsidRDefault="0039459A">
      <w:pPr>
        <w:pStyle w:val="ListParagraph"/>
        <w:numPr>
          <w:ilvl w:val="2"/>
          <w:numId w:val="43"/>
        </w:numPr>
        <w:tabs>
          <w:tab w:val="left" w:pos="2473"/>
        </w:tabs>
        <w:spacing w:before="3" w:line="242" w:lineRule="auto"/>
        <w:ind w:left="2135" w:right="117" w:firstLine="0"/>
        <w:rPr>
          <w:sz w:val="24"/>
        </w:rPr>
      </w:pPr>
      <w:r>
        <w:rPr>
          <w:sz w:val="24"/>
        </w:rPr>
        <w:t>A</w:t>
      </w:r>
      <w:r>
        <w:rPr>
          <w:spacing w:val="-14"/>
          <w:sz w:val="24"/>
        </w:rPr>
        <w:t xml:space="preserve"> </w:t>
      </w:r>
      <w:r>
        <w:rPr>
          <w:sz w:val="24"/>
        </w:rPr>
        <w:t>warning</w:t>
      </w:r>
      <w:r>
        <w:rPr>
          <w:spacing w:val="-14"/>
          <w:sz w:val="24"/>
        </w:rPr>
        <w:t xml:space="preserve"> </w:t>
      </w:r>
      <w:r>
        <w:rPr>
          <w:sz w:val="24"/>
        </w:rPr>
        <w:t>that</w:t>
      </w:r>
      <w:r>
        <w:rPr>
          <w:spacing w:val="-11"/>
          <w:sz w:val="24"/>
        </w:rPr>
        <w:t xml:space="preserve"> </w:t>
      </w:r>
      <w:r>
        <w:rPr>
          <w:sz w:val="24"/>
        </w:rPr>
        <w:t>Marijuana</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FDA,</w:t>
      </w:r>
      <w:r>
        <w:rPr>
          <w:spacing w:val="-14"/>
          <w:sz w:val="24"/>
        </w:rPr>
        <w:t xml:space="preserve"> </w:t>
      </w:r>
      <w:r>
        <w:rPr>
          <w:sz w:val="24"/>
        </w:rPr>
        <w:t>that</w:t>
      </w:r>
      <w:r>
        <w:rPr>
          <w:spacing w:val="-11"/>
          <w:sz w:val="24"/>
        </w:rPr>
        <w:t xml:space="preserve"> </w:t>
      </w:r>
      <w:r>
        <w:rPr>
          <w:sz w:val="24"/>
        </w:rPr>
        <w:t xml:space="preserve">there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information</w:t>
      </w:r>
      <w:r>
        <w:rPr>
          <w:spacing w:val="-13"/>
          <w:sz w:val="24"/>
        </w:rPr>
        <w:t xml:space="preserve"> </w:t>
      </w:r>
      <w:r>
        <w:rPr>
          <w:spacing w:val="-2"/>
          <w:sz w:val="24"/>
        </w:rPr>
        <w:t>on</w:t>
      </w:r>
      <w:r>
        <w:rPr>
          <w:spacing w:val="-13"/>
          <w:sz w:val="24"/>
        </w:rPr>
        <w:t xml:space="preserve"> </w:t>
      </w:r>
      <w:r>
        <w:rPr>
          <w:spacing w:val="-2"/>
          <w:sz w:val="24"/>
        </w:rPr>
        <w:t>side</w:t>
      </w:r>
      <w:r>
        <w:rPr>
          <w:spacing w:val="-13"/>
          <w:sz w:val="24"/>
        </w:rPr>
        <w:t xml:space="preserve"> </w:t>
      </w:r>
      <w:r>
        <w:rPr>
          <w:spacing w:val="-2"/>
          <w:sz w:val="24"/>
        </w:rPr>
        <w:t>effects,</w:t>
      </w:r>
      <w:r>
        <w:rPr>
          <w:spacing w:val="-13"/>
          <w:sz w:val="24"/>
        </w:rPr>
        <w:t xml:space="preserve"> </w:t>
      </w:r>
      <w:r>
        <w:rPr>
          <w:spacing w:val="-2"/>
          <w:sz w:val="24"/>
        </w:rPr>
        <w:t>that</w:t>
      </w:r>
      <w:r>
        <w:rPr>
          <w:spacing w:val="-13"/>
          <w:sz w:val="24"/>
        </w:rPr>
        <w:t xml:space="preserve">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health</w:t>
      </w:r>
      <w:r>
        <w:rPr>
          <w:spacing w:val="-13"/>
          <w:sz w:val="24"/>
        </w:rPr>
        <w:t xml:space="preserve"> </w:t>
      </w:r>
      <w:r>
        <w:rPr>
          <w:spacing w:val="-2"/>
          <w:sz w:val="24"/>
        </w:rPr>
        <w:t>risks</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 xml:space="preserve">using </w:t>
      </w:r>
      <w:r>
        <w:rPr>
          <w:sz w:val="24"/>
        </w:rPr>
        <w:t xml:space="preserve">Marijuana, and that it should be kept away from </w:t>
      </w:r>
      <w:proofErr w:type="gramStart"/>
      <w:r>
        <w:rPr>
          <w:sz w:val="24"/>
        </w:rPr>
        <w:t>children;</w:t>
      </w:r>
      <w:proofErr w:type="gramEnd"/>
    </w:p>
    <w:p w14:paraId="57E73C52" w14:textId="77777777" w:rsidR="000B50A9" w:rsidRDefault="0039459A">
      <w:pPr>
        <w:pStyle w:val="ListParagraph"/>
        <w:numPr>
          <w:ilvl w:val="2"/>
          <w:numId w:val="43"/>
        </w:numPr>
        <w:tabs>
          <w:tab w:val="left" w:pos="2559"/>
        </w:tabs>
        <w:spacing w:before="3"/>
        <w:ind w:left="2559" w:hanging="424"/>
        <w:rPr>
          <w:sz w:val="24"/>
        </w:rPr>
      </w:pPr>
      <w:r>
        <w:rPr>
          <w:sz w:val="24"/>
        </w:rPr>
        <w:t>A</w:t>
      </w:r>
      <w:r>
        <w:rPr>
          <w:spacing w:val="20"/>
          <w:sz w:val="24"/>
        </w:rPr>
        <w:t xml:space="preserve"> </w:t>
      </w:r>
      <w:r>
        <w:rPr>
          <w:sz w:val="24"/>
        </w:rPr>
        <w:t>warning</w:t>
      </w:r>
      <w:r>
        <w:rPr>
          <w:spacing w:val="17"/>
          <w:sz w:val="24"/>
        </w:rPr>
        <w:t xml:space="preserve"> </w:t>
      </w:r>
      <w:r>
        <w:rPr>
          <w:sz w:val="24"/>
        </w:rPr>
        <w:t>that</w:t>
      </w:r>
      <w:r>
        <w:rPr>
          <w:spacing w:val="21"/>
          <w:sz w:val="24"/>
        </w:rPr>
        <w:t xml:space="preserve"> </w:t>
      </w:r>
      <w:r>
        <w:rPr>
          <w:sz w:val="24"/>
        </w:rPr>
        <w:t>when</w:t>
      </w:r>
      <w:r>
        <w:rPr>
          <w:spacing w:val="20"/>
          <w:sz w:val="24"/>
        </w:rPr>
        <w:t xml:space="preserve"> </w:t>
      </w:r>
      <w:r>
        <w:rPr>
          <w:sz w:val="24"/>
        </w:rPr>
        <w:t>under</w:t>
      </w:r>
      <w:r>
        <w:rPr>
          <w:spacing w:val="19"/>
          <w:sz w:val="24"/>
        </w:rPr>
        <w:t xml:space="preserve"> </w:t>
      </w:r>
      <w:r>
        <w:rPr>
          <w:sz w:val="24"/>
        </w:rPr>
        <w:t>the</w:t>
      </w:r>
      <w:r>
        <w:rPr>
          <w:spacing w:val="21"/>
          <w:sz w:val="24"/>
        </w:rPr>
        <w:t xml:space="preserve"> </w:t>
      </w:r>
      <w:r>
        <w:rPr>
          <w:sz w:val="24"/>
        </w:rPr>
        <w:t>influence</w:t>
      </w:r>
      <w:r>
        <w:rPr>
          <w:spacing w:val="17"/>
          <w:sz w:val="24"/>
        </w:rPr>
        <w:t xml:space="preserve"> </w:t>
      </w:r>
      <w:r>
        <w:rPr>
          <w:sz w:val="24"/>
        </w:rPr>
        <w:t>of</w:t>
      </w:r>
      <w:r>
        <w:rPr>
          <w:spacing w:val="19"/>
          <w:sz w:val="24"/>
        </w:rPr>
        <w:t xml:space="preserve"> </w:t>
      </w:r>
      <w:r>
        <w:rPr>
          <w:sz w:val="24"/>
        </w:rPr>
        <w:t>Marijuana,</w:t>
      </w:r>
      <w:r>
        <w:rPr>
          <w:spacing w:val="24"/>
          <w:sz w:val="24"/>
        </w:rPr>
        <w:t xml:space="preserve"> </w:t>
      </w:r>
      <w:r>
        <w:rPr>
          <w:sz w:val="24"/>
        </w:rPr>
        <w:t>driving</w:t>
      </w:r>
      <w:r>
        <w:rPr>
          <w:spacing w:val="19"/>
          <w:sz w:val="24"/>
        </w:rPr>
        <w:t xml:space="preserve"> </w:t>
      </w:r>
      <w:r>
        <w:rPr>
          <w:sz w:val="24"/>
        </w:rPr>
        <w:t>is</w:t>
      </w:r>
      <w:r>
        <w:rPr>
          <w:spacing w:val="22"/>
          <w:sz w:val="24"/>
        </w:rPr>
        <w:t xml:space="preserve"> </w:t>
      </w:r>
      <w:r>
        <w:rPr>
          <w:sz w:val="24"/>
        </w:rPr>
        <w:t>prohibited</w:t>
      </w:r>
      <w:r>
        <w:rPr>
          <w:spacing w:val="21"/>
          <w:sz w:val="24"/>
        </w:rPr>
        <w:t xml:space="preserve"> </w:t>
      </w:r>
      <w:r>
        <w:rPr>
          <w:spacing w:val="-5"/>
          <w:sz w:val="24"/>
        </w:rPr>
        <w:t>by</w:t>
      </w:r>
    </w:p>
    <w:p w14:paraId="5D02091A" w14:textId="77777777" w:rsidR="000B50A9" w:rsidRDefault="0039459A">
      <w:pPr>
        <w:pStyle w:val="BodyText"/>
        <w:spacing w:before="3"/>
        <w:ind w:left="2135"/>
      </w:pPr>
      <w:r>
        <w:t>M.G.L.</w:t>
      </w:r>
      <w:r>
        <w:rPr>
          <w:spacing w:val="-2"/>
        </w:rPr>
        <w:t xml:space="preserve"> </w:t>
      </w:r>
      <w:r>
        <w:t>c.</w:t>
      </w:r>
      <w:r>
        <w:rPr>
          <w:spacing w:val="-2"/>
        </w:rPr>
        <w:t xml:space="preserve"> </w:t>
      </w:r>
      <w:r>
        <w:t>90,</w:t>
      </w:r>
      <w:r>
        <w:rPr>
          <w:spacing w:val="-1"/>
        </w:rPr>
        <w:t xml:space="preserve"> </w:t>
      </w:r>
      <w:r>
        <w:t>§</w:t>
      </w:r>
      <w:r>
        <w:rPr>
          <w:spacing w:val="-1"/>
        </w:rPr>
        <w:t xml:space="preserve"> </w:t>
      </w:r>
      <w:r>
        <w:t>24,</w:t>
      </w:r>
      <w:r>
        <w:rPr>
          <w:spacing w:val="-2"/>
        </w:rPr>
        <w:t xml:space="preserve"> </w:t>
      </w:r>
      <w:r>
        <w:t>and</w:t>
      </w:r>
      <w:r>
        <w:rPr>
          <w:spacing w:val="-1"/>
        </w:rPr>
        <w:t xml:space="preserve"> </w:t>
      </w:r>
      <w:r>
        <w:t>machinery</w:t>
      </w:r>
      <w:r>
        <w:rPr>
          <w:spacing w:val="-13"/>
        </w:rPr>
        <w:t xml:space="preserve"> </w:t>
      </w:r>
      <w:r>
        <w:t>should</w:t>
      </w:r>
      <w:r>
        <w:rPr>
          <w:spacing w:val="-2"/>
        </w:rPr>
        <w:t xml:space="preserve"> </w:t>
      </w:r>
      <w:r>
        <w:t>not</w:t>
      </w:r>
      <w:r>
        <w:rPr>
          <w:spacing w:val="-1"/>
        </w:rPr>
        <w:t xml:space="preserve"> </w:t>
      </w:r>
      <w:r>
        <w:t>be</w:t>
      </w:r>
      <w:r>
        <w:rPr>
          <w:spacing w:val="-1"/>
        </w:rPr>
        <w:t xml:space="preserve"> </w:t>
      </w:r>
      <w:proofErr w:type="gramStart"/>
      <w:r>
        <w:rPr>
          <w:spacing w:val="-2"/>
        </w:rPr>
        <w:t>operated;</w:t>
      </w:r>
      <w:proofErr w:type="gramEnd"/>
    </w:p>
    <w:p w14:paraId="32241931" w14:textId="77777777" w:rsidR="000B50A9" w:rsidRDefault="0039459A">
      <w:pPr>
        <w:pStyle w:val="ListParagraph"/>
        <w:numPr>
          <w:ilvl w:val="2"/>
          <w:numId w:val="43"/>
        </w:numPr>
        <w:tabs>
          <w:tab w:val="left" w:pos="2465"/>
        </w:tabs>
        <w:spacing w:before="5" w:line="242" w:lineRule="auto"/>
        <w:ind w:left="2135" w:right="117" w:firstLine="0"/>
        <w:rPr>
          <w:sz w:val="24"/>
        </w:rPr>
      </w:pPr>
      <w:r>
        <w:rPr>
          <w:sz w:val="24"/>
        </w:rPr>
        <w:t>Information</w:t>
      </w:r>
      <w:r>
        <w:rPr>
          <w:spacing w:val="-15"/>
          <w:sz w:val="24"/>
        </w:rPr>
        <w:t xml:space="preserve"> </w:t>
      </w:r>
      <w:r>
        <w:rPr>
          <w:sz w:val="24"/>
        </w:rPr>
        <w:t>to</w:t>
      </w:r>
      <w:r>
        <w:rPr>
          <w:spacing w:val="-13"/>
          <w:sz w:val="24"/>
        </w:rPr>
        <w:t xml:space="preserve"> </w:t>
      </w:r>
      <w:r>
        <w:rPr>
          <w:sz w:val="24"/>
        </w:rPr>
        <w:t>assist</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selection</w:t>
      </w:r>
      <w:r>
        <w:rPr>
          <w:spacing w:val="-13"/>
          <w:sz w:val="24"/>
        </w:rPr>
        <w:t xml:space="preserve"> </w:t>
      </w:r>
      <w:r>
        <w:rPr>
          <w:sz w:val="24"/>
        </w:rPr>
        <w:t>of</w:t>
      </w:r>
      <w:r>
        <w:rPr>
          <w:spacing w:val="-15"/>
          <w:sz w:val="24"/>
        </w:rPr>
        <w:t xml:space="preserve"> </w:t>
      </w:r>
      <w:r>
        <w:rPr>
          <w:sz w:val="24"/>
        </w:rPr>
        <w:t>Marijuana,</w:t>
      </w:r>
      <w:r>
        <w:rPr>
          <w:spacing w:val="-15"/>
          <w:sz w:val="24"/>
        </w:rPr>
        <w:t xml:space="preserve"> </w:t>
      </w:r>
      <w:r>
        <w:rPr>
          <w:sz w:val="24"/>
        </w:rPr>
        <w:t>describing</w:t>
      </w:r>
      <w:r>
        <w:rPr>
          <w:spacing w:val="-15"/>
          <w:sz w:val="24"/>
        </w:rPr>
        <w:t xml:space="preserve"> </w:t>
      </w:r>
      <w:r>
        <w:rPr>
          <w:sz w:val="24"/>
        </w:rPr>
        <w:t>the</w:t>
      </w:r>
      <w:r>
        <w:rPr>
          <w:spacing w:val="-15"/>
          <w:sz w:val="24"/>
        </w:rPr>
        <w:t xml:space="preserve"> </w:t>
      </w:r>
      <w:r>
        <w:rPr>
          <w:sz w:val="24"/>
        </w:rPr>
        <w:t>potential</w:t>
      </w:r>
      <w:r>
        <w:rPr>
          <w:spacing w:val="-14"/>
          <w:sz w:val="24"/>
        </w:rPr>
        <w:t xml:space="preserve"> </w:t>
      </w:r>
      <w:r>
        <w:rPr>
          <w:sz w:val="24"/>
        </w:rPr>
        <w:t xml:space="preserve">differing effects of various strains of Marijuana, as well as various forms and routes of </w:t>
      </w:r>
      <w:proofErr w:type="gramStart"/>
      <w:r>
        <w:rPr>
          <w:spacing w:val="-2"/>
          <w:sz w:val="24"/>
        </w:rPr>
        <w:t>administration;</w:t>
      </w:r>
      <w:proofErr w:type="gramEnd"/>
    </w:p>
    <w:p w14:paraId="2DE7321C" w14:textId="77777777" w:rsidR="000B50A9" w:rsidRDefault="0039459A">
      <w:pPr>
        <w:pStyle w:val="ListParagraph"/>
        <w:numPr>
          <w:ilvl w:val="2"/>
          <w:numId w:val="43"/>
        </w:numPr>
        <w:tabs>
          <w:tab w:val="left" w:pos="2473"/>
        </w:tabs>
        <w:spacing w:before="1" w:line="244" w:lineRule="auto"/>
        <w:ind w:left="2135" w:right="120" w:firstLine="0"/>
        <w:rPr>
          <w:sz w:val="24"/>
        </w:rPr>
      </w:pPr>
      <w:r>
        <w:rPr>
          <w:sz w:val="24"/>
        </w:rPr>
        <w:t>Materials</w:t>
      </w:r>
      <w:r>
        <w:rPr>
          <w:spacing w:val="-15"/>
          <w:sz w:val="24"/>
        </w:rPr>
        <w:t xml:space="preserve"> </w:t>
      </w:r>
      <w:r>
        <w:rPr>
          <w:sz w:val="24"/>
        </w:rPr>
        <w:t>offered</w:t>
      </w:r>
      <w:r>
        <w:rPr>
          <w:spacing w:val="-15"/>
          <w:sz w:val="24"/>
        </w:rPr>
        <w:t xml:space="preserve"> </w:t>
      </w:r>
      <w:r>
        <w:rPr>
          <w:sz w:val="24"/>
        </w:rPr>
        <w:t>to</w:t>
      </w:r>
      <w:r>
        <w:rPr>
          <w:spacing w:val="-15"/>
          <w:sz w:val="24"/>
        </w:rPr>
        <w:t xml:space="preserve"> </w:t>
      </w:r>
      <w:proofErr w:type="gramStart"/>
      <w:r>
        <w:rPr>
          <w:sz w:val="24"/>
        </w:rPr>
        <w:t>Registered</w:t>
      </w:r>
      <w:proofErr w:type="gramEnd"/>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their</w:t>
      </w:r>
      <w:r>
        <w:rPr>
          <w:spacing w:val="-13"/>
          <w:sz w:val="24"/>
        </w:rPr>
        <w:t xml:space="preserve"> </w:t>
      </w:r>
      <w:r>
        <w:rPr>
          <w:sz w:val="24"/>
        </w:rPr>
        <w:t>Personal</w:t>
      </w:r>
      <w:r>
        <w:rPr>
          <w:spacing w:val="-14"/>
          <w:sz w:val="24"/>
        </w:rPr>
        <w:t xml:space="preserve"> </w:t>
      </w:r>
      <w:r>
        <w:rPr>
          <w:sz w:val="24"/>
        </w:rPr>
        <w:t>Caregivers</w:t>
      </w:r>
      <w:r>
        <w:rPr>
          <w:spacing w:val="-14"/>
          <w:sz w:val="24"/>
        </w:rPr>
        <w:t xml:space="preserve"> </w:t>
      </w:r>
      <w:r>
        <w:rPr>
          <w:sz w:val="24"/>
        </w:rPr>
        <w:t>to enable them to track the strains used and their associated effects;</w:t>
      </w:r>
    </w:p>
    <w:p w14:paraId="197A36B0" w14:textId="77777777" w:rsidR="000B50A9" w:rsidRDefault="0039459A">
      <w:pPr>
        <w:pStyle w:val="ListParagraph"/>
        <w:numPr>
          <w:ilvl w:val="2"/>
          <w:numId w:val="43"/>
        </w:numPr>
        <w:tabs>
          <w:tab w:val="left" w:pos="2732"/>
        </w:tabs>
        <w:spacing w:line="242" w:lineRule="auto"/>
        <w:ind w:left="2135" w:right="118" w:firstLine="0"/>
        <w:rPr>
          <w:sz w:val="24"/>
        </w:rPr>
      </w:pPr>
      <w:r>
        <w:rPr>
          <w:sz w:val="24"/>
        </w:rPr>
        <w:t>Information describing proper dosage and titration for different routes of administration.</w:t>
      </w:r>
      <w:r>
        <w:rPr>
          <w:spacing w:val="-8"/>
          <w:sz w:val="24"/>
        </w:rPr>
        <w:t xml:space="preserve"> </w:t>
      </w:r>
      <w:r>
        <w:rPr>
          <w:sz w:val="24"/>
        </w:rPr>
        <w:t>Emphasis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on</w:t>
      </w:r>
      <w:r>
        <w:rPr>
          <w:spacing w:val="-8"/>
          <w:sz w:val="24"/>
        </w:rPr>
        <w:t xml:space="preserve"> </w:t>
      </w:r>
      <w:r>
        <w:rPr>
          <w:sz w:val="24"/>
        </w:rPr>
        <w:t>using</w:t>
      </w:r>
      <w:r>
        <w:rPr>
          <w:spacing w:val="-10"/>
          <w:sz w:val="24"/>
        </w:rPr>
        <w:t xml:space="preserve"> </w:t>
      </w:r>
      <w:r>
        <w:rPr>
          <w:sz w:val="24"/>
        </w:rPr>
        <w:t>the</w:t>
      </w:r>
      <w:r>
        <w:rPr>
          <w:spacing w:val="-10"/>
          <w:sz w:val="24"/>
        </w:rPr>
        <w:t xml:space="preserve"> </w:t>
      </w:r>
      <w:r>
        <w:rPr>
          <w:sz w:val="24"/>
        </w:rPr>
        <w:t>smallest</w:t>
      </w:r>
      <w:r>
        <w:rPr>
          <w:spacing w:val="-5"/>
          <w:sz w:val="24"/>
        </w:rPr>
        <w:t xml:space="preserve"> </w:t>
      </w:r>
      <w:r>
        <w:rPr>
          <w:sz w:val="24"/>
        </w:rPr>
        <w:t>amount</w:t>
      </w:r>
      <w:r>
        <w:rPr>
          <w:spacing w:val="-6"/>
          <w:sz w:val="24"/>
        </w:rPr>
        <w:t xml:space="preserve"> </w:t>
      </w:r>
      <w:r>
        <w:rPr>
          <w:sz w:val="24"/>
        </w:rPr>
        <w:t>possible</w:t>
      </w:r>
      <w:r>
        <w:rPr>
          <w:spacing w:val="-5"/>
          <w:sz w:val="24"/>
        </w:rPr>
        <w:t xml:space="preserve"> </w:t>
      </w:r>
      <w:r>
        <w:rPr>
          <w:sz w:val="24"/>
        </w:rPr>
        <w:t>to</w:t>
      </w:r>
      <w:r>
        <w:rPr>
          <w:spacing w:val="-8"/>
          <w:sz w:val="24"/>
        </w:rPr>
        <w:t xml:space="preserve"> </w:t>
      </w:r>
      <w:r>
        <w:rPr>
          <w:sz w:val="24"/>
        </w:rPr>
        <w:t>achieve</w:t>
      </w:r>
      <w:r>
        <w:rPr>
          <w:spacing w:val="-12"/>
          <w:sz w:val="24"/>
        </w:rPr>
        <w:t xml:space="preserve"> </w:t>
      </w:r>
      <w:r>
        <w:rPr>
          <w:sz w:val="24"/>
        </w:rPr>
        <w:t>the desired effect. The impact of potency</w:t>
      </w:r>
      <w:r>
        <w:rPr>
          <w:spacing w:val="-4"/>
          <w:sz w:val="24"/>
        </w:rPr>
        <w:t xml:space="preserve"> </w:t>
      </w:r>
      <w:r>
        <w:rPr>
          <w:sz w:val="24"/>
        </w:rPr>
        <w:t xml:space="preserve">shall also be </w:t>
      </w:r>
      <w:proofErr w:type="gramStart"/>
      <w:r>
        <w:rPr>
          <w:sz w:val="24"/>
        </w:rPr>
        <w:t>explained;</w:t>
      </w:r>
      <w:proofErr w:type="gramEnd"/>
    </w:p>
    <w:p w14:paraId="0090C19A"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4C5FE53F" w14:textId="77777777" w:rsidR="000B50A9" w:rsidRDefault="000B50A9">
      <w:pPr>
        <w:pStyle w:val="BodyText"/>
        <w:jc w:val="left"/>
        <w:rPr>
          <w:sz w:val="20"/>
        </w:rPr>
      </w:pPr>
    </w:p>
    <w:p w14:paraId="15EA737D" w14:textId="77777777" w:rsidR="000B50A9" w:rsidRDefault="000B50A9">
      <w:pPr>
        <w:pStyle w:val="BodyText"/>
        <w:spacing w:before="10"/>
        <w:jc w:val="left"/>
        <w:rPr>
          <w:sz w:val="19"/>
        </w:rPr>
      </w:pPr>
    </w:p>
    <w:p w14:paraId="5E5D39EE" w14:textId="77777777" w:rsidR="000B50A9" w:rsidRDefault="0039459A">
      <w:pPr>
        <w:pStyle w:val="BodyText"/>
        <w:spacing w:before="59"/>
        <w:ind w:left="220"/>
        <w:jc w:val="left"/>
      </w:pPr>
      <w:r>
        <w:t>501.140:</w:t>
      </w:r>
      <w:r>
        <w:rPr>
          <w:spacing w:val="30"/>
        </w:rPr>
        <w:t xml:space="preserve">  </w:t>
      </w:r>
      <w:r>
        <w:rPr>
          <w:spacing w:val="-2"/>
        </w:rPr>
        <w:t>continued</w:t>
      </w:r>
    </w:p>
    <w:p w14:paraId="39845027" w14:textId="77777777" w:rsidR="000B50A9" w:rsidRDefault="000B50A9">
      <w:pPr>
        <w:pStyle w:val="BodyText"/>
        <w:spacing w:before="7"/>
        <w:jc w:val="left"/>
      </w:pPr>
    </w:p>
    <w:p w14:paraId="2403C934" w14:textId="77777777" w:rsidR="000B50A9" w:rsidRDefault="0039459A">
      <w:pPr>
        <w:pStyle w:val="ListParagraph"/>
        <w:numPr>
          <w:ilvl w:val="2"/>
          <w:numId w:val="43"/>
        </w:numPr>
        <w:tabs>
          <w:tab w:val="left" w:pos="2495"/>
        </w:tabs>
        <w:spacing w:before="1"/>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proofErr w:type="gramStart"/>
      <w:r>
        <w:rPr>
          <w:spacing w:val="-2"/>
          <w:sz w:val="24"/>
        </w:rPr>
        <w:t>withdrawal;</w:t>
      </w:r>
      <w:proofErr w:type="gramEnd"/>
    </w:p>
    <w:p w14:paraId="404A8BFC" w14:textId="77777777" w:rsidR="000B50A9" w:rsidRDefault="0039459A">
      <w:pPr>
        <w:pStyle w:val="ListParagraph"/>
        <w:numPr>
          <w:ilvl w:val="2"/>
          <w:numId w:val="43"/>
        </w:numPr>
        <w:tabs>
          <w:tab w:val="left" w:pos="2465"/>
        </w:tabs>
        <w:spacing w:before="2" w:line="244" w:lineRule="auto"/>
        <w:ind w:left="2135" w:right="121" w:firstLine="0"/>
        <w:rPr>
          <w:sz w:val="24"/>
        </w:rPr>
      </w:pPr>
      <w:r>
        <w:rPr>
          <w:sz w:val="24"/>
        </w:rPr>
        <w:t>Facts</w:t>
      </w:r>
      <w:r>
        <w:rPr>
          <w:spacing w:val="-15"/>
          <w:sz w:val="24"/>
        </w:rPr>
        <w:t xml:space="preserve"> </w:t>
      </w:r>
      <w:r>
        <w:rPr>
          <w:sz w:val="24"/>
        </w:rPr>
        <w:t>regarding</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signs</w:t>
      </w:r>
      <w:r>
        <w:rPr>
          <w:spacing w:val="-15"/>
          <w:sz w:val="24"/>
        </w:rPr>
        <w:t xml:space="preserve"> </w:t>
      </w:r>
      <w:r>
        <w:rPr>
          <w:sz w:val="24"/>
        </w:rPr>
        <w:t>and</w:t>
      </w:r>
      <w:r>
        <w:rPr>
          <w:spacing w:val="-15"/>
          <w:sz w:val="24"/>
        </w:rPr>
        <w:t xml:space="preserve"> </w:t>
      </w:r>
      <w:r>
        <w:rPr>
          <w:sz w:val="24"/>
        </w:rPr>
        <w:t>symptoms,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referral</w:t>
      </w:r>
      <w:r>
        <w:rPr>
          <w:spacing w:val="-15"/>
          <w:sz w:val="24"/>
        </w:rPr>
        <w:t xml:space="preserve"> </w:t>
      </w:r>
      <w:r>
        <w:rPr>
          <w:sz w:val="24"/>
        </w:rPr>
        <w:t xml:space="preserve">information for substance abuse treatment </w:t>
      </w:r>
      <w:proofErr w:type="gramStart"/>
      <w:r>
        <w:rPr>
          <w:sz w:val="24"/>
        </w:rPr>
        <w:t>programs;</w:t>
      </w:r>
      <w:proofErr w:type="gramEnd"/>
    </w:p>
    <w:p w14:paraId="06E90FF4" w14:textId="77777777" w:rsidR="000B50A9" w:rsidRDefault="0039459A">
      <w:pPr>
        <w:pStyle w:val="ListParagraph"/>
        <w:numPr>
          <w:ilvl w:val="2"/>
          <w:numId w:val="43"/>
        </w:numPr>
        <w:tabs>
          <w:tab w:val="left" w:pos="2465"/>
        </w:tabs>
        <w:spacing w:line="242" w:lineRule="auto"/>
        <w:ind w:left="2135" w:right="114" w:firstLine="0"/>
        <w:rPr>
          <w:sz w:val="24"/>
        </w:rPr>
      </w:pPr>
      <w:r>
        <w:rPr>
          <w:sz w:val="24"/>
        </w:rPr>
        <w:t>A</w:t>
      </w:r>
      <w:r>
        <w:rPr>
          <w:spacing w:val="-15"/>
          <w:sz w:val="24"/>
        </w:rPr>
        <w:t xml:space="preserve"> </w:t>
      </w:r>
      <w:r>
        <w:rPr>
          <w:sz w:val="24"/>
        </w:rPr>
        <w:t>statement</w:t>
      </w:r>
      <w:r>
        <w:rPr>
          <w:spacing w:val="-15"/>
          <w:sz w:val="24"/>
        </w:rPr>
        <w:t xml:space="preserve"> </w:t>
      </w:r>
      <w:r>
        <w:rPr>
          <w:sz w:val="24"/>
        </w:rPr>
        <w:t>that</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distribute</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 xml:space="preserve">any </w:t>
      </w:r>
      <w:r>
        <w:rPr>
          <w:spacing w:val="-2"/>
          <w:sz w:val="24"/>
        </w:rPr>
        <w:t>other</w:t>
      </w:r>
      <w:r>
        <w:rPr>
          <w:spacing w:val="-13"/>
          <w:sz w:val="24"/>
        </w:rPr>
        <w:t xml:space="preserve"> </w:t>
      </w:r>
      <w:r>
        <w:rPr>
          <w:spacing w:val="-2"/>
          <w:sz w:val="24"/>
        </w:rPr>
        <w:t>individual,</w:t>
      </w:r>
      <w:r>
        <w:rPr>
          <w:spacing w:val="-13"/>
          <w:sz w:val="24"/>
        </w:rPr>
        <w:t xml:space="preserve"> </w:t>
      </w:r>
      <w:r>
        <w:rPr>
          <w:spacing w:val="-2"/>
          <w:sz w:val="24"/>
        </w:rPr>
        <w:t>and</w:t>
      </w:r>
      <w:r>
        <w:rPr>
          <w:spacing w:val="-13"/>
          <w:sz w:val="24"/>
        </w:rPr>
        <w:t xml:space="preserve"> </w:t>
      </w:r>
      <w:r>
        <w:rPr>
          <w:spacing w:val="-2"/>
          <w:sz w:val="24"/>
        </w:rPr>
        <w:t>that</w:t>
      </w:r>
      <w:r>
        <w:rPr>
          <w:spacing w:val="-13"/>
          <w:sz w:val="24"/>
        </w:rPr>
        <w:t xml:space="preserve"> </w:t>
      </w:r>
      <w:r>
        <w:rPr>
          <w:spacing w:val="-2"/>
          <w:sz w:val="24"/>
        </w:rPr>
        <w:t>they</w:t>
      </w:r>
      <w:r>
        <w:rPr>
          <w:spacing w:val="-13"/>
          <w:sz w:val="24"/>
        </w:rPr>
        <w:t xml:space="preserve"> </w:t>
      </w:r>
      <w:r>
        <w:rPr>
          <w:spacing w:val="-2"/>
          <w:sz w:val="24"/>
        </w:rPr>
        <w:t>shall</w:t>
      </w:r>
      <w:r>
        <w:rPr>
          <w:spacing w:val="-13"/>
          <w:sz w:val="24"/>
        </w:rPr>
        <w:t xml:space="preserve"> </w:t>
      </w:r>
      <w:r>
        <w:rPr>
          <w:spacing w:val="-2"/>
          <w:sz w:val="24"/>
        </w:rPr>
        <w:t>return</w:t>
      </w:r>
      <w:r>
        <w:rPr>
          <w:spacing w:val="-13"/>
          <w:sz w:val="24"/>
        </w:rPr>
        <w:t xml:space="preserve"> </w:t>
      </w:r>
      <w:r>
        <w:rPr>
          <w:spacing w:val="-2"/>
          <w:sz w:val="24"/>
        </w:rPr>
        <w:t>unused,</w:t>
      </w:r>
      <w:r>
        <w:rPr>
          <w:spacing w:val="-13"/>
          <w:sz w:val="24"/>
        </w:rPr>
        <w:t xml:space="preserve"> </w:t>
      </w:r>
      <w:r>
        <w:rPr>
          <w:spacing w:val="-2"/>
          <w:sz w:val="24"/>
        </w:rPr>
        <w:t>excess,</w:t>
      </w:r>
      <w:r>
        <w:rPr>
          <w:spacing w:val="-13"/>
          <w:sz w:val="24"/>
        </w:rPr>
        <w:t xml:space="preserve"> </w:t>
      </w:r>
      <w:r>
        <w:rPr>
          <w:spacing w:val="-2"/>
          <w:sz w:val="24"/>
        </w:rPr>
        <w:t>or</w:t>
      </w:r>
      <w:r>
        <w:rPr>
          <w:spacing w:val="-13"/>
          <w:sz w:val="24"/>
        </w:rPr>
        <w:t xml:space="preserve"> </w:t>
      </w:r>
      <w:r>
        <w:rPr>
          <w:spacing w:val="-2"/>
          <w:sz w:val="24"/>
        </w:rPr>
        <w:t>contaminated</w:t>
      </w:r>
      <w:r>
        <w:rPr>
          <w:spacing w:val="-13"/>
          <w:sz w:val="24"/>
        </w:rPr>
        <w:t xml:space="preserve"> </w:t>
      </w:r>
      <w:r>
        <w:rPr>
          <w:spacing w:val="-2"/>
          <w:sz w:val="24"/>
        </w:rPr>
        <w:t>product</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MTC from which they purchased the product, for disposal; and</w:t>
      </w:r>
    </w:p>
    <w:p w14:paraId="3615A91B" w14:textId="77777777" w:rsidR="000B50A9" w:rsidRDefault="0039459A">
      <w:pPr>
        <w:pStyle w:val="ListParagraph"/>
        <w:numPr>
          <w:ilvl w:val="2"/>
          <w:numId w:val="43"/>
        </w:numPr>
        <w:tabs>
          <w:tab w:val="left" w:pos="2495"/>
        </w:tabs>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80543C0" w14:textId="77777777" w:rsidR="000B50A9" w:rsidRDefault="0039459A">
      <w:pPr>
        <w:pStyle w:val="ListParagraph"/>
        <w:numPr>
          <w:ilvl w:val="1"/>
          <w:numId w:val="43"/>
        </w:numPr>
        <w:tabs>
          <w:tab w:val="left" w:pos="2219"/>
        </w:tabs>
        <w:spacing w:before="2"/>
        <w:ind w:left="2219" w:hanging="444"/>
        <w:rPr>
          <w:sz w:val="24"/>
        </w:rPr>
      </w:pPr>
      <w:r>
        <w:rPr>
          <w:sz w:val="24"/>
        </w:rPr>
        <w:t xml:space="preserve">The educational material cannot </w:t>
      </w:r>
      <w:r>
        <w:rPr>
          <w:spacing w:val="-2"/>
          <w:sz w:val="24"/>
        </w:rPr>
        <w:t>include:</w:t>
      </w:r>
    </w:p>
    <w:p w14:paraId="7D051FDF" w14:textId="77777777" w:rsidR="000B50A9" w:rsidRDefault="0039459A">
      <w:pPr>
        <w:pStyle w:val="ListParagraph"/>
        <w:numPr>
          <w:ilvl w:val="2"/>
          <w:numId w:val="43"/>
        </w:numPr>
        <w:tabs>
          <w:tab w:val="left" w:pos="2567"/>
        </w:tabs>
        <w:spacing w:before="5" w:line="242" w:lineRule="auto"/>
        <w:ind w:left="2135" w:right="117" w:firstLine="0"/>
        <w:rPr>
          <w:sz w:val="24"/>
        </w:rPr>
      </w:pPr>
      <w:r>
        <w:rPr>
          <w:sz w:val="24"/>
        </w:rPr>
        <w:t xml:space="preserve">Any statement, design, representation, picture, or illustration that encourages or </w:t>
      </w:r>
      <w:r>
        <w:rPr>
          <w:spacing w:val="-2"/>
          <w:sz w:val="24"/>
        </w:rPr>
        <w:t>represents</w:t>
      </w:r>
      <w:r>
        <w:rPr>
          <w:spacing w:val="-13"/>
          <w:sz w:val="24"/>
        </w:rPr>
        <w:t xml:space="preserve"> </w:t>
      </w:r>
      <w:r>
        <w:rPr>
          <w:spacing w:val="-2"/>
          <w:sz w:val="24"/>
        </w:rPr>
        <w:t>the</w:t>
      </w:r>
      <w:r>
        <w:rPr>
          <w:spacing w:val="-13"/>
          <w:sz w:val="24"/>
        </w:rPr>
        <w:t xml:space="preserve"> </w:t>
      </w:r>
      <w:r>
        <w:rPr>
          <w:spacing w:val="-2"/>
          <w:sz w:val="24"/>
        </w:rPr>
        <w:t>use</w:t>
      </w:r>
      <w:r>
        <w:rPr>
          <w:spacing w:val="-13"/>
          <w:sz w:val="24"/>
        </w:rPr>
        <w:t xml:space="preserve"> </w:t>
      </w:r>
      <w:r>
        <w:rPr>
          <w:spacing w:val="-2"/>
          <w:sz w:val="24"/>
        </w:rPr>
        <w:t>of</w:t>
      </w:r>
      <w:r>
        <w:rPr>
          <w:spacing w:val="-11"/>
          <w:sz w:val="24"/>
        </w:rPr>
        <w:t xml:space="preserve"> </w:t>
      </w:r>
      <w:r>
        <w:rPr>
          <w:spacing w:val="-2"/>
          <w:sz w:val="24"/>
        </w:rPr>
        <w:t>Marijuana</w:t>
      </w:r>
      <w:r>
        <w:rPr>
          <w:spacing w:val="-11"/>
          <w:sz w:val="24"/>
        </w:rPr>
        <w:t xml:space="preserve"> </w:t>
      </w:r>
      <w:r>
        <w:rPr>
          <w:spacing w:val="-2"/>
          <w:sz w:val="24"/>
        </w:rPr>
        <w:t>for</w:t>
      </w:r>
      <w:r>
        <w:rPr>
          <w:spacing w:val="-10"/>
          <w:sz w:val="24"/>
        </w:rPr>
        <w:t xml:space="preserve"> </w:t>
      </w:r>
      <w:r>
        <w:rPr>
          <w:spacing w:val="-2"/>
          <w:sz w:val="24"/>
        </w:rPr>
        <w:t>any</w:t>
      </w:r>
      <w:r>
        <w:rPr>
          <w:spacing w:val="-13"/>
          <w:sz w:val="24"/>
        </w:rPr>
        <w:t xml:space="preserve"> </w:t>
      </w:r>
      <w:r>
        <w:rPr>
          <w:spacing w:val="-2"/>
          <w:sz w:val="24"/>
        </w:rPr>
        <w:t>purpose</w:t>
      </w:r>
      <w:r>
        <w:rPr>
          <w:spacing w:val="-10"/>
          <w:sz w:val="24"/>
        </w:rPr>
        <w:t xml:space="preserve"> </w:t>
      </w:r>
      <w:r>
        <w:rPr>
          <w:spacing w:val="-2"/>
          <w:sz w:val="24"/>
        </w:rPr>
        <w:t>other</w:t>
      </w:r>
      <w:r>
        <w:rPr>
          <w:spacing w:val="-9"/>
          <w:sz w:val="24"/>
        </w:rPr>
        <w:t xml:space="preserve"> </w:t>
      </w:r>
      <w:r>
        <w:rPr>
          <w:spacing w:val="-2"/>
          <w:sz w:val="24"/>
        </w:rPr>
        <w:t>than</w:t>
      </w:r>
      <w:r>
        <w:rPr>
          <w:spacing w:val="-10"/>
          <w:sz w:val="24"/>
        </w:rPr>
        <w:t xml:space="preserve"> </w:t>
      </w:r>
      <w:r>
        <w:rPr>
          <w:spacing w:val="-2"/>
          <w:sz w:val="24"/>
        </w:rPr>
        <w:t>to</w:t>
      </w:r>
      <w:r>
        <w:rPr>
          <w:spacing w:val="-8"/>
          <w:sz w:val="24"/>
        </w:rPr>
        <w:t xml:space="preserve"> </w:t>
      </w:r>
      <w:r>
        <w:rPr>
          <w:spacing w:val="-2"/>
          <w:sz w:val="24"/>
        </w:rPr>
        <w:t>treat</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 xml:space="preserve">Medical </w:t>
      </w:r>
      <w:r>
        <w:rPr>
          <w:sz w:val="24"/>
        </w:rPr>
        <w:t xml:space="preserve">Condition or related </w:t>
      </w:r>
      <w:proofErr w:type="gramStart"/>
      <w:r>
        <w:rPr>
          <w:sz w:val="24"/>
        </w:rPr>
        <w:t>symptoms;</w:t>
      </w:r>
      <w:proofErr w:type="gramEnd"/>
    </w:p>
    <w:p w14:paraId="48A4A96B" w14:textId="77777777" w:rsidR="000B50A9" w:rsidRDefault="0039459A">
      <w:pPr>
        <w:pStyle w:val="ListParagraph"/>
        <w:numPr>
          <w:ilvl w:val="2"/>
          <w:numId w:val="43"/>
        </w:numPr>
        <w:tabs>
          <w:tab w:val="left" w:pos="2567"/>
        </w:tabs>
        <w:spacing w:before="2" w:line="244" w:lineRule="auto"/>
        <w:ind w:left="2135" w:right="118" w:firstLine="0"/>
        <w:rPr>
          <w:sz w:val="24"/>
        </w:rPr>
      </w:pPr>
      <w:r>
        <w:rPr>
          <w:sz w:val="24"/>
        </w:rPr>
        <w:t xml:space="preserve">Any statement, design, representation, picture, or illustration that encourages or represents the recreational use of </w:t>
      </w:r>
      <w:proofErr w:type="gramStart"/>
      <w:r>
        <w:rPr>
          <w:sz w:val="24"/>
        </w:rPr>
        <w:t>Marijuana;</w:t>
      </w:r>
      <w:proofErr w:type="gramEnd"/>
    </w:p>
    <w:p w14:paraId="70044E00" w14:textId="77777777" w:rsidR="000B50A9" w:rsidRDefault="0039459A">
      <w:pPr>
        <w:pStyle w:val="ListParagraph"/>
        <w:numPr>
          <w:ilvl w:val="2"/>
          <w:numId w:val="43"/>
        </w:numPr>
        <w:tabs>
          <w:tab w:val="left" w:pos="2601"/>
        </w:tabs>
        <w:spacing w:line="242" w:lineRule="auto"/>
        <w:ind w:left="2135" w:right="117" w:firstLine="0"/>
        <w:rPr>
          <w:sz w:val="24"/>
        </w:rPr>
      </w:pPr>
      <w:r>
        <w:rPr>
          <w:sz w:val="24"/>
        </w:rPr>
        <w:t>Advertising, marketing, and branding that asserts that its products are safe, or represent that its products have curative or therapeutic effects, other than labeling required pursuant to M.G.L. c. 94G, § 4(a</w:t>
      </w:r>
      <w:proofErr w:type="gramStart"/>
      <w:r>
        <w:rPr>
          <w:sz w:val="24"/>
        </w:rPr>
        <w:t>½)(</w:t>
      </w:r>
      <w:proofErr w:type="gramEnd"/>
      <w:r>
        <w:rPr>
          <w:sz w:val="24"/>
        </w:rPr>
        <w:t xml:space="preserve">xxvi), unless supported by substantial </w:t>
      </w:r>
      <w:r>
        <w:rPr>
          <w:spacing w:val="-2"/>
          <w:sz w:val="24"/>
        </w:rPr>
        <w:t>evidence</w:t>
      </w:r>
      <w:r>
        <w:rPr>
          <w:spacing w:val="-13"/>
          <w:sz w:val="24"/>
        </w:rPr>
        <w:t xml:space="preserve"> </w:t>
      </w:r>
      <w:r>
        <w:rPr>
          <w:spacing w:val="-2"/>
          <w:sz w:val="24"/>
        </w:rPr>
        <w:t>or</w:t>
      </w:r>
      <w:r>
        <w:rPr>
          <w:spacing w:val="-11"/>
          <w:sz w:val="24"/>
        </w:rPr>
        <w:t xml:space="preserve"> </w:t>
      </w:r>
      <w:r>
        <w:rPr>
          <w:spacing w:val="-2"/>
          <w:sz w:val="24"/>
        </w:rPr>
        <w:t>substantial</w:t>
      </w:r>
      <w:r>
        <w:rPr>
          <w:spacing w:val="-9"/>
          <w:sz w:val="24"/>
        </w:rPr>
        <w:t xml:space="preserve"> </w:t>
      </w:r>
      <w:r>
        <w:rPr>
          <w:spacing w:val="-2"/>
          <w:sz w:val="24"/>
        </w:rPr>
        <w:t>clinical</w:t>
      </w:r>
      <w:r>
        <w:rPr>
          <w:spacing w:val="-11"/>
          <w:sz w:val="24"/>
        </w:rPr>
        <w:t xml:space="preserve"> </w:t>
      </w:r>
      <w:r>
        <w:rPr>
          <w:spacing w:val="-2"/>
          <w:sz w:val="24"/>
        </w:rPr>
        <w:t>data</w:t>
      </w:r>
      <w:r>
        <w:rPr>
          <w:spacing w:val="-9"/>
          <w:sz w:val="24"/>
        </w:rPr>
        <w:t xml:space="preserve"> </w:t>
      </w:r>
      <w:r>
        <w:rPr>
          <w:spacing w:val="-2"/>
          <w:sz w:val="24"/>
        </w:rPr>
        <w:t>with</w:t>
      </w:r>
      <w:r>
        <w:rPr>
          <w:spacing w:val="-6"/>
          <w:sz w:val="24"/>
        </w:rPr>
        <w:t xml:space="preserve"> </w:t>
      </w:r>
      <w:r>
        <w:rPr>
          <w:spacing w:val="-2"/>
          <w:sz w:val="24"/>
        </w:rPr>
        <w:t>reasonable</w:t>
      </w:r>
      <w:r>
        <w:rPr>
          <w:spacing w:val="-11"/>
          <w:sz w:val="24"/>
        </w:rPr>
        <w:t xml:space="preserve"> </w:t>
      </w:r>
      <w:r>
        <w:rPr>
          <w:spacing w:val="-2"/>
          <w:sz w:val="24"/>
        </w:rPr>
        <w:t>scientific</w:t>
      </w:r>
      <w:r>
        <w:rPr>
          <w:spacing w:val="-9"/>
          <w:sz w:val="24"/>
        </w:rPr>
        <w:t xml:space="preserve"> </w:t>
      </w:r>
      <w:r>
        <w:rPr>
          <w:spacing w:val="-2"/>
          <w:sz w:val="24"/>
        </w:rPr>
        <w:t>rigor</w:t>
      </w:r>
      <w:r>
        <w:rPr>
          <w:spacing w:val="-8"/>
          <w:sz w:val="24"/>
        </w:rPr>
        <w:t xml:space="preserve"> </w:t>
      </w:r>
      <w:r>
        <w:rPr>
          <w:spacing w:val="-2"/>
          <w:sz w:val="24"/>
        </w:rPr>
        <w:t>as</w:t>
      </w:r>
      <w:r>
        <w:rPr>
          <w:spacing w:val="-8"/>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703157EC" w14:textId="77777777" w:rsidR="000B50A9" w:rsidRDefault="0039459A">
      <w:pPr>
        <w:pStyle w:val="ListParagraph"/>
        <w:numPr>
          <w:ilvl w:val="2"/>
          <w:numId w:val="43"/>
        </w:numPr>
        <w:tabs>
          <w:tab w:val="left" w:pos="2581"/>
        </w:tabs>
        <w:spacing w:before="1" w:line="242" w:lineRule="auto"/>
        <w:ind w:left="2135" w:right="119" w:firstLine="0"/>
        <w:rPr>
          <w:sz w:val="24"/>
        </w:rPr>
      </w:pPr>
      <w:r>
        <w:rPr>
          <w:sz w:val="24"/>
        </w:rPr>
        <w:t>Any statement, design, representation, picture, or illustration portraying anyone younger than 21 years old.</w:t>
      </w:r>
    </w:p>
    <w:p w14:paraId="3006F7BD" w14:textId="77777777" w:rsidR="000B50A9" w:rsidRDefault="000B50A9">
      <w:pPr>
        <w:pStyle w:val="BodyText"/>
        <w:spacing w:before="3"/>
        <w:jc w:val="left"/>
        <w:rPr>
          <w:sz w:val="19"/>
        </w:rPr>
      </w:pPr>
    </w:p>
    <w:p w14:paraId="165AE302" w14:textId="77777777" w:rsidR="000B50A9" w:rsidRDefault="0039459A">
      <w:pPr>
        <w:pStyle w:val="ListParagraph"/>
        <w:numPr>
          <w:ilvl w:val="0"/>
          <w:numId w:val="43"/>
        </w:numPr>
        <w:tabs>
          <w:tab w:val="left" w:pos="1870"/>
        </w:tabs>
        <w:spacing w:before="59" w:line="242" w:lineRule="auto"/>
        <w:ind w:left="1420" w:right="116" w:firstLine="0"/>
        <w:rPr>
          <w:sz w:val="24"/>
        </w:rPr>
      </w:pPr>
      <w:r>
        <w:rPr>
          <w:sz w:val="24"/>
          <w:u w:val="single"/>
        </w:rPr>
        <w:t>Testing</w:t>
      </w:r>
      <w:r>
        <w:rPr>
          <w:sz w:val="24"/>
        </w:rPr>
        <w:t>.</w:t>
      </w:r>
      <w:r>
        <w:rPr>
          <w:spacing w:val="40"/>
          <w:sz w:val="24"/>
        </w:rPr>
        <w:t xml:space="preserve"> </w:t>
      </w:r>
      <w:r>
        <w:rPr>
          <w:sz w:val="24"/>
        </w:rPr>
        <w:t>No</w:t>
      </w:r>
      <w:r>
        <w:rPr>
          <w:spacing w:val="-9"/>
          <w:sz w:val="24"/>
        </w:rPr>
        <w:t xml:space="preserve"> </w:t>
      </w:r>
      <w:r>
        <w:rPr>
          <w:sz w:val="24"/>
        </w:rPr>
        <w:t>Marijuana</w:t>
      </w:r>
      <w:r>
        <w:rPr>
          <w:spacing w:val="-8"/>
          <w:sz w:val="24"/>
        </w:rPr>
        <w:t xml:space="preserve"> </w:t>
      </w:r>
      <w:r>
        <w:rPr>
          <w:sz w:val="24"/>
        </w:rPr>
        <w:t>Product,</w:t>
      </w:r>
      <w:r>
        <w:rPr>
          <w:spacing w:val="-6"/>
          <w:sz w:val="24"/>
        </w:rPr>
        <w:t xml:space="preserve"> </w:t>
      </w:r>
      <w:r>
        <w:rPr>
          <w:sz w:val="24"/>
        </w:rPr>
        <w:t>including</w:t>
      </w:r>
      <w:r>
        <w:rPr>
          <w:spacing w:val="-8"/>
          <w:sz w:val="24"/>
        </w:rPr>
        <w:t xml:space="preserve"> </w:t>
      </w:r>
      <w:r>
        <w:rPr>
          <w:sz w:val="24"/>
        </w:rPr>
        <w:t>Marijuana,</w:t>
      </w:r>
      <w:r>
        <w:rPr>
          <w:spacing w:val="-8"/>
          <w:sz w:val="24"/>
        </w:rPr>
        <w:t xml:space="preserve"> </w:t>
      </w:r>
      <w:r>
        <w:rPr>
          <w:sz w:val="24"/>
        </w:rPr>
        <w:t>may</w:t>
      </w:r>
      <w:r>
        <w:rPr>
          <w:spacing w:val="-14"/>
          <w:sz w:val="24"/>
        </w:rPr>
        <w:t xml:space="preserve"> </w:t>
      </w:r>
      <w:r>
        <w:rPr>
          <w:sz w:val="24"/>
        </w:rPr>
        <w:t>be</w:t>
      </w:r>
      <w:r>
        <w:rPr>
          <w:spacing w:val="-7"/>
          <w:sz w:val="24"/>
        </w:rPr>
        <w:t xml:space="preserve"> </w:t>
      </w:r>
      <w:r>
        <w:rPr>
          <w:sz w:val="24"/>
        </w:rPr>
        <w:t>sold</w:t>
      </w:r>
      <w:r>
        <w:rPr>
          <w:spacing w:val="-5"/>
          <w:sz w:val="24"/>
        </w:rPr>
        <w:t xml:space="preserve"> </w:t>
      </w:r>
      <w:r>
        <w:rPr>
          <w:sz w:val="24"/>
        </w:rPr>
        <w:t>or</w:t>
      </w:r>
      <w:r>
        <w:rPr>
          <w:spacing w:val="-7"/>
          <w:sz w:val="24"/>
        </w:rPr>
        <w:t xml:space="preserve"> </w:t>
      </w:r>
      <w:r>
        <w:rPr>
          <w:sz w:val="24"/>
        </w:rPr>
        <w:t>otherwise</w:t>
      </w:r>
      <w:r>
        <w:rPr>
          <w:spacing w:val="-8"/>
          <w:sz w:val="24"/>
        </w:rPr>
        <w:t xml:space="preserve"> </w:t>
      </w:r>
      <w:r>
        <w:rPr>
          <w:sz w:val="24"/>
        </w:rPr>
        <w:t>marketed 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that</w:t>
      </w:r>
      <w:r>
        <w:rPr>
          <w:spacing w:val="-7"/>
          <w:sz w:val="24"/>
        </w:rPr>
        <w:t xml:space="preserve"> </w:t>
      </w:r>
      <w:r>
        <w:rPr>
          <w:sz w:val="24"/>
        </w:rPr>
        <w:t>is</w:t>
      </w:r>
      <w:r>
        <w:rPr>
          <w:spacing w:val="-5"/>
          <w:sz w:val="24"/>
        </w:rPr>
        <w:t xml:space="preserve"> </w:t>
      </w:r>
      <w:r>
        <w:rPr>
          <w:sz w:val="24"/>
        </w:rPr>
        <w:t>not</w:t>
      </w:r>
      <w:r>
        <w:rPr>
          <w:spacing w:val="-5"/>
          <w:sz w:val="24"/>
        </w:rPr>
        <w:t xml:space="preserve"> </w:t>
      </w:r>
      <w:r>
        <w:rPr>
          <w:sz w:val="24"/>
        </w:rPr>
        <w:t>capable</w:t>
      </w:r>
      <w:r>
        <w:rPr>
          <w:spacing w:val="-12"/>
          <w:sz w:val="24"/>
        </w:rPr>
        <w:t xml:space="preserve"> </w:t>
      </w:r>
      <w:r>
        <w:rPr>
          <w:sz w:val="24"/>
        </w:rPr>
        <w:t>of</w:t>
      </w:r>
      <w:r>
        <w:rPr>
          <w:spacing w:val="-9"/>
          <w:sz w:val="24"/>
        </w:rPr>
        <w:t xml:space="preserve"> </w:t>
      </w:r>
      <w:r>
        <w:rPr>
          <w:sz w:val="24"/>
        </w:rPr>
        <w:t>being</w:t>
      </w:r>
      <w:r>
        <w:rPr>
          <w:spacing w:val="-12"/>
          <w:sz w:val="24"/>
        </w:rPr>
        <w:t xml:space="preserve"> </w:t>
      </w:r>
      <w:r>
        <w:rPr>
          <w:sz w:val="24"/>
        </w:rPr>
        <w:t>tested</w:t>
      </w:r>
      <w:r>
        <w:rPr>
          <w:spacing w:val="-7"/>
          <w:sz w:val="24"/>
        </w:rPr>
        <w:t xml:space="preserve"> </w:t>
      </w:r>
      <w:r>
        <w:rPr>
          <w:sz w:val="24"/>
        </w:rPr>
        <w:t>by</w:t>
      </w:r>
      <w:r>
        <w:rPr>
          <w:spacing w:val="-13"/>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Laboratories,</w:t>
      </w:r>
      <w:r>
        <w:rPr>
          <w:spacing w:val="-9"/>
          <w:sz w:val="24"/>
        </w:rPr>
        <w:t xml:space="preserve"> </w:t>
      </w:r>
      <w:r>
        <w:rPr>
          <w:sz w:val="24"/>
        </w:rPr>
        <w:t>except</w:t>
      </w:r>
      <w:r>
        <w:rPr>
          <w:spacing w:val="-7"/>
          <w:sz w:val="24"/>
        </w:rPr>
        <w:t xml:space="preserve"> </w:t>
      </w:r>
      <w:r>
        <w:rPr>
          <w:sz w:val="24"/>
        </w:rPr>
        <w:t>as allowed</w:t>
      </w:r>
      <w:r>
        <w:rPr>
          <w:spacing w:val="-3"/>
          <w:sz w:val="24"/>
        </w:rPr>
        <w:t xml:space="preserve"> </w:t>
      </w:r>
      <w:r>
        <w:rPr>
          <w:sz w:val="24"/>
        </w:rPr>
        <w:t>under</w:t>
      </w:r>
      <w:r>
        <w:rPr>
          <w:spacing w:val="-3"/>
          <w:sz w:val="24"/>
        </w:rPr>
        <w:t xml:space="preserve"> </w:t>
      </w:r>
      <w:r>
        <w:rPr>
          <w:sz w:val="24"/>
        </w:rPr>
        <w:t>935</w:t>
      </w:r>
      <w:r>
        <w:rPr>
          <w:spacing w:val="-4"/>
          <w:sz w:val="24"/>
        </w:rPr>
        <w:t xml:space="preserve"> </w:t>
      </w:r>
      <w:r>
        <w:rPr>
          <w:sz w:val="24"/>
        </w:rPr>
        <w:t>CMR 501.000.</w:t>
      </w:r>
      <w:r>
        <w:rPr>
          <w:spacing w:val="40"/>
          <w:sz w:val="24"/>
        </w:rPr>
        <w:t xml:space="preserve"> </w:t>
      </w:r>
      <w:r>
        <w:rPr>
          <w:sz w:val="24"/>
        </w:rPr>
        <w:t>The</w:t>
      </w:r>
      <w:r>
        <w:rPr>
          <w:spacing w:val="-3"/>
          <w:sz w:val="24"/>
        </w:rPr>
        <w:t xml:space="preserve"> </w:t>
      </w:r>
      <w:r>
        <w:rPr>
          <w:sz w:val="24"/>
        </w:rPr>
        <w:t>product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deemed</w:t>
      </w:r>
      <w:r>
        <w:rPr>
          <w:spacing w:val="-3"/>
          <w:sz w:val="24"/>
        </w:rPr>
        <w:t xml:space="preserve"> </w:t>
      </w:r>
      <w:r>
        <w:rPr>
          <w:sz w:val="24"/>
        </w:rPr>
        <w:t>to</w:t>
      </w:r>
      <w:r>
        <w:rPr>
          <w:spacing w:val="-3"/>
          <w:sz w:val="24"/>
        </w:rPr>
        <w:t xml:space="preserve"> </w:t>
      </w:r>
      <w:r>
        <w:rPr>
          <w:sz w:val="24"/>
        </w:rPr>
        <w:t>comply</w:t>
      </w:r>
      <w:r>
        <w:rPr>
          <w:spacing w:val="-15"/>
          <w:sz w:val="24"/>
        </w:rPr>
        <w:t xml:space="preserve"> </w:t>
      </w:r>
      <w:r>
        <w:rPr>
          <w:sz w:val="24"/>
        </w:rPr>
        <w:t>with</w:t>
      </w:r>
      <w:r>
        <w:rPr>
          <w:spacing w:val="-3"/>
          <w:sz w:val="24"/>
        </w:rPr>
        <w:t xml:space="preserve"> </w:t>
      </w:r>
      <w:r>
        <w:rPr>
          <w:sz w:val="24"/>
        </w:rPr>
        <w:t>the</w:t>
      </w:r>
      <w:r>
        <w:rPr>
          <w:spacing w:val="-3"/>
          <w:sz w:val="24"/>
        </w:rPr>
        <w:t xml:space="preserve"> </w:t>
      </w:r>
      <w:r>
        <w:rPr>
          <w:sz w:val="24"/>
        </w:rPr>
        <w:t>standards required under 935 CMR 501.160.</w:t>
      </w:r>
    </w:p>
    <w:p w14:paraId="37C372EF" w14:textId="77777777" w:rsidR="000B50A9" w:rsidRDefault="0039459A">
      <w:pPr>
        <w:pStyle w:val="BodyText"/>
        <w:spacing w:before="3" w:line="242" w:lineRule="auto"/>
        <w:ind w:left="1420" w:right="119" w:firstLine="355"/>
      </w:pPr>
      <w:r>
        <w:t>Potency</w:t>
      </w:r>
      <w:r>
        <w:rPr>
          <w:spacing w:val="80"/>
        </w:rPr>
        <w:t xml:space="preserve"> </w:t>
      </w:r>
      <w:r>
        <w:t>levels</w:t>
      </w:r>
      <w:r>
        <w:rPr>
          <w:spacing w:val="80"/>
        </w:rPr>
        <w:t xml:space="preserve"> </w:t>
      </w:r>
      <w:r>
        <w:t>derived</w:t>
      </w:r>
      <w:r>
        <w:rPr>
          <w:spacing w:val="80"/>
        </w:rPr>
        <w:t xml:space="preserve"> </w:t>
      </w:r>
      <w:r>
        <w:t>from</w:t>
      </w:r>
      <w:r>
        <w:rPr>
          <w:spacing w:val="80"/>
        </w:rPr>
        <w:t xml:space="preserve"> </w:t>
      </w:r>
      <w:r>
        <w:t>the</w:t>
      </w:r>
      <w:r>
        <w:rPr>
          <w:spacing w:val="80"/>
        </w:rPr>
        <w:t xml:space="preserve"> </w:t>
      </w:r>
      <w:r>
        <w:t>Cannabinoid</w:t>
      </w:r>
      <w:r>
        <w:rPr>
          <w:spacing w:val="80"/>
        </w:rPr>
        <w:t xml:space="preserve"> </w:t>
      </w:r>
      <w:r>
        <w:t>Profile,</w:t>
      </w:r>
      <w:r>
        <w:rPr>
          <w:spacing w:val="80"/>
        </w:rPr>
        <w:t xml:space="preserve"> </w:t>
      </w:r>
      <w:r>
        <w:t>including</w:t>
      </w:r>
      <w:r>
        <w:rPr>
          <w:spacing w:val="80"/>
        </w:rPr>
        <w:t xml:space="preserve"> </w:t>
      </w:r>
      <w:r>
        <w:t>the</w:t>
      </w:r>
      <w:r>
        <w:rPr>
          <w:spacing w:val="80"/>
        </w:rPr>
        <w:t xml:space="preserve"> </w:t>
      </w:r>
      <w:r>
        <w:t>amount</w:t>
      </w:r>
      <w:r>
        <w:rPr>
          <w:spacing w:val="80"/>
        </w:rPr>
        <w:t xml:space="preserve"> </w:t>
      </w:r>
      <w:r>
        <w:t xml:space="preserve">of </w:t>
      </w:r>
      <w:r>
        <w:rPr>
          <w:spacing w:val="-2"/>
        </w:rPr>
        <w:t xml:space="preserve">delta-nine-tetrahydrocannabinol (Ä9-THC) and other Cannabinoids, contained within Finished </w:t>
      </w:r>
      <w:r>
        <w:t>Marijuana or Marijuana Product to be sold or otherwise marketed shall be recorded in the Seed-to-sale SOR.</w:t>
      </w:r>
    </w:p>
    <w:p w14:paraId="601CFEEF" w14:textId="77777777" w:rsidR="000B50A9" w:rsidRDefault="000B50A9">
      <w:pPr>
        <w:pStyle w:val="BodyText"/>
        <w:spacing w:before="7"/>
        <w:jc w:val="left"/>
        <w:rPr>
          <w:sz w:val="19"/>
        </w:rPr>
      </w:pPr>
    </w:p>
    <w:p w14:paraId="536CF4EF" w14:textId="77777777" w:rsidR="000B50A9" w:rsidRDefault="0039459A">
      <w:pPr>
        <w:pStyle w:val="ListParagraph"/>
        <w:numPr>
          <w:ilvl w:val="0"/>
          <w:numId w:val="43"/>
        </w:numPr>
        <w:tabs>
          <w:tab w:val="left" w:pos="2019"/>
        </w:tabs>
        <w:spacing w:before="59" w:line="242" w:lineRule="auto"/>
        <w:ind w:left="1420" w:right="119" w:firstLine="0"/>
        <w:rPr>
          <w:sz w:val="24"/>
        </w:rPr>
      </w:pPr>
      <w:r>
        <w:rPr>
          <w:sz w:val="24"/>
          <w:u w:val="single"/>
        </w:rPr>
        <w:t>Repackaging</w:t>
      </w:r>
      <w:r>
        <w:rPr>
          <w:sz w:val="24"/>
        </w:rPr>
        <w:t>.</w:t>
      </w:r>
      <w:r>
        <w:rPr>
          <w:spacing w:val="40"/>
          <w:sz w:val="24"/>
        </w:rPr>
        <w:t xml:space="preserve"> </w:t>
      </w:r>
      <w:r>
        <w:rPr>
          <w:sz w:val="24"/>
        </w:rPr>
        <w:t>Repackaged</w:t>
      </w:r>
      <w:r>
        <w:rPr>
          <w:spacing w:val="39"/>
          <w:sz w:val="24"/>
        </w:rPr>
        <w:t xml:space="preserve"> </w:t>
      </w:r>
      <w:r>
        <w:rPr>
          <w:sz w:val="24"/>
        </w:rPr>
        <w:t>Marijuana</w:t>
      </w:r>
      <w:r>
        <w:rPr>
          <w:spacing w:val="38"/>
          <w:sz w:val="24"/>
        </w:rPr>
        <w:t xml:space="preserve"> </w:t>
      </w:r>
      <w:r>
        <w:rPr>
          <w:sz w:val="24"/>
        </w:rPr>
        <w:t>shall</w:t>
      </w:r>
      <w:r>
        <w:rPr>
          <w:spacing w:val="40"/>
          <w:sz w:val="24"/>
        </w:rPr>
        <w:t xml:space="preserve"> </w:t>
      </w:r>
      <w:r>
        <w:rPr>
          <w:sz w:val="24"/>
        </w:rPr>
        <w:t>comply</w:t>
      </w:r>
      <w:r>
        <w:rPr>
          <w:spacing w:val="34"/>
          <w:sz w:val="24"/>
        </w:rPr>
        <w:t xml:space="preserve"> </w:t>
      </w:r>
      <w:r>
        <w:rPr>
          <w:sz w:val="24"/>
        </w:rPr>
        <w:t>with</w:t>
      </w:r>
      <w:r>
        <w:rPr>
          <w:spacing w:val="40"/>
          <w:sz w:val="24"/>
        </w:rPr>
        <w:t xml:space="preserve"> </w:t>
      </w:r>
      <w:r>
        <w:rPr>
          <w:sz w:val="24"/>
        </w:rPr>
        <w:t>the</w:t>
      </w:r>
      <w:r>
        <w:rPr>
          <w:spacing w:val="40"/>
          <w:sz w:val="24"/>
        </w:rPr>
        <w:t xml:space="preserve"> </w:t>
      </w:r>
      <w:r>
        <w:rPr>
          <w:sz w:val="24"/>
        </w:rPr>
        <w:t>labeling</w:t>
      </w:r>
      <w:r>
        <w:rPr>
          <w:spacing w:val="36"/>
          <w:sz w:val="24"/>
        </w:rPr>
        <w:t xml:space="preserve"> </w:t>
      </w:r>
      <w:r>
        <w:rPr>
          <w:sz w:val="24"/>
        </w:rPr>
        <w:t>and</w:t>
      </w:r>
      <w:r>
        <w:rPr>
          <w:spacing w:val="39"/>
          <w:sz w:val="24"/>
        </w:rPr>
        <w:t xml:space="preserve"> </w:t>
      </w:r>
      <w:r>
        <w:rPr>
          <w:sz w:val="24"/>
        </w:rPr>
        <w:t>packaging requirements under 935 CMR 501.105(5) and 500.105(6).</w:t>
      </w:r>
    </w:p>
    <w:p w14:paraId="15FD5410" w14:textId="77777777" w:rsidR="000B50A9" w:rsidRDefault="000B50A9">
      <w:pPr>
        <w:pStyle w:val="BodyText"/>
        <w:spacing w:before="3"/>
        <w:jc w:val="left"/>
        <w:rPr>
          <w:sz w:val="19"/>
        </w:rPr>
      </w:pPr>
    </w:p>
    <w:p w14:paraId="328E981F" w14:textId="77777777" w:rsidR="000B50A9" w:rsidRDefault="0039459A">
      <w:pPr>
        <w:pStyle w:val="ListParagraph"/>
        <w:numPr>
          <w:ilvl w:val="0"/>
          <w:numId w:val="43"/>
        </w:numPr>
        <w:tabs>
          <w:tab w:val="left" w:pos="1879"/>
        </w:tabs>
        <w:spacing w:before="59"/>
        <w:ind w:left="187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236E9A7B" w14:textId="77777777" w:rsidR="000B50A9" w:rsidRDefault="0039459A">
      <w:pPr>
        <w:pStyle w:val="ListParagraph"/>
        <w:numPr>
          <w:ilvl w:val="1"/>
          <w:numId w:val="43"/>
        </w:numPr>
        <w:tabs>
          <w:tab w:val="left" w:pos="2281"/>
        </w:tabs>
        <w:spacing w:before="5" w:line="242" w:lineRule="auto"/>
        <w:ind w:right="114" w:firstLine="0"/>
        <w:rPr>
          <w:sz w:val="24"/>
        </w:rPr>
      </w:pPr>
      <w:r>
        <w:rPr>
          <w:sz w:val="24"/>
        </w:rPr>
        <w:t>An MTC may allow for advance ordering of Marijuana and Marijuana Products by telephone,</w:t>
      </w:r>
      <w:r>
        <w:rPr>
          <w:spacing w:val="-12"/>
          <w:sz w:val="24"/>
        </w:rPr>
        <w:t xml:space="preserve"> </w:t>
      </w:r>
      <w:r>
        <w:rPr>
          <w:sz w:val="24"/>
        </w:rPr>
        <w:t>website</w:t>
      </w:r>
      <w:r>
        <w:rPr>
          <w:spacing w:val="-9"/>
          <w:sz w:val="24"/>
        </w:rPr>
        <w:t xml:space="preserve"> </w:t>
      </w:r>
      <w:r>
        <w:rPr>
          <w:sz w:val="24"/>
        </w:rPr>
        <w:t>or</w:t>
      </w:r>
      <w:r>
        <w:rPr>
          <w:spacing w:val="-9"/>
          <w:sz w:val="24"/>
        </w:rPr>
        <w:t xml:space="preserve"> </w:t>
      </w:r>
      <w:r>
        <w:rPr>
          <w:sz w:val="24"/>
        </w:rPr>
        <w:t>Third-party</w:t>
      </w:r>
      <w:r>
        <w:rPr>
          <w:spacing w:val="-15"/>
          <w:sz w:val="24"/>
        </w:rPr>
        <w:t xml:space="preserve"> </w:t>
      </w:r>
      <w:r>
        <w:rPr>
          <w:sz w:val="24"/>
        </w:rPr>
        <w:t>Platform,</w:t>
      </w:r>
      <w:r>
        <w:rPr>
          <w:spacing w:val="-8"/>
          <w:sz w:val="24"/>
        </w:rPr>
        <w:t xml:space="preserve"> </w:t>
      </w:r>
      <w:r>
        <w:rPr>
          <w:sz w:val="24"/>
        </w:rPr>
        <w:t>which</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available</w:t>
      </w:r>
      <w:r>
        <w:rPr>
          <w:spacing w:val="-8"/>
          <w:sz w:val="24"/>
        </w:rPr>
        <w:t xml:space="preserve"> </w:t>
      </w:r>
      <w:r>
        <w:rPr>
          <w:sz w:val="24"/>
        </w:rPr>
        <w:t>for</w:t>
      </w:r>
      <w:r>
        <w:rPr>
          <w:spacing w:val="-7"/>
          <w:sz w:val="24"/>
        </w:rPr>
        <w:t xml:space="preserve"> </w:t>
      </w:r>
      <w:r>
        <w:rPr>
          <w:sz w:val="24"/>
        </w:rPr>
        <w:t>inspection</w:t>
      </w:r>
      <w:r>
        <w:rPr>
          <w:spacing w:val="-6"/>
          <w:sz w:val="24"/>
        </w:rPr>
        <w:t xml:space="preserve"> </w:t>
      </w:r>
      <w:r>
        <w:rPr>
          <w:sz w:val="24"/>
        </w:rPr>
        <w:t>prior</w:t>
      </w:r>
      <w:r>
        <w:rPr>
          <w:spacing w:val="-7"/>
          <w:sz w:val="24"/>
        </w:rPr>
        <w:t xml:space="preserve"> </w:t>
      </w:r>
      <w:r>
        <w:rPr>
          <w:sz w:val="24"/>
        </w:rPr>
        <w:t>to commencing operations and on request.</w:t>
      </w:r>
    </w:p>
    <w:p w14:paraId="65292385" w14:textId="77777777" w:rsidR="000B50A9" w:rsidRDefault="0039459A">
      <w:pPr>
        <w:pStyle w:val="ListParagraph"/>
        <w:numPr>
          <w:ilvl w:val="1"/>
          <w:numId w:val="43"/>
        </w:numPr>
        <w:tabs>
          <w:tab w:val="left" w:pos="2238"/>
        </w:tabs>
        <w:spacing w:before="1" w:line="244" w:lineRule="auto"/>
        <w:ind w:right="120" w:firstLine="0"/>
        <w:rPr>
          <w:sz w:val="24"/>
        </w:rPr>
      </w:pPr>
      <w:r>
        <w:rPr>
          <w:sz w:val="24"/>
        </w:rPr>
        <w:t>MTCs may</w:t>
      </w:r>
      <w:r>
        <w:rPr>
          <w:spacing w:val="-8"/>
          <w:sz w:val="24"/>
        </w:rPr>
        <w:t xml:space="preserve"> </w:t>
      </w:r>
      <w:r>
        <w:rPr>
          <w:sz w:val="24"/>
        </w:rPr>
        <w:t>fulfill advance</w:t>
      </w:r>
      <w:r>
        <w:rPr>
          <w:spacing w:val="-4"/>
          <w:sz w:val="24"/>
        </w:rPr>
        <w:t xml:space="preserve"> </w:t>
      </w:r>
      <w:r>
        <w:rPr>
          <w:sz w:val="24"/>
        </w:rPr>
        <w:t>orders</w:t>
      </w:r>
      <w:r>
        <w:rPr>
          <w:spacing w:val="-2"/>
          <w:sz w:val="24"/>
        </w:rPr>
        <w:t xml:space="preserve"> </w:t>
      </w:r>
      <w:r>
        <w:rPr>
          <w:sz w:val="24"/>
        </w:rPr>
        <w:t>through contactless means by</w:t>
      </w:r>
      <w:r>
        <w:rPr>
          <w:spacing w:val="-2"/>
          <w:sz w:val="24"/>
        </w:rPr>
        <w:t xml:space="preserve"> </w:t>
      </w:r>
      <w:r>
        <w:rPr>
          <w:sz w:val="24"/>
        </w:rPr>
        <w:t>not requiring</w:t>
      </w:r>
      <w:r>
        <w:rPr>
          <w:spacing w:val="-4"/>
          <w:sz w:val="24"/>
        </w:rPr>
        <w:t xml:space="preserve"> </w:t>
      </w:r>
      <w:r>
        <w:rPr>
          <w:sz w:val="24"/>
        </w:rPr>
        <w:t>contact between a Qualified Patient or Personal Caregiver and Registered Marijuana Agent.</w:t>
      </w:r>
    </w:p>
    <w:p w14:paraId="7644800D" w14:textId="77777777" w:rsidR="000B50A9" w:rsidRDefault="0039459A">
      <w:pPr>
        <w:pStyle w:val="ListParagraph"/>
        <w:numPr>
          <w:ilvl w:val="1"/>
          <w:numId w:val="43"/>
        </w:numPr>
        <w:tabs>
          <w:tab w:val="left" w:pos="2166"/>
        </w:tabs>
        <w:spacing w:line="242" w:lineRule="auto"/>
        <w:ind w:right="116" w:firstLine="0"/>
        <w:rPr>
          <w:sz w:val="24"/>
        </w:rPr>
      </w:pPr>
      <w:r>
        <w:rPr>
          <w:spacing w:val="-2"/>
          <w:sz w:val="24"/>
        </w:rPr>
        <w:t>Any</w:t>
      </w:r>
      <w:r>
        <w:rPr>
          <w:spacing w:val="-13"/>
          <w:sz w:val="24"/>
        </w:rPr>
        <w:t xml:space="preserve"> </w:t>
      </w:r>
      <w:r>
        <w:rPr>
          <w:spacing w:val="-2"/>
          <w:sz w:val="24"/>
        </w:rPr>
        <w:t>physical</w:t>
      </w:r>
      <w:r>
        <w:rPr>
          <w:spacing w:val="-13"/>
          <w:sz w:val="24"/>
        </w:rPr>
        <w:t xml:space="preserve"> </w:t>
      </w:r>
      <w:r>
        <w:rPr>
          <w:spacing w:val="-2"/>
          <w:sz w:val="24"/>
        </w:rPr>
        <w:t>unit</w:t>
      </w:r>
      <w:r>
        <w:rPr>
          <w:spacing w:val="-11"/>
          <w:sz w:val="24"/>
        </w:rPr>
        <w:t xml:space="preserve"> </w:t>
      </w:r>
      <w:r>
        <w:rPr>
          <w:spacing w:val="-2"/>
          <w:sz w:val="24"/>
        </w:rPr>
        <w:t>used</w:t>
      </w:r>
      <w:r>
        <w:rPr>
          <w:spacing w:val="-11"/>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fulfillment</w:t>
      </w:r>
      <w:r>
        <w:rPr>
          <w:spacing w:val="-6"/>
          <w:sz w:val="24"/>
        </w:rPr>
        <w:t xml:space="preserve"> </w:t>
      </w:r>
      <w:r>
        <w:rPr>
          <w:spacing w:val="-2"/>
          <w:sz w:val="24"/>
        </w:rPr>
        <w:t>of</w:t>
      </w:r>
      <w:r>
        <w:rPr>
          <w:spacing w:val="-8"/>
          <w:sz w:val="24"/>
        </w:rPr>
        <w:t xml:space="preserve"> </w:t>
      </w:r>
      <w:r>
        <w:rPr>
          <w:spacing w:val="-2"/>
          <w:sz w:val="24"/>
        </w:rPr>
        <w:t>an</w:t>
      </w:r>
      <w:r>
        <w:rPr>
          <w:spacing w:val="-8"/>
          <w:sz w:val="24"/>
        </w:rPr>
        <w:t xml:space="preserve"> </w:t>
      </w:r>
      <w:r>
        <w:rPr>
          <w:spacing w:val="-2"/>
          <w:sz w:val="24"/>
        </w:rPr>
        <w:t>advance</w:t>
      </w:r>
      <w:r>
        <w:rPr>
          <w:spacing w:val="-12"/>
          <w:sz w:val="24"/>
        </w:rPr>
        <w:t xml:space="preserve"> </w:t>
      </w:r>
      <w:r>
        <w:rPr>
          <w:spacing w:val="-2"/>
          <w:sz w:val="24"/>
        </w:rPr>
        <w:t>contactless</w:t>
      </w:r>
      <w:r>
        <w:rPr>
          <w:spacing w:val="-9"/>
          <w:sz w:val="24"/>
        </w:rPr>
        <w:t xml:space="preserve"> </w:t>
      </w:r>
      <w:r>
        <w:rPr>
          <w:spacing w:val="-2"/>
          <w:sz w:val="24"/>
        </w:rPr>
        <w:t>order (order)</w:t>
      </w:r>
      <w:r>
        <w:rPr>
          <w:spacing w:val="-13"/>
          <w:sz w:val="24"/>
        </w:rPr>
        <w:t xml:space="preserve"> </w:t>
      </w:r>
      <w:r>
        <w:rPr>
          <w:spacing w:val="-2"/>
          <w:sz w:val="24"/>
        </w:rPr>
        <w:t>shall</w:t>
      </w:r>
      <w:r>
        <w:rPr>
          <w:spacing w:val="-13"/>
          <w:sz w:val="24"/>
        </w:rPr>
        <w:t xml:space="preserve"> </w:t>
      </w:r>
      <w:r>
        <w:rPr>
          <w:spacing w:val="-2"/>
          <w:sz w:val="24"/>
        </w:rPr>
        <w:t>ensure</w:t>
      </w:r>
      <w:r>
        <w:rPr>
          <w:spacing w:val="-13"/>
          <w:sz w:val="24"/>
        </w:rPr>
        <w:t xml:space="preserve"> </w:t>
      </w:r>
      <w:r>
        <w:rPr>
          <w:spacing w:val="-2"/>
          <w:sz w:val="24"/>
        </w:rPr>
        <w:t>that</w:t>
      </w:r>
      <w:r>
        <w:rPr>
          <w:spacing w:val="-12"/>
          <w:sz w:val="24"/>
        </w:rPr>
        <w:t xml:space="preserve"> </w:t>
      </w:r>
      <w:r>
        <w:rPr>
          <w:spacing w:val="-2"/>
          <w:sz w:val="24"/>
        </w:rPr>
        <w:t>access</w:t>
      </w:r>
      <w:r>
        <w:rPr>
          <w:spacing w:val="-13"/>
          <w:sz w:val="24"/>
        </w:rPr>
        <w:t xml:space="preserve"> </w:t>
      </w:r>
      <w:r>
        <w:rPr>
          <w:spacing w:val="-2"/>
          <w:sz w:val="24"/>
        </w:rPr>
        <w:t>to</w:t>
      </w:r>
      <w:r>
        <w:rPr>
          <w:spacing w:val="-11"/>
          <w:sz w:val="24"/>
        </w:rPr>
        <w:t xml:space="preserve"> </w:t>
      </w:r>
      <w:r>
        <w:rPr>
          <w:spacing w:val="-2"/>
          <w:sz w:val="24"/>
        </w:rPr>
        <w:t>orders</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is</w:t>
      </w:r>
      <w:r>
        <w:rPr>
          <w:spacing w:val="-8"/>
          <w:sz w:val="24"/>
        </w:rPr>
        <w:t xml:space="preserve"> </w:t>
      </w:r>
      <w:r>
        <w:rPr>
          <w:spacing w:val="-2"/>
          <w:sz w:val="24"/>
        </w:rPr>
        <w:t>limited</w:t>
      </w:r>
      <w:r>
        <w:rPr>
          <w:spacing w:val="-8"/>
          <w:sz w:val="24"/>
        </w:rPr>
        <w:t xml:space="preserve"> </w:t>
      </w:r>
      <w:r>
        <w:rPr>
          <w:spacing w:val="-2"/>
          <w:sz w:val="24"/>
        </w:rPr>
        <w:t>to</w:t>
      </w:r>
      <w:r>
        <w:rPr>
          <w:spacing w:val="-8"/>
          <w:sz w:val="24"/>
        </w:rPr>
        <w:t xml:space="preserve"> </w:t>
      </w:r>
      <w:r>
        <w:rPr>
          <w:spacing w:val="-2"/>
          <w:sz w:val="24"/>
        </w:rPr>
        <w:t xml:space="preserve">the </w:t>
      </w:r>
      <w:r>
        <w:rPr>
          <w:sz w:val="24"/>
        </w:rPr>
        <w:t>Qualifying Patient or Personal Caregiver who placed the advance order.</w:t>
      </w:r>
    </w:p>
    <w:p w14:paraId="3CF171A7" w14:textId="77777777" w:rsidR="000B50A9" w:rsidRDefault="0039459A">
      <w:pPr>
        <w:pStyle w:val="ListParagraph"/>
        <w:numPr>
          <w:ilvl w:val="1"/>
          <w:numId w:val="43"/>
        </w:numPr>
        <w:tabs>
          <w:tab w:val="left" w:pos="2224"/>
        </w:tabs>
        <w:spacing w:line="242" w:lineRule="auto"/>
        <w:ind w:right="115" w:firstLine="0"/>
        <w:rPr>
          <w:sz w:val="24"/>
        </w:rPr>
      </w:pPr>
      <w:r>
        <w:rPr>
          <w:sz w:val="24"/>
        </w:rPr>
        <w:t>Any</w:t>
      </w:r>
      <w:r>
        <w:rPr>
          <w:spacing w:val="-15"/>
          <w:sz w:val="24"/>
        </w:rPr>
        <w:t xml:space="preserve"> </w:t>
      </w:r>
      <w:r>
        <w:rPr>
          <w:sz w:val="24"/>
        </w:rPr>
        <w:t>physical</w:t>
      </w:r>
      <w:r>
        <w:rPr>
          <w:spacing w:val="-8"/>
          <w:sz w:val="24"/>
        </w:rPr>
        <w:t xml:space="preserve"> </w:t>
      </w:r>
      <w:r>
        <w:rPr>
          <w:sz w:val="24"/>
        </w:rPr>
        <w:t>unit</w:t>
      </w:r>
      <w:r>
        <w:rPr>
          <w:spacing w:val="-6"/>
          <w:sz w:val="24"/>
        </w:rPr>
        <w:t xml:space="preserve"> </w:t>
      </w:r>
      <w:r>
        <w:rPr>
          <w:sz w:val="24"/>
        </w:rPr>
        <w:t>used</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order</w:t>
      </w:r>
      <w:r>
        <w:rPr>
          <w:spacing w:val="-8"/>
          <w:sz w:val="24"/>
        </w:rPr>
        <w:t xml:space="preserve"> </w:t>
      </w:r>
      <w:r>
        <w:rPr>
          <w:sz w:val="24"/>
        </w:rPr>
        <w:t>fulfillment</w:t>
      </w:r>
      <w:r>
        <w:rPr>
          <w:spacing w:val="-6"/>
          <w:sz w:val="24"/>
        </w:rPr>
        <w:t xml:space="preserve"> </w:t>
      </w:r>
      <w:r>
        <w:rPr>
          <w:sz w:val="24"/>
        </w:rPr>
        <w:t>of</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 Products shall be located within the MTC building and bolted or otherwise permanently affixed to the MTC Premises.</w:t>
      </w:r>
    </w:p>
    <w:p w14:paraId="15A1E21F" w14:textId="77777777" w:rsidR="000B50A9" w:rsidRDefault="0039459A">
      <w:pPr>
        <w:pStyle w:val="ListParagraph"/>
        <w:numPr>
          <w:ilvl w:val="1"/>
          <w:numId w:val="43"/>
        </w:numPr>
        <w:tabs>
          <w:tab w:val="left" w:pos="2314"/>
        </w:tabs>
        <w:spacing w:before="2" w:line="242" w:lineRule="auto"/>
        <w:ind w:right="121" w:firstLine="0"/>
        <w:rPr>
          <w:sz w:val="24"/>
        </w:rPr>
      </w:pPr>
      <w:r>
        <w:rPr>
          <w:sz w:val="24"/>
        </w:rPr>
        <w:t xml:space="preserve">An MTC that adopts a contactless means of fulfilling orders shall have a written operations plan which shall be submitted to the Commission prior to commencing these </w:t>
      </w:r>
      <w:r>
        <w:rPr>
          <w:spacing w:val="-2"/>
          <w:sz w:val="24"/>
        </w:rPr>
        <w:t>operations</w:t>
      </w:r>
      <w:r>
        <w:rPr>
          <w:spacing w:val="-13"/>
          <w:sz w:val="24"/>
        </w:rPr>
        <w:t xml:space="preserve"> </w:t>
      </w:r>
      <w:r>
        <w:rPr>
          <w:spacing w:val="-2"/>
          <w:sz w:val="24"/>
        </w:rPr>
        <w:t>and</w:t>
      </w:r>
      <w:r>
        <w:rPr>
          <w:spacing w:val="-13"/>
          <w:sz w:val="24"/>
        </w:rPr>
        <w:t xml:space="preserve"> </w:t>
      </w:r>
      <w:r>
        <w:rPr>
          <w:spacing w:val="-2"/>
          <w:sz w:val="24"/>
        </w:rPr>
        <w:t>on</w:t>
      </w:r>
      <w:r>
        <w:rPr>
          <w:spacing w:val="-13"/>
          <w:sz w:val="24"/>
        </w:rPr>
        <w:t xml:space="preserve"> </w:t>
      </w:r>
      <w:r>
        <w:rPr>
          <w:spacing w:val="-2"/>
          <w:sz w:val="24"/>
        </w:rPr>
        <w:t>request.</w:t>
      </w:r>
      <w:r>
        <w:rPr>
          <w:spacing w:val="16"/>
          <w:sz w:val="24"/>
        </w:rPr>
        <w:t xml:space="preserve"> </w:t>
      </w:r>
      <w:r>
        <w:rPr>
          <w:spacing w:val="-2"/>
          <w:sz w:val="24"/>
        </w:rPr>
        <w:t>The</w:t>
      </w:r>
      <w:r>
        <w:rPr>
          <w:spacing w:val="-13"/>
          <w:sz w:val="24"/>
        </w:rPr>
        <w:t xml:space="preserve"> </w:t>
      </w:r>
      <w:r>
        <w:rPr>
          <w:spacing w:val="-2"/>
          <w:sz w:val="24"/>
        </w:rPr>
        <w:t>plan</w:t>
      </w:r>
      <w:r>
        <w:rPr>
          <w:spacing w:val="-12"/>
          <w:sz w:val="24"/>
        </w:rPr>
        <w:t xml:space="preserve"> </w:t>
      </w:r>
      <w:r>
        <w:rPr>
          <w:spacing w:val="-2"/>
          <w:sz w:val="24"/>
        </w:rPr>
        <w:t>shall</w:t>
      </w:r>
      <w:r>
        <w:rPr>
          <w:spacing w:val="-11"/>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detailed</w:t>
      </w:r>
      <w:r>
        <w:rPr>
          <w:spacing w:val="-13"/>
          <w:sz w:val="24"/>
        </w:rPr>
        <w:t xml:space="preserve">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how</w:t>
      </w:r>
      <w:r>
        <w:rPr>
          <w:spacing w:val="-12"/>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 xml:space="preserve">will </w:t>
      </w:r>
      <w:r>
        <w:rPr>
          <w:sz w:val="24"/>
        </w:rPr>
        <w:t>ensure that advance contactless order fulfillment complies with the requirements of:</w:t>
      </w:r>
    </w:p>
    <w:p w14:paraId="7E6C798D" w14:textId="77777777" w:rsidR="000B50A9" w:rsidRDefault="0039459A">
      <w:pPr>
        <w:pStyle w:val="ListParagraph"/>
        <w:numPr>
          <w:ilvl w:val="2"/>
          <w:numId w:val="43"/>
        </w:numPr>
        <w:tabs>
          <w:tab w:val="left" w:pos="2531"/>
        </w:tabs>
        <w:spacing w:before="3" w:line="244" w:lineRule="auto"/>
        <w:ind w:left="2135" w:right="122" w:firstLine="0"/>
        <w:rPr>
          <w:sz w:val="24"/>
        </w:rPr>
      </w:pPr>
      <w:r>
        <w:rPr>
          <w:sz w:val="24"/>
        </w:rPr>
        <w:t xml:space="preserve">935 CMR 501.105(3)(b) and (c) for the safe storage of Marijuana and Marijuana </w:t>
      </w:r>
      <w:proofErr w:type="gramStart"/>
      <w:r>
        <w:rPr>
          <w:spacing w:val="-2"/>
          <w:sz w:val="24"/>
        </w:rPr>
        <w:t>Products;</w:t>
      </w:r>
      <w:proofErr w:type="gramEnd"/>
    </w:p>
    <w:p w14:paraId="22802291" w14:textId="77777777" w:rsidR="000B50A9" w:rsidRDefault="0039459A">
      <w:pPr>
        <w:pStyle w:val="ListParagraph"/>
        <w:numPr>
          <w:ilvl w:val="2"/>
          <w:numId w:val="43"/>
        </w:numPr>
        <w:tabs>
          <w:tab w:val="left" w:pos="2480"/>
        </w:tabs>
        <w:spacing w:line="244" w:lineRule="auto"/>
        <w:ind w:left="2135" w:right="122" w:firstLine="0"/>
        <w:rPr>
          <w:sz w:val="24"/>
        </w:rPr>
      </w:pPr>
      <w:r>
        <w:rPr>
          <w:sz w:val="24"/>
        </w:rPr>
        <w:t>935</w:t>
      </w:r>
      <w:r>
        <w:rPr>
          <w:spacing w:val="-9"/>
          <w:sz w:val="24"/>
        </w:rPr>
        <w:t xml:space="preserve"> </w:t>
      </w:r>
      <w:r>
        <w:rPr>
          <w:sz w:val="24"/>
        </w:rPr>
        <w:t>CMR</w:t>
      </w:r>
      <w:r>
        <w:rPr>
          <w:spacing w:val="-11"/>
          <w:sz w:val="24"/>
        </w:rPr>
        <w:t xml:space="preserve"> </w:t>
      </w:r>
      <w:r>
        <w:rPr>
          <w:sz w:val="24"/>
        </w:rPr>
        <w:t>501.110(1)(a)</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purposes</w:t>
      </w:r>
      <w:r>
        <w:rPr>
          <w:spacing w:val="-13"/>
          <w:sz w:val="24"/>
        </w:rPr>
        <w:t xml:space="preserve"> </w:t>
      </w:r>
      <w:r>
        <w:rPr>
          <w:sz w:val="24"/>
        </w:rPr>
        <w:t>of</w:t>
      </w:r>
      <w:r>
        <w:rPr>
          <w:spacing w:val="-12"/>
          <w:sz w:val="24"/>
        </w:rPr>
        <w:t xml:space="preserve"> </w:t>
      </w:r>
      <w:r>
        <w:rPr>
          <w:sz w:val="24"/>
        </w:rPr>
        <w:t>limiting</w:t>
      </w:r>
      <w:r>
        <w:rPr>
          <w:spacing w:val="-12"/>
          <w:sz w:val="24"/>
        </w:rPr>
        <w:t xml:space="preserve"> </w:t>
      </w:r>
      <w:r>
        <w:rPr>
          <w:sz w:val="24"/>
        </w:rPr>
        <w:t>access</w:t>
      </w:r>
      <w:r>
        <w:rPr>
          <w:spacing w:val="-13"/>
          <w:sz w:val="24"/>
        </w:rPr>
        <w:t xml:space="preserve"> </w:t>
      </w:r>
      <w:r>
        <w:rPr>
          <w:sz w:val="24"/>
        </w:rPr>
        <w:t>to</w:t>
      </w:r>
      <w:r>
        <w:rPr>
          <w:spacing w:val="-9"/>
          <w:sz w:val="24"/>
        </w:rPr>
        <w:t xml:space="preserve"> </w:t>
      </w:r>
      <w:r>
        <w:rPr>
          <w:sz w:val="24"/>
        </w:rPr>
        <w:t>Qualifying</w:t>
      </w:r>
      <w:r>
        <w:rPr>
          <w:spacing w:val="-12"/>
          <w:sz w:val="24"/>
        </w:rPr>
        <w:t xml:space="preserve"> </w:t>
      </w:r>
      <w:r>
        <w:rPr>
          <w:sz w:val="24"/>
        </w:rPr>
        <w:t>Patient</w:t>
      </w:r>
      <w:r>
        <w:rPr>
          <w:spacing w:val="-9"/>
          <w:sz w:val="24"/>
        </w:rPr>
        <w:t xml:space="preserve"> </w:t>
      </w:r>
      <w:r>
        <w:rPr>
          <w:sz w:val="24"/>
        </w:rPr>
        <w:t xml:space="preserve">or Personal </w:t>
      </w:r>
      <w:proofErr w:type="gramStart"/>
      <w:r>
        <w:rPr>
          <w:sz w:val="24"/>
        </w:rPr>
        <w:t>Caregivers;</w:t>
      </w:r>
      <w:proofErr w:type="gramEnd"/>
    </w:p>
    <w:p w14:paraId="28BAD065" w14:textId="77777777" w:rsidR="000B50A9" w:rsidRDefault="0039459A">
      <w:pPr>
        <w:pStyle w:val="ListParagraph"/>
        <w:numPr>
          <w:ilvl w:val="2"/>
          <w:numId w:val="43"/>
        </w:numPr>
        <w:tabs>
          <w:tab w:val="left" w:pos="2651"/>
        </w:tabs>
        <w:spacing w:line="244" w:lineRule="auto"/>
        <w:ind w:left="2135" w:right="120" w:firstLine="0"/>
        <w:rPr>
          <w:sz w:val="24"/>
        </w:rPr>
      </w:pPr>
      <w:r>
        <w:rPr>
          <w:sz w:val="24"/>
        </w:rPr>
        <w:t>935 CMR 501.110(5)(a)4. for the video surveillance of all advance contactless orders; and</w:t>
      </w:r>
    </w:p>
    <w:p w14:paraId="21D9839E" w14:textId="77777777" w:rsidR="000B50A9" w:rsidRDefault="0039459A">
      <w:pPr>
        <w:pStyle w:val="ListParagraph"/>
        <w:numPr>
          <w:ilvl w:val="2"/>
          <w:numId w:val="43"/>
        </w:numPr>
        <w:tabs>
          <w:tab w:val="left" w:pos="2495"/>
        </w:tabs>
        <w:spacing w:line="272" w:lineRule="exact"/>
        <w:rPr>
          <w:sz w:val="24"/>
        </w:rPr>
      </w:pPr>
      <w:r>
        <w:rPr>
          <w:sz w:val="24"/>
        </w:rPr>
        <w:t xml:space="preserve">935 CMR </w:t>
      </w:r>
      <w:r>
        <w:rPr>
          <w:spacing w:val="-2"/>
          <w:sz w:val="24"/>
        </w:rPr>
        <w:t>501.140(8).</w:t>
      </w:r>
    </w:p>
    <w:p w14:paraId="309AFE78" w14:textId="77777777" w:rsidR="000B50A9" w:rsidRDefault="0039459A">
      <w:pPr>
        <w:pStyle w:val="ListParagraph"/>
        <w:numPr>
          <w:ilvl w:val="1"/>
          <w:numId w:val="43"/>
        </w:numPr>
        <w:tabs>
          <w:tab w:val="left" w:pos="2168"/>
        </w:tabs>
        <w:spacing w:line="242" w:lineRule="auto"/>
        <w:ind w:right="122" w:firstLine="0"/>
        <w:rPr>
          <w:sz w:val="24"/>
        </w:rPr>
      </w:pPr>
      <w:r>
        <w:rPr>
          <w:sz w:val="24"/>
        </w:rPr>
        <w:t>Orders</w:t>
      </w:r>
      <w:r>
        <w:rPr>
          <w:spacing w:val="-12"/>
          <w:sz w:val="24"/>
        </w:rPr>
        <w:t xml:space="preserve"> </w:t>
      </w:r>
      <w:r>
        <w:rPr>
          <w:sz w:val="24"/>
        </w:rPr>
        <w:t>placed</w:t>
      </w:r>
      <w:r>
        <w:rPr>
          <w:spacing w:val="-11"/>
          <w:sz w:val="24"/>
        </w:rPr>
        <w:t xml:space="preserve"> </w:t>
      </w:r>
      <w:r>
        <w:rPr>
          <w:sz w:val="24"/>
        </w:rPr>
        <w:t>in</w:t>
      </w:r>
      <w:r>
        <w:rPr>
          <w:spacing w:val="-8"/>
          <w:sz w:val="24"/>
        </w:rPr>
        <w:t xml:space="preserve"> </w:t>
      </w:r>
      <w:r>
        <w:rPr>
          <w:sz w:val="24"/>
        </w:rPr>
        <w:t>advance</w:t>
      </w:r>
      <w:r>
        <w:rPr>
          <w:spacing w:val="-12"/>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retained</w:t>
      </w:r>
      <w:r>
        <w:rPr>
          <w:spacing w:val="-11"/>
          <w:sz w:val="24"/>
        </w:rPr>
        <w:t xml:space="preserve"> </w:t>
      </w:r>
      <w:r>
        <w:rPr>
          <w:sz w:val="24"/>
        </w:rPr>
        <w:t>in</w:t>
      </w:r>
      <w:r>
        <w:rPr>
          <w:spacing w:val="-8"/>
          <w:sz w:val="24"/>
        </w:rPr>
        <w:t xml:space="preserve"> </w:t>
      </w:r>
      <w:r>
        <w:rPr>
          <w:sz w:val="24"/>
        </w:rPr>
        <w:t>a</w:t>
      </w:r>
      <w:r>
        <w:rPr>
          <w:spacing w:val="-9"/>
          <w:sz w:val="24"/>
        </w:rPr>
        <w:t xml:space="preserve"> </w:t>
      </w:r>
      <w:r>
        <w:rPr>
          <w:sz w:val="24"/>
        </w:rPr>
        <w:t>physical</w:t>
      </w:r>
      <w:r>
        <w:rPr>
          <w:spacing w:val="-11"/>
          <w:sz w:val="24"/>
        </w:rPr>
        <w:t xml:space="preserve"> </w:t>
      </w:r>
      <w:r>
        <w:rPr>
          <w:sz w:val="24"/>
        </w:rPr>
        <w:t>unit</w:t>
      </w:r>
      <w:r>
        <w:rPr>
          <w:spacing w:val="-10"/>
          <w:sz w:val="24"/>
        </w:rPr>
        <w:t xml:space="preserve"> </w:t>
      </w:r>
      <w:r>
        <w:rPr>
          <w:sz w:val="24"/>
        </w:rPr>
        <w:t>used</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 contactless order fulfillment overnight or outside of business hours.</w:t>
      </w:r>
    </w:p>
    <w:p w14:paraId="452112AB" w14:textId="77777777" w:rsidR="000B50A9" w:rsidRDefault="000B50A9">
      <w:pPr>
        <w:spacing w:line="242" w:lineRule="auto"/>
        <w:rPr>
          <w:sz w:val="24"/>
        </w:rPr>
        <w:sectPr w:rsidR="000B50A9" w:rsidSect="0026207E">
          <w:pgSz w:w="12240" w:h="20160"/>
          <w:pgMar w:top="980" w:right="1320" w:bottom="280" w:left="380" w:header="746" w:footer="0" w:gutter="0"/>
          <w:cols w:space="720"/>
        </w:sectPr>
      </w:pPr>
    </w:p>
    <w:p w14:paraId="20D5F221" w14:textId="77777777" w:rsidR="000B50A9" w:rsidRDefault="000B50A9">
      <w:pPr>
        <w:pStyle w:val="BodyText"/>
        <w:jc w:val="left"/>
        <w:rPr>
          <w:sz w:val="20"/>
        </w:rPr>
      </w:pPr>
    </w:p>
    <w:p w14:paraId="4AB6A4D1" w14:textId="77777777" w:rsidR="000B50A9" w:rsidRDefault="000B50A9">
      <w:pPr>
        <w:pStyle w:val="BodyText"/>
        <w:spacing w:before="10"/>
        <w:jc w:val="left"/>
        <w:rPr>
          <w:sz w:val="19"/>
        </w:rPr>
      </w:pPr>
    </w:p>
    <w:p w14:paraId="5BDDD50B" w14:textId="77777777" w:rsidR="000B50A9" w:rsidRDefault="0039459A">
      <w:pPr>
        <w:pStyle w:val="BodyText"/>
        <w:spacing w:before="59"/>
        <w:ind w:left="220"/>
        <w:jc w:val="left"/>
      </w:pPr>
      <w:r>
        <w:t>501.140:</w:t>
      </w:r>
      <w:r>
        <w:rPr>
          <w:spacing w:val="30"/>
        </w:rPr>
        <w:t xml:space="preserve">  </w:t>
      </w:r>
      <w:r>
        <w:rPr>
          <w:spacing w:val="-2"/>
        </w:rPr>
        <w:t>continued</w:t>
      </w:r>
    </w:p>
    <w:p w14:paraId="6842EF25" w14:textId="77777777" w:rsidR="000B50A9" w:rsidRDefault="000B50A9">
      <w:pPr>
        <w:pStyle w:val="BodyText"/>
        <w:spacing w:before="6"/>
        <w:jc w:val="left"/>
        <w:rPr>
          <w:sz w:val="19"/>
        </w:rPr>
      </w:pPr>
    </w:p>
    <w:p w14:paraId="6ADD4AB6" w14:textId="77777777" w:rsidR="000B50A9" w:rsidRDefault="0039459A">
      <w:pPr>
        <w:pStyle w:val="ListParagraph"/>
        <w:numPr>
          <w:ilvl w:val="0"/>
          <w:numId w:val="43"/>
        </w:numPr>
        <w:tabs>
          <w:tab w:val="left" w:pos="1974"/>
        </w:tabs>
        <w:spacing w:before="59" w:line="242" w:lineRule="auto"/>
        <w:ind w:left="1420" w:right="116"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0"/>
          <w:sz w:val="24"/>
        </w:rPr>
        <w:t xml:space="preserve"> </w:t>
      </w:r>
      <w:r>
        <w:rPr>
          <w:sz w:val="24"/>
        </w:rPr>
        <w:t>An</w:t>
      </w:r>
      <w:r>
        <w:rPr>
          <w:spacing w:val="-15"/>
          <w:sz w:val="24"/>
        </w:rPr>
        <w:t xml:space="preserve"> </w:t>
      </w:r>
      <w:r>
        <w:rPr>
          <w:sz w:val="24"/>
        </w:rPr>
        <w:t>MTC</w:t>
      </w:r>
      <w:r>
        <w:rPr>
          <w:spacing w:val="-13"/>
          <w:sz w:val="24"/>
        </w:rPr>
        <w:t xml:space="preserve"> </w:t>
      </w:r>
      <w:r>
        <w:rPr>
          <w:sz w:val="24"/>
        </w:rPr>
        <w:t>engaged</w:t>
      </w:r>
      <w:r>
        <w:rPr>
          <w:spacing w:val="-15"/>
          <w:sz w:val="24"/>
        </w:rPr>
        <w:t xml:space="preserve"> </w:t>
      </w:r>
      <w:r>
        <w:rPr>
          <w:sz w:val="24"/>
        </w:rPr>
        <w:t>in</w:t>
      </w:r>
      <w:r>
        <w:rPr>
          <w:spacing w:val="-14"/>
          <w:sz w:val="24"/>
        </w:rPr>
        <w:t xml:space="preserve"> </w:t>
      </w:r>
      <w:r>
        <w:rPr>
          <w:sz w:val="24"/>
        </w:rPr>
        <w:t>patient</w:t>
      </w:r>
      <w:r>
        <w:rPr>
          <w:spacing w:val="-15"/>
          <w:sz w:val="24"/>
        </w:rPr>
        <w:t xml:space="preserve"> </w:t>
      </w:r>
      <w:r>
        <w:rPr>
          <w:sz w:val="24"/>
        </w:rPr>
        <w:t>sales</w:t>
      </w:r>
      <w:r>
        <w:rPr>
          <w:spacing w:val="-15"/>
          <w:sz w:val="24"/>
        </w:rPr>
        <w:t xml:space="preserve"> </w:t>
      </w:r>
      <w:r>
        <w:rPr>
          <w:sz w:val="24"/>
        </w:rPr>
        <w:t>that</w:t>
      </w:r>
      <w:r>
        <w:rPr>
          <w:spacing w:val="-14"/>
          <w:sz w:val="24"/>
        </w:rPr>
        <w:t xml:space="preserve"> </w:t>
      </w:r>
      <w:r>
        <w:rPr>
          <w:sz w:val="24"/>
        </w:rPr>
        <w:t>purchases</w:t>
      </w:r>
      <w:r>
        <w:rPr>
          <w:spacing w:val="-15"/>
          <w:sz w:val="24"/>
        </w:rPr>
        <w:t xml:space="preserve"> </w:t>
      </w:r>
      <w:r>
        <w:rPr>
          <w:sz w:val="24"/>
        </w:rPr>
        <w:t>wholesale</w:t>
      </w:r>
      <w:r>
        <w:rPr>
          <w:spacing w:val="-15"/>
          <w:sz w:val="24"/>
        </w:rPr>
        <w:t xml:space="preserve"> </w:t>
      </w:r>
      <w:r>
        <w:rPr>
          <w:sz w:val="24"/>
        </w:rPr>
        <w:t xml:space="preserve">Marijuana </w:t>
      </w:r>
      <w:r>
        <w:rPr>
          <w:spacing w:val="-2"/>
          <w:sz w:val="24"/>
        </w:rPr>
        <w:t>Products</w:t>
      </w:r>
      <w:r>
        <w:rPr>
          <w:spacing w:val="-15"/>
          <w:sz w:val="24"/>
        </w:rPr>
        <w:t xml:space="preserve"> </w:t>
      </w:r>
      <w:r>
        <w:rPr>
          <w:spacing w:val="-2"/>
          <w:sz w:val="24"/>
        </w:rPr>
        <w:t>from</w:t>
      </w:r>
      <w:r>
        <w:rPr>
          <w:spacing w:val="-13"/>
          <w:sz w:val="24"/>
        </w:rPr>
        <w:t xml:space="preserve"> </w:t>
      </w:r>
      <w:r>
        <w:rPr>
          <w:spacing w:val="-2"/>
          <w:sz w:val="24"/>
        </w:rPr>
        <w:t>another</w:t>
      </w:r>
      <w:r>
        <w:rPr>
          <w:spacing w:val="-13"/>
          <w:sz w:val="24"/>
        </w:rPr>
        <w:t xml:space="preserve"> </w:t>
      </w:r>
      <w:r>
        <w:rPr>
          <w:spacing w:val="-2"/>
          <w:sz w:val="24"/>
        </w:rPr>
        <w:t>licensed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 xml:space="preserve">Repackaging </w:t>
      </w:r>
      <w:r>
        <w:rPr>
          <w:sz w:val="24"/>
        </w:rPr>
        <w:t>Marijuana Products for sale to a Qualifying Patient shall provide the Commission with the following information.</w:t>
      </w:r>
      <w:r>
        <w:rPr>
          <w:spacing w:val="40"/>
          <w:sz w:val="24"/>
        </w:rPr>
        <w:t xml:space="preserve"> </w:t>
      </w:r>
      <w:r>
        <w:rPr>
          <w:sz w:val="24"/>
        </w:rPr>
        <w:t xml:space="preserve">This information may be used by the Commission for its Product </w:t>
      </w:r>
      <w:r>
        <w:rPr>
          <w:spacing w:val="-2"/>
          <w:sz w:val="24"/>
        </w:rPr>
        <w:t>Database.</w:t>
      </w:r>
    </w:p>
    <w:p w14:paraId="46881404" w14:textId="77777777" w:rsidR="000B50A9" w:rsidRDefault="0039459A">
      <w:pPr>
        <w:pStyle w:val="ListParagraph"/>
        <w:numPr>
          <w:ilvl w:val="1"/>
          <w:numId w:val="43"/>
        </w:numPr>
        <w:tabs>
          <w:tab w:val="left" w:pos="2219"/>
        </w:tabs>
        <w:spacing w:before="3"/>
        <w:ind w:left="2219" w:hanging="444"/>
        <w:rPr>
          <w:sz w:val="24"/>
        </w:rPr>
      </w:pPr>
      <w:r>
        <w:rPr>
          <w:sz w:val="24"/>
        </w:rPr>
        <w:t xml:space="preserve">The MTC shall provide the </w:t>
      </w:r>
      <w:r>
        <w:rPr>
          <w:spacing w:val="-2"/>
          <w:sz w:val="24"/>
        </w:rPr>
        <w:t>following:</w:t>
      </w:r>
    </w:p>
    <w:p w14:paraId="6D74A681" w14:textId="77777777" w:rsidR="000B50A9" w:rsidRDefault="0039459A">
      <w:pPr>
        <w:pStyle w:val="ListParagraph"/>
        <w:numPr>
          <w:ilvl w:val="2"/>
          <w:numId w:val="43"/>
        </w:numPr>
        <w:tabs>
          <w:tab w:val="left" w:pos="2495"/>
        </w:tabs>
        <w:spacing w:before="5" w:line="242" w:lineRule="auto"/>
        <w:ind w:left="2135" w:right="116" w:firstLine="0"/>
        <w:rPr>
          <w:sz w:val="24"/>
        </w:rPr>
      </w:pPr>
      <w:r>
        <w:rPr>
          <w:sz w:val="24"/>
        </w:rPr>
        <w:t>A</w:t>
      </w:r>
      <w:r>
        <w:rPr>
          <w:spacing w:val="-4"/>
          <w:sz w:val="24"/>
        </w:rPr>
        <w:t xml:space="preserve"> </w:t>
      </w:r>
      <w:r>
        <w:rPr>
          <w:sz w:val="24"/>
        </w:rPr>
        <w:t>photograph</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but</w:t>
      </w:r>
      <w:r>
        <w:rPr>
          <w:spacing w:val="-4"/>
          <w:sz w:val="24"/>
        </w:rPr>
        <w:t xml:space="preserve"> </w:t>
      </w:r>
      <w:r>
        <w:rPr>
          <w:sz w:val="24"/>
        </w:rPr>
        <w:t>next</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Marijuana Product's packaging; provided however, that where 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9"/>
          <w:sz w:val="24"/>
        </w:rPr>
        <w:t xml:space="preserve"> </w:t>
      </w:r>
      <w:r>
        <w:rPr>
          <w:sz w:val="24"/>
        </w:rPr>
        <w:t>serving</w:t>
      </w:r>
      <w:r>
        <w:rPr>
          <w:spacing w:val="-11"/>
          <w:sz w:val="24"/>
        </w:rPr>
        <w:t xml:space="preserve"> </w:t>
      </w:r>
      <w:r>
        <w:rPr>
          <w:sz w:val="24"/>
        </w:rPr>
        <w:t>shall</w:t>
      </w:r>
      <w:r>
        <w:rPr>
          <w:spacing w:val="-9"/>
          <w:sz w:val="24"/>
        </w:rPr>
        <w:t xml:space="preserve"> </w:t>
      </w:r>
      <w:r>
        <w:rPr>
          <w:sz w:val="24"/>
        </w:rPr>
        <w:t>be</w:t>
      </w:r>
      <w:r>
        <w:rPr>
          <w:spacing w:val="-9"/>
          <w:sz w:val="24"/>
        </w:rPr>
        <w:t xml:space="preserve"> </w:t>
      </w:r>
      <w:r>
        <w:rPr>
          <w:sz w:val="24"/>
        </w:rPr>
        <w:t>provided</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8"/>
          <w:sz w:val="24"/>
        </w:rPr>
        <w:t xml:space="preserve"> </w:t>
      </w:r>
      <w:r>
        <w:rPr>
          <w:sz w:val="24"/>
        </w:rPr>
        <w:t>single</w:t>
      </w:r>
      <w:r>
        <w:rPr>
          <w:spacing w:val="-9"/>
          <w:sz w:val="24"/>
        </w:rPr>
        <w:t xml:space="preserve"> </w:t>
      </w:r>
      <w:r>
        <w:rPr>
          <w:sz w:val="24"/>
        </w:rPr>
        <w:t>serving</w:t>
      </w:r>
      <w:r>
        <w:rPr>
          <w:spacing w:val="-11"/>
          <w:sz w:val="24"/>
        </w:rPr>
        <w:t xml:space="preserve"> </w:t>
      </w:r>
      <w:r>
        <w:rPr>
          <w:sz w:val="24"/>
        </w:rPr>
        <w:t>is</w:t>
      </w:r>
      <w:r>
        <w:rPr>
          <w:spacing w:val="-8"/>
          <w:sz w:val="24"/>
        </w:rPr>
        <w:t xml:space="preserve"> </w:t>
      </w:r>
      <w:r>
        <w:rPr>
          <w:sz w:val="24"/>
        </w:rPr>
        <w:t>a</w:t>
      </w:r>
      <w:r>
        <w:rPr>
          <w:spacing w:val="-9"/>
          <w:sz w:val="24"/>
        </w:rPr>
        <w:t xml:space="preserve"> </w:t>
      </w:r>
      <w:r>
        <w:rPr>
          <w:sz w:val="24"/>
        </w:rPr>
        <w:t>1"</w:t>
      </w:r>
      <w:r>
        <w:rPr>
          <w:spacing w:val="-9"/>
          <w:sz w:val="24"/>
        </w:rPr>
        <w:t xml:space="preserve"> </w:t>
      </w:r>
      <w:r>
        <w:rPr>
          <w:sz w:val="24"/>
        </w:rPr>
        <w:t>x</w:t>
      </w:r>
      <w:r>
        <w:rPr>
          <w:spacing w:val="-6"/>
          <w:sz w:val="24"/>
        </w:rPr>
        <w:t xml:space="preserve"> </w:t>
      </w:r>
      <w:r>
        <w:rPr>
          <w:sz w:val="24"/>
        </w:rPr>
        <w:t>1"</w:t>
      </w:r>
      <w:r>
        <w:rPr>
          <w:spacing w:val="-9"/>
          <w:sz w:val="24"/>
        </w:rPr>
        <w:t xml:space="preserve"> </w:t>
      </w:r>
      <w:r>
        <w:rPr>
          <w:sz w:val="24"/>
        </w:rPr>
        <w:t>square</w:t>
      </w:r>
      <w:proofErr w:type="gramStart"/>
      <w:r>
        <w:rPr>
          <w:sz w:val="24"/>
        </w:rPr>
        <w:t>);</w:t>
      </w:r>
      <w:proofErr w:type="gramEnd"/>
    </w:p>
    <w:p w14:paraId="2F24A6E3" w14:textId="77777777" w:rsidR="000B50A9" w:rsidRDefault="0039459A">
      <w:pPr>
        <w:pStyle w:val="ListParagraph"/>
        <w:numPr>
          <w:ilvl w:val="2"/>
          <w:numId w:val="43"/>
        </w:numPr>
        <w:tabs>
          <w:tab w:val="left" w:pos="2495"/>
        </w:tabs>
        <w:spacing w:before="3"/>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2C232E67" w14:textId="77777777" w:rsidR="000B50A9" w:rsidRDefault="0039459A">
      <w:pPr>
        <w:pStyle w:val="ListParagraph"/>
        <w:numPr>
          <w:ilvl w:val="2"/>
          <w:numId w:val="43"/>
        </w:numPr>
        <w:tabs>
          <w:tab w:val="left" w:pos="2601"/>
        </w:tabs>
        <w:spacing w:before="3" w:line="244" w:lineRule="auto"/>
        <w:ind w:left="2135" w:right="119" w:firstLine="0"/>
        <w:rPr>
          <w:sz w:val="24"/>
        </w:rPr>
      </w:pPr>
      <w:r>
        <w:rPr>
          <w:sz w:val="24"/>
        </w:rPr>
        <w:t>The name of the MTC or Marijuana Establishment Product Manufacturer that produced the Marijuana Product.</w:t>
      </w:r>
    </w:p>
    <w:p w14:paraId="5CB7FA63" w14:textId="77777777" w:rsidR="000B50A9" w:rsidRDefault="0039459A">
      <w:pPr>
        <w:pStyle w:val="ListParagraph"/>
        <w:numPr>
          <w:ilvl w:val="1"/>
          <w:numId w:val="43"/>
        </w:numPr>
        <w:tabs>
          <w:tab w:val="left" w:pos="2180"/>
        </w:tabs>
        <w:spacing w:line="242" w:lineRule="auto"/>
        <w:ind w:right="122" w:firstLine="0"/>
        <w:rPr>
          <w:sz w:val="24"/>
        </w:rPr>
      </w:pPr>
      <w:r>
        <w:rPr>
          <w:spacing w:val="-2"/>
          <w:sz w:val="24"/>
        </w:rPr>
        <w:t>Photographs</w:t>
      </w:r>
      <w:r>
        <w:rPr>
          <w:spacing w:val="-10"/>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electronic</w:t>
      </w:r>
      <w:r>
        <w:rPr>
          <w:spacing w:val="-12"/>
          <w:sz w:val="24"/>
        </w:rPr>
        <w:t xml:space="preserve"> </w:t>
      </w:r>
      <w:r>
        <w:rPr>
          <w:spacing w:val="-2"/>
          <w:sz w:val="24"/>
        </w:rPr>
        <w:t>files</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JPEG</w:t>
      </w:r>
      <w:r>
        <w:rPr>
          <w:spacing w:val="-9"/>
          <w:sz w:val="24"/>
        </w:rPr>
        <w:t xml:space="preserve"> </w:t>
      </w:r>
      <w:r>
        <w:rPr>
          <w:spacing w:val="-2"/>
          <w:sz w:val="24"/>
        </w:rPr>
        <w:t>format</w:t>
      </w:r>
      <w:r>
        <w:rPr>
          <w:spacing w:val="-11"/>
          <w:sz w:val="24"/>
        </w:rPr>
        <w:t xml:space="preserve"> </w:t>
      </w:r>
      <w:r>
        <w:rPr>
          <w:spacing w:val="-2"/>
          <w:sz w:val="24"/>
        </w:rPr>
        <w:t>with</w:t>
      </w:r>
      <w:r>
        <w:rPr>
          <w:spacing w:val="-11"/>
          <w:sz w:val="24"/>
        </w:rPr>
        <w:t xml:space="preserve"> </w:t>
      </w:r>
      <w:r>
        <w:rPr>
          <w:spacing w:val="-2"/>
          <w:sz w:val="24"/>
        </w:rPr>
        <w:t>a</w:t>
      </w:r>
      <w:r>
        <w:rPr>
          <w:spacing w:val="-10"/>
          <w:sz w:val="24"/>
        </w:rPr>
        <w:t xml:space="preserve"> </w:t>
      </w:r>
      <w:r>
        <w:rPr>
          <w:spacing w:val="-2"/>
          <w:sz w:val="24"/>
        </w:rPr>
        <w:t>minimum</w:t>
      </w:r>
      <w:r>
        <w:rPr>
          <w:spacing w:val="-7"/>
          <w:sz w:val="24"/>
        </w:rPr>
        <w:t xml:space="preserve"> </w:t>
      </w:r>
      <w:r>
        <w:rPr>
          <w:spacing w:val="-2"/>
          <w:sz w:val="24"/>
        </w:rPr>
        <w:t>photo resolution</w:t>
      </w:r>
      <w:r>
        <w:rPr>
          <w:spacing w:val="-13"/>
          <w:sz w:val="24"/>
        </w:rPr>
        <w:t xml:space="preserve"> </w:t>
      </w:r>
      <w:r>
        <w:rPr>
          <w:spacing w:val="-2"/>
          <w:sz w:val="24"/>
        </w:rPr>
        <w:t>of</w:t>
      </w:r>
      <w:r>
        <w:rPr>
          <w:spacing w:val="-13"/>
          <w:sz w:val="24"/>
        </w:rPr>
        <w:t xml:space="preserve"> </w:t>
      </w:r>
      <w:r>
        <w:rPr>
          <w:spacing w:val="-2"/>
          <w:sz w:val="24"/>
        </w:rPr>
        <w:t>640</w:t>
      </w:r>
      <w:r>
        <w:rPr>
          <w:spacing w:val="-13"/>
          <w:sz w:val="24"/>
        </w:rPr>
        <w:t xml:space="preserve"> </w:t>
      </w:r>
      <w:r>
        <w:rPr>
          <w:spacing w:val="-2"/>
          <w:sz w:val="24"/>
        </w:rPr>
        <w:t>x</w:t>
      </w:r>
      <w:r>
        <w:rPr>
          <w:spacing w:val="-13"/>
          <w:sz w:val="24"/>
        </w:rPr>
        <w:t xml:space="preserve"> </w:t>
      </w:r>
      <w:r>
        <w:rPr>
          <w:spacing w:val="-2"/>
          <w:sz w:val="24"/>
        </w:rPr>
        <w:t>480</w:t>
      </w:r>
      <w:r>
        <w:rPr>
          <w:spacing w:val="-13"/>
          <w:sz w:val="24"/>
        </w:rPr>
        <w:t xml:space="preserve"> </w:t>
      </w:r>
      <w:r>
        <w:rPr>
          <w:spacing w:val="-2"/>
          <w:sz w:val="24"/>
        </w:rPr>
        <w:t>and</w:t>
      </w:r>
      <w:r>
        <w:rPr>
          <w:spacing w:val="-13"/>
          <w:sz w:val="24"/>
        </w:rPr>
        <w:t xml:space="preserve"> </w:t>
      </w:r>
      <w:r>
        <w:rPr>
          <w:spacing w:val="-2"/>
          <w:sz w:val="24"/>
        </w:rPr>
        <w:t>print</w:t>
      </w:r>
      <w:r>
        <w:rPr>
          <w:spacing w:val="-13"/>
          <w:sz w:val="24"/>
        </w:rPr>
        <w:t xml:space="preserve"> </w:t>
      </w:r>
      <w:r>
        <w:rPr>
          <w:spacing w:val="-2"/>
          <w:sz w:val="24"/>
        </w:rPr>
        <w:t>resolution</w:t>
      </w:r>
      <w:r>
        <w:rPr>
          <w:spacing w:val="-13"/>
          <w:sz w:val="24"/>
        </w:rPr>
        <w:t xml:space="preserve"> </w:t>
      </w:r>
      <w:r>
        <w:rPr>
          <w:spacing w:val="-2"/>
          <w:sz w:val="24"/>
        </w:rPr>
        <w:t>of</w:t>
      </w:r>
      <w:r>
        <w:rPr>
          <w:spacing w:val="-13"/>
          <w:sz w:val="24"/>
        </w:rPr>
        <w:t xml:space="preserve"> </w:t>
      </w:r>
      <w:r>
        <w:rPr>
          <w:spacing w:val="-2"/>
          <w:sz w:val="24"/>
        </w:rPr>
        <w:t>300</w:t>
      </w:r>
      <w:r>
        <w:rPr>
          <w:spacing w:val="-13"/>
          <w:sz w:val="24"/>
        </w:rPr>
        <w:t xml:space="preserve"> </w:t>
      </w:r>
      <w:r>
        <w:rPr>
          <w:spacing w:val="-2"/>
          <w:sz w:val="24"/>
        </w:rPr>
        <w:t>DPI.</w:t>
      </w:r>
      <w:r>
        <w:rPr>
          <w:spacing w:val="25"/>
          <w:sz w:val="24"/>
        </w:rPr>
        <w:t xml:space="preserve"> </w:t>
      </w:r>
      <w:r>
        <w:rPr>
          <w:spacing w:val="-2"/>
          <w:sz w:val="24"/>
        </w:rPr>
        <w:t>Photographs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against</w:t>
      </w:r>
      <w:r>
        <w:rPr>
          <w:spacing w:val="-12"/>
          <w:sz w:val="24"/>
        </w:rPr>
        <w:t xml:space="preserve"> </w:t>
      </w:r>
      <w:r>
        <w:rPr>
          <w:spacing w:val="-2"/>
          <w:sz w:val="24"/>
        </w:rPr>
        <w:t>a</w:t>
      </w:r>
      <w:r>
        <w:rPr>
          <w:spacing w:val="-13"/>
          <w:sz w:val="24"/>
        </w:rPr>
        <w:t xml:space="preserve"> </w:t>
      </w:r>
      <w:r>
        <w:rPr>
          <w:spacing w:val="-2"/>
          <w:sz w:val="24"/>
        </w:rPr>
        <w:t>white background.</w:t>
      </w:r>
    </w:p>
    <w:p w14:paraId="190D810F" w14:textId="77777777" w:rsidR="000B50A9" w:rsidRDefault="0039459A">
      <w:pPr>
        <w:pStyle w:val="ListParagraph"/>
        <w:numPr>
          <w:ilvl w:val="1"/>
          <w:numId w:val="43"/>
        </w:numPr>
        <w:tabs>
          <w:tab w:val="left" w:pos="2210"/>
        </w:tabs>
        <w:spacing w:line="242" w:lineRule="auto"/>
        <w:ind w:right="119" w:firstLine="0"/>
        <w:rPr>
          <w:sz w:val="24"/>
        </w:rPr>
      </w:pPr>
      <w:r>
        <w:rPr>
          <w:sz w:val="24"/>
        </w:rPr>
        <w:t>The</w:t>
      </w:r>
      <w:r>
        <w:rPr>
          <w:spacing w:val="-7"/>
          <w:sz w:val="24"/>
        </w:rPr>
        <w:t xml:space="preserve"> </w:t>
      </w:r>
      <w:r>
        <w:rPr>
          <w:sz w:val="24"/>
        </w:rPr>
        <w:t>MTC</w:t>
      </w:r>
      <w:r>
        <w:rPr>
          <w:spacing w:val="-6"/>
          <w:sz w:val="24"/>
        </w:rPr>
        <w:t xml:space="preserve"> </w:t>
      </w:r>
      <w:r>
        <w:rPr>
          <w:sz w:val="24"/>
        </w:rPr>
        <w:t>shall</w:t>
      </w:r>
      <w:r>
        <w:rPr>
          <w:spacing w:val="-6"/>
          <w:sz w:val="24"/>
        </w:rPr>
        <w:t xml:space="preserve"> </w:t>
      </w:r>
      <w:r>
        <w:rPr>
          <w:sz w:val="24"/>
        </w:rPr>
        <w:t>provide</w:t>
      </w:r>
      <w:r>
        <w:rPr>
          <w:spacing w:val="-3"/>
          <w:sz w:val="24"/>
        </w:rPr>
        <w:t xml:space="preserve"> </w:t>
      </w:r>
      <w:r>
        <w:rPr>
          <w:sz w:val="24"/>
        </w:rPr>
        <w:t>the</w:t>
      </w:r>
      <w:r>
        <w:rPr>
          <w:spacing w:val="-8"/>
          <w:sz w:val="24"/>
        </w:rPr>
        <w:t xml:space="preserve"> </w:t>
      </w:r>
      <w:r>
        <w:rPr>
          <w:sz w:val="24"/>
        </w:rPr>
        <w:t>information</w:t>
      </w:r>
      <w:r>
        <w:rPr>
          <w:spacing w:val="-6"/>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5"/>
          <w:sz w:val="24"/>
        </w:rPr>
        <w:t xml:space="preserve"> </w:t>
      </w:r>
      <w:r>
        <w:rPr>
          <w:sz w:val="24"/>
        </w:rPr>
        <w:t>501.140(8)</w:t>
      </w:r>
      <w:r>
        <w:rPr>
          <w:spacing w:val="-7"/>
          <w:sz w:val="24"/>
        </w:rPr>
        <w:t xml:space="preserve"> </w:t>
      </w:r>
      <w:r>
        <w:rPr>
          <w:sz w:val="24"/>
        </w:rPr>
        <w:t>for</w:t>
      </w:r>
      <w:r>
        <w:rPr>
          <w:spacing w:val="-7"/>
          <w:sz w:val="24"/>
        </w:rPr>
        <w:t xml:space="preserve"> </w:t>
      </w:r>
      <w:r>
        <w:rPr>
          <w:sz w:val="24"/>
        </w:rPr>
        <w:t>each Marijuana</w:t>
      </w:r>
      <w:r>
        <w:rPr>
          <w:spacing w:val="-14"/>
          <w:sz w:val="24"/>
        </w:rPr>
        <w:t xml:space="preserve"> </w:t>
      </w:r>
      <w:r>
        <w:rPr>
          <w:sz w:val="24"/>
        </w:rPr>
        <w:t>Product</w:t>
      </w:r>
      <w:r>
        <w:rPr>
          <w:spacing w:val="-11"/>
          <w:sz w:val="24"/>
        </w:rPr>
        <w:t xml:space="preserve"> </w:t>
      </w:r>
      <w:r>
        <w:rPr>
          <w:sz w:val="24"/>
        </w:rPr>
        <w:t>it</w:t>
      </w:r>
      <w:r>
        <w:rPr>
          <w:spacing w:val="-10"/>
          <w:sz w:val="24"/>
        </w:rPr>
        <w:t xml:space="preserve"> </w:t>
      </w:r>
      <w:r>
        <w:rPr>
          <w:sz w:val="24"/>
        </w:rPr>
        <w:t>Repackages</w:t>
      </w:r>
      <w:r>
        <w:rPr>
          <w:spacing w:val="-12"/>
          <w:sz w:val="24"/>
        </w:rPr>
        <w:t xml:space="preserve"> </w:t>
      </w:r>
      <w:r>
        <w:rPr>
          <w:sz w:val="24"/>
        </w:rPr>
        <w:t>for</w:t>
      </w:r>
      <w:r>
        <w:rPr>
          <w:spacing w:val="-13"/>
          <w:sz w:val="24"/>
        </w:rPr>
        <w:t xml:space="preserve"> </w:t>
      </w:r>
      <w:r>
        <w:rPr>
          <w:sz w:val="24"/>
        </w:rPr>
        <w:t>sale</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product</w:t>
      </w:r>
      <w:r>
        <w:rPr>
          <w:spacing w:val="-12"/>
          <w:sz w:val="24"/>
        </w:rPr>
        <w:t xml:space="preserve"> </w:t>
      </w:r>
      <w:r>
        <w:rPr>
          <w:sz w:val="24"/>
        </w:rPr>
        <w:t>being</w:t>
      </w:r>
      <w:r>
        <w:rPr>
          <w:spacing w:val="-14"/>
          <w:sz w:val="24"/>
        </w:rPr>
        <w:t xml:space="preserve"> </w:t>
      </w:r>
      <w:r>
        <w:rPr>
          <w:sz w:val="24"/>
        </w:rPr>
        <w:t>made</w:t>
      </w:r>
      <w:r>
        <w:rPr>
          <w:spacing w:val="-12"/>
          <w:sz w:val="24"/>
        </w:rPr>
        <w:t xml:space="preserve"> </w:t>
      </w:r>
      <w:r>
        <w:rPr>
          <w:sz w:val="24"/>
        </w:rPr>
        <w:t>available</w:t>
      </w:r>
      <w:r>
        <w:rPr>
          <w:spacing w:val="-13"/>
          <w:sz w:val="24"/>
        </w:rPr>
        <w:t xml:space="preserve"> </w:t>
      </w:r>
      <w:r>
        <w:rPr>
          <w:sz w:val="24"/>
        </w:rPr>
        <w:t>for</w:t>
      </w:r>
      <w:r>
        <w:rPr>
          <w:spacing w:val="-12"/>
          <w:sz w:val="24"/>
        </w:rPr>
        <w:t xml:space="preserve"> </w:t>
      </w:r>
      <w:r>
        <w:rPr>
          <w:sz w:val="24"/>
        </w:rPr>
        <w:t>sale and</w:t>
      </w:r>
      <w:r>
        <w:rPr>
          <w:spacing w:val="-15"/>
          <w:sz w:val="24"/>
        </w:rPr>
        <w:t xml:space="preserve"> </w:t>
      </w:r>
      <w:r>
        <w:rPr>
          <w:sz w:val="24"/>
        </w:rPr>
        <w:t>shall</w:t>
      </w:r>
      <w:r>
        <w:rPr>
          <w:spacing w:val="-13"/>
          <w:sz w:val="24"/>
        </w:rPr>
        <w:t xml:space="preserve"> </w:t>
      </w:r>
      <w:r>
        <w:rPr>
          <w:sz w:val="24"/>
        </w:rPr>
        <w:t>update</w:t>
      </w:r>
      <w:r>
        <w:rPr>
          <w:spacing w:val="-15"/>
          <w:sz w:val="24"/>
        </w:rPr>
        <w:t xml:space="preserve"> </w:t>
      </w:r>
      <w:r>
        <w:rPr>
          <w:sz w:val="24"/>
        </w:rPr>
        <w:t>the</w:t>
      </w:r>
      <w:r>
        <w:rPr>
          <w:spacing w:val="-14"/>
          <w:sz w:val="24"/>
        </w:rPr>
        <w:t xml:space="preserve"> </w:t>
      </w:r>
      <w:r>
        <w:rPr>
          <w:sz w:val="24"/>
        </w:rPr>
        <w:t>information</w:t>
      </w:r>
      <w:r>
        <w:rPr>
          <w:spacing w:val="-14"/>
          <w:sz w:val="24"/>
        </w:rPr>
        <w:t xml:space="preserve"> </w:t>
      </w:r>
      <w:r>
        <w:rPr>
          <w:sz w:val="24"/>
        </w:rPr>
        <w:t>whenever</w:t>
      </w:r>
      <w:r>
        <w:rPr>
          <w:spacing w:val="-15"/>
          <w:sz w:val="24"/>
        </w:rPr>
        <w:t xml:space="preserve"> </w:t>
      </w:r>
      <w:r>
        <w:rPr>
          <w:sz w:val="24"/>
        </w:rPr>
        <w:t>a</w:t>
      </w:r>
      <w:r>
        <w:rPr>
          <w:spacing w:val="-14"/>
          <w:sz w:val="24"/>
        </w:rPr>
        <w:t xml:space="preserve"> </w:t>
      </w:r>
      <w:r>
        <w:rPr>
          <w:sz w:val="24"/>
        </w:rPr>
        <w:t>substantial</w:t>
      </w:r>
      <w:r>
        <w:rPr>
          <w:spacing w:val="-10"/>
          <w:sz w:val="24"/>
        </w:rPr>
        <w:t xml:space="preserve"> </w:t>
      </w:r>
      <w:r>
        <w:rPr>
          <w:sz w:val="24"/>
        </w:rPr>
        <w:t>change</w:t>
      </w:r>
      <w:r>
        <w:rPr>
          <w:spacing w:val="-12"/>
          <w:sz w:val="24"/>
        </w:rPr>
        <w:t xml:space="preserve"> </w:t>
      </w:r>
      <w:r>
        <w:rPr>
          <w:sz w:val="24"/>
        </w:rPr>
        <w:t>to</w:t>
      </w:r>
      <w:r>
        <w:rPr>
          <w:spacing w:val="-10"/>
          <w:sz w:val="24"/>
        </w:rPr>
        <w:t xml:space="preserve"> </w:t>
      </w:r>
      <w:r>
        <w:rPr>
          <w:sz w:val="24"/>
        </w:rPr>
        <w:t>packaging</w:t>
      </w:r>
      <w:r>
        <w:rPr>
          <w:spacing w:val="-15"/>
          <w:sz w:val="24"/>
        </w:rPr>
        <w:t xml:space="preserve"> </w:t>
      </w:r>
      <w:r>
        <w:rPr>
          <w:sz w:val="24"/>
        </w:rPr>
        <w:t>or</w:t>
      </w:r>
      <w:r>
        <w:rPr>
          <w:spacing w:val="-11"/>
          <w:sz w:val="24"/>
        </w:rPr>
        <w:t xml:space="preserve"> </w:t>
      </w:r>
      <w:r>
        <w:rPr>
          <w:sz w:val="24"/>
        </w:rPr>
        <w:t>label</w:t>
      </w:r>
      <w:r>
        <w:rPr>
          <w:spacing w:val="-12"/>
          <w:sz w:val="24"/>
        </w:rPr>
        <w:t xml:space="preserve"> </w:t>
      </w:r>
      <w:r>
        <w:rPr>
          <w:sz w:val="24"/>
        </w:rPr>
        <w:t>of</w:t>
      </w:r>
      <w:r>
        <w:rPr>
          <w:spacing w:val="-11"/>
          <w:sz w:val="24"/>
        </w:rPr>
        <w:t xml:space="preserve"> </w:t>
      </w:r>
      <w:r>
        <w:rPr>
          <w:sz w:val="24"/>
        </w:rPr>
        <w:t>the Marijuana</w:t>
      </w:r>
      <w:r>
        <w:rPr>
          <w:spacing w:val="-15"/>
          <w:sz w:val="24"/>
        </w:rPr>
        <w:t xml:space="preserve"> </w:t>
      </w:r>
      <w:r>
        <w:rPr>
          <w:sz w:val="24"/>
        </w:rPr>
        <w:t>Product</w:t>
      </w:r>
      <w:r>
        <w:rPr>
          <w:spacing w:val="-11"/>
          <w:sz w:val="24"/>
        </w:rPr>
        <w:t xml:space="preserve"> </w:t>
      </w:r>
      <w:r>
        <w:rPr>
          <w:sz w:val="24"/>
        </w:rPr>
        <w:t>occurs.</w:t>
      </w:r>
      <w:r>
        <w:rPr>
          <w:spacing w:val="37"/>
          <w:sz w:val="24"/>
        </w:rPr>
        <w:t xml:space="preserve"> </w:t>
      </w:r>
      <w:r>
        <w:rPr>
          <w:sz w:val="24"/>
        </w:rPr>
        <w:t>For</w:t>
      </w:r>
      <w:r>
        <w:rPr>
          <w:spacing w:val="-10"/>
          <w:sz w:val="24"/>
        </w:rPr>
        <w:t xml:space="preserve"> </w:t>
      </w:r>
      <w:r>
        <w:rPr>
          <w:sz w:val="24"/>
        </w:rPr>
        <w:t>purposes</w:t>
      </w:r>
      <w:r>
        <w:rPr>
          <w:spacing w:val="-10"/>
          <w:sz w:val="24"/>
        </w:rPr>
        <w:t xml:space="preserve"> </w:t>
      </w:r>
      <w:r>
        <w:rPr>
          <w:sz w:val="24"/>
        </w:rPr>
        <w:t>of</w:t>
      </w:r>
      <w:r>
        <w:rPr>
          <w:spacing w:val="-10"/>
          <w:sz w:val="24"/>
        </w:rPr>
        <w:t xml:space="preserve"> </w:t>
      </w:r>
      <w:r>
        <w:rPr>
          <w:sz w:val="24"/>
        </w:rPr>
        <w:t>935</w:t>
      </w:r>
      <w:r>
        <w:rPr>
          <w:spacing w:val="-9"/>
          <w:sz w:val="24"/>
        </w:rPr>
        <w:t xml:space="preserve"> </w:t>
      </w:r>
      <w:r>
        <w:rPr>
          <w:sz w:val="24"/>
        </w:rPr>
        <w:t>CMR</w:t>
      </w:r>
      <w:r>
        <w:rPr>
          <w:spacing w:val="-10"/>
          <w:sz w:val="24"/>
        </w:rPr>
        <w:t xml:space="preserve"> </w:t>
      </w:r>
      <w:r>
        <w:rPr>
          <w:sz w:val="24"/>
        </w:rPr>
        <w:t>501.140(10)(c),</w:t>
      </w:r>
      <w:r>
        <w:rPr>
          <w:spacing w:val="-15"/>
          <w:sz w:val="24"/>
        </w:rPr>
        <w:t xml:space="preserve"> </w:t>
      </w:r>
      <w:r>
        <w:rPr>
          <w:sz w:val="24"/>
        </w:rPr>
        <w:t>a</w:t>
      </w:r>
      <w:r>
        <w:rPr>
          <w:spacing w:val="-12"/>
          <w:sz w:val="24"/>
        </w:rPr>
        <w:t xml:space="preserve"> </w:t>
      </w:r>
      <w:r>
        <w:rPr>
          <w:sz w:val="24"/>
        </w:rPr>
        <w:t>substantial</w:t>
      </w:r>
      <w:r>
        <w:rPr>
          <w:spacing w:val="-11"/>
          <w:sz w:val="24"/>
        </w:rPr>
        <w:t xml:space="preserve"> </w:t>
      </w:r>
      <w:r>
        <w:rPr>
          <w:sz w:val="24"/>
        </w:rPr>
        <w:t>change shall be a change to the physical attributes or content of the package or label.</w:t>
      </w:r>
    </w:p>
    <w:p w14:paraId="361CCECD" w14:textId="77777777" w:rsidR="000B50A9" w:rsidRDefault="000B50A9">
      <w:pPr>
        <w:pStyle w:val="BodyText"/>
        <w:spacing w:before="6"/>
        <w:jc w:val="left"/>
        <w:rPr>
          <w:sz w:val="19"/>
        </w:rPr>
      </w:pPr>
    </w:p>
    <w:p w14:paraId="0A366AB7" w14:textId="77777777" w:rsidR="000B50A9" w:rsidRDefault="0039459A">
      <w:pPr>
        <w:pStyle w:val="ListParagraph"/>
        <w:numPr>
          <w:ilvl w:val="0"/>
          <w:numId w:val="43"/>
        </w:numPr>
        <w:tabs>
          <w:tab w:val="left" w:pos="1999"/>
        </w:tabs>
        <w:spacing w:before="59"/>
        <w:ind w:left="199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64A89298" w14:textId="77777777" w:rsidR="000B50A9" w:rsidRDefault="0039459A">
      <w:pPr>
        <w:pStyle w:val="ListParagraph"/>
        <w:numPr>
          <w:ilvl w:val="1"/>
          <w:numId w:val="43"/>
        </w:numPr>
        <w:tabs>
          <w:tab w:val="left" w:pos="2181"/>
        </w:tabs>
        <w:spacing w:before="3" w:line="242" w:lineRule="auto"/>
        <w:ind w:right="122" w:firstLine="0"/>
        <w:rPr>
          <w:sz w:val="24"/>
        </w:rPr>
      </w:pPr>
      <w:r>
        <w:rPr>
          <w:sz w:val="24"/>
        </w:rPr>
        <w:t>MTCs</w:t>
      </w:r>
      <w:r>
        <w:rPr>
          <w:spacing w:val="-15"/>
          <w:sz w:val="24"/>
        </w:rPr>
        <w:t xml:space="preserve"> </w:t>
      </w:r>
      <w:r>
        <w:rPr>
          <w:sz w:val="24"/>
        </w:rPr>
        <w:t>offering</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for</w:t>
      </w:r>
      <w:r>
        <w:rPr>
          <w:spacing w:val="-15"/>
          <w:sz w:val="24"/>
        </w:rPr>
        <w:t xml:space="preserve"> </w:t>
      </w:r>
      <w:r>
        <w:rPr>
          <w:sz w:val="24"/>
        </w:rPr>
        <w:t>sale</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 shall include signage at the point of sale, that is legible and enlarged and contains the following statements:</w:t>
      </w:r>
    </w:p>
    <w:p w14:paraId="320CC030" w14:textId="77777777" w:rsidR="000B50A9" w:rsidRDefault="0039459A">
      <w:pPr>
        <w:pStyle w:val="ListParagraph"/>
        <w:numPr>
          <w:ilvl w:val="2"/>
          <w:numId w:val="43"/>
        </w:numPr>
        <w:tabs>
          <w:tab w:val="left" w:pos="2538"/>
        </w:tabs>
        <w:spacing w:before="4" w:line="242" w:lineRule="auto"/>
        <w:ind w:left="2135" w:right="119" w:firstLine="0"/>
        <w:rPr>
          <w:sz w:val="24"/>
        </w:rPr>
      </w:pPr>
      <w:r>
        <w:rPr>
          <w:sz w:val="24"/>
        </w:rPr>
        <w:t>"Marijuana Vaporizer Devices have been tested for Vitamin E Acetate and other contaminants,</w:t>
      </w:r>
      <w:r>
        <w:rPr>
          <w:spacing w:val="-8"/>
          <w:sz w:val="24"/>
        </w:rPr>
        <w:t xml:space="preserve"> </w:t>
      </w:r>
      <w:r>
        <w:rPr>
          <w:sz w:val="24"/>
        </w:rPr>
        <w:t>with</w:t>
      </w:r>
      <w:r>
        <w:rPr>
          <w:spacing w:val="-6"/>
          <w:sz w:val="24"/>
        </w:rPr>
        <w:t xml:space="preserve"> </w:t>
      </w:r>
      <w:r>
        <w:rPr>
          <w:sz w:val="24"/>
        </w:rPr>
        <w:t>no</w:t>
      </w:r>
      <w:r>
        <w:rPr>
          <w:spacing w:val="-7"/>
          <w:sz w:val="24"/>
        </w:rPr>
        <w:t xml:space="preserve"> </w:t>
      </w:r>
      <w:r>
        <w:rPr>
          <w:sz w:val="24"/>
        </w:rPr>
        <w:t>adverse</w:t>
      </w:r>
      <w:r>
        <w:rPr>
          <w:spacing w:val="-10"/>
          <w:sz w:val="24"/>
        </w:rPr>
        <w:t xml:space="preserve"> </w:t>
      </w:r>
      <w:r>
        <w:rPr>
          <w:sz w:val="24"/>
        </w:rPr>
        <w:t>findings.</w:t>
      </w:r>
      <w:r>
        <w:rPr>
          <w:spacing w:val="40"/>
          <w:sz w:val="24"/>
        </w:rPr>
        <w:t xml:space="preserve"> </w:t>
      </w:r>
      <w:r>
        <w:rPr>
          <w:sz w:val="24"/>
        </w:rPr>
        <w:t>WARNING:</w:t>
      </w:r>
      <w:r>
        <w:rPr>
          <w:spacing w:val="40"/>
          <w:sz w:val="24"/>
        </w:rPr>
        <w:t xml:space="preserve"> </w:t>
      </w:r>
      <w:r>
        <w:rPr>
          <w:sz w:val="24"/>
        </w:rPr>
        <w:t>Vaporizer</w:t>
      </w:r>
      <w:r>
        <w:rPr>
          <w:spacing w:val="-5"/>
          <w:sz w:val="24"/>
        </w:rPr>
        <w:t xml:space="preserve"> </w:t>
      </w:r>
      <w:r>
        <w:rPr>
          <w:sz w:val="24"/>
        </w:rPr>
        <w:t>Devices</w:t>
      </w:r>
      <w:r>
        <w:rPr>
          <w:spacing w:val="-11"/>
          <w:sz w:val="24"/>
        </w:rPr>
        <w:t xml:space="preserve"> </w:t>
      </w:r>
      <w:r>
        <w:rPr>
          <w:sz w:val="24"/>
        </w:rPr>
        <w:t>may</w:t>
      </w:r>
      <w:r>
        <w:rPr>
          <w:spacing w:val="-15"/>
          <w:sz w:val="24"/>
        </w:rPr>
        <w:t xml:space="preserve"> </w:t>
      </w:r>
      <w:r>
        <w:rPr>
          <w:sz w:val="24"/>
        </w:rPr>
        <w:t>contain ingredients harmful to health when inhaled."</w:t>
      </w:r>
    </w:p>
    <w:p w14:paraId="2E35CBA7" w14:textId="77777777" w:rsidR="000B50A9" w:rsidRDefault="0039459A">
      <w:pPr>
        <w:pStyle w:val="ListParagraph"/>
        <w:numPr>
          <w:ilvl w:val="2"/>
          <w:numId w:val="43"/>
        </w:numPr>
        <w:tabs>
          <w:tab w:val="left" w:pos="2610"/>
        </w:tabs>
        <w:spacing w:before="1" w:line="244" w:lineRule="auto"/>
        <w:ind w:left="2135" w:right="112" w:firstLine="0"/>
        <w:rPr>
          <w:sz w:val="24"/>
        </w:rPr>
      </w:pPr>
      <w:r>
        <w:rPr>
          <w:sz w:val="24"/>
        </w:rPr>
        <w:t>"Patients shall have access to the test results of Marijuana Vaporizer Devices including</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Certificates</w:t>
      </w:r>
      <w:r>
        <w:rPr>
          <w:spacing w:val="-15"/>
          <w:sz w:val="24"/>
        </w:rPr>
        <w:t xml:space="preserve"> </w:t>
      </w:r>
      <w:r>
        <w:rPr>
          <w:sz w:val="24"/>
        </w:rPr>
        <w:t>of</w:t>
      </w:r>
      <w:r>
        <w:rPr>
          <w:spacing w:val="-15"/>
          <w:sz w:val="24"/>
        </w:rPr>
        <w:t xml:space="preserve"> </w:t>
      </w:r>
      <w:r>
        <w:rPr>
          <w:sz w:val="24"/>
        </w:rPr>
        <w:t>Analysis</w:t>
      </w:r>
      <w:r>
        <w:rPr>
          <w:spacing w:val="-15"/>
          <w:sz w:val="24"/>
        </w:rPr>
        <w:t xml:space="preserve"> </w:t>
      </w:r>
      <w:r>
        <w:rPr>
          <w:sz w:val="24"/>
        </w:rPr>
        <w:t>provided</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device's</w:t>
      </w:r>
      <w:r>
        <w:rPr>
          <w:spacing w:val="-15"/>
          <w:sz w:val="24"/>
        </w:rPr>
        <w:t xml:space="preserve"> </w:t>
      </w:r>
      <w:r>
        <w:rPr>
          <w:sz w:val="24"/>
        </w:rPr>
        <w:t>manufacturer."</w:t>
      </w:r>
    </w:p>
    <w:p w14:paraId="60D293D1" w14:textId="77777777" w:rsidR="000B50A9" w:rsidRDefault="0039459A">
      <w:pPr>
        <w:pStyle w:val="ListParagraph"/>
        <w:numPr>
          <w:ilvl w:val="1"/>
          <w:numId w:val="43"/>
        </w:numPr>
        <w:tabs>
          <w:tab w:val="left" w:pos="2166"/>
        </w:tabs>
        <w:spacing w:line="242" w:lineRule="auto"/>
        <w:ind w:right="119" w:firstLine="0"/>
        <w:rPr>
          <w:sz w:val="24"/>
        </w:rPr>
      </w:pPr>
      <w:r>
        <w:rPr>
          <w:spacing w:val="-2"/>
          <w:sz w:val="24"/>
        </w:rPr>
        <w:t>MTCs</w:t>
      </w:r>
      <w:r>
        <w:rPr>
          <w:spacing w:val="-15"/>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insert</w:t>
      </w:r>
      <w:r>
        <w:rPr>
          <w:spacing w:val="-13"/>
          <w:sz w:val="24"/>
        </w:rPr>
        <w:t xml:space="preserve"> </w:t>
      </w:r>
      <w:r>
        <w:rPr>
          <w:spacing w:val="-2"/>
          <w:sz w:val="24"/>
        </w:rPr>
        <w:t>to</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that</w:t>
      </w:r>
      <w:r>
        <w:rPr>
          <w:spacing w:val="-13"/>
          <w:sz w:val="24"/>
        </w:rPr>
        <w:t xml:space="preserve"> </w:t>
      </w:r>
      <w:r>
        <w:rPr>
          <w:spacing w:val="-2"/>
          <w:sz w:val="24"/>
        </w:rPr>
        <w:t xml:space="preserve">accompanies </w:t>
      </w:r>
      <w:r>
        <w:rPr>
          <w:spacing w:val="-4"/>
          <w:sz w:val="24"/>
        </w:rPr>
        <w:t>all</w:t>
      </w:r>
      <w:r>
        <w:rPr>
          <w:spacing w:val="-8"/>
          <w:sz w:val="24"/>
        </w:rPr>
        <w:t xml:space="preserve"> </w:t>
      </w:r>
      <w:r>
        <w:rPr>
          <w:spacing w:val="-4"/>
          <w:sz w:val="24"/>
        </w:rPr>
        <w:t>purchased</w:t>
      </w:r>
      <w:r>
        <w:rPr>
          <w:spacing w:val="-6"/>
          <w:sz w:val="24"/>
        </w:rPr>
        <w:t xml:space="preserve"> </w:t>
      </w:r>
      <w:r>
        <w:rPr>
          <w:spacing w:val="-4"/>
          <w:sz w:val="24"/>
        </w:rPr>
        <w:t>Marijuana</w:t>
      </w:r>
      <w:r>
        <w:rPr>
          <w:spacing w:val="-8"/>
          <w:sz w:val="24"/>
        </w:rPr>
        <w:t xml:space="preserve"> </w:t>
      </w:r>
      <w:r>
        <w:rPr>
          <w:spacing w:val="-4"/>
          <w:sz w:val="24"/>
        </w:rPr>
        <w:t>Vaporizer</w:t>
      </w:r>
      <w:r>
        <w:rPr>
          <w:spacing w:val="-9"/>
          <w:sz w:val="24"/>
        </w:rPr>
        <w:t xml:space="preserve"> </w:t>
      </w:r>
      <w:r>
        <w:rPr>
          <w:spacing w:val="-4"/>
          <w:sz w:val="24"/>
        </w:rPr>
        <w:t>Devices that states, including</w:t>
      </w:r>
      <w:r>
        <w:rPr>
          <w:spacing w:val="-5"/>
          <w:sz w:val="24"/>
        </w:rPr>
        <w:t xml:space="preserve"> </w:t>
      </w:r>
      <w:r>
        <w:rPr>
          <w:spacing w:val="-4"/>
          <w:sz w:val="24"/>
        </w:rPr>
        <w:t xml:space="preserve">capitalization and emphasis, </w:t>
      </w:r>
      <w:r>
        <w:rPr>
          <w:sz w:val="24"/>
        </w:rPr>
        <w:t>the following: “Marijuana Vaporizer Devices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tested</w:t>
      </w:r>
      <w:r>
        <w:rPr>
          <w:spacing w:val="-1"/>
          <w:sz w:val="24"/>
        </w:rPr>
        <w:t xml:space="preserve"> </w:t>
      </w:r>
      <w:r>
        <w:rPr>
          <w:sz w:val="24"/>
        </w:rPr>
        <w:t>for Vitamin E Acetate</w:t>
      </w:r>
      <w:r>
        <w:rPr>
          <w:spacing w:val="-2"/>
          <w:sz w:val="24"/>
        </w:rPr>
        <w:t xml:space="preserve"> </w:t>
      </w:r>
      <w:r>
        <w:rPr>
          <w:sz w:val="24"/>
        </w:rPr>
        <w:t>and other</w:t>
      </w:r>
      <w:r>
        <w:rPr>
          <w:spacing w:val="-15"/>
          <w:sz w:val="24"/>
        </w:rPr>
        <w:t xml:space="preserve"> </w:t>
      </w:r>
      <w:r>
        <w:rPr>
          <w:sz w:val="24"/>
        </w:rPr>
        <w:t>contaminants,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adverse</w:t>
      </w:r>
      <w:r>
        <w:rPr>
          <w:spacing w:val="-15"/>
          <w:sz w:val="24"/>
        </w:rPr>
        <w:t xml:space="preserve"> </w:t>
      </w:r>
      <w:r>
        <w:rPr>
          <w:sz w:val="24"/>
        </w:rPr>
        <w:t>findings.</w:t>
      </w:r>
      <w:r>
        <w:rPr>
          <w:spacing w:val="-15"/>
          <w:sz w:val="24"/>
        </w:rPr>
        <w:t xml:space="preserve"> </w:t>
      </w:r>
      <w:r>
        <w:rPr>
          <w:sz w:val="24"/>
        </w:rPr>
        <w:t>WARNING:</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may</w:t>
      </w:r>
      <w:r>
        <w:rPr>
          <w:spacing w:val="-15"/>
          <w:sz w:val="24"/>
        </w:rPr>
        <w:t xml:space="preserve"> </w:t>
      </w:r>
      <w:r>
        <w:rPr>
          <w:sz w:val="24"/>
        </w:rPr>
        <w:t>contain ingredients harmful to health when inhaled."</w:t>
      </w:r>
    </w:p>
    <w:p w14:paraId="097DA414" w14:textId="77777777" w:rsidR="000B50A9" w:rsidRDefault="0039459A">
      <w:pPr>
        <w:pStyle w:val="ListParagraph"/>
        <w:numPr>
          <w:ilvl w:val="1"/>
          <w:numId w:val="43"/>
        </w:numPr>
        <w:tabs>
          <w:tab w:val="left" w:pos="2224"/>
        </w:tabs>
        <w:spacing w:before="2" w:line="242" w:lineRule="auto"/>
        <w:ind w:right="118" w:firstLine="0"/>
        <w:rPr>
          <w:sz w:val="24"/>
        </w:rPr>
      </w:pPr>
      <w:r>
        <w:rPr>
          <w:sz w:val="24"/>
        </w:rPr>
        <w:t>The</w:t>
      </w:r>
      <w:r>
        <w:rPr>
          <w:spacing w:val="-2"/>
          <w:sz w:val="24"/>
        </w:rPr>
        <w:t xml:space="preserve"> </w:t>
      </w:r>
      <w:r>
        <w:rPr>
          <w:sz w:val="24"/>
        </w:rPr>
        <w:t>sale</w:t>
      </w:r>
      <w:r>
        <w:rPr>
          <w:spacing w:val="-2"/>
          <w:sz w:val="24"/>
        </w:rPr>
        <w:t xml:space="preserve"> </w:t>
      </w:r>
      <w:r>
        <w:rPr>
          <w:sz w:val="24"/>
        </w:rPr>
        <w:t>of</w:t>
      </w:r>
      <w:r>
        <w:rPr>
          <w:spacing w:val="-2"/>
          <w:sz w:val="24"/>
        </w:rPr>
        <w:t xml:space="preserve"> </w:t>
      </w:r>
      <w:r>
        <w:rPr>
          <w:sz w:val="24"/>
        </w:rPr>
        <w:t>disposable</w:t>
      </w:r>
      <w:r>
        <w:rPr>
          <w:spacing w:val="-2"/>
          <w:sz w:val="24"/>
        </w:rPr>
        <w:t xml:space="preserve"> </w:t>
      </w:r>
      <w:r>
        <w:rPr>
          <w:sz w:val="24"/>
        </w:rPr>
        <w:t>and</w:t>
      </w:r>
      <w:r>
        <w:rPr>
          <w:spacing w:val="-2"/>
          <w:sz w:val="24"/>
        </w:rPr>
        <w:t xml:space="preserve"> </w:t>
      </w:r>
      <w:r>
        <w:rPr>
          <w:sz w:val="24"/>
        </w:rPr>
        <w:t>reusable</w:t>
      </w:r>
      <w:r>
        <w:rPr>
          <w:spacing w:val="-4"/>
          <w:sz w:val="24"/>
        </w:rPr>
        <w:t xml:space="preserve"> </w:t>
      </w:r>
      <w:r>
        <w:rPr>
          <w:sz w:val="24"/>
        </w:rPr>
        <w:t>vaporizer</w:t>
      </w:r>
      <w:r>
        <w:rPr>
          <w:spacing w:val="-3"/>
          <w:sz w:val="24"/>
        </w:rPr>
        <w:t xml:space="preserve"> </w:t>
      </w:r>
      <w:r>
        <w:rPr>
          <w:sz w:val="24"/>
        </w:rPr>
        <w:t>pens</w:t>
      </w:r>
      <w:r>
        <w:rPr>
          <w:spacing w:val="-2"/>
          <w:sz w:val="24"/>
        </w:rPr>
        <w:t xml:space="preserve"> </w:t>
      </w:r>
      <w:r>
        <w:rPr>
          <w:sz w:val="24"/>
        </w:rPr>
        <w:t>and</w:t>
      </w:r>
      <w:r>
        <w:rPr>
          <w:spacing w:val="-3"/>
          <w:sz w:val="24"/>
        </w:rPr>
        <w:t xml:space="preserve"> </w:t>
      </w:r>
      <w:r>
        <w:rPr>
          <w:sz w:val="24"/>
        </w:rPr>
        <w:t>devices</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 xml:space="preserve">accompanied </w:t>
      </w:r>
      <w:r>
        <w:rPr>
          <w:spacing w:val="-2"/>
          <w:sz w:val="24"/>
        </w:rPr>
        <w:t>by</w:t>
      </w:r>
      <w:r>
        <w:rPr>
          <w:spacing w:val="-13"/>
          <w:sz w:val="24"/>
        </w:rPr>
        <w:t xml:space="preserve"> </w:t>
      </w:r>
      <w:r>
        <w:rPr>
          <w:spacing w:val="-2"/>
          <w:sz w:val="24"/>
        </w:rPr>
        <w:t>a</w:t>
      </w:r>
      <w:r>
        <w:rPr>
          <w:spacing w:val="-13"/>
          <w:sz w:val="24"/>
        </w:rPr>
        <w:t xml:space="preserve"> </w:t>
      </w:r>
      <w:r>
        <w:rPr>
          <w:spacing w:val="-2"/>
          <w:sz w:val="24"/>
        </w:rPr>
        <w:t>product</w:t>
      </w:r>
      <w:r>
        <w:rPr>
          <w:spacing w:val="-13"/>
          <w:sz w:val="24"/>
        </w:rPr>
        <w:t xml:space="preserve"> </w:t>
      </w:r>
      <w:r>
        <w:rPr>
          <w:spacing w:val="-2"/>
          <w:sz w:val="24"/>
        </w:rPr>
        <w:t>insert</w:t>
      </w:r>
      <w:r>
        <w:rPr>
          <w:spacing w:val="-13"/>
          <w:sz w:val="24"/>
        </w:rPr>
        <w:t xml:space="preserve"> </w:t>
      </w:r>
      <w:r>
        <w:rPr>
          <w:spacing w:val="-2"/>
          <w:sz w:val="24"/>
        </w:rPr>
        <w:t>identifying</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2"/>
          <w:sz w:val="24"/>
        </w:rPr>
        <w:t xml:space="preserve"> </w:t>
      </w:r>
      <w:r>
        <w:rPr>
          <w:spacing w:val="-2"/>
          <w:sz w:val="24"/>
        </w:rPr>
        <w:t>(</w:t>
      </w:r>
      <w:r>
        <w:rPr>
          <w:i/>
          <w:spacing w:val="-2"/>
          <w:sz w:val="24"/>
        </w:rPr>
        <w:t>e.g</w:t>
      </w:r>
      <w:r>
        <w:rPr>
          <w:spacing w:val="-2"/>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proofErr w:type="spellStart"/>
      <w:r>
        <w:rPr>
          <w:sz w:val="24"/>
        </w:rPr>
        <w:t>kanthal</w:t>
      </w:r>
      <w:proofErr w:type="spellEnd"/>
      <w:r>
        <w:rPr>
          <w:sz w:val="24"/>
        </w:rPr>
        <w:t>,</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specified</w:t>
      </w:r>
      <w:r>
        <w:rPr>
          <w:spacing w:val="-15"/>
          <w:sz w:val="24"/>
        </w:rPr>
        <w:t xml:space="preserve"> </w:t>
      </w:r>
      <w:r>
        <w:rPr>
          <w:sz w:val="24"/>
        </w:rPr>
        <w:t>material),</w:t>
      </w:r>
      <w:r>
        <w:rPr>
          <w:spacing w:val="-15"/>
          <w:sz w:val="24"/>
        </w:rPr>
        <w:t xml:space="preserve"> </w:t>
      </w:r>
      <w:r>
        <w:rPr>
          <w:sz w:val="24"/>
        </w:rPr>
        <w:t xml:space="preserve">and </w:t>
      </w:r>
      <w:r>
        <w:rPr>
          <w:spacing w:val="-2"/>
          <w:sz w:val="24"/>
        </w:rPr>
        <w:t>manufacturer</w:t>
      </w:r>
      <w:r>
        <w:rPr>
          <w:spacing w:val="-15"/>
          <w:sz w:val="24"/>
        </w:rPr>
        <w:t xml:space="preserve">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device</w:t>
      </w:r>
      <w:r>
        <w:rPr>
          <w:spacing w:val="-12"/>
          <w:sz w:val="24"/>
        </w:rPr>
        <w:t xml:space="preserve"> </w:t>
      </w:r>
      <w:r>
        <w:rPr>
          <w:spacing w:val="-2"/>
          <w:sz w:val="24"/>
        </w:rPr>
        <w:t>hardware,</w:t>
      </w:r>
      <w:r>
        <w:rPr>
          <w:spacing w:val="-16"/>
          <w:sz w:val="24"/>
        </w:rPr>
        <w:t xml:space="preserve"> </w:t>
      </w:r>
      <w:r>
        <w:rPr>
          <w:spacing w:val="-2"/>
          <w:sz w:val="24"/>
        </w:rPr>
        <w:t>cartridge,</w:t>
      </w:r>
      <w:r>
        <w:rPr>
          <w:spacing w:val="-10"/>
          <w:sz w:val="24"/>
        </w:rPr>
        <w:t xml:space="preserve"> </w:t>
      </w:r>
      <w:r>
        <w:rPr>
          <w:spacing w:val="-2"/>
          <w:sz w:val="24"/>
        </w:rPr>
        <w:t>battery</w:t>
      </w:r>
      <w:r>
        <w:rPr>
          <w:spacing w:val="-22"/>
          <w:sz w:val="24"/>
        </w:rPr>
        <w:t xml:space="preserve"> </w:t>
      </w:r>
      <w:r>
        <w:rPr>
          <w:spacing w:val="-2"/>
          <w:sz w:val="24"/>
        </w:rPr>
        <w:t>and</w:t>
      </w:r>
      <w:r>
        <w:rPr>
          <w:spacing w:val="-7"/>
          <w:sz w:val="24"/>
        </w:rPr>
        <w:t xml:space="preserve"> </w:t>
      </w:r>
      <w:r>
        <w:rPr>
          <w:spacing w:val="-2"/>
          <w:sz w:val="24"/>
        </w:rPr>
        <w:t>other</w:t>
      </w:r>
      <w:r>
        <w:rPr>
          <w:spacing w:val="-8"/>
          <w:sz w:val="24"/>
        </w:rPr>
        <w:t xml:space="preserve"> </w:t>
      </w:r>
      <w:proofErr w:type="gramStart"/>
      <w:r>
        <w:rPr>
          <w:spacing w:val="-2"/>
          <w:sz w:val="24"/>
        </w:rPr>
        <w:t>components;</w:t>
      </w:r>
      <w:proofErr w:type="gramEnd"/>
    </w:p>
    <w:p w14:paraId="340C3D00" w14:textId="77777777" w:rsidR="000B50A9" w:rsidRDefault="0039459A">
      <w:pPr>
        <w:pStyle w:val="ListParagraph"/>
        <w:numPr>
          <w:ilvl w:val="1"/>
          <w:numId w:val="43"/>
        </w:numPr>
        <w:tabs>
          <w:tab w:val="left" w:pos="2216"/>
        </w:tabs>
        <w:spacing w:before="3" w:line="242" w:lineRule="auto"/>
        <w:ind w:right="116" w:firstLine="0"/>
        <w:rPr>
          <w:sz w:val="24"/>
        </w:rPr>
      </w:pPr>
      <w:r>
        <w:rPr>
          <w:sz w:val="24"/>
        </w:rPr>
        <w:t>An</w:t>
      </w:r>
      <w:r>
        <w:rPr>
          <w:spacing w:val="-9"/>
          <w:sz w:val="24"/>
        </w:rPr>
        <w:t xml:space="preserve"> </w:t>
      </w:r>
      <w:r>
        <w:rPr>
          <w:sz w:val="24"/>
        </w:rPr>
        <w:t>MTC</w:t>
      </w:r>
      <w:r>
        <w:rPr>
          <w:spacing w:val="-8"/>
          <w:sz w:val="24"/>
        </w:rPr>
        <w:t xml:space="preserve"> </w:t>
      </w:r>
      <w:r>
        <w:rPr>
          <w:sz w:val="24"/>
        </w:rPr>
        <w:t>shall</w:t>
      </w:r>
      <w:r>
        <w:rPr>
          <w:spacing w:val="-8"/>
          <w:sz w:val="24"/>
        </w:rPr>
        <w:t xml:space="preserve"> </w:t>
      </w:r>
      <w:r>
        <w:rPr>
          <w:sz w:val="24"/>
        </w:rPr>
        <w:t>make</w:t>
      </w:r>
      <w:r>
        <w:rPr>
          <w:spacing w:val="-10"/>
          <w:sz w:val="24"/>
        </w:rPr>
        <w:t xml:space="preserve"> </w:t>
      </w:r>
      <w:r>
        <w:rPr>
          <w:sz w:val="24"/>
        </w:rPr>
        <w:t>available</w:t>
      </w:r>
      <w:r>
        <w:rPr>
          <w:spacing w:val="-11"/>
          <w:sz w:val="24"/>
        </w:rPr>
        <w:t xml:space="preserve"> </w:t>
      </w:r>
      <w:r>
        <w:rPr>
          <w:sz w:val="24"/>
        </w:rPr>
        <w:t>the</w:t>
      </w:r>
      <w:r>
        <w:rPr>
          <w:spacing w:val="-9"/>
          <w:sz w:val="24"/>
        </w:rPr>
        <w:t xml:space="preserve"> </w:t>
      </w:r>
      <w:r>
        <w:rPr>
          <w:sz w:val="24"/>
        </w:rPr>
        <w:t>information</w:t>
      </w:r>
      <w:r>
        <w:rPr>
          <w:spacing w:val="-9"/>
          <w:sz w:val="24"/>
        </w:rPr>
        <w:t xml:space="preserve"> </w:t>
      </w:r>
      <w:r>
        <w:rPr>
          <w:sz w:val="24"/>
        </w:rPr>
        <w:t>contained</w:t>
      </w:r>
      <w:r>
        <w:rPr>
          <w:spacing w:val="-8"/>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501.105(5)(c)6. in the product description at the point of sale and as part of any</w:t>
      </w:r>
      <w:r>
        <w:rPr>
          <w:spacing w:val="-5"/>
          <w:sz w:val="24"/>
        </w:rPr>
        <w:t xml:space="preserve"> </w:t>
      </w:r>
      <w:r>
        <w:rPr>
          <w:sz w:val="24"/>
        </w:rPr>
        <w:t>product list posted on the MTC's website or Third-party Technology Platforms or applications employed for preordering or delivery.</w:t>
      </w:r>
    </w:p>
    <w:p w14:paraId="548D0982" w14:textId="77777777" w:rsidR="000B50A9" w:rsidRDefault="0039459A">
      <w:pPr>
        <w:pStyle w:val="ListParagraph"/>
        <w:numPr>
          <w:ilvl w:val="1"/>
          <w:numId w:val="43"/>
        </w:numPr>
        <w:tabs>
          <w:tab w:val="left" w:pos="2282"/>
        </w:tabs>
        <w:spacing w:before="4" w:line="242" w:lineRule="auto"/>
        <w:ind w:right="119" w:firstLine="0"/>
        <w:rPr>
          <w:sz w:val="24"/>
        </w:rPr>
      </w:pPr>
      <w:r>
        <w:rPr>
          <w:sz w:val="24"/>
        </w:rPr>
        <w:t>An MTC shall retain all records of purchases from any supplier of any ingredient, additive,</w:t>
      </w:r>
      <w:r>
        <w:rPr>
          <w:spacing w:val="-1"/>
          <w:sz w:val="24"/>
        </w:rPr>
        <w:t xml:space="preserve"> </w:t>
      </w:r>
      <w:r>
        <w:rPr>
          <w:sz w:val="24"/>
        </w:rPr>
        <w:t>device,</w:t>
      </w:r>
      <w:r>
        <w:rPr>
          <w:spacing w:val="-3"/>
          <w:sz w:val="24"/>
        </w:rPr>
        <w:t xml:space="preserve"> </w:t>
      </w:r>
      <w:r>
        <w:rPr>
          <w:sz w:val="24"/>
        </w:rPr>
        <w:t>component</w:t>
      </w:r>
      <w:r>
        <w:rPr>
          <w:spacing w:val="-2"/>
          <w:sz w:val="24"/>
        </w:rPr>
        <w:t xml:space="preserve"> </w:t>
      </w:r>
      <w:r>
        <w:rPr>
          <w:sz w:val="24"/>
        </w:rPr>
        <w:t>part</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materials</w:t>
      </w:r>
      <w:r>
        <w:rPr>
          <w:spacing w:val="-1"/>
          <w:sz w:val="24"/>
        </w:rPr>
        <w:t xml:space="preserve"> </w:t>
      </w:r>
      <w:r>
        <w:rPr>
          <w:sz w:val="24"/>
        </w:rPr>
        <w:t>provided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MTC about</w:t>
      </w:r>
      <w:r>
        <w:rPr>
          <w:spacing w:val="-2"/>
          <w:sz w:val="24"/>
        </w:rPr>
        <w:t xml:space="preserve"> </w:t>
      </w:r>
      <w:r>
        <w:rPr>
          <w:sz w:val="24"/>
        </w:rPr>
        <w:t>Marijuana Vaporizer</w:t>
      </w:r>
      <w:r>
        <w:rPr>
          <w:spacing w:val="-14"/>
          <w:sz w:val="24"/>
        </w:rPr>
        <w:t xml:space="preserve"> </w:t>
      </w:r>
      <w:r>
        <w:rPr>
          <w:sz w:val="24"/>
        </w:rPr>
        <w:t>Devices</w:t>
      </w:r>
      <w:r>
        <w:rPr>
          <w:spacing w:val="-15"/>
          <w:sz w:val="24"/>
        </w:rPr>
        <w:t xml:space="preserve"> </w:t>
      </w:r>
      <w:r>
        <w:rPr>
          <w:sz w:val="24"/>
        </w:rPr>
        <w:t>sold</w:t>
      </w:r>
      <w:r>
        <w:rPr>
          <w:spacing w:val="-11"/>
          <w:sz w:val="24"/>
        </w:rPr>
        <w:t xml:space="preserve"> </w:t>
      </w:r>
      <w:r>
        <w:rPr>
          <w:sz w:val="24"/>
        </w:rPr>
        <w:t>at</w:t>
      </w:r>
      <w:r>
        <w:rPr>
          <w:spacing w:val="-13"/>
          <w:sz w:val="24"/>
        </w:rPr>
        <w:t xml:space="preserve"> </w:t>
      </w:r>
      <w:r>
        <w:rPr>
          <w:sz w:val="24"/>
        </w:rPr>
        <w:t>MTCs.</w:t>
      </w:r>
      <w:r>
        <w:rPr>
          <w:spacing w:val="38"/>
          <w:sz w:val="24"/>
        </w:rPr>
        <w:t xml:space="preserve"> </w:t>
      </w:r>
      <w:r>
        <w:rPr>
          <w:sz w:val="24"/>
        </w:rPr>
        <w:t>Such</w:t>
      </w:r>
      <w:r>
        <w:rPr>
          <w:spacing w:val="-11"/>
          <w:sz w:val="24"/>
        </w:rPr>
        <w:t xml:space="preserve"> </w:t>
      </w:r>
      <w:r>
        <w:rPr>
          <w:sz w:val="24"/>
        </w:rPr>
        <w:t>records</w:t>
      </w:r>
      <w:r>
        <w:rPr>
          <w:spacing w:val="-13"/>
          <w:sz w:val="24"/>
        </w:rPr>
        <w:t xml:space="preserve"> </w:t>
      </w:r>
      <w:r>
        <w:rPr>
          <w:sz w:val="24"/>
        </w:rPr>
        <w:t>shall</w:t>
      </w:r>
      <w:r>
        <w:rPr>
          <w:spacing w:val="-10"/>
          <w:sz w:val="24"/>
        </w:rPr>
        <w:t xml:space="preserve"> </w:t>
      </w:r>
      <w:r>
        <w:rPr>
          <w:sz w:val="24"/>
        </w:rPr>
        <w:t>be</w:t>
      </w:r>
      <w:r>
        <w:rPr>
          <w:spacing w:val="-11"/>
          <w:sz w:val="24"/>
        </w:rPr>
        <w:t xml:space="preserve"> </w:t>
      </w:r>
      <w:r>
        <w:rPr>
          <w:sz w:val="24"/>
        </w:rPr>
        <w:t>made</w:t>
      </w:r>
      <w:r>
        <w:rPr>
          <w:spacing w:val="-11"/>
          <w:sz w:val="24"/>
        </w:rPr>
        <w:t xml:space="preserve"> </w:t>
      </w:r>
      <w:r>
        <w:rPr>
          <w:sz w:val="24"/>
        </w:rPr>
        <w:t>available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upon request.</w:t>
      </w:r>
    </w:p>
    <w:p w14:paraId="41B29844" w14:textId="77777777" w:rsidR="000B50A9" w:rsidRDefault="000B50A9">
      <w:pPr>
        <w:pStyle w:val="BodyText"/>
        <w:spacing w:before="4"/>
        <w:jc w:val="left"/>
        <w:rPr>
          <w:sz w:val="19"/>
        </w:rPr>
      </w:pPr>
    </w:p>
    <w:p w14:paraId="7B8852F3" w14:textId="77777777" w:rsidR="000B50A9" w:rsidRDefault="0039459A">
      <w:pPr>
        <w:pStyle w:val="ListParagraph"/>
        <w:numPr>
          <w:ilvl w:val="0"/>
          <w:numId w:val="43"/>
        </w:numPr>
        <w:tabs>
          <w:tab w:val="left" w:pos="1999"/>
        </w:tabs>
        <w:spacing w:before="59" w:line="242" w:lineRule="auto"/>
        <w:ind w:left="1420" w:right="117" w:firstLine="0"/>
        <w:rPr>
          <w:sz w:val="24"/>
        </w:rPr>
      </w:pPr>
      <w:r>
        <w:rPr>
          <w:sz w:val="24"/>
          <w:u w:val="single"/>
        </w:rPr>
        <w:t>Physical</w:t>
      </w:r>
      <w:r>
        <w:rPr>
          <w:spacing w:val="-5"/>
          <w:sz w:val="24"/>
          <w:u w:val="single"/>
        </w:rPr>
        <w:t xml:space="preserve"> </w:t>
      </w:r>
      <w:r>
        <w:rPr>
          <w:sz w:val="24"/>
          <w:u w:val="single"/>
        </w:rPr>
        <w:t>Separation</w:t>
      </w:r>
      <w:r>
        <w:rPr>
          <w:spacing w:val="-5"/>
          <w:sz w:val="24"/>
          <w:u w:val="single"/>
        </w:rPr>
        <w:t xml:space="preserve"> </w:t>
      </w:r>
      <w:r>
        <w:rPr>
          <w:sz w:val="24"/>
          <w:u w:val="single"/>
        </w:rPr>
        <w:t>of</w:t>
      </w:r>
      <w:r>
        <w:rPr>
          <w:spacing w:val="-5"/>
          <w:sz w:val="24"/>
          <w:u w:val="single"/>
        </w:rPr>
        <w:t xml:space="preserve"> </w:t>
      </w:r>
      <w:r>
        <w:rPr>
          <w:sz w:val="24"/>
          <w:u w:val="single"/>
        </w:rPr>
        <w:t>Marijuana</w:t>
      </w:r>
      <w:r>
        <w:rPr>
          <w:spacing w:val="-5"/>
          <w:sz w:val="24"/>
          <w:u w:val="single"/>
        </w:rPr>
        <w:t xml:space="preserve"> </w:t>
      </w:r>
      <w:r>
        <w:rPr>
          <w:sz w:val="24"/>
          <w:u w:val="single"/>
        </w:rPr>
        <w:t>and</w:t>
      </w:r>
      <w:r>
        <w:rPr>
          <w:spacing w:val="-5"/>
          <w:sz w:val="24"/>
          <w:u w:val="single"/>
        </w:rPr>
        <w:t xml:space="preserve"> </w:t>
      </w:r>
      <w:r>
        <w:rPr>
          <w:sz w:val="24"/>
          <w:u w:val="single"/>
        </w:rPr>
        <w:t>MIPs</w:t>
      </w:r>
      <w:r>
        <w:rPr>
          <w:spacing w:val="-5"/>
          <w:sz w:val="24"/>
          <w:u w:val="single"/>
        </w:rPr>
        <w:t xml:space="preserve"> </w:t>
      </w:r>
      <w:r>
        <w:rPr>
          <w:sz w:val="24"/>
          <w:u w:val="single"/>
        </w:rPr>
        <w:t>or</w:t>
      </w:r>
      <w:r>
        <w:rPr>
          <w:spacing w:val="-5"/>
          <w:sz w:val="24"/>
          <w:u w:val="single"/>
        </w:rPr>
        <w:t xml:space="preserve"> </w:t>
      </w:r>
      <w:r>
        <w:rPr>
          <w:sz w:val="24"/>
          <w:u w:val="single"/>
        </w:rPr>
        <w:t>Marijuana</w:t>
      </w:r>
      <w:r>
        <w:rPr>
          <w:spacing w:val="-5"/>
          <w:sz w:val="24"/>
          <w:u w:val="single"/>
        </w:rPr>
        <w:t xml:space="preserve"> </w:t>
      </w:r>
      <w:r>
        <w:rPr>
          <w:sz w:val="24"/>
          <w:u w:val="single"/>
        </w:rPr>
        <w:t>Products</w:t>
      </w:r>
      <w:r>
        <w:rPr>
          <w:spacing w:val="-10"/>
          <w:sz w:val="24"/>
          <w:u w:val="single"/>
        </w:rPr>
        <w:t xml:space="preserve"> </w:t>
      </w:r>
      <w:r>
        <w:rPr>
          <w:sz w:val="24"/>
          <w:u w:val="single"/>
        </w:rPr>
        <w:t>for</w:t>
      </w:r>
      <w:r>
        <w:rPr>
          <w:spacing w:val="-9"/>
          <w:sz w:val="24"/>
          <w:u w:val="single"/>
        </w:rPr>
        <w:t xml:space="preserve"> </w:t>
      </w:r>
      <w:r>
        <w:rPr>
          <w:sz w:val="24"/>
          <w:u w:val="single"/>
        </w:rPr>
        <w:t>Medical</w:t>
      </w:r>
      <w:r>
        <w:rPr>
          <w:spacing w:val="-11"/>
          <w:sz w:val="24"/>
          <w:u w:val="single"/>
        </w:rPr>
        <w:t xml:space="preserve"> </w:t>
      </w:r>
      <w:r>
        <w:rPr>
          <w:sz w:val="24"/>
          <w:u w:val="single"/>
        </w:rPr>
        <w:t>or</w:t>
      </w:r>
      <w:r>
        <w:rPr>
          <w:spacing w:val="-5"/>
          <w:sz w:val="24"/>
          <w:u w:val="single"/>
        </w:rPr>
        <w:t xml:space="preserve"> </w:t>
      </w:r>
      <w:r>
        <w:rPr>
          <w:sz w:val="24"/>
          <w:u w:val="single"/>
        </w:rPr>
        <w:t>Adult</w:t>
      </w:r>
      <w:r>
        <w:rPr>
          <w:sz w:val="24"/>
        </w:rPr>
        <w:t xml:space="preserve"> </w:t>
      </w:r>
      <w:r>
        <w:rPr>
          <w:sz w:val="24"/>
          <w:u w:val="single"/>
        </w:rPr>
        <w:t>Use</w:t>
      </w:r>
      <w:r>
        <w:rPr>
          <w:sz w:val="24"/>
        </w:rPr>
        <w:t>.</w:t>
      </w:r>
      <w:r>
        <w:rPr>
          <w:spacing w:val="40"/>
          <w:sz w:val="24"/>
        </w:rPr>
        <w:t xml:space="preserve"> </w:t>
      </w: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provide</w:t>
      </w:r>
      <w:r>
        <w:rPr>
          <w:spacing w:val="-7"/>
          <w:sz w:val="24"/>
        </w:rPr>
        <w:t xml:space="preserve"> </w:t>
      </w:r>
      <w:r>
        <w:rPr>
          <w:sz w:val="24"/>
        </w:rPr>
        <w:t>for</w:t>
      </w:r>
      <w:r>
        <w:rPr>
          <w:spacing w:val="-7"/>
          <w:sz w:val="24"/>
        </w:rPr>
        <w:t xml:space="preserve"> </w:t>
      </w:r>
      <w:r>
        <w:rPr>
          <w:sz w:val="24"/>
        </w:rPr>
        <w:t>physical</w:t>
      </w:r>
      <w:r>
        <w:rPr>
          <w:spacing w:val="-7"/>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40"/>
          <w:sz w:val="24"/>
        </w:rPr>
        <w:t xml:space="preserve"> </w:t>
      </w:r>
      <w:r>
        <w:rPr>
          <w:sz w:val="24"/>
        </w:rPr>
        <w:t>and</w:t>
      </w:r>
      <w:r>
        <w:rPr>
          <w:spacing w:val="-9"/>
          <w:sz w:val="24"/>
        </w:rPr>
        <w:t xml:space="preserve"> </w:t>
      </w:r>
      <w:r>
        <w:rPr>
          <w:sz w:val="24"/>
        </w:rPr>
        <w:t>adult</w:t>
      </w:r>
      <w:r>
        <w:rPr>
          <w:spacing w:val="-8"/>
          <w:sz w:val="24"/>
        </w:rPr>
        <w:t xml:space="preserve"> </w:t>
      </w:r>
      <w:r>
        <w:rPr>
          <w:sz w:val="24"/>
        </w:rPr>
        <w:t>use</w:t>
      </w:r>
      <w:r>
        <w:rPr>
          <w:spacing w:val="-9"/>
          <w:sz w:val="24"/>
        </w:rPr>
        <w:t xml:space="preserve"> </w:t>
      </w:r>
      <w:r>
        <w:rPr>
          <w:sz w:val="24"/>
        </w:rPr>
        <w:t>sales</w:t>
      </w:r>
      <w:r>
        <w:rPr>
          <w:spacing w:val="-9"/>
          <w:sz w:val="24"/>
        </w:rPr>
        <w:t xml:space="preserve"> </w:t>
      </w:r>
      <w:r>
        <w:rPr>
          <w:sz w:val="24"/>
        </w:rPr>
        <w:t xml:space="preserve">areas. Separation may be provided by a temporary or </w:t>
      </w:r>
      <w:proofErr w:type="spellStart"/>
      <w:r>
        <w:rPr>
          <w:sz w:val="24"/>
        </w:rPr>
        <w:t>semi permanent</w:t>
      </w:r>
      <w:proofErr w:type="spellEnd"/>
      <w:r>
        <w:rPr>
          <w:sz w:val="24"/>
        </w:rPr>
        <w:t xml:space="preserve"> physical barrier, such as a stanchion,</w:t>
      </w:r>
      <w:r>
        <w:rPr>
          <w:spacing w:val="-14"/>
          <w:sz w:val="24"/>
        </w:rPr>
        <w:t xml:space="preserve"> </w:t>
      </w:r>
      <w:r>
        <w:rPr>
          <w:sz w:val="24"/>
        </w:rPr>
        <w:t>that,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opinion</w:t>
      </w:r>
      <w:r>
        <w:rPr>
          <w:spacing w:val="-7"/>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adequately</w:t>
      </w:r>
      <w:r>
        <w:rPr>
          <w:spacing w:val="-15"/>
          <w:sz w:val="24"/>
        </w:rPr>
        <w:t xml:space="preserve"> </w:t>
      </w:r>
      <w:r>
        <w:rPr>
          <w:sz w:val="24"/>
        </w:rPr>
        <w:t>separates</w:t>
      </w:r>
      <w:r>
        <w:rPr>
          <w:spacing w:val="-12"/>
          <w:sz w:val="24"/>
        </w:rPr>
        <w:t xml:space="preserve"> </w:t>
      </w:r>
      <w:r>
        <w:rPr>
          <w:sz w:val="24"/>
        </w:rPr>
        <w:t>sales</w:t>
      </w:r>
      <w:r>
        <w:rPr>
          <w:spacing w:val="-9"/>
          <w:sz w:val="24"/>
        </w:rPr>
        <w:t xml:space="preserve"> </w:t>
      </w:r>
      <w:r>
        <w:rPr>
          <w:sz w:val="24"/>
        </w:rPr>
        <w:t>areas</w:t>
      </w:r>
      <w:r>
        <w:rPr>
          <w:spacing w:val="-11"/>
          <w:sz w:val="24"/>
        </w:rPr>
        <w:t xml:space="preserve"> </w:t>
      </w:r>
      <w:r>
        <w:rPr>
          <w:sz w:val="24"/>
        </w:rPr>
        <w:t>of</w:t>
      </w:r>
      <w:r>
        <w:rPr>
          <w:spacing w:val="-9"/>
          <w:sz w:val="24"/>
        </w:rPr>
        <w:t xml:space="preserve"> </w:t>
      </w:r>
      <w:r>
        <w:rPr>
          <w:sz w:val="24"/>
        </w:rPr>
        <w:t>MIPs</w:t>
      </w:r>
      <w:r>
        <w:rPr>
          <w:spacing w:val="-7"/>
          <w:sz w:val="24"/>
        </w:rPr>
        <w:t xml:space="preserve"> </w:t>
      </w:r>
      <w:r>
        <w:rPr>
          <w:sz w:val="24"/>
        </w:rPr>
        <w:t xml:space="preserve">for medical use from sales areas of Marijuana Products for adult use for the purpose of patient </w:t>
      </w:r>
      <w:r>
        <w:rPr>
          <w:spacing w:val="-2"/>
          <w:sz w:val="24"/>
        </w:rPr>
        <w:t>confidentiality.</w:t>
      </w:r>
    </w:p>
    <w:p w14:paraId="37E323D9" w14:textId="77777777" w:rsidR="000B50A9" w:rsidRDefault="0039459A">
      <w:pPr>
        <w:pStyle w:val="ListParagraph"/>
        <w:numPr>
          <w:ilvl w:val="1"/>
          <w:numId w:val="43"/>
        </w:numPr>
        <w:tabs>
          <w:tab w:val="left" w:pos="2195"/>
        </w:tabs>
        <w:spacing w:before="5" w:line="242" w:lineRule="auto"/>
        <w:ind w:right="119" w:firstLine="0"/>
        <w:rPr>
          <w:sz w:val="24"/>
        </w:rPr>
      </w:pPr>
      <w:r>
        <w:rPr>
          <w:sz w:val="24"/>
        </w:rPr>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2"/>
          <w:sz w:val="24"/>
        </w:rPr>
        <w:t xml:space="preserve"> </w:t>
      </w:r>
      <w:r>
        <w:rPr>
          <w:sz w:val="24"/>
        </w:rPr>
        <w:t>separate</w:t>
      </w:r>
      <w:r>
        <w:rPr>
          <w:spacing w:val="-15"/>
          <w:sz w:val="24"/>
        </w:rPr>
        <w:t xml:space="preserve"> </w:t>
      </w:r>
      <w:r>
        <w:rPr>
          <w:sz w:val="24"/>
        </w:rPr>
        <w:t>lines</w:t>
      </w:r>
      <w:r>
        <w:rPr>
          <w:spacing w:val="-8"/>
          <w:sz w:val="24"/>
        </w:rPr>
        <w:t xml:space="preserve"> </w:t>
      </w:r>
      <w:r>
        <w:rPr>
          <w:sz w:val="24"/>
        </w:rPr>
        <w:t>for</w:t>
      </w:r>
      <w:r>
        <w:rPr>
          <w:spacing w:val="-9"/>
          <w:sz w:val="24"/>
        </w:rPr>
        <w:t xml:space="preserve"> </w:t>
      </w:r>
      <w:r>
        <w:rPr>
          <w:sz w:val="24"/>
        </w:rPr>
        <w:t>sales</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11"/>
          <w:sz w:val="24"/>
        </w:rPr>
        <w:t xml:space="preserve"> </w:t>
      </w:r>
      <w:r>
        <w:rPr>
          <w:sz w:val="24"/>
        </w:rPr>
        <w:t>MIPs</w:t>
      </w:r>
      <w:r>
        <w:rPr>
          <w:spacing w:val="-9"/>
          <w:sz w:val="24"/>
        </w:rPr>
        <w:t xml:space="preserve"> </w:t>
      </w:r>
      <w:r>
        <w:rPr>
          <w:sz w:val="24"/>
        </w:rPr>
        <w:t>for</w:t>
      </w:r>
      <w:r>
        <w:rPr>
          <w:spacing w:val="-12"/>
          <w:sz w:val="24"/>
        </w:rPr>
        <w:t xml:space="preserve"> </w:t>
      </w:r>
      <w:r>
        <w:rPr>
          <w:sz w:val="24"/>
        </w:rPr>
        <w:t>medical</w:t>
      </w:r>
      <w:r>
        <w:rPr>
          <w:spacing w:val="-12"/>
          <w:sz w:val="24"/>
        </w:rPr>
        <w:t xml:space="preserve"> </w:t>
      </w:r>
      <w:r>
        <w:rPr>
          <w:sz w:val="24"/>
        </w:rPr>
        <w:t>use from Marijuana Products for adult use within the sales area, provided that the holder of a patient</w:t>
      </w:r>
      <w:r>
        <w:rPr>
          <w:spacing w:val="-5"/>
          <w:sz w:val="24"/>
        </w:rPr>
        <w:t xml:space="preserve"> </w:t>
      </w:r>
      <w:r>
        <w:rPr>
          <w:sz w:val="24"/>
        </w:rPr>
        <w:t>registration</w:t>
      </w:r>
      <w:r>
        <w:rPr>
          <w:spacing w:val="-5"/>
          <w:sz w:val="24"/>
        </w:rPr>
        <w:t xml:space="preserve"> </w:t>
      </w:r>
      <w:r>
        <w:rPr>
          <w:sz w:val="24"/>
        </w:rPr>
        <w:t>card</w:t>
      </w:r>
      <w:r>
        <w:rPr>
          <w:spacing w:val="-8"/>
          <w:sz w:val="24"/>
        </w:rPr>
        <w:t xml:space="preserve"> </w:t>
      </w:r>
      <w:r>
        <w:rPr>
          <w:sz w:val="24"/>
        </w:rPr>
        <w:t>may</w:t>
      </w:r>
      <w:r>
        <w:rPr>
          <w:spacing w:val="-13"/>
          <w:sz w:val="24"/>
        </w:rPr>
        <w:t xml:space="preserve"> </w:t>
      </w:r>
      <w:r>
        <w:rPr>
          <w:sz w:val="24"/>
        </w:rPr>
        <w:t>use</w:t>
      </w:r>
      <w:r>
        <w:rPr>
          <w:spacing w:val="-6"/>
          <w:sz w:val="24"/>
        </w:rPr>
        <w:t xml:space="preserve"> </w:t>
      </w:r>
      <w:r>
        <w:rPr>
          <w:sz w:val="24"/>
        </w:rPr>
        <w:t>either</w:t>
      </w:r>
      <w:r>
        <w:rPr>
          <w:spacing w:val="-7"/>
          <w:sz w:val="24"/>
        </w:rPr>
        <w:t xml:space="preserve"> </w:t>
      </w:r>
      <w:r>
        <w:rPr>
          <w:sz w:val="24"/>
        </w:rPr>
        <w:t>line</w:t>
      </w:r>
      <w:r>
        <w:rPr>
          <w:spacing w:val="-5"/>
          <w:sz w:val="24"/>
        </w:rPr>
        <w:t xml:space="preserve"> </w:t>
      </w:r>
      <w:proofErr w:type="gramStart"/>
      <w:r>
        <w:rPr>
          <w:sz w:val="24"/>
        </w:rPr>
        <w:t>and</w:t>
      </w:r>
      <w:proofErr w:type="gramEnd"/>
      <w:r>
        <w:rPr>
          <w:spacing w:val="-6"/>
          <w:sz w:val="24"/>
        </w:rPr>
        <w:t xml:space="preserve"> </w:t>
      </w:r>
      <w:r>
        <w:rPr>
          <w:sz w:val="24"/>
        </w:rPr>
        <w:t>may</w:t>
      </w:r>
      <w:r>
        <w:rPr>
          <w:spacing w:val="-13"/>
          <w:sz w:val="24"/>
        </w:rPr>
        <w:t xml:space="preserve"> </w:t>
      </w:r>
      <w:r>
        <w:rPr>
          <w:sz w:val="24"/>
        </w:rPr>
        <w:t>not</w:t>
      </w:r>
      <w:r>
        <w:rPr>
          <w:spacing w:val="-5"/>
          <w:sz w:val="24"/>
        </w:rPr>
        <w:t xml:space="preserve"> </w:t>
      </w:r>
      <w:r>
        <w:rPr>
          <w:sz w:val="24"/>
        </w:rPr>
        <w:t>be</w:t>
      </w:r>
      <w:r>
        <w:rPr>
          <w:spacing w:val="-6"/>
          <w:sz w:val="24"/>
        </w:rPr>
        <w:t xml:space="preserve"> </w:t>
      </w:r>
      <w:r>
        <w:rPr>
          <w:sz w:val="24"/>
        </w:rPr>
        <w:t>limited</w:t>
      </w:r>
      <w:r>
        <w:rPr>
          <w:spacing w:val="-6"/>
          <w:sz w:val="24"/>
        </w:rPr>
        <w:t xml:space="preserve"> </w:t>
      </w:r>
      <w:r>
        <w:rPr>
          <w:sz w:val="24"/>
        </w:rPr>
        <w:t>only</w:t>
      </w:r>
      <w:r>
        <w:rPr>
          <w:spacing w:val="-13"/>
          <w:sz w:val="24"/>
        </w:rPr>
        <w:t xml:space="preserve"> </w:t>
      </w:r>
      <w:r>
        <w:rPr>
          <w:sz w:val="24"/>
        </w:rPr>
        <w:t>to</w:t>
      </w:r>
      <w:r>
        <w:rPr>
          <w:spacing w:val="-6"/>
          <w:sz w:val="24"/>
        </w:rPr>
        <w:t xml:space="preserve"> </w:t>
      </w:r>
      <w:r>
        <w:rPr>
          <w:sz w:val="24"/>
        </w:rPr>
        <w:t>the</w:t>
      </w:r>
      <w:r>
        <w:rPr>
          <w:spacing w:val="-5"/>
          <w:sz w:val="24"/>
        </w:rPr>
        <w:t xml:space="preserve"> </w:t>
      </w:r>
      <w:r>
        <w:rPr>
          <w:sz w:val="24"/>
        </w:rPr>
        <w:t>medical</w:t>
      </w:r>
      <w:r>
        <w:rPr>
          <w:spacing w:val="-6"/>
          <w:sz w:val="24"/>
        </w:rPr>
        <w:t xml:space="preserve"> </w:t>
      </w:r>
      <w:r>
        <w:rPr>
          <w:sz w:val="24"/>
        </w:rPr>
        <w:t>use line,</w:t>
      </w:r>
      <w:r>
        <w:rPr>
          <w:spacing w:val="-7"/>
          <w:sz w:val="24"/>
        </w:rPr>
        <w:t xml:space="preserve"> </w:t>
      </w:r>
      <w:r>
        <w:rPr>
          <w:sz w:val="24"/>
        </w:rPr>
        <w:t>so</w:t>
      </w:r>
      <w:r>
        <w:rPr>
          <w:spacing w:val="-3"/>
          <w:sz w:val="24"/>
        </w:rPr>
        <w:t xml:space="preserve"> </w:t>
      </w:r>
      <w:r>
        <w:rPr>
          <w:sz w:val="24"/>
        </w:rPr>
        <w:t>long</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CMO</w:t>
      </w:r>
      <w:r>
        <w:rPr>
          <w:spacing w:val="-3"/>
          <w:sz w:val="24"/>
        </w:rPr>
        <w:t xml:space="preserve"> </w:t>
      </w:r>
      <w:r>
        <w:rPr>
          <w:sz w:val="24"/>
        </w:rPr>
        <w:t>can</w:t>
      </w:r>
      <w:r>
        <w:rPr>
          <w:spacing w:val="-3"/>
          <w:sz w:val="24"/>
        </w:rPr>
        <w:t xml:space="preserve"> </w:t>
      </w:r>
      <w:r>
        <w:rPr>
          <w:sz w:val="24"/>
        </w:rPr>
        <w:t>record</w:t>
      </w:r>
      <w:r>
        <w:rPr>
          <w:spacing w:val="-3"/>
          <w:sz w:val="24"/>
        </w:rPr>
        <w:t xml:space="preserve"> </w:t>
      </w:r>
      <w:r>
        <w:rPr>
          <w:sz w:val="24"/>
        </w:rPr>
        <w:t>the</w:t>
      </w:r>
      <w:r>
        <w:rPr>
          <w:spacing w:val="-3"/>
          <w:sz w:val="24"/>
        </w:rPr>
        <w:t xml:space="preserve"> </w:t>
      </w:r>
      <w:r>
        <w:rPr>
          <w:sz w:val="24"/>
        </w:rPr>
        <w:t>patient's</w:t>
      </w:r>
      <w:r>
        <w:rPr>
          <w:spacing w:val="-3"/>
          <w:sz w:val="24"/>
        </w:rPr>
        <w:t xml:space="preserve"> </w:t>
      </w:r>
      <w:r>
        <w:rPr>
          <w:sz w:val="24"/>
        </w:rPr>
        <w:t>transaction</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13"/>
          <w:sz w:val="24"/>
        </w:rPr>
        <w:t xml:space="preserve"> </w:t>
      </w:r>
      <w:r>
        <w:rPr>
          <w:sz w:val="24"/>
        </w:rPr>
        <w:t>935</w:t>
      </w:r>
      <w:r>
        <w:rPr>
          <w:spacing w:val="-6"/>
          <w:sz w:val="24"/>
        </w:rPr>
        <w:t xml:space="preserve"> </w:t>
      </w:r>
      <w:r>
        <w:rPr>
          <w:sz w:val="24"/>
        </w:rPr>
        <w:t xml:space="preserve">CMR </w:t>
      </w:r>
      <w:r>
        <w:rPr>
          <w:spacing w:val="-2"/>
          <w:sz w:val="24"/>
        </w:rPr>
        <w:t>501.105(5)(d).</w:t>
      </w:r>
    </w:p>
    <w:p w14:paraId="1FE30125"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2AF9C97" w14:textId="77777777" w:rsidR="000B50A9" w:rsidRDefault="000B50A9">
      <w:pPr>
        <w:pStyle w:val="BodyText"/>
        <w:jc w:val="left"/>
        <w:rPr>
          <w:sz w:val="20"/>
        </w:rPr>
      </w:pPr>
    </w:p>
    <w:p w14:paraId="061736E2" w14:textId="77777777" w:rsidR="000B50A9" w:rsidRDefault="000B50A9">
      <w:pPr>
        <w:pStyle w:val="BodyText"/>
        <w:spacing w:before="10"/>
        <w:jc w:val="left"/>
        <w:rPr>
          <w:sz w:val="19"/>
        </w:rPr>
      </w:pPr>
    </w:p>
    <w:p w14:paraId="43A13067" w14:textId="77777777" w:rsidR="000B50A9" w:rsidRDefault="0039459A">
      <w:pPr>
        <w:pStyle w:val="BodyText"/>
        <w:spacing w:before="59"/>
        <w:ind w:left="220"/>
        <w:jc w:val="left"/>
      </w:pPr>
      <w:r>
        <w:t>501.140:</w:t>
      </w:r>
      <w:r>
        <w:rPr>
          <w:spacing w:val="30"/>
        </w:rPr>
        <w:t xml:space="preserve">  </w:t>
      </w:r>
      <w:r>
        <w:rPr>
          <w:spacing w:val="-2"/>
        </w:rPr>
        <w:t>continued</w:t>
      </w:r>
    </w:p>
    <w:p w14:paraId="19CAB104" w14:textId="77777777" w:rsidR="000B50A9" w:rsidRDefault="000B50A9">
      <w:pPr>
        <w:pStyle w:val="BodyText"/>
        <w:spacing w:before="7"/>
        <w:jc w:val="left"/>
      </w:pPr>
    </w:p>
    <w:p w14:paraId="0FF5B8E1" w14:textId="77777777" w:rsidR="000B50A9" w:rsidRDefault="0039459A">
      <w:pPr>
        <w:pStyle w:val="ListParagraph"/>
        <w:numPr>
          <w:ilvl w:val="1"/>
          <w:numId w:val="43"/>
        </w:numPr>
        <w:tabs>
          <w:tab w:val="left" w:pos="2238"/>
        </w:tabs>
        <w:spacing w:before="1" w:line="242" w:lineRule="auto"/>
        <w:ind w:right="114" w:firstLine="0"/>
        <w:rPr>
          <w:sz w:val="24"/>
        </w:rPr>
      </w:pPr>
      <w:r>
        <w:rPr>
          <w:sz w:val="24"/>
        </w:rPr>
        <w:t>A CMO shall additionally</w:t>
      </w:r>
      <w:r>
        <w:rPr>
          <w:spacing w:val="-7"/>
          <w:sz w:val="24"/>
        </w:rPr>
        <w:t xml:space="preserve"> </w:t>
      </w:r>
      <w:r>
        <w:rPr>
          <w:sz w:val="24"/>
        </w:rPr>
        <w:t>provide</w:t>
      </w:r>
      <w:r>
        <w:rPr>
          <w:spacing w:val="-1"/>
          <w:sz w:val="24"/>
        </w:rPr>
        <w:t xml:space="preserve"> </w:t>
      </w:r>
      <w:r>
        <w:rPr>
          <w:sz w:val="24"/>
        </w:rPr>
        <w:t>a</w:t>
      </w:r>
      <w:r>
        <w:rPr>
          <w:spacing w:val="-1"/>
          <w:sz w:val="24"/>
        </w:rPr>
        <w:t xml:space="preserve"> </w:t>
      </w:r>
      <w:r>
        <w:rPr>
          <w:sz w:val="24"/>
        </w:rPr>
        <w:t>patient</w:t>
      </w:r>
      <w:r>
        <w:rPr>
          <w:spacing w:val="-1"/>
          <w:sz w:val="24"/>
        </w:rPr>
        <w:t xml:space="preserve"> </w:t>
      </w:r>
      <w:r>
        <w:rPr>
          <w:sz w:val="24"/>
        </w:rPr>
        <w:t>consultation area,</w:t>
      </w:r>
      <w:r>
        <w:rPr>
          <w:spacing w:val="-4"/>
          <w:sz w:val="24"/>
        </w:rPr>
        <w:t xml:space="preserve"> </w:t>
      </w:r>
      <w:r>
        <w:rPr>
          <w:sz w:val="24"/>
        </w:rPr>
        <w:t>an</w:t>
      </w:r>
      <w:r>
        <w:rPr>
          <w:spacing w:val="-1"/>
          <w:sz w:val="24"/>
        </w:rPr>
        <w:t xml:space="preserve"> </w:t>
      </w:r>
      <w:r>
        <w:rPr>
          <w:sz w:val="24"/>
        </w:rPr>
        <w:t>area</w:t>
      </w:r>
      <w:r>
        <w:rPr>
          <w:spacing w:val="-3"/>
          <w:sz w:val="24"/>
        </w:rPr>
        <w:t xml:space="preserve"> </w:t>
      </w:r>
      <w:r>
        <w:rPr>
          <w:sz w:val="24"/>
        </w:rPr>
        <w:t>that</w:t>
      </w:r>
      <w:r>
        <w:rPr>
          <w:spacing w:val="-1"/>
          <w:sz w:val="24"/>
        </w:rPr>
        <w:t xml:space="preserve"> </w:t>
      </w:r>
      <w:r>
        <w:rPr>
          <w:sz w:val="24"/>
        </w:rPr>
        <w:t xml:space="preserve">is separate </w:t>
      </w:r>
      <w:r>
        <w:rPr>
          <w:spacing w:val="-2"/>
          <w:sz w:val="24"/>
        </w:rPr>
        <w:t>from</w:t>
      </w:r>
      <w:r>
        <w:rPr>
          <w:spacing w:val="-11"/>
          <w:sz w:val="24"/>
        </w:rPr>
        <w:t xml:space="preserve"> </w:t>
      </w:r>
      <w:r>
        <w:rPr>
          <w:spacing w:val="-2"/>
          <w:sz w:val="24"/>
        </w:rPr>
        <w:t>the</w:t>
      </w:r>
      <w:r>
        <w:rPr>
          <w:spacing w:val="-5"/>
          <w:sz w:val="24"/>
        </w:rPr>
        <w:t xml:space="preserve"> </w:t>
      </w:r>
      <w:r>
        <w:rPr>
          <w:spacing w:val="-2"/>
          <w:sz w:val="24"/>
        </w:rPr>
        <w:t>sales</w:t>
      </w:r>
      <w:r>
        <w:rPr>
          <w:spacing w:val="-8"/>
          <w:sz w:val="24"/>
        </w:rPr>
        <w:t xml:space="preserve"> </w:t>
      </w:r>
      <w:r>
        <w:rPr>
          <w:spacing w:val="-2"/>
          <w:sz w:val="24"/>
        </w:rPr>
        <w:t>floor</w:t>
      </w:r>
      <w:r>
        <w:rPr>
          <w:spacing w:val="-8"/>
          <w:sz w:val="24"/>
        </w:rPr>
        <w:t xml:space="preserve"> </w:t>
      </w:r>
      <w:r>
        <w:rPr>
          <w:spacing w:val="-2"/>
          <w:sz w:val="24"/>
        </w:rPr>
        <w:t>that</w:t>
      </w:r>
      <w:r>
        <w:rPr>
          <w:spacing w:val="-7"/>
          <w:sz w:val="24"/>
        </w:rPr>
        <w:t xml:space="preserve"> </w:t>
      </w:r>
      <w:r>
        <w:rPr>
          <w:spacing w:val="-2"/>
          <w:sz w:val="24"/>
        </w:rPr>
        <w:t>is</w:t>
      </w:r>
      <w:r>
        <w:rPr>
          <w:spacing w:val="-6"/>
          <w:sz w:val="24"/>
        </w:rPr>
        <w:t xml:space="preserve"> </w:t>
      </w:r>
      <w:r>
        <w:rPr>
          <w:spacing w:val="-2"/>
          <w:sz w:val="24"/>
        </w:rPr>
        <w:t>enclosed</w:t>
      </w:r>
      <w:r>
        <w:rPr>
          <w:spacing w:val="-8"/>
          <w:sz w:val="24"/>
        </w:rPr>
        <w:t xml:space="preserve"> </w:t>
      </w:r>
      <w:r>
        <w:rPr>
          <w:spacing w:val="-2"/>
          <w:sz w:val="24"/>
        </w:rPr>
        <w:t>to</w:t>
      </w:r>
      <w:r>
        <w:rPr>
          <w:spacing w:val="-6"/>
          <w:sz w:val="24"/>
        </w:rPr>
        <w:t xml:space="preserve"> </w:t>
      </w:r>
      <w:r>
        <w:rPr>
          <w:spacing w:val="-2"/>
          <w:sz w:val="24"/>
        </w:rPr>
        <w:t>allow</w:t>
      </w:r>
      <w:r>
        <w:rPr>
          <w:spacing w:val="-7"/>
          <w:sz w:val="24"/>
        </w:rPr>
        <w:t xml:space="preserve"> </w:t>
      </w:r>
      <w:r>
        <w:rPr>
          <w:spacing w:val="-2"/>
          <w:sz w:val="24"/>
        </w:rPr>
        <w:t>privacy</w:t>
      </w:r>
      <w:r>
        <w:rPr>
          <w:spacing w:val="-13"/>
          <w:sz w:val="24"/>
        </w:rPr>
        <w:t xml:space="preserve"> </w:t>
      </w:r>
      <w:r>
        <w:rPr>
          <w:spacing w:val="-2"/>
          <w:sz w:val="24"/>
        </w:rPr>
        <w:t>and</w:t>
      </w:r>
      <w:r>
        <w:rPr>
          <w:spacing w:val="-7"/>
          <w:sz w:val="24"/>
        </w:rPr>
        <w:t xml:space="preserve"> </w:t>
      </w:r>
      <w:r>
        <w:rPr>
          <w:spacing w:val="-2"/>
          <w:sz w:val="24"/>
        </w:rPr>
        <w:t>for</w:t>
      </w:r>
      <w:r>
        <w:rPr>
          <w:spacing w:val="-8"/>
          <w:sz w:val="24"/>
        </w:rPr>
        <w:t xml:space="preserve"> </w:t>
      </w:r>
      <w:r>
        <w:rPr>
          <w:spacing w:val="-2"/>
          <w:sz w:val="24"/>
        </w:rPr>
        <w:t>confidential</w:t>
      </w:r>
      <w:r>
        <w:rPr>
          <w:spacing w:val="-9"/>
          <w:sz w:val="24"/>
        </w:rPr>
        <w:t xml:space="preserve"> </w:t>
      </w:r>
      <w:r>
        <w:rPr>
          <w:spacing w:val="-2"/>
          <w:sz w:val="24"/>
        </w:rPr>
        <w:t>visual</w:t>
      </w:r>
      <w:r>
        <w:rPr>
          <w:spacing w:val="-7"/>
          <w:sz w:val="24"/>
        </w:rPr>
        <w:t xml:space="preserve"> </w:t>
      </w:r>
      <w:r>
        <w:rPr>
          <w:spacing w:val="-2"/>
          <w:sz w:val="24"/>
        </w:rPr>
        <w:t>and</w:t>
      </w:r>
      <w:r>
        <w:rPr>
          <w:spacing w:val="-8"/>
          <w:sz w:val="24"/>
        </w:rPr>
        <w:t xml:space="preserve"> </w:t>
      </w:r>
      <w:r>
        <w:rPr>
          <w:spacing w:val="-2"/>
          <w:sz w:val="24"/>
        </w:rPr>
        <w:t xml:space="preserve">auditory </w:t>
      </w:r>
      <w:r>
        <w:rPr>
          <w:sz w:val="24"/>
        </w:rPr>
        <w:t>consultation with Qualifying Patients.</w:t>
      </w:r>
    </w:p>
    <w:p w14:paraId="60C23BB8" w14:textId="77777777" w:rsidR="000B50A9" w:rsidRDefault="0039459A">
      <w:pPr>
        <w:pStyle w:val="ListParagraph"/>
        <w:numPr>
          <w:ilvl w:val="1"/>
          <w:numId w:val="43"/>
        </w:numPr>
        <w:tabs>
          <w:tab w:val="left" w:pos="2274"/>
        </w:tabs>
        <w:spacing w:before="1" w:line="242" w:lineRule="auto"/>
        <w:ind w:right="113" w:firstLine="0"/>
        <w:rPr>
          <w:sz w:val="24"/>
        </w:rPr>
      </w:pPr>
      <w:r>
        <w:rPr>
          <w:sz w:val="24"/>
        </w:rPr>
        <w:t>A CMO's patient consultation area shall have signage stating, "Consultation Area". The</w:t>
      </w:r>
      <w:r>
        <w:rPr>
          <w:spacing w:val="-7"/>
          <w:sz w:val="24"/>
        </w:rPr>
        <w:t xml:space="preserve"> </w:t>
      </w:r>
      <w:r>
        <w:rPr>
          <w:sz w:val="24"/>
        </w:rPr>
        <w:t>private</w:t>
      </w:r>
      <w:r>
        <w:rPr>
          <w:spacing w:val="-8"/>
          <w:sz w:val="24"/>
        </w:rPr>
        <w:t xml:space="preserve"> </w:t>
      </w:r>
      <w:r>
        <w:rPr>
          <w:sz w:val="24"/>
        </w:rPr>
        <w:t>consultation</w:t>
      </w:r>
      <w:r>
        <w:rPr>
          <w:spacing w:val="-6"/>
          <w:sz w:val="24"/>
        </w:rPr>
        <w:t xml:space="preserve"> </w:t>
      </w:r>
      <w:r>
        <w:rPr>
          <w:sz w:val="24"/>
        </w:rPr>
        <w:t>area</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separate</w:t>
      </w:r>
      <w:r>
        <w:rPr>
          <w:spacing w:val="-3"/>
          <w:sz w:val="24"/>
        </w:rPr>
        <w:t xml:space="preserve"> </w:t>
      </w:r>
      <w:r>
        <w:rPr>
          <w:sz w:val="24"/>
        </w:rPr>
        <w:t>from</w:t>
      </w:r>
      <w:r>
        <w:rPr>
          <w:spacing w:val="-15"/>
          <w:sz w:val="24"/>
        </w:rPr>
        <w:t xml:space="preserve"> </w:t>
      </w:r>
      <w:r>
        <w:rPr>
          <w:sz w:val="24"/>
        </w:rPr>
        <w:t>the</w:t>
      </w:r>
      <w:r>
        <w:rPr>
          <w:spacing w:val="-6"/>
          <w:sz w:val="24"/>
        </w:rPr>
        <w:t xml:space="preserve"> </w:t>
      </w:r>
      <w:r>
        <w:rPr>
          <w:sz w:val="24"/>
        </w:rPr>
        <w:t>sales</w:t>
      </w:r>
      <w:r>
        <w:rPr>
          <w:spacing w:val="-7"/>
          <w:sz w:val="24"/>
        </w:rPr>
        <w:t xml:space="preserve"> </w:t>
      </w:r>
      <w:r>
        <w:rPr>
          <w:sz w:val="24"/>
        </w:rPr>
        <w:t>area.</w:t>
      </w:r>
      <w:r>
        <w:rPr>
          <w:spacing w:val="-9"/>
          <w:sz w:val="24"/>
        </w:rPr>
        <w:t xml:space="preserve"> </w:t>
      </w:r>
      <w:r>
        <w:rPr>
          <w:sz w:val="24"/>
        </w:rPr>
        <w:t>It</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accessible</w:t>
      </w:r>
      <w:r>
        <w:rPr>
          <w:spacing w:val="-9"/>
          <w:sz w:val="24"/>
        </w:rPr>
        <w:t xml:space="preserve"> </w:t>
      </w:r>
      <w:r>
        <w:rPr>
          <w:sz w:val="24"/>
        </w:rPr>
        <w:t>by a Qualifying Patient or caregiver without having to traverse a Limited Access Area.</w:t>
      </w:r>
    </w:p>
    <w:p w14:paraId="1679F396" w14:textId="77777777" w:rsidR="000B50A9" w:rsidRDefault="0039459A">
      <w:pPr>
        <w:pStyle w:val="ListParagraph"/>
        <w:numPr>
          <w:ilvl w:val="1"/>
          <w:numId w:val="43"/>
        </w:numPr>
        <w:tabs>
          <w:tab w:val="left" w:pos="2396"/>
        </w:tabs>
        <w:spacing w:before="4" w:line="242" w:lineRule="auto"/>
        <w:ind w:right="123" w:firstLine="0"/>
        <w:rPr>
          <w:sz w:val="24"/>
        </w:rPr>
      </w:pPr>
      <w:r>
        <w:rPr>
          <w:sz w:val="24"/>
        </w:rPr>
        <w:t>A CMO shall use best efforts to prioritize Patient and caregiver identification verification and physical entry into its retail area.</w:t>
      </w:r>
    </w:p>
    <w:p w14:paraId="5F8290FD" w14:textId="77777777" w:rsidR="000B50A9" w:rsidRDefault="000B50A9">
      <w:pPr>
        <w:pStyle w:val="BodyText"/>
        <w:spacing w:before="2"/>
        <w:jc w:val="left"/>
        <w:rPr>
          <w:sz w:val="19"/>
        </w:rPr>
      </w:pPr>
    </w:p>
    <w:p w14:paraId="2F012F66"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Patient </w:t>
      </w:r>
      <w:r>
        <w:rPr>
          <w:spacing w:val="-2"/>
          <w:sz w:val="24"/>
          <w:u w:val="single"/>
        </w:rPr>
        <w:t>Supply</w:t>
      </w:r>
      <w:r>
        <w:rPr>
          <w:spacing w:val="-2"/>
          <w:sz w:val="24"/>
        </w:rPr>
        <w:t>.</w:t>
      </w:r>
    </w:p>
    <w:p w14:paraId="5B842EB3" w14:textId="77777777" w:rsidR="000B50A9" w:rsidRDefault="0039459A">
      <w:pPr>
        <w:pStyle w:val="ListParagraph"/>
        <w:numPr>
          <w:ilvl w:val="1"/>
          <w:numId w:val="43"/>
        </w:numPr>
        <w:tabs>
          <w:tab w:val="left" w:pos="2202"/>
        </w:tabs>
        <w:spacing w:before="5" w:line="242" w:lineRule="auto"/>
        <w:ind w:right="122"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ensure</w:t>
      </w:r>
      <w:r>
        <w:rPr>
          <w:spacing w:val="-8"/>
          <w:sz w:val="24"/>
        </w:rPr>
        <w:t xml:space="preserve"> </w:t>
      </w:r>
      <w:r>
        <w:rPr>
          <w:sz w:val="24"/>
        </w:rPr>
        <w:t>access</w:t>
      </w:r>
      <w:r>
        <w:rPr>
          <w:spacing w:val="-9"/>
          <w:sz w:val="24"/>
        </w:rPr>
        <w:t xml:space="preserve"> </w:t>
      </w:r>
      <w:r>
        <w:rPr>
          <w:sz w:val="24"/>
        </w:rPr>
        <w:t>to</w:t>
      </w:r>
      <w:r>
        <w:rPr>
          <w:spacing w:val="-5"/>
          <w:sz w:val="24"/>
        </w:rPr>
        <w:t xml:space="preserve"> </w:t>
      </w:r>
      <w:r>
        <w:rPr>
          <w:sz w:val="24"/>
        </w:rPr>
        <w:t>a</w:t>
      </w:r>
      <w:r>
        <w:rPr>
          <w:spacing w:val="-7"/>
          <w:sz w:val="24"/>
        </w:rPr>
        <w:t xml:space="preserve"> </w:t>
      </w:r>
      <w:r>
        <w:rPr>
          <w:sz w:val="24"/>
        </w:rPr>
        <w:t>sufficient</w:t>
      </w:r>
      <w:r>
        <w:rPr>
          <w:spacing w:val="-9"/>
          <w:sz w:val="24"/>
        </w:rPr>
        <w:t xml:space="preserve"> </w:t>
      </w:r>
      <w:r>
        <w:rPr>
          <w:sz w:val="24"/>
        </w:rPr>
        <w:t>quantity</w:t>
      </w:r>
      <w:r>
        <w:rPr>
          <w:spacing w:val="-13"/>
          <w:sz w:val="24"/>
        </w:rPr>
        <w:t xml:space="preserve"> </w:t>
      </w:r>
      <w:r>
        <w:rPr>
          <w:sz w:val="24"/>
        </w:rPr>
        <w:t>and</w:t>
      </w:r>
      <w:r>
        <w:rPr>
          <w:spacing w:val="-6"/>
          <w:sz w:val="24"/>
        </w:rPr>
        <w:t xml:space="preserve"> </w:t>
      </w:r>
      <w:r>
        <w:rPr>
          <w:sz w:val="24"/>
        </w:rPr>
        <w:t>variety</w:t>
      </w:r>
      <w:r>
        <w:rPr>
          <w:spacing w:val="-15"/>
          <w:sz w:val="24"/>
        </w:rPr>
        <w:t xml:space="preserve"> </w:t>
      </w:r>
      <w:r>
        <w:rPr>
          <w:sz w:val="24"/>
        </w:rPr>
        <w:t>of</w:t>
      </w:r>
      <w:r>
        <w:rPr>
          <w:spacing w:val="-7"/>
          <w:sz w:val="24"/>
        </w:rPr>
        <w:t xml:space="preserve"> </w:t>
      </w:r>
      <w:r>
        <w:rPr>
          <w:sz w:val="24"/>
        </w:rPr>
        <w:t>Marijuana</w:t>
      </w:r>
      <w:r>
        <w:rPr>
          <w:spacing w:val="-9"/>
          <w:sz w:val="24"/>
        </w:rPr>
        <w:t xml:space="preserve"> </w:t>
      </w:r>
      <w:r>
        <w:rPr>
          <w:sz w:val="24"/>
        </w:rPr>
        <w:t xml:space="preserve">Products, including Marijuana, for </w:t>
      </w:r>
      <w:proofErr w:type="gramStart"/>
      <w:r>
        <w:rPr>
          <w:sz w:val="24"/>
        </w:rPr>
        <w:t>Patients</w:t>
      </w:r>
      <w:proofErr w:type="gramEnd"/>
      <w:r>
        <w:rPr>
          <w:sz w:val="24"/>
        </w:rPr>
        <w:t xml:space="preserve"> registered under 935 CMR 501.000.</w:t>
      </w:r>
    </w:p>
    <w:p w14:paraId="79007046" w14:textId="77777777" w:rsidR="000B50A9" w:rsidRDefault="0039459A">
      <w:pPr>
        <w:pStyle w:val="ListParagraph"/>
        <w:numPr>
          <w:ilvl w:val="2"/>
          <w:numId w:val="43"/>
        </w:numPr>
        <w:tabs>
          <w:tab w:val="left" w:pos="2480"/>
        </w:tabs>
        <w:spacing w:before="2" w:line="242" w:lineRule="auto"/>
        <w:ind w:left="2135" w:right="122" w:firstLine="0"/>
        <w:rPr>
          <w:sz w:val="24"/>
        </w:rPr>
      </w:pPr>
      <w:r>
        <w:rPr>
          <w:sz w:val="24"/>
        </w:rPr>
        <w:t>Where</w:t>
      </w:r>
      <w:r>
        <w:rPr>
          <w:spacing w:val="-11"/>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open</w:t>
      </w:r>
      <w:r>
        <w:rPr>
          <w:spacing w:val="-7"/>
          <w:sz w:val="24"/>
        </w:rPr>
        <w:t xml:space="preserve"> </w:t>
      </w:r>
      <w:r>
        <w:rPr>
          <w:sz w:val="24"/>
        </w:rPr>
        <w:t>and</w:t>
      </w:r>
      <w:r>
        <w:rPr>
          <w:spacing w:val="-9"/>
          <w:sz w:val="24"/>
        </w:rPr>
        <w:t xml:space="preserve"> </w:t>
      </w:r>
      <w:r>
        <w:rPr>
          <w:sz w:val="24"/>
        </w:rPr>
        <w:t>dispensing</w:t>
      </w:r>
      <w:r>
        <w:rPr>
          <w:spacing w:val="-10"/>
          <w:sz w:val="24"/>
        </w:rPr>
        <w:t xml:space="preserve"> </w:t>
      </w:r>
      <w:r>
        <w:rPr>
          <w:sz w:val="24"/>
        </w:rPr>
        <w:t>for</w:t>
      </w:r>
      <w:r>
        <w:rPr>
          <w:spacing w:val="-9"/>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less</w:t>
      </w:r>
      <w:r>
        <w:rPr>
          <w:spacing w:val="-8"/>
          <w:sz w:val="24"/>
        </w:rPr>
        <w:t xml:space="preserve"> </w:t>
      </w:r>
      <w:r>
        <w:rPr>
          <w:sz w:val="24"/>
        </w:rPr>
        <w:t>than</w:t>
      </w:r>
      <w:r>
        <w:rPr>
          <w:spacing w:val="-9"/>
          <w:sz w:val="24"/>
        </w:rPr>
        <w:t xml:space="preserve"> </w:t>
      </w:r>
      <w:r>
        <w:rPr>
          <w:sz w:val="24"/>
        </w:rPr>
        <w:t>six</w:t>
      </w:r>
      <w:r>
        <w:rPr>
          <w:spacing w:val="-5"/>
          <w:sz w:val="24"/>
        </w:rPr>
        <w:t xml:space="preserve"> </w:t>
      </w:r>
      <w:r>
        <w:rPr>
          <w:sz w:val="24"/>
        </w:rPr>
        <w:t>months, the license shall reserve 35% of the MTC's Marijuana Products.</w:t>
      </w:r>
    </w:p>
    <w:p w14:paraId="20E0392C" w14:textId="77777777" w:rsidR="000B50A9" w:rsidRDefault="0039459A">
      <w:pPr>
        <w:pStyle w:val="ListParagraph"/>
        <w:numPr>
          <w:ilvl w:val="2"/>
          <w:numId w:val="43"/>
        </w:numPr>
        <w:tabs>
          <w:tab w:val="left" w:pos="2475"/>
        </w:tabs>
        <w:spacing w:before="2" w:line="242" w:lineRule="auto"/>
        <w:ind w:left="2135" w:right="117" w:firstLine="0"/>
        <w:rPr>
          <w:sz w:val="24"/>
        </w:rPr>
      </w:pPr>
      <w:r>
        <w:rPr>
          <w:sz w:val="24"/>
        </w:rPr>
        <w:t>Where</w:t>
      </w:r>
      <w:r>
        <w:rPr>
          <w:spacing w:val="-10"/>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9"/>
          <w:sz w:val="24"/>
        </w:rPr>
        <w:t xml:space="preserve"> </w:t>
      </w:r>
      <w:r>
        <w:rPr>
          <w:sz w:val="24"/>
        </w:rPr>
        <w:t>been</w:t>
      </w:r>
      <w:r>
        <w:rPr>
          <w:spacing w:val="-9"/>
          <w:sz w:val="24"/>
        </w:rPr>
        <w:t xml:space="preserve"> </w:t>
      </w:r>
      <w:r>
        <w:rPr>
          <w:sz w:val="24"/>
        </w:rPr>
        <w:t>open</w:t>
      </w:r>
      <w:r>
        <w:rPr>
          <w:spacing w:val="-11"/>
          <w:sz w:val="24"/>
        </w:rPr>
        <w:t xml:space="preserve"> </w:t>
      </w:r>
      <w:r>
        <w:rPr>
          <w:sz w:val="24"/>
        </w:rPr>
        <w:t>and</w:t>
      </w:r>
      <w:r>
        <w:rPr>
          <w:spacing w:val="-11"/>
          <w:sz w:val="24"/>
        </w:rPr>
        <w:t xml:space="preserve"> </w:t>
      </w:r>
      <w:r>
        <w:rPr>
          <w:sz w:val="24"/>
        </w:rPr>
        <w:t>dispensing</w:t>
      </w:r>
      <w:r>
        <w:rPr>
          <w:spacing w:val="-12"/>
          <w:sz w:val="24"/>
        </w:rPr>
        <w:t xml:space="preserve"> </w:t>
      </w:r>
      <w:r>
        <w:rPr>
          <w:sz w:val="24"/>
        </w:rPr>
        <w:t>for</w:t>
      </w:r>
      <w:r>
        <w:rPr>
          <w:spacing w:val="-11"/>
          <w:sz w:val="24"/>
        </w:rPr>
        <w:t xml:space="preserve"> </w:t>
      </w:r>
      <w:r>
        <w:rPr>
          <w:sz w:val="24"/>
        </w:rPr>
        <w:t>a</w:t>
      </w:r>
      <w:r>
        <w:rPr>
          <w:spacing w:val="-11"/>
          <w:sz w:val="24"/>
        </w:rPr>
        <w:t xml:space="preserve"> </w:t>
      </w:r>
      <w:r>
        <w:rPr>
          <w:sz w:val="24"/>
        </w:rPr>
        <w:t>period</w:t>
      </w:r>
      <w:r>
        <w:rPr>
          <w:spacing w:val="-11"/>
          <w:sz w:val="24"/>
        </w:rPr>
        <w:t xml:space="preserve"> </w:t>
      </w:r>
      <w:r>
        <w:rPr>
          <w:sz w:val="24"/>
        </w:rPr>
        <w:t>of</w:t>
      </w:r>
      <w:r>
        <w:rPr>
          <w:spacing w:val="-10"/>
          <w:sz w:val="24"/>
        </w:rPr>
        <w:t xml:space="preserve"> </w:t>
      </w:r>
      <w:r>
        <w:rPr>
          <w:sz w:val="24"/>
        </w:rPr>
        <w:t>six</w:t>
      </w:r>
      <w:r>
        <w:rPr>
          <w:spacing w:val="-8"/>
          <w:sz w:val="24"/>
        </w:rPr>
        <w:t xml:space="preserve"> </w:t>
      </w:r>
      <w:r>
        <w:rPr>
          <w:sz w:val="24"/>
        </w:rPr>
        <w:t>months</w:t>
      </w:r>
      <w:r>
        <w:rPr>
          <w:spacing w:val="-9"/>
          <w:sz w:val="24"/>
        </w:rPr>
        <w:t xml:space="preserve"> </w:t>
      </w:r>
      <w:r>
        <w:rPr>
          <w:sz w:val="24"/>
        </w:rPr>
        <w:t>or</w:t>
      </w:r>
      <w:r>
        <w:rPr>
          <w:spacing w:val="-10"/>
          <w:sz w:val="24"/>
        </w:rPr>
        <w:t xml:space="preserve"> </w:t>
      </w:r>
      <w:r>
        <w:rPr>
          <w:sz w:val="24"/>
        </w:rPr>
        <w:t>longer, the licensee shall maintain a quantity and variety of Marijuana Products for Patients registered under 935 CMR 501.000, sufficient to meet the demand indicated by an analysis of sales data collected by the Licensee during the preceding six months in accordance with 935 CMR 500.140(5):</w:t>
      </w:r>
      <w:r>
        <w:rPr>
          <w:spacing w:val="40"/>
          <w:sz w:val="24"/>
        </w:rPr>
        <w:t xml:space="preserve"> </w:t>
      </w:r>
      <w:r>
        <w:rPr>
          <w:i/>
          <w:sz w:val="24"/>
        </w:rPr>
        <w:t xml:space="preserve">Recording Sales </w:t>
      </w:r>
      <w:r>
        <w:rPr>
          <w:sz w:val="24"/>
        </w:rPr>
        <w:t>and 935 CMR 501.140(5).</w:t>
      </w:r>
    </w:p>
    <w:p w14:paraId="54FE1DAE" w14:textId="77777777" w:rsidR="000B50A9" w:rsidRDefault="0039459A">
      <w:pPr>
        <w:pStyle w:val="ListParagraph"/>
        <w:numPr>
          <w:ilvl w:val="1"/>
          <w:numId w:val="43"/>
        </w:numPr>
        <w:tabs>
          <w:tab w:val="left" w:pos="2159"/>
        </w:tabs>
        <w:spacing w:before="3" w:line="242" w:lineRule="auto"/>
        <w:ind w:right="118" w:firstLine="0"/>
        <w:rPr>
          <w:sz w:val="24"/>
        </w:rPr>
      </w:pP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reserved</w:t>
      </w:r>
      <w:r>
        <w:rPr>
          <w:spacing w:val="-13"/>
          <w:sz w:val="24"/>
        </w:rPr>
        <w:t xml:space="preserve"> </w:t>
      </w:r>
      <w:r>
        <w:rPr>
          <w:spacing w:val="-2"/>
          <w:sz w:val="24"/>
        </w:rPr>
        <w:t>for</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shall,</w:t>
      </w:r>
      <w:r>
        <w:rPr>
          <w:spacing w:val="-13"/>
          <w:sz w:val="24"/>
        </w:rPr>
        <w:t xml:space="preserve"> </w:t>
      </w:r>
      <w:r>
        <w:rPr>
          <w:spacing w:val="-2"/>
          <w:sz w:val="24"/>
        </w:rPr>
        <w:t>unless</w:t>
      </w:r>
      <w:r>
        <w:rPr>
          <w:spacing w:val="-13"/>
          <w:sz w:val="24"/>
        </w:rPr>
        <w:t xml:space="preserve"> </w:t>
      </w:r>
      <w:r>
        <w:rPr>
          <w:spacing w:val="-2"/>
          <w:sz w:val="24"/>
        </w:rPr>
        <w:t>unreasonably</w:t>
      </w:r>
      <w:r>
        <w:rPr>
          <w:spacing w:val="-13"/>
          <w:sz w:val="24"/>
        </w:rPr>
        <w:t xml:space="preserve"> </w:t>
      </w:r>
      <w:r>
        <w:rPr>
          <w:spacing w:val="-2"/>
          <w:sz w:val="24"/>
        </w:rPr>
        <w:t xml:space="preserve">impracticable, </w:t>
      </w:r>
      <w:r>
        <w:rPr>
          <w:sz w:val="24"/>
        </w:rPr>
        <w:t>reflect</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types</w:t>
      </w:r>
      <w:r>
        <w:rPr>
          <w:spacing w:val="-2"/>
          <w:sz w:val="24"/>
        </w:rPr>
        <w:t xml:space="preserve"> </w:t>
      </w:r>
      <w:r>
        <w:rPr>
          <w:sz w:val="24"/>
        </w:rPr>
        <w:t>and</w:t>
      </w:r>
      <w:r>
        <w:rPr>
          <w:spacing w:val="-2"/>
          <w:sz w:val="24"/>
        </w:rPr>
        <w:t xml:space="preserve"> </w:t>
      </w:r>
      <w:r>
        <w:rPr>
          <w:sz w:val="24"/>
        </w:rPr>
        <w:t>strains</w:t>
      </w:r>
      <w:r>
        <w:rPr>
          <w:spacing w:val="-1"/>
          <w:sz w:val="24"/>
        </w:rPr>
        <w:t xml:space="preserve"> </w:t>
      </w:r>
      <w:r>
        <w:rPr>
          <w:sz w:val="24"/>
        </w:rPr>
        <w:t>of</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documented</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previous six months.</w:t>
      </w:r>
      <w:r>
        <w:rPr>
          <w:spacing w:val="40"/>
          <w:sz w:val="24"/>
        </w:rPr>
        <w:t xml:space="preserve"> </w:t>
      </w:r>
      <w:r>
        <w:rPr>
          <w:sz w:val="24"/>
        </w:rPr>
        <w:t>If a substitution shall be made, the substitution shall reflect as closely as possible the type and strain no longer available.</w:t>
      </w:r>
    </w:p>
    <w:p w14:paraId="33C58E1A" w14:textId="77777777" w:rsidR="000B50A9" w:rsidRDefault="0039459A">
      <w:pPr>
        <w:pStyle w:val="ListParagraph"/>
        <w:numPr>
          <w:ilvl w:val="1"/>
          <w:numId w:val="43"/>
        </w:numPr>
        <w:tabs>
          <w:tab w:val="left" w:pos="2253"/>
        </w:tabs>
        <w:spacing w:before="3" w:line="242" w:lineRule="auto"/>
        <w:ind w:right="118" w:firstLine="0"/>
        <w:rPr>
          <w:sz w:val="24"/>
        </w:rPr>
      </w:pPr>
      <w:r>
        <w:rPr>
          <w:sz w:val="24"/>
        </w:rPr>
        <w:t>On a biannual basis, the CMO shall submit to the Commission an inventory plan to reserve</w:t>
      </w:r>
      <w:r>
        <w:rPr>
          <w:spacing w:val="-3"/>
          <w:sz w:val="24"/>
        </w:rPr>
        <w:t xml:space="preserve"> </w:t>
      </w:r>
      <w:r>
        <w:rPr>
          <w:sz w:val="24"/>
        </w:rPr>
        <w:t>a</w:t>
      </w:r>
      <w:r>
        <w:rPr>
          <w:spacing w:val="-1"/>
          <w:sz w:val="24"/>
        </w:rPr>
        <w:t xml:space="preserve"> </w:t>
      </w:r>
      <w:r>
        <w:rPr>
          <w:sz w:val="24"/>
        </w:rPr>
        <w:t>sufficient</w:t>
      </w:r>
      <w:r>
        <w:rPr>
          <w:spacing w:val="-2"/>
          <w:sz w:val="24"/>
        </w:rPr>
        <w:t xml:space="preserve"> </w:t>
      </w:r>
      <w:r>
        <w:rPr>
          <w:sz w:val="24"/>
        </w:rPr>
        <w:t>quantity</w:t>
      </w:r>
      <w:r>
        <w:rPr>
          <w:spacing w:val="-8"/>
          <w:sz w:val="24"/>
        </w:rPr>
        <w:t xml:space="preserve"> </w:t>
      </w:r>
      <w:r>
        <w:rPr>
          <w:sz w:val="24"/>
        </w:rPr>
        <w:t>and</w:t>
      </w:r>
      <w:r>
        <w:rPr>
          <w:spacing w:val="-1"/>
          <w:sz w:val="24"/>
        </w:rPr>
        <w:t xml:space="preserve"> </w:t>
      </w:r>
      <w:r>
        <w:rPr>
          <w:sz w:val="24"/>
        </w:rPr>
        <w:t>variety</w:t>
      </w:r>
      <w:r>
        <w:rPr>
          <w:spacing w:val="-9"/>
          <w:sz w:val="24"/>
        </w:rPr>
        <w:t xml:space="preserve"> </w:t>
      </w:r>
      <w:r>
        <w:rPr>
          <w:sz w:val="24"/>
        </w:rPr>
        <w:t>of</w:t>
      </w:r>
      <w:r>
        <w:rPr>
          <w:spacing w:val="-2"/>
          <w:sz w:val="24"/>
        </w:rPr>
        <w:t xml:space="preserve"> </w:t>
      </w:r>
      <w:r>
        <w:rPr>
          <w:sz w:val="24"/>
        </w:rPr>
        <w:t>medical</w:t>
      </w:r>
      <w:r>
        <w:rPr>
          <w:spacing w:val="-2"/>
          <w:sz w:val="24"/>
        </w:rPr>
        <w:t xml:space="preserve"> </w:t>
      </w:r>
      <w:r>
        <w:rPr>
          <w:sz w:val="24"/>
        </w:rPr>
        <w:t>use</w:t>
      </w:r>
      <w:r>
        <w:rPr>
          <w:spacing w:val="-1"/>
          <w:sz w:val="24"/>
        </w:rPr>
        <w:t xml:space="preserve"> </w:t>
      </w:r>
      <w:r>
        <w:rPr>
          <w:sz w:val="24"/>
        </w:rPr>
        <w:t>Marijuana</w:t>
      </w:r>
      <w:r>
        <w:rPr>
          <w:spacing w:val="-2"/>
          <w:sz w:val="24"/>
        </w:rPr>
        <w:t xml:space="preserve"> </w:t>
      </w:r>
      <w:r>
        <w:rPr>
          <w:sz w:val="24"/>
        </w:rPr>
        <w:t>Products for</w:t>
      </w:r>
      <w:r>
        <w:rPr>
          <w:spacing w:val="-2"/>
          <w:sz w:val="24"/>
        </w:rPr>
        <w:t xml:space="preserve"> </w:t>
      </w:r>
      <w:r>
        <w:rPr>
          <w:sz w:val="24"/>
        </w:rPr>
        <w:t>Registered Qualifying</w:t>
      </w:r>
      <w:r>
        <w:rPr>
          <w:spacing w:val="-9"/>
          <w:sz w:val="24"/>
        </w:rPr>
        <w:t xml:space="preserve"> </w:t>
      </w:r>
      <w:r>
        <w:rPr>
          <w:sz w:val="24"/>
        </w:rPr>
        <w:t>Patients,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reasonably</w:t>
      </w:r>
      <w:r>
        <w:rPr>
          <w:spacing w:val="-15"/>
          <w:sz w:val="24"/>
        </w:rPr>
        <w:t xml:space="preserve"> </w:t>
      </w:r>
      <w:r>
        <w:rPr>
          <w:sz w:val="24"/>
        </w:rPr>
        <w:t>anticipated</w:t>
      </w:r>
      <w:r>
        <w:rPr>
          <w:spacing w:val="-5"/>
          <w:sz w:val="24"/>
        </w:rPr>
        <w:t xml:space="preserve"> </w:t>
      </w:r>
      <w:r>
        <w:rPr>
          <w:sz w:val="24"/>
        </w:rPr>
        <w:t>patient</w:t>
      </w:r>
      <w:r>
        <w:rPr>
          <w:spacing w:val="-5"/>
          <w:sz w:val="24"/>
        </w:rPr>
        <w:t xml:space="preserve"> </w:t>
      </w:r>
      <w:r>
        <w:rPr>
          <w:sz w:val="24"/>
        </w:rPr>
        <w:t>needs</w:t>
      </w:r>
      <w:r>
        <w:rPr>
          <w:spacing w:val="-5"/>
          <w:sz w:val="24"/>
        </w:rPr>
        <w:t xml:space="preserve"> </w:t>
      </w:r>
      <w:r>
        <w:rPr>
          <w:sz w:val="24"/>
        </w:rPr>
        <w:t>as</w:t>
      </w:r>
      <w:r>
        <w:rPr>
          <w:spacing w:val="-5"/>
          <w:sz w:val="24"/>
        </w:rPr>
        <w:t xml:space="preserve"> </w:t>
      </w:r>
      <w:r>
        <w:rPr>
          <w:sz w:val="24"/>
        </w:rPr>
        <w:t>documented</w:t>
      </w:r>
      <w:r>
        <w:rPr>
          <w:spacing w:val="-5"/>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 xml:space="preserve">On each occasion that the supply of any product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reserved</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is</w:t>
      </w:r>
      <w:r>
        <w:rPr>
          <w:spacing w:val="-13"/>
          <w:sz w:val="24"/>
        </w:rPr>
        <w:t xml:space="preserve"> </w:t>
      </w:r>
      <w:r>
        <w:rPr>
          <w:spacing w:val="-2"/>
          <w:sz w:val="24"/>
        </w:rPr>
        <w:t>exhausted</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substitution</w:t>
      </w:r>
      <w:r>
        <w:rPr>
          <w:spacing w:val="-13"/>
          <w:sz w:val="24"/>
        </w:rPr>
        <w:t xml:space="preserve"> </w:t>
      </w:r>
      <w:r>
        <w:rPr>
          <w:spacing w:val="-2"/>
          <w:sz w:val="24"/>
        </w:rPr>
        <w:t>cannot</w:t>
      </w:r>
      <w:r>
        <w:rPr>
          <w:spacing w:val="-13"/>
          <w:sz w:val="24"/>
        </w:rPr>
        <w:t xml:space="preserve"> </w:t>
      </w:r>
      <w:r>
        <w:rPr>
          <w:spacing w:val="-2"/>
          <w:sz w:val="24"/>
        </w:rPr>
        <w:t>be</w:t>
      </w:r>
      <w:r>
        <w:rPr>
          <w:spacing w:val="-13"/>
          <w:sz w:val="24"/>
        </w:rPr>
        <w:t xml:space="preserve"> </w:t>
      </w:r>
      <w:r>
        <w:rPr>
          <w:spacing w:val="-2"/>
          <w:sz w:val="24"/>
        </w:rPr>
        <w:t xml:space="preserve">made, </w:t>
      </w:r>
      <w:r>
        <w:rPr>
          <w:sz w:val="24"/>
        </w:rPr>
        <w:t>the</w:t>
      </w:r>
      <w:r>
        <w:rPr>
          <w:spacing w:val="-17"/>
          <w:sz w:val="24"/>
        </w:rPr>
        <w:t xml:space="preserve"> </w:t>
      </w:r>
      <w:r>
        <w:rPr>
          <w:sz w:val="24"/>
        </w:rPr>
        <w:t>CMO</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a</w:t>
      </w:r>
      <w:r>
        <w:rPr>
          <w:spacing w:val="-16"/>
          <w:sz w:val="24"/>
        </w:rPr>
        <w:t xml:space="preserve"> </w:t>
      </w:r>
      <w:r>
        <w:rPr>
          <w:sz w:val="24"/>
        </w:rPr>
        <w:t>report</w:t>
      </w:r>
      <w:r>
        <w:rPr>
          <w:spacing w:val="-17"/>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6"/>
          <w:sz w:val="24"/>
        </w:rPr>
        <w:t xml:space="preserve"> </w:t>
      </w:r>
      <w:r>
        <w:rPr>
          <w:sz w:val="24"/>
        </w:rPr>
        <w:t>form</w:t>
      </w:r>
      <w:r>
        <w:rPr>
          <w:spacing w:val="-15"/>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w:t>
      </w:r>
    </w:p>
    <w:p w14:paraId="3CE958E2" w14:textId="77777777" w:rsidR="000B50A9" w:rsidRDefault="0039459A">
      <w:pPr>
        <w:pStyle w:val="ListParagraph"/>
        <w:numPr>
          <w:ilvl w:val="1"/>
          <w:numId w:val="43"/>
        </w:numPr>
        <w:tabs>
          <w:tab w:val="left" w:pos="2202"/>
        </w:tabs>
        <w:spacing w:before="5" w:line="242" w:lineRule="auto"/>
        <w:ind w:right="118" w:firstLine="0"/>
        <w:rPr>
          <w:sz w:val="24"/>
        </w:rPr>
      </w:pPr>
      <w:r>
        <w:rPr>
          <w:sz w:val="24"/>
        </w:rPr>
        <w:t>Marijuana</w:t>
      </w:r>
      <w:r>
        <w:rPr>
          <w:spacing w:val="-15"/>
          <w:sz w:val="24"/>
        </w:rPr>
        <w:t xml:space="preserve"> </w:t>
      </w:r>
      <w:r>
        <w:rPr>
          <w:sz w:val="24"/>
        </w:rPr>
        <w:t>Products</w:t>
      </w:r>
      <w:r>
        <w:rPr>
          <w:spacing w:val="-14"/>
          <w:sz w:val="24"/>
        </w:rPr>
        <w:t xml:space="preserve"> </w:t>
      </w:r>
      <w:r>
        <w:rPr>
          <w:sz w:val="24"/>
        </w:rPr>
        <w:t>reserved</w:t>
      </w:r>
      <w:r>
        <w:rPr>
          <w:spacing w:val="-14"/>
          <w:sz w:val="24"/>
        </w:rPr>
        <w:t xml:space="preserve"> </w:t>
      </w:r>
      <w:r>
        <w:rPr>
          <w:sz w:val="24"/>
        </w:rPr>
        <w:t>for</w:t>
      </w:r>
      <w:r>
        <w:rPr>
          <w:spacing w:val="-15"/>
          <w:sz w:val="24"/>
        </w:rPr>
        <w:t xml:space="preserve"> </w:t>
      </w:r>
      <w:r>
        <w:rPr>
          <w:sz w:val="24"/>
        </w:rPr>
        <w:t>patient</w:t>
      </w:r>
      <w:r>
        <w:rPr>
          <w:spacing w:val="-14"/>
          <w:sz w:val="24"/>
        </w:rPr>
        <w:t xml:space="preserve"> </w:t>
      </w:r>
      <w:r>
        <w:rPr>
          <w:sz w:val="24"/>
        </w:rPr>
        <w:t>supply</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either</w:t>
      </w:r>
      <w:r>
        <w:rPr>
          <w:spacing w:val="-15"/>
          <w:sz w:val="24"/>
        </w:rPr>
        <w:t xml:space="preserve"> </w:t>
      </w:r>
      <w:r>
        <w:rPr>
          <w:sz w:val="24"/>
        </w:rPr>
        <w:t>maintained</w:t>
      </w:r>
      <w:r>
        <w:rPr>
          <w:spacing w:val="-15"/>
          <w:sz w:val="24"/>
        </w:rPr>
        <w:t xml:space="preserve"> </w:t>
      </w:r>
      <w:r>
        <w:rPr>
          <w:sz w:val="24"/>
        </w:rPr>
        <w:t>on-site</w:t>
      </w:r>
      <w:r>
        <w:rPr>
          <w:spacing w:val="-14"/>
          <w:sz w:val="24"/>
        </w:rPr>
        <w:t xml:space="preserve"> </w:t>
      </w:r>
      <w:r>
        <w:rPr>
          <w:sz w:val="24"/>
        </w:rPr>
        <w:t>at</w:t>
      </w:r>
      <w:r>
        <w:rPr>
          <w:spacing w:val="-13"/>
          <w:sz w:val="24"/>
        </w:rPr>
        <w:t xml:space="preserve"> </w:t>
      </w:r>
      <w:r>
        <w:rPr>
          <w:sz w:val="24"/>
        </w:rPr>
        <w:t>the retailer</w:t>
      </w:r>
      <w:r>
        <w:rPr>
          <w:spacing w:val="-9"/>
          <w:sz w:val="24"/>
        </w:rPr>
        <w:t xml:space="preserve"> </w:t>
      </w:r>
      <w:r>
        <w:rPr>
          <w:sz w:val="24"/>
        </w:rPr>
        <w:t>or</w:t>
      </w:r>
      <w:r>
        <w:rPr>
          <w:spacing w:val="-7"/>
          <w:sz w:val="24"/>
        </w:rPr>
        <w:t xml:space="preserve"> </w:t>
      </w:r>
      <w:r>
        <w:rPr>
          <w:sz w:val="24"/>
        </w:rPr>
        <w:t>easily</w:t>
      </w:r>
      <w:r>
        <w:rPr>
          <w:spacing w:val="-14"/>
          <w:sz w:val="24"/>
        </w:rPr>
        <w:t xml:space="preserve"> </w:t>
      </w:r>
      <w:r>
        <w:rPr>
          <w:sz w:val="24"/>
        </w:rPr>
        <w:t>accessible</w:t>
      </w:r>
      <w:r>
        <w:rPr>
          <w:spacing w:val="-12"/>
          <w:sz w:val="24"/>
        </w:rPr>
        <w:t xml:space="preserve"> </w:t>
      </w:r>
      <w:r>
        <w:rPr>
          <w:sz w:val="24"/>
        </w:rPr>
        <w:t>at</w:t>
      </w:r>
      <w:r>
        <w:rPr>
          <w:spacing w:val="-9"/>
          <w:sz w:val="24"/>
        </w:rPr>
        <w:t xml:space="preserve"> </w:t>
      </w:r>
      <w:r>
        <w:rPr>
          <w:sz w:val="24"/>
        </w:rPr>
        <w:t>another</w:t>
      </w:r>
      <w:r>
        <w:rPr>
          <w:spacing w:val="-10"/>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1"/>
          <w:sz w:val="24"/>
        </w:rPr>
        <w:t xml:space="preserve"> </w:t>
      </w:r>
      <w:r>
        <w:rPr>
          <w:sz w:val="24"/>
        </w:rPr>
        <w:t>and</w:t>
      </w:r>
      <w:r>
        <w:rPr>
          <w:spacing w:val="-7"/>
          <w:sz w:val="24"/>
        </w:rPr>
        <w:t xml:space="preserve"> </w:t>
      </w:r>
      <w:r>
        <w:rPr>
          <w:sz w:val="24"/>
        </w:rPr>
        <w:t>transferable</w:t>
      </w:r>
      <w:r>
        <w:rPr>
          <w:spacing w:val="-11"/>
          <w:sz w:val="24"/>
        </w:rPr>
        <w:t xml:space="preserve"> </w:t>
      </w:r>
      <w:r>
        <w:rPr>
          <w:sz w:val="24"/>
        </w:rPr>
        <w:t>to the retailer location within 48 hours of notification that the on-site supply has been exhausted. CMOs shall perform audits of available patient supply on a weekly basis and retain those records for a period of six months.</w:t>
      </w:r>
    </w:p>
    <w:p w14:paraId="5F039CFB" w14:textId="77777777" w:rsidR="000B50A9" w:rsidRDefault="0039459A">
      <w:pPr>
        <w:pStyle w:val="ListParagraph"/>
        <w:numPr>
          <w:ilvl w:val="1"/>
          <w:numId w:val="43"/>
        </w:numPr>
        <w:tabs>
          <w:tab w:val="left" w:pos="2174"/>
        </w:tabs>
        <w:spacing w:before="6" w:line="242" w:lineRule="auto"/>
        <w:ind w:right="111" w:firstLine="0"/>
        <w:rPr>
          <w:sz w:val="24"/>
        </w:rPr>
      </w:pP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shall,</w:t>
      </w:r>
      <w:r>
        <w:rPr>
          <w:spacing w:val="-8"/>
          <w:sz w:val="24"/>
        </w:rPr>
        <w:t xml:space="preserve"> </w:t>
      </w:r>
      <w:r>
        <w:rPr>
          <w:spacing w:val="-2"/>
          <w:sz w:val="24"/>
        </w:rPr>
        <w:t>consistent</w:t>
      </w:r>
      <w:r>
        <w:rPr>
          <w:spacing w:val="-8"/>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500.301</w:t>
      </w:r>
      <w:r>
        <w:rPr>
          <w:spacing w:val="-5"/>
          <w:sz w:val="24"/>
        </w:rPr>
        <w:t xml:space="preserve"> </w:t>
      </w:r>
      <w:r>
        <w:rPr>
          <w:spacing w:val="-2"/>
          <w:sz w:val="24"/>
        </w:rPr>
        <w:t>or</w:t>
      </w:r>
      <w:r>
        <w:rPr>
          <w:spacing w:val="-7"/>
          <w:sz w:val="24"/>
        </w:rPr>
        <w:t xml:space="preserve"> </w:t>
      </w:r>
      <w:r>
        <w:rPr>
          <w:spacing w:val="-2"/>
          <w:sz w:val="24"/>
        </w:rPr>
        <w:t>501.301,</w:t>
      </w:r>
      <w:r>
        <w:rPr>
          <w:spacing w:val="-5"/>
          <w:sz w:val="24"/>
        </w:rPr>
        <w:t xml:space="preserve"> </w:t>
      </w:r>
      <w:r>
        <w:rPr>
          <w:spacing w:val="-2"/>
          <w:sz w:val="24"/>
        </w:rPr>
        <w:t>inspect</w:t>
      </w:r>
      <w:r>
        <w:rPr>
          <w:spacing w:val="-7"/>
          <w:sz w:val="24"/>
        </w:rPr>
        <w:t xml:space="preserve"> </w:t>
      </w:r>
      <w:r>
        <w:rPr>
          <w:spacing w:val="-2"/>
          <w:sz w:val="24"/>
        </w:rPr>
        <w:t>and</w:t>
      </w:r>
      <w:r>
        <w:rPr>
          <w:spacing w:val="-7"/>
          <w:sz w:val="24"/>
        </w:rPr>
        <w:t xml:space="preserve"> </w:t>
      </w:r>
      <w:r>
        <w:rPr>
          <w:spacing w:val="-2"/>
          <w:sz w:val="24"/>
        </w:rPr>
        <w:t xml:space="preserve">audit </w:t>
      </w:r>
      <w:r>
        <w:rPr>
          <w:sz w:val="24"/>
        </w:rPr>
        <w:t>CMOs</w:t>
      </w:r>
      <w:r>
        <w:rPr>
          <w:spacing w:val="-11"/>
          <w:sz w:val="24"/>
        </w:rPr>
        <w:t xml:space="preserve"> </w:t>
      </w:r>
      <w:r>
        <w:rPr>
          <w:sz w:val="24"/>
        </w:rPr>
        <w:t>to</w:t>
      </w:r>
      <w:r>
        <w:rPr>
          <w:spacing w:val="-10"/>
          <w:sz w:val="24"/>
        </w:rPr>
        <w:t xml:space="preserve"> </w:t>
      </w:r>
      <w:r>
        <w:rPr>
          <w:sz w:val="24"/>
        </w:rPr>
        <w:t>ensure</w:t>
      </w:r>
      <w:r>
        <w:rPr>
          <w:spacing w:val="-11"/>
          <w:sz w:val="24"/>
        </w:rPr>
        <w:t xml:space="preserve"> </w:t>
      </w:r>
      <w:r>
        <w:rPr>
          <w:sz w:val="24"/>
        </w:rPr>
        <w:t>compliance</w:t>
      </w:r>
      <w:r>
        <w:rPr>
          <w:spacing w:val="-11"/>
          <w:sz w:val="24"/>
        </w:rPr>
        <w:t xml:space="preserve"> </w:t>
      </w:r>
      <w:r>
        <w:rPr>
          <w:sz w:val="24"/>
        </w:rPr>
        <w:t>with</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500.140:</w:t>
      </w:r>
      <w:r>
        <w:rPr>
          <w:spacing w:val="40"/>
          <w:sz w:val="24"/>
        </w:rPr>
        <w:t xml:space="preserve"> </w:t>
      </w:r>
      <w:r>
        <w:rPr>
          <w:i/>
          <w:sz w:val="24"/>
        </w:rPr>
        <w:t>Additional</w:t>
      </w:r>
      <w:r>
        <w:rPr>
          <w:i/>
          <w:spacing w:val="-7"/>
          <w:sz w:val="24"/>
        </w:rPr>
        <w:t xml:space="preserve"> </w:t>
      </w:r>
      <w:r>
        <w:rPr>
          <w:i/>
          <w:sz w:val="24"/>
        </w:rPr>
        <w:t>Operating</w:t>
      </w:r>
      <w:r>
        <w:rPr>
          <w:i/>
          <w:spacing w:val="-11"/>
          <w:sz w:val="24"/>
        </w:rPr>
        <w:t xml:space="preserve"> </w:t>
      </w:r>
      <w:r>
        <w:rPr>
          <w:i/>
          <w:sz w:val="24"/>
        </w:rPr>
        <w:t>Requirements for</w:t>
      </w:r>
      <w:r>
        <w:rPr>
          <w:i/>
          <w:spacing w:val="-15"/>
          <w:sz w:val="24"/>
        </w:rPr>
        <w:t xml:space="preserve"> </w:t>
      </w:r>
      <w:r>
        <w:rPr>
          <w:i/>
          <w:sz w:val="24"/>
        </w:rPr>
        <w:t>Retail</w:t>
      </w:r>
      <w:r>
        <w:rPr>
          <w:i/>
          <w:spacing w:val="-15"/>
          <w:sz w:val="24"/>
        </w:rPr>
        <w:t xml:space="preserve"> </w:t>
      </w:r>
      <w:r>
        <w:rPr>
          <w:i/>
          <w:sz w:val="24"/>
        </w:rPr>
        <w:t>Sales</w:t>
      </w:r>
      <w:r>
        <w:rPr>
          <w:sz w:val="24"/>
        </w:rPr>
        <w:t>.</w:t>
      </w:r>
      <w:r>
        <w:rPr>
          <w:spacing w:val="-3"/>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deficiency</w:t>
      </w:r>
      <w:r>
        <w:rPr>
          <w:spacing w:val="-15"/>
          <w:sz w:val="24"/>
        </w:rPr>
        <w:t xml:space="preserve"> </w:t>
      </w:r>
      <w:r>
        <w:rPr>
          <w:sz w:val="24"/>
        </w:rPr>
        <w:t>statement under 935 CMR 500.310:</w:t>
      </w:r>
      <w:r>
        <w:rPr>
          <w:spacing w:val="40"/>
          <w:sz w:val="24"/>
        </w:rPr>
        <w:t xml:space="preserve"> </w:t>
      </w:r>
      <w:r>
        <w:rPr>
          <w:i/>
          <w:sz w:val="24"/>
        </w:rPr>
        <w:t xml:space="preserve">Deficiency Statements </w:t>
      </w:r>
      <w:r>
        <w:rPr>
          <w:sz w:val="24"/>
        </w:rPr>
        <w:t xml:space="preserve">or 935 CMR 501.310 and a plan of </w:t>
      </w:r>
      <w:r>
        <w:rPr>
          <w:spacing w:val="-2"/>
          <w:sz w:val="24"/>
        </w:rPr>
        <w:t>correction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500.320:</w:t>
      </w:r>
      <w:r>
        <w:rPr>
          <w:spacing w:val="32"/>
          <w:sz w:val="24"/>
        </w:rPr>
        <w:t xml:space="preserve"> </w:t>
      </w:r>
      <w:r>
        <w:rPr>
          <w:i/>
          <w:spacing w:val="-2"/>
          <w:sz w:val="24"/>
        </w:rPr>
        <w:t>Plans</w:t>
      </w:r>
      <w:r>
        <w:rPr>
          <w:i/>
          <w:spacing w:val="-13"/>
          <w:sz w:val="24"/>
        </w:rPr>
        <w:t xml:space="preserve"> </w:t>
      </w:r>
      <w:r>
        <w:rPr>
          <w:i/>
          <w:spacing w:val="-2"/>
          <w:sz w:val="24"/>
        </w:rPr>
        <w:t>of</w:t>
      </w:r>
      <w:r>
        <w:rPr>
          <w:i/>
          <w:spacing w:val="-13"/>
          <w:sz w:val="24"/>
        </w:rPr>
        <w:t xml:space="preserve"> </w:t>
      </w:r>
      <w:r>
        <w:rPr>
          <w:i/>
          <w:spacing w:val="-2"/>
          <w:sz w:val="24"/>
        </w:rPr>
        <w:t>Correction</w:t>
      </w:r>
      <w:r>
        <w:rPr>
          <w:i/>
          <w:spacing w:val="-13"/>
          <w:sz w:val="24"/>
        </w:rPr>
        <w:t xml:space="preserve"> </w:t>
      </w:r>
      <w:r>
        <w:rPr>
          <w:spacing w:val="-2"/>
          <w:sz w:val="24"/>
        </w:rPr>
        <w:t>or</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501.320,</w:t>
      </w:r>
      <w:r>
        <w:rPr>
          <w:spacing w:val="-13"/>
          <w:sz w:val="24"/>
        </w:rPr>
        <w:t xml:space="preserve"> </w:t>
      </w:r>
      <w:r>
        <w:rPr>
          <w:spacing w:val="-2"/>
          <w:sz w:val="24"/>
        </w:rPr>
        <w:t>demand</w:t>
      </w:r>
      <w:r>
        <w:rPr>
          <w:spacing w:val="-13"/>
          <w:sz w:val="24"/>
        </w:rPr>
        <w:t xml:space="preserve"> </w:t>
      </w:r>
      <w:r>
        <w:rPr>
          <w:spacing w:val="-2"/>
          <w:sz w:val="24"/>
        </w:rPr>
        <w:t>that the</w:t>
      </w:r>
      <w:r>
        <w:rPr>
          <w:spacing w:val="-13"/>
          <w:sz w:val="24"/>
        </w:rPr>
        <w:t xml:space="preserve"> </w:t>
      </w:r>
      <w:r>
        <w:rPr>
          <w:spacing w:val="-2"/>
          <w:sz w:val="24"/>
        </w:rPr>
        <w:t>CMO</w:t>
      </w:r>
      <w:r>
        <w:rPr>
          <w:spacing w:val="-8"/>
          <w:sz w:val="24"/>
        </w:rPr>
        <w:t xml:space="preserve"> </w:t>
      </w:r>
      <w:r>
        <w:rPr>
          <w:spacing w:val="-2"/>
          <w:sz w:val="24"/>
        </w:rPr>
        <w:t>take</w:t>
      </w:r>
      <w:r>
        <w:rPr>
          <w:spacing w:val="-10"/>
          <w:sz w:val="24"/>
        </w:rPr>
        <w:t xml:space="preserve"> </w:t>
      </w:r>
      <w:r>
        <w:rPr>
          <w:spacing w:val="-2"/>
          <w:sz w:val="24"/>
        </w:rPr>
        <w:t>immediate</w:t>
      </w:r>
      <w:r>
        <w:rPr>
          <w:spacing w:val="-5"/>
          <w:sz w:val="24"/>
        </w:rPr>
        <w:t xml:space="preserve"> </w:t>
      </w:r>
      <w:r>
        <w:rPr>
          <w:spacing w:val="-2"/>
          <w:sz w:val="24"/>
        </w:rPr>
        <w:t>steps</w:t>
      </w:r>
      <w:r>
        <w:rPr>
          <w:spacing w:val="-5"/>
          <w:sz w:val="24"/>
        </w:rPr>
        <w:t xml:space="preserve"> </w:t>
      </w:r>
      <w:r>
        <w:rPr>
          <w:spacing w:val="-2"/>
          <w:sz w:val="24"/>
        </w:rPr>
        <w:t>to</w:t>
      </w:r>
      <w:r>
        <w:rPr>
          <w:spacing w:val="-4"/>
          <w:sz w:val="24"/>
        </w:rPr>
        <w:t xml:space="preserve"> </w:t>
      </w:r>
      <w:r>
        <w:rPr>
          <w:spacing w:val="-2"/>
          <w:sz w:val="24"/>
        </w:rPr>
        <w:t>replenish</w:t>
      </w:r>
      <w:r>
        <w:rPr>
          <w:spacing w:val="-6"/>
          <w:sz w:val="24"/>
        </w:rPr>
        <w:t xml:space="preserve"> </w:t>
      </w:r>
      <w:r>
        <w:rPr>
          <w:spacing w:val="-2"/>
          <w:sz w:val="24"/>
        </w:rPr>
        <w:t>its</w:t>
      </w:r>
      <w:r>
        <w:rPr>
          <w:spacing w:val="-4"/>
          <w:sz w:val="24"/>
        </w:rPr>
        <w:t xml:space="preserve"> </w:t>
      </w:r>
      <w:r>
        <w:rPr>
          <w:spacing w:val="-2"/>
          <w:sz w:val="24"/>
        </w:rPr>
        <w:t>reserved</w:t>
      </w:r>
      <w:r>
        <w:rPr>
          <w:spacing w:val="-10"/>
          <w:sz w:val="24"/>
        </w:rPr>
        <w:t xml:space="preserve"> </w:t>
      </w:r>
      <w:r>
        <w:rPr>
          <w:spacing w:val="-2"/>
          <w:sz w:val="24"/>
        </w:rPr>
        <w:t>patient</w:t>
      </w:r>
      <w:r>
        <w:rPr>
          <w:spacing w:val="-5"/>
          <w:sz w:val="24"/>
        </w:rPr>
        <w:t xml:space="preserve"> </w:t>
      </w:r>
      <w:r>
        <w:rPr>
          <w:spacing w:val="-2"/>
          <w:sz w:val="24"/>
        </w:rPr>
        <w:t>supply</w:t>
      </w:r>
      <w:r>
        <w:rPr>
          <w:spacing w:val="-13"/>
          <w:sz w:val="24"/>
        </w:rPr>
        <w:t xml:space="preserve"> </w:t>
      </w:r>
      <w:r>
        <w:rPr>
          <w:spacing w:val="-2"/>
          <w:sz w:val="24"/>
        </w:rPr>
        <w:t>to</w:t>
      </w:r>
      <w:r>
        <w:rPr>
          <w:spacing w:val="-9"/>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amounts 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9"/>
          <w:sz w:val="24"/>
        </w:rPr>
        <w:t xml:space="preserve"> </w:t>
      </w:r>
      <w:r>
        <w:rPr>
          <w:spacing w:val="-2"/>
          <w:sz w:val="24"/>
        </w:rPr>
        <w:t>500.140(15)(a)</w:t>
      </w:r>
      <w:r>
        <w:rPr>
          <w:spacing w:val="-13"/>
          <w:sz w:val="24"/>
        </w:rPr>
        <w:t xml:space="preserve"> </w:t>
      </w:r>
      <w:r>
        <w:rPr>
          <w:spacing w:val="-2"/>
          <w:sz w:val="24"/>
        </w:rPr>
        <w:t>or</w:t>
      </w:r>
      <w:r>
        <w:rPr>
          <w:spacing w:val="-10"/>
          <w:sz w:val="24"/>
        </w:rPr>
        <w:t xml:space="preserve"> </w:t>
      </w:r>
      <w:r>
        <w:rPr>
          <w:spacing w:val="-2"/>
          <w:sz w:val="24"/>
        </w:rPr>
        <w:t>935</w:t>
      </w:r>
      <w:r>
        <w:rPr>
          <w:spacing w:val="-10"/>
          <w:sz w:val="24"/>
        </w:rPr>
        <w:t xml:space="preserve"> </w:t>
      </w:r>
      <w:r>
        <w:rPr>
          <w:spacing w:val="-2"/>
          <w:sz w:val="24"/>
        </w:rPr>
        <w:t>CMR</w:t>
      </w:r>
      <w:r>
        <w:rPr>
          <w:spacing w:val="-10"/>
          <w:sz w:val="24"/>
        </w:rPr>
        <w:t xml:space="preserve"> </w:t>
      </w:r>
      <w:r>
        <w:rPr>
          <w:spacing w:val="-2"/>
          <w:sz w:val="24"/>
        </w:rPr>
        <w:t>501.140(13)(a).</w:t>
      </w:r>
      <w:r>
        <w:rPr>
          <w:spacing w:val="28"/>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 xml:space="preserve">adequately </w:t>
      </w:r>
      <w:r>
        <w:rPr>
          <w:sz w:val="24"/>
        </w:rPr>
        <w:t>address a deficiency</w:t>
      </w:r>
      <w:r>
        <w:rPr>
          <w:spacing w:val="-8"/>
          <w:sz w:val="24"/>
        </w:rPr>
        <w:t xml:space="preserve"> </w:t>
      </w:r>
      <w:r>
        <w:rPr>
          <w:sz w:val="24"/>
        </w:rPr>
        <w:t>statement or follow a plan of correction shall result in administrative action by the Commission pursuant to 935 CMR 500.450:</w:t>
      </w:r>
      <w:r>
        <w:rPr>
          <w:spacing w:val="40"/>
          <w:sz w:val="24"/>
        </w:rPr>
        <w:t xml:space="preserve"> </w:t>
      </w:r>
      <w:r>
        <w:rPr>
          <w:i/>
          <w:sz w:val="24"/>
        </w:rPr>
        <w:t xml:space="preserve">Marijuana Establishment License: Grounds for Suspension, Revocation and Denial of Renewal Applications, </w:t>
      </w:r>
      <w:r>
        <w:rPr>
          <w:sz w:val="24"/>
        </w:rPr>
        <w:t>and 935</w:t>
      </w:r>
      <w:r>
        <w:rPr>
          <w:spacing w:val="-15"/>
          <w:sz w:val="24"/>
        </w:rPr>
        <w:t xml:space="preserve"> </w:t>
      </w:r>
      <w:r>
        <w:rPr>
          <w:sz w:val="24"/>
        </w:rPr>
        <w:t>CMR</w:t>
      </w:r>
      <w:r>
        <w:rPr>
          <w:spacing w:val="-15"/>
          <w:sz w:val="24"/>
        </w:rPr>
        <w:t xml:space="preserve"> </w:t>
      </w:r>
      <w:r>
        <w:rPr>
          <w:sz w:val="24"/>
        </w:rPr>
        <w:t>500.500:</w:t>
      </w:r>
      <w:r>
        <w:rPr>
          <w:spacing w:val="8"/>
          <w:sz w:val="24"/>
        </w:rPr>
        <w:t xml:space="preserve"> </w:t>
      </w:r>
      <w:r>
        <w:rPr>
          <w:i/>
          <w:sz w:val="24"/>
        </w:rPr>
        <w:t>Hearings</w:t>
      </w:r>
      <w:r>
        <w:rPr>
          <w:i/>
          <w:spacing w:val="-15"/>
          <w:sz w:val="24"/>
        </w:rPr>
        <w:t xml:space="preserve"> </w:t>
      </w:r>
      <w:r>
        <w:rPr>
          <w:i/>
          <w:sz w:val="24"/>
        </w:rPr>
        <w:t>and</w:t>
      </w:r>
      <w:r>
        <w:rPr>
          <w:i/>
          <w:spacing w:val="-15"/>
          <w:sz w:val="24"/>
        </w:rPr>
        <w:t xml:space="preserve"> </w:t>
      </w:r>
      <w:r>
        <w:rPr>
          <w:i/>
          <w:sz w:val="24"/>
        </w:rPr>
        <w:t>Appeals</w:t>
      </w:r>
      <w:r>
        <w:rPr>
          <w:i/>
          <w:spacing w:val="-15"/>
          <w:sz w:val="24"/>
        </w:rPr>
        <w:t xml:space="preserve"> </w:t>
      </w:r>
      <w:r>
        <w:rPr>
          <w:i/>
          <w:sz w:val="24"/>
        </w:rPr>
        <w:t>of</w:t>
      </w:r>
      <w:r>
        <w:rPr>
          <w:i/>
          <w:spacing w:val="-15"/>
          <w:sz w:val="24"/>
        </w:rPr>
        <w:t xml:space="preserve"> </w:t>
      </w:r>
      <w:r>
        <w:rPr>
          <w:i/>
          <w:sz w:val="24"/>
        </w:rPr>
        <w:t>Actions</w:t>
      </w:r>
      <w:r>
        <w:rPr>
          <w:i/>
          <w:spacing w:val="-15"/>
          <w:sz w:val="24"/>
        </w:rPr>
        <w:t xml:space="preserve"> </w:t>
      </w:r>
      <w:r>
        <w:rPr>
          <w:i/>
          <w:sz w:val="24"/>
        </w:rPr>
        <w:t>on</w:t>
      </w:r>
      <w:r>
        <w:rPr>
          <w:i/>
          <w:spacing w:val="-15"/>
          <w:sz w:val="24"/>
        </w:rPr>
        <w:t xml:space="preserve"> </w:t>
      </w:r>
      <w:r>
        <w:rPr>
          <w:i/>
          <w:sz w:val="24"/>
        </w:rPr>
        <w:t>Licenses</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501.450</w:t>
      </w:r>
      <w:r>
        <w:rPr>
          <w:spacing w:val="-15"/>
          <w:sz w:val="24"/>
        </w:rPr>
        <w:t xml:space="preserve"> </w:t>
      </w:r>
      <w:r>
        <w:rPr>
          <w:sz w:val="24"/>
        </w:rPr>
        <w:t xml:space="preserve">and </w:t>
      </w:r>
      <w:r>
        <w:rPr>
          <w:spacing w:val="-2"/>
          <w:sz w:val="24"/>
        </w:rPr>
        <w:t>501.500.</w:t>
      </w:r>
    </w:p>
    <w:p w14:paraId="28AA42F2" w14:textId="77777777" w:rsidR="000B50A9" w:rsidRDefault="0039459A">
      <w:pPr>
        <w:pStyle w:val="ListParagraph"/>
        <w:numPr>
          <w:ilvl w:val="1"/>
          <w:numId w:val="43"/>
        </w:numPr>
        <w:tabs>
          <w:tab w:val="left" w:pos="2174"/>
        </w:tabs>
        <w:spacing w:before="10" w:line="242" w:lineRule="auto"/>
        <w:ind w:right="118" w:firstLine="0"/>
        <w:rPr>
          <w:sz w:val="24"/>
        </w:rPr>
      </w:pPr>
      <w:r>
        <w:rPr>
          <w:sz w:val="24"/>
        </w:rPr>
        <w:t>CMOs</w:t>
      </w:r>
      <w:r>
        <w:rPr>
          <w:spacing w:val="-8"/>
          <w:sz w:val="24"/>
        </w:rPr>
        <w:t xml:space="preserve"> </w:t>
      </w:r>
      <w:r>
        <w:rPr>
          <w:sz w:val="24"/>
        </w:rPr>
        <w:t>may</w:t>
      </w:r>
      <w:r>
        <w:rPr>
          <w:spacing w:val="-15"/>
          <w:sz w:val="24"/>
        </w:rPr>
        <w:t xml:space="preserve"> </w:t>
      </w:r>
      <w:r>
        <w:rPr>
          <w:sz w:val="24"/>
        </w:rPr>
        <w:t>transfer</w:t>
      </w:r>
      <w:r>
        <w:rPr>
          <w:spacing w:val="-12"/>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reserved</w:t>
      </w:r>
      <w:r>
        <w:rPr>
          <w:spacing w:val="-10"/>
          <w:sz w:val="24"/>
        </w:rPr>
        <w:t xml:space="preserve"> </w:t>
      </w:r>
      <w:r>
        <w:rPr>
          <w:sz w:val="24"/>
        </w:rPr>
        <w:t>for</w:t>
      </w:r>
      <w:r>
        <w:rPr>
          <w:spacing w:val="-7"/>
          <w:sz w:val="24"/>
        </w:rPr>
        <w:t xml:space="preserve"> </w:t>
      </w:r>
      <w:r>
        <w:rPr>
          <w:sz w:val="24"/>
        </w:rPr>
        <w:t>medical-use</w:t>
      </w:r>
      <w:r>
        <w:rPr>
          <w:spacing w:val="-11"/>
          <w:sz w:val="24"/>
        </w:rPr>
        <w:t xml:space="preserve"> </w:t>
      </w:r>
      <w:r>
        <w:rPr>
          <w:sz w:val="24"/>
        </w:rPr>
        <w:t>to</w:t>
      </w:r>
      <w:r>
        <w:rPr>
          <w:spacing w:val="-8"/>
          <w:sz w:val="24"/>
        </w:rPr>
        <w:t xml:space="preserve"> </w:t>
      </w:r>
      <w:r>
        <w:rPr>
          <w:sz w:val="24"/>
        </w:rPr>
        <w:t>adult-use</w:t>
      </w:r>
      <w:r>
        <w:rPr>
          <w:spacing w:val="-10"/>
          <w:sz w:val="24"/>
        </w:rPr>
        <w:t xml:space="preserve"> </w:t>
      </w:r>
      <w:r>
        <w:rPr>
          <w:sz w:val="24"/>
        </w:rPr>
        <w:t>within</w:t>
      </w:r>
      <w:r>
        <w:rPr>
          <w:spacing w:val="-7"/>
          <w:sz w:val="24"/>
        </w:rPr>
        <w:t xml:space="preserve"> </w:t>
      </w:r>
      <w:r>
        <w:rPr>
          <w:sz w:val="24"/>
        </w:rPr>
        <w:t>a reasonable</w:t>
      </w:r>
      <w:r>
        <w:rPr>
          <w:spacing w:val="-3"/>
          <w:sz w:val="24"/>
        </w:rPr>
        <w:t xml:space="preserve"> </w:t>
      </w:r>
      <w:proofErr w:type="gramStart"/>
      <w:r>
        <w:rPr>
          <w:sz w:val="24"/>
        </w:rPr>
        <w:t>period</w:t>
      </w:r>
      <w:r>
        <w:rPr>
          <w:spacing w:val="-3"/>
          <w:sz w:val="24"/>
        </w:rPr>
        <w:t xml:space="preserve"> </w:t>
      </w:r>
      <w:r>
        <w:rPr>
          <w:sz w:val="24"/>
        </w:rPr>
        <w:t>of</w:t>
      </w:r>
      <w:r>
        <w:rPr>
          <w:spacing w:val="-3"/>
          <w:sz w:val="24"/>
        </w:rPr>
        <w:t xml:space="preserve"> </w:t>
      </w:r>
      <w:r>
        <w:rPr>
          <w:sz w:val="24"/>
        </w:rPr>
        <w:t>time</w:t>
      </w:r>
      <w:proofErr w:type="gramEnd"/>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date</w:t>
      </w:r>
      <w:r>
        <w:rPr>
          <w:spacing w:val="-7"/>
          <w:sz w:val="24"/>
        </w:rPr>
        <w:t xml:space="preserve"> </w:t>
      </w:r>
      <w:r>
        <w:rPr>
          <w:sz w:val="24"/>
        </w:rPr>
        <w:t>of</w:t>
      </w:r>
      <w:r>
        <w:rPr>
          <w:spacing w:val="-7"/>
          <w:sz w:val="24"/>
        </w:rPr>
        <w:t xml:space="preserve"> </w:t>
      </w:r>
      <w:r>
        <w:rPr>
          <w:sz w:val="24"/>
        </w:rPr>
        <w:t>expiration</w:t>
      </w:r>
      <w:r>
        <w:rPr>
          <w:spacing w:val="-6"/>
          <w:sz w:val="24"/>
        </w:rPr>
        <w:t xml:space="preserve"> </w:t>
      </w:r>
      <w:r>
        <w:rPr>
          <w:sz w:val="24"/>
        </w:rPr>
        <w:t>provided</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product</w:t>
      </w:r>
      <w:r>
        <w:rPr>
          <w:spacing w:val="-3"/>
          <w:sz w:val="24"/>
        </w:rPr>
        <w:t xml:space="preserve"> </w:t>
      </w:r>
      <w:r>
        <w:rPr>
          <w:sz w:val="24"/>
        </w:rPr>
        <w:t>does</w:t>
      </w:r>
      <w:r>
        <w:rPr>
          <w:spacing w:val="-3"/>
          <w:sz w:val="24"/>
        </w:rPr>
        <w:t xml:space="preserve"> </w:t>
      </w:r>
      <w:r>
        <w:rPr>
          <w:sz w:val="24"/>
        </w:rPr>
        <w:t>not pose a risk to health or safety.</w:t>
      </w:r>
    </w:p>
    <w:p w14:paraId="26D6F7C3" w14:textId="77777777" w:rsidR="000B50A9" w:rsidRDefault="000B50A9">
      <w:pPr>
        <w:pStyle w:val="BodyText"/>
        <w:spacing w:before="5"/>
        <w:jc w:val="left"/>
        <w:rPr>
          <w:sz w:val="19"/>
        </w:rPr>
      </w:pPr>
    </w:p>
    <w:p w14:paraId="1FEBB002"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Prohibition on </w:t>
      </w:r>
      <w:r>
        <w:rPr>
          <w:spacing w:val="-2"/>
          <w:sz w:val="24"/>
          <w:u w:val="single"/>
        </w:rPr>
        <w:t>Monopolies</w:t>
      </w:r>
      <w:r>
        <w:rPr>
          <w:spacing w:val="-2"/>
          <w:sz w:val="24"/>
        </w:rPr>
        <w:t>.</w:t>
      </w:r>
    </w:p>
    <w:p w14:paraId="2FCC1119" w14:textId="77777777" w:rsidR="000B50A9" w:rsidRDefault="0039459A">
      <w:pPr>
        <w:pStyle w:val="ListParagraph"/>
        <w:numPr>
          <w:ilvl w:val="1"/>
          <w:numId w:val="43"/>
        </w:numPr>
        <w:tabs>
          <w:tab w:val="left" w:pos="2224"/>
        </w:tabs>
        <w:spacing w:before="2" w:line="242" w:lineRule="auto"/>
        <w:ind w:right="119" w:firstLine="0"/>
        <w:rPr>
          <w:sz w:val="24"/>
        </w:rPr>
      </w:pPr>
      <w:r>
        <w:rPr>
          <w:sz w:val="24"/>
        </w:rPr>
        <w:t>It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violation of</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for</w:t>
      </w:r>
      <w:r>
        <w:rPr>
          <w:spacing w:val="-3"/>
          <w:sz w:val="24"/>
        </w:rPr>
        <w:t xml:space="preserve"> </w:t>
      </w:r>
      <w:r>
        <w:rPr>
          <w:sz w:val="24"/>
        </w:rPr>
        <w:t>any</w:t>
      </w:r>
      <w:r>
        <w:rPr>
          <w:spacing w:val="-11"/>
          <w:sz w:val="24"/>
        </w:rPr>
        <w:t xml:space="preserve"> </w:t>
      </w:r>
      <w:r>
        <w:rPr>
          <w:sz w:val="24"/>
        </w:rPr>
        <w:t>MTC</w:t>
      </w:r>
      <w:r>
        <w:rPr>
          <w:spacing w:val="-3"/>
          <w:sz w:val="24"/>
        </w:rPr>
        <w:t xml:space="preserve"> </w:t>
      </w:r>
      <w:r>
        <w:rPr>
          <w:sz w:val="24"/>
        </w:rPr>
        <w:t>to</w:t>
      </w:r>
      <w:r>
        <w:rPr>
          <w:spacing w:val="-3"/>
          <w:sz w:val="24"/>
        </w:rPr>
        <w:t xml:space="preserve"> </w:t>
      </w:r>
      <w:r>
        <w:rPr>
          <w:sz w:val="24"/>
        </w:rPr>
        <w:t>monopolize</w:t>
      </w:r>
      <w:r>
        <w:rPr>
          <w:spacing w:val="-3"/>
          <w:sz w:val="24"/>
        </w:rPr>
        <w:t xml:space="preserve"> </w:t>
      </w:r>
      <w:r>
        <w:rPr>
          <w:sz w:val="24"/>
        </w:rPr>
        <w:t>or</w:t>
      </w:r>
      <w:r>
        <w:rPr>
          <w:spacing w:val="-3"/>
          <w:sz w:val="24"/>
        </w:rPr>
        <w:t xml:space="preserve"> </w:t>
      </w:r>
      <w:r>
        <w:rPr>
          <w:sz w:val="24"/>
        </w:rPr>
        <w:t>attempt</w:t>
      </w:r>
      <w:r>
        <w:rPr>
          <w:spacing w:val="-3"/>
          <w:sz w:val="24"/>
        </w:rPr>
        <w:t xml:space="preserve"> </w:t>
      </w:r>
      <w:r>
        <w:rPr>
          <w:sz w:val="24"/>
        </w:rPr>
        <w:t xml:space="preserve">to </w:t>
      </w:r>
      <w:proofErr w:type="gramStart"/>
      <w:r>
        <w:rPr>
          <w:sz w:val="24"/>
        </w:rPr>
        <w:t>monopolize, or</w:t>
      </w:r>
      <w:proofErr w:type="gramEnd"/>
      <w:r>
        <w:rPr>
          <w:sz w:val="24"/>
        </w:rPr>
        <w:t xml:space="preserve"> combine or conspire with any other person or entity including, but not limited,</w:t>
      </w:r>
      <w:r>
        <w:rPr>
          <w:spacing w:val="-15"/>
          <w:sz w:val="24"/>
        </w:rPr>
        <w:t xml:space="preserve"> </w:t>
      </w:r>
      <w:r>
        <w:rPr>
          <w:sz w:val="24"/>
        </w:rPr>
        <w:t>to</w:t>
      </w:r>
      <w:r>
        <w:rPr>
          <w:spacing w:val="-15"/>
          <w:sz w:val="24"/>
        </w:rPr>
        <w:t xml:space="preserve"> </w:t>
      </w:r>
      <w:r>
        <w:rPr>
          <w:sz w:val="24"/>
        </w:rPr>
        <w:t>a</w:t>
      </w:r>
      <w:r>
        <w:rPr>
          <w:spacing w:val="-13"/>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11"/>
          <w:sz w:val="24"/>
        </w:rPr>
        <w:t xml:space="preserve"> </w:t>
      </w:r>
      <w:r>
        <w:rPr>
          <w:sz w:val="24"/>
        </w:rPr>
        <w:t>Provider,</w:t>
      </w:r>
      <w:r>
        <w:rPr>
          <w:spacing w:val="-12"/>
          <w:sz w:val="24"/>
        </w:rPr>
        <w:t xml:space="preserve"> </w:t>
      </w:r>
      <w:r>
        <w:rPr>
          <w:sz w:val="24"/>
        </w:rPr>
        <w:t>to</w:t>
      </w:r>
      <w:r>
        <w:rPr>
          <w:spacing w:val="-10"/>
          <w:sz w:val="24"/>
        </w:rPr>
        <w:t xml:space="preserve"> </w:t>
      </w:r>
      <w:r>
        <w:rPr>
          <w:sz w:val="24"/>
        </w:rPr>
        <w:t>monopolize</w:t>
      </w:r>
      <w:r>
        <w:rPr>
          <w:spacing w:val="-10"/>
          <w:sz w:val="24"/>
        </w:rPr>
        <w:t xml:space="preserve"> </w:t>
      </w:r>
      <w:r>
        <w:rPr>
          <w:sz w:val="24"/>
        </w:rPr>
        <w:t>any</w:t>
      </w:r>
      <w:r>
        <w:rPr>
          <w:spacing w:val="-15"/>
          <w:sz w:val="24"/>
        </w:rPr>
        <w:t xml:space="preserve"> </w:t>
      </w:r>
      <w:r>
        <w:rPr>
          <w:sz w:val="24"/>
        </w:rPr>
        <w:t>part</w:t>
      </w:r>
      <w:r>
        <w:rPr>
          <w:spacing w:val="-12"/>
          <w:sz w:val="24"/>
        </w:rPr>
        <w:t xml:space="preserve"> </w:t>
      </w:r>
      <w:r>
        <w:rPr>
          <w:sz w:val="24"/>
        </w:rPr>
        <w:t>of</w:t>
      </w:r>
      <w:r>
        <w:rPr>
          <w:spacing w:val="-11"/>
          <w:sz w:val="24"/>
        </w:rPr>
        <w:t xml:space="preserve"> </w:t>
      </w:r>
      <w:r>
        <w:rPr>
          <w:sz w:val="24"/>
        </w:rPr>
        <w:t>licensed activities authorized under 935 CMR 501.000.</w:t>
      </w:r>
    </w:p>
    <w:p w14:paraId="42B8B3CA"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42D61FB4" w14:textId="77777777" w:rsidR="000B50A9" w:rsidRDefault="000B50A9">
      <w:pPr>
        <w:pStyle w:val="BodyText"/>
        <w:jc w:val="left"/>
        <w:rPr>
          <w:sz w:val="20"/>
        </w:rPr>
      </w:pPr>
    </w:p>
    <w:p w14:paraId="2B8B15A2" w14:textId="77777777" w:rsidR="000B50A9" w:rsidRDefault="000B50A9">
      <w:pPr>
        <w:pStyle w:val="BodyText"/>
        <w:spacing w:before="10"/>
        <w:jc w:val="left"/>
        <w:rPr>
          <w:sz w:val="19"/>
        </w:rPr>
      </w:pPr>
    </w:p>
    <w:p w14:paraId="11C9A825" w14:textId="77777777" w:rsidR="000B50A9" w:rsidRDefault="0039459A">
      <w:pPr>
        <w:pStyle w:val="BodyText"/>
        <w:spacing w:before="59"/>
        <w:ind w:left="220"/>
        <w:jc w:val="left"/>
      </w:pPr>
      <w:r>
        <w:t>501.140:</w:t>
      </w:r>
      <w:r>
        <w:rPr>
          <w:spacing w:val="30"/>
        </w:rPr>
        <w:t xml:space="preserve">  </w:t>
      </w:r>
      <w:r>
        <w:rPr>
          <w:spacing w:val="-2"/>
        </w:rPr>
        <w:t>continued</w:t>
      </w:r>
    </w:p>
    <w:p w14:paraId="00444114" w14:textId="77777777" w:rsidR="000B50A9" w:rsidRDefault="000B50A9">
      <w:pPr>
        <w:pStyle w:val="BodyText"/>
        <w:spacing w:before="7"/>
        <w:jc w:val="left"/>
      </w:pPr>
    </w:p>
    <w:p w14:paraId="55814121" w14:textId="77777777" w:rsidR="000B50A9" w:rsidRDefault="0039459A">
      <w:pPr>
        <w:pStyle w:val="ListParagraph"/>
        <w:numPr>
          <w:ilvl w:val="1"/>
          <w:numId w:val="43"/>
        </w:numPr>
        <w:tabs>
          <w:tab w:val="left" w:pos="2353"/>
        </w:tabs>
        <w:spacing w:before="1" w:line="242" w:lineRule="auto"/>
        <w:ind w:right="114" w:firstLine="0"/>
        <w:rPr>
          <w:sz w:val="24"/>
        </w:rPr>
      </w:pPr>
      <w:r>
        <w:rPr>
          <w:sz w:val="24"/>
        </w:rPr>
        <w:t>It shall be a violation of 935 CMR 501.000 for any MTC engaged in activities authorized under 935 CMR 501.000 to make a contract for services with a Third-party Technology</w:t>
      </w:r>
      <w:r>
        <w:rPr>
          <w:spacing w:val="-13"/>
          <w:sz w:val="24"/>
        </w:rPr>
        <w:t xml:space="preserve"> </w:t>
      </w:r>
      <w:r>
        <w:rPr>
          <w:sz w:val="24"/>
        </w:rPr>
        <w:t>Platform</w:t>
      </w:r>
      <w:r>
        <w:rPr>
          <w:spacing w:val="-7"/>
          <w:sz w:val="24"/>
        </w:rPr>
        <w:t xml:space="preserve"> </w:t>
      </w:r>
      <w:r>
        <w:rPr>
          <w:sz w:val="24"/>
        </w:rPr>
        <w:t>Provider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listing</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MTC's</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 on the condition, agreement</w:t>
      </w:r>
      <w:r>
        <w:rPr>
          <w:spacing w:val="-2"/>
          <w:sz w:val="24"/>
        </w:rPr>
        <w:t xml:space="preserve"> </w:t>
      </w:r>
      <w:r>
        <w:rPr>
          <w:sz w:val="24"/>
        </w:rPr>
        <w:t>or understanding</w:t>
      </w:r>
      <w:r>
        <w:rPr>
          <w:spacing w:val="-3"/>
          <w:sz w:val="24"/>
        </w:rPr>
        <w:t xml:space="preserve"> </w:t>
      </w:r>
      <w:r>
        <w:rPr>
          <w:sz w:val="24"/>
        </w:rPr>
        <w:t>that the parties</w:t>
      </w:r>
      <w:r>
        <w:rPr>
          <w:spacing w:val="-1"/>
          <w:sz w:val="24"/>
        </w:rPr>
        <w:t xml:space="preserve"> </w:t>
      </w:r>
      <w:r>
        <w:rPr>
          <w:sz w:val="24"/>
        </w:rPr>
        <w:t>to the contract</w:t>
      </w:r>
      <w:r>
        <w:rPr>
          <w:spacing w:val="-2"/>
          <w:sz w:val="24"/>
        </w:rPr>
        <w:t xml:space="preserve"> </w:t>
      </w:r>
      <w:r>
        <w:rPr>
          <w:sz w:val="24"/>
        </w:rPr>
        <w:t>shall not deal in Marijuana or Marijuana Products, either generally or specific brands or categories of Finished</w:t>
      </w:r>
      <w:r>
        <w:rPr>
          <w:spacing w:val="-8"/>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of</w:t>
      </w:r>
      <w:r>
        <w:rPr>
          <w:spacing w:val="-11"/>
          <w:sz w:val="24"/>
        </w:rPr>
        <w:t xml:space="preserve"> </w:t>
      </w:r>
      <w:r>
        <w:rPr>
          <w:sz w:val="24"/>
        </w:rPr>
        <w:t>a</w:t>
      </w:r>
      <w:r>
        <w:rPr>
          <w:spacing w:val="-12"/>
          <w:sz w:val="24"/>
        </w:rPr>
        <w:t xml:space="preserve"> </w:t>
      </w:r>
      <w:r>
        <w:rPr>
          <w:sz w:val="24"/>
        </w:rPr>
        <w:t>competitor</w:t>
      </w:r>
      <w:r>
        <w:rPr>
          <w:spacing w:val="-9"/>
          <w:sz w:val="24"/>
        </w:rPr>
        <w:t xml:space="preserve"> </w:t>
      </w:r>
      <w:r>
        <w:rPr>
          <w:sz w:val="24"/>
        </w:rPr>
        <w:t>or</w:t>
      </w:r>
      <w:r>
        <w:rPr>
          <w:spacing w:val="-9"/>
          <w:sz w:val="24"/>
        </w:rPr>
        <w:t xml:space="preserve"> </w:t>
      </w:r>
      <w:r>
        <w:rPr>
          <w:sz w:val="24"/>
        </w:rPr>
        <w:t>competitors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where</w:t>
      </w:r>
      <w:r>
        <w:rPr>
          <w:spacing w:val="-11"/>
          <w:sz w:val="24"/>
        </w:rPr>
        <w:t xml:space="preserve"> </w:t>
      </w:r>
      <w:r>
        <w:rPr>
          <w:sz w:val="24"/>
        </w:rPr>
        <w:t>the</w:t>
      </w:r>
      <w:r>
        <w:rPr>
          <w:spacing w:val="-9"/>
          <w:sz w:val="24"/>
        </w:rPr>
        <w:t xml:space="preserve"> </w:t>
      </w:r>
      <w:r>
        <w:rPr>
          <w:sz w:val="24"/>
        </w:rPr>
        <w:t xml:space="preserve">effect </w:t>
      </w:r>
      <w:r>
        <w:rPr>
          <w:spacing w:val="-4"/>
          <w:sz w:val="24"/>
        </w:rPr>
        <w:t>of</w:t>
      </w:r>
      <w:r>
        <w:rPr>
          <w:spacing w:val="-6"/>
          <w:sz w:val="24"/>
        </w:rPr>
        <w:t xml:space="preserve"> </w:t>
      </w:r>
      <w:r>
        <w:rPr>
          <w:spacing w:val="-4"/>
          <w:sz w:val="24"/>
        </w:rPr>
        <w:t>such contract</w:t>
      </w:r>
      <w:r>
        <w:rPr>
          <w:spacing w:val="-6"/>
          <w:sz w:val="24"/>
        </w:rPr>
        <w:t xml:space="preserve"> </w:t>
      </w:r>
      <w:r>
        <w:rPr>
          <w:spacing w:val="-4"/>
          <w:sz w:val="24"/>
        </w:rPr>
        <w:t>or such condition, agreement</w:t>
      </w:r>
      <w:r>
        <w:rPr>
          <w:spacing w:val="-6"/>
          <w:sz w:val="24"/>
        </w:rPr>
        <w:t xml:space="preserve"> </w:t>
      </w:r>
      <w:r>
        <w:rPr>
          <w:spacing w:val="-4"/>
          <w:sz w:val="24"/>
        </w:rPr>
        <w:t>or understanding</w:t>
      </w:r>
      <w:r>
        <w:rPr>
          <w:spacing w:val="-8"/>
          <w:sz w:val="24"/>
        </w:rPr>
        <w:t xml:space="preserve"> </w:t>
      </w:r>
      <w:r>
        <w:rPr>
          <w:spacing w:val="-4"/>
          <w:sz w:val="24"/>
        </w:rPr>
        <w:t>may</w:t>
      </w:r>
      <w:r>
        <w:rPr>
          <w:spacing w:val="-11"/>
          <w:sz w:val="24"/>
        </w:rPr>
        <w:t xml:space="preserve"> </w:t>
      </w:r>
      <w:r>
        <w:rPr>
          <w:spacing w:val="-4"/>
          <w:sz w:val="24"/>
        </w:rPr>
        <w:t>be to lessen</w:t>
      </w:r>
      <w:r>
        <w:rPr>
          <w:spacing w:val="-6"/>
          <w:sz w:val="24"/>
        </w:rPr>
        <w:t xml:space="preserve"> </w:t>
      </w:r>
      <w:r>
        <w:rPr>
          <w:spacing w:val="-4"/>
          <w:sz w:val="24"/>
        </w:rPr>
        <w:t xml:space="preserve">substantially </w:t>
      </w:r>
      <w:r>
        <w:rPr>
          <w:sz w:val="24"/>
        </w:rPr>
        <w:t xml:space="preserve">competition or tend to create a monopoly in any activity engaged in under 935 CMR. </w:t>
      </w:r>
      <w:r>
        <w:rPr>
          <w:spacing w:val="-2"/>
          <w:sz w:val="24"/>
        </w:rPr>
        <w:t>501.000.</w:t>
      </w:r>
    </w:p>
    <w:p w14:paraId="5AAC76EA" w14:textId="77777777" w:rsidR="000B50A9" w:rsidRDefault="000B50A9">
      <w:pPr>
        <w:pStyle w:val="BodyText"/>
        <w:spacing w:before="9"/>
        <w:jc w:val="left"/>
        <w:rPr>
          <w:sz w:val="19"/>
        </w:rPr>
      </w:pPr>
    </w:p>
    <w:p w14:paraId="255AD4C3" w14:textId="44BB679A" w:rsidR="000B50A9" w:rsidRDefault="0039459A" w:rsidP="009324F1">
      <w:pPr>
        <w:pStyle w:val="BodyText"/>
        <w:spacing w:before="59"/>
        <w:ind w:left="220"/>
        <w:jc w:val="left"/>
        <w:outlineLvl w:val="0"/>
      </w:pPr>
      <w:r>
        <w:rPr>
          <w:u w:val="single"/>
        </w:rPr>
        <w:t>501.145:</w:t>
      </w:r>
      <w:r>
        <w:rPr>
          <w:spacing w:val="30"/>
          <w:u w:val="single"/>
        </w:rPr>
        <w:t xml:space="preserve">  </w:t>
      </w:r>
      <w:del w:id="114" w:author="Author">
        <w:r w:rsidDel="00A16409">
          <w:rPr>
            <w:u w:val="single"/>
          </w:rPr>
          <w:delText xml:space="preserve">Home </w:delText>
        </w:r>
      </w:del>
      <w:ins w:id="115" w:author="Author">
        <w:r w:rsidR="00A16409">
          <w:rPr>
            <w:u w:val="single"/>
          </w:rPr>
          <w:t xml:space="preserve">Patient </w:t>
        </w:r>
      </w:ins>
      <w:r>
        <w:rPr>
          <w:spacing w:val="-2"/>
          <w:u w:val="single"/>
        </w:rPr>
        <w:t>Delivery</w:t>
      </w:r>
    </w:p>
    <w:p w14:paraId="28A109F1" w14:textId="77777777" w:rsidR="000B50A9" w:rsidRDefault="000B50A9">
      <w:pPr>
        <w:pStyle w:val="BodyText"/>
        <w:spacing w:before="6"/>
        <w:jc w:val="left"/>
        <w:rPr>
          <w:sz w:val="19"/>
        </w:rPr>
      </w:pPr>
    </w:p>
    <w:p w14:paraId="450738DE" w14:textId="77777777" w:rsidR="000B50A9" w:rsidRDefault="0039459A">
      <w:pPr>
        <w:pStyle w:val="ListParagraph"/>
        <w:numPr>
          <w:ilvl w:val="0"/>
          <w:numId w:val="40"/>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411D8014" w14:textId="6F7271E6" w:rsidR="000B50A9" w:rsidRDefault="0039459A">
      <w:pPr>
        <w:pStyle w:val="ListParagraph"/>
        <w:numPr>
          <w:ilvl w:val="1"/>
          <w:numId w:val="40"/>
        </w:numPr>
        <w:tabs>
          <w:tab w:val="left" w:pos="2174"/>
        </w:tabs>
        <w:spacing w:before="3"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behalf</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obtain</w:t>
      </w:r>
      <w:r>
        <w:rPr>
          <w:spacing w:val="-15"/>
          <w:sz w:val="24"/>
        </w:rPr>
        <w:t xml:space="preserve"> </w:t>
      </w:r>
      <w:r>
        <w:rPr>
          <w:sz w:val="24"/>
        </w:rPr>
        <w:t>Commission approval</w:t>
      </w:r>
      <w:r>
        <w:rPr>
          <w:spacing w:val="-8"/>
          <w:sz w:val="24"/>
        </w:rPr>
        <w:t xml:space="preserve"> </w:t>
      </w:r>
      <w:r>
        <w:rPr>
          <w:sz w:val="24"/>
        </w:rPr>
        <w:t>prior</w:t>
      </w:r>
      <w:r>
        <w:rPr>
          <w:spacing w:val="-8"/>
          <w:sz w:val="24"/>
        </w:rPr>
        <w:t xml:space="preserve"> </w:t>
      </w:r>
      <w:r>
        <w:rPr>
          <w:sz w:val="24"/>
        </w:rPr>
        <w:t>to</w:t>
      </w:r>
      <w:r>
        <w:rPr>
          <w:spacing w:val="-8"/>
          <w:sz w:val="24"/>
        </w:rPr>
        <w:t xml:space="preserve"> </w:t>
      </w:r>
      <w:r>
        <w:rPr>
          <w:sz w:val="24"/>
        </w:rPr>
        <w:t>engaging</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delivery</w:t>
      </w:r>
      <w:r>
        <w:rPr>
          <w:spacing w:val="-12"/>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12"/>
          <w:sz w:val="24"/>
        </w:rPr>
        <w:t xml:space="preserve"> </w:t>
      </w:r>
      <w:r>
        <w:rPr>
          <w:sz w:val="24"/>
        </w:rPr>
        <w:t>directly</w:t>
      </w:r>
      <w:r>
        <w:rPr>
          <w:spacing w:val="-14"/>
          <w:sz w:val="24"/>
        </w:rPr>
        <w:t xml:space="preserve"> </w:t>
      </w:r>
      <w:r>
        <w:rPr>
          <w:sz w:val="24"/>
        </w:rPr>
        <w:t>to a Registered Qualified Patient or Caregiver.</w:t>
      </w:r>
      <w:r>
        <w:rPr>
          <w:spacing w:val="40"/>
          <w:sz w:val="24"/>
        </w:rPr>
        <w:t xml:space="preserve"> </w:t>
      </w:r>
      <w:r>
        <w:rPr>
          <w:sz w:val="24"/>
        </w:rPr>
        <w:t xml:space="preserve">An MTC shall comply with 935 CMR 501.110(8) and 935 CMR 501.110(9) and adhere to its policies and procedures for </w:t>
      </w:r>
      <w:del w:id="116" w:author="Author">
        <w:r w:rsidDel="00A16409">
          <w:rPr>
            <w:sz w:val="24"/>
          </w:rPr>
          <w:delText xml:space="preserve">home </w:delText>
        </w:r>
      </w:del>
      <w:ins w:id="117" w:author="Author">
        <w:r w:rsidR="00A16409">
          <w:rPr>
            <w:sz w:val="24"/>
          </w:rPr>
          <w:t xml:space="preserve">Patient </w:t>
        </w:r>
      </w:ins>
      <w:r>
        <w:rPr>
          <w:sz w:val="24"/>
        </w:rPr>
        <w:t>delivery approved pursuant to 935 CMR 501.101(1)(c)12.</w:t>
      </w:r>
    </w:p>
    <w:p w14:paraId="23C75A88" w14:textId="77777777" w:rsidR="000B50A9" w:rsidRDefault="0039459A">
      <w:pPr>
        <w:pStyle w:val="ListParagraph"/>
        <w:numPr>
          <w:ilvl w:val="1"/>
          <w:numId w:val="40"/>
        </w:numPr>
        <w:tabs>
          <w:tab w:val="left" w:pos="2245"/>
        </w:tabs>
        <w:spacing w:before="5" w:line="242" w:lineRule="auto"/>
        <w:ind w:right="111" w:firstLine="0"/>
        <w:rPr>
          <w:sz w:val="24"/>
        </w:rPr>
      </w:pPr>
      <w:r>
        <w:rPr>
          <w:sz w:val="24"/>
        </w:rPr>
        <w:t>All individuals delivering Marijuana and Marijuana Products for an MTC directly</w:t>
      </w:r>
      <w:r>
        <w:rPr>
          <w:spacing w:val="-5"/>
          <w:sz w:val="24"/>
        </w:rPr>
        <w:t xml:space="preserve"> </w:t>
      </w:r>
      <w:r>
        <w:rPr>
          <w:sz w:val="24"/>
        </w:rPr>
        <w:t xml:space="preserve">to </w:t>
      </w:r>
      <w:r>
        <w:rPr>
          <w:spacing w:val="-2"/>
          <w:sz w:val="24"/>
        </w:rPr>
        <w:t>Registered</w:t>
      </w:r>
      <w:r>
        <w:rPr>
          <w:spacing w:val="-8"/>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8"/>
          <w:sz w:val="24"/>
        </w:rPr>
        <w:t xml:space="preserve"> </w:t>
      </w:r>
      <w:r>
        <w:rPr>
          <w:spacing w:val="-2"/>
          <w:sz w:val="24"/>
        </w:rPr>
        <w:t>Caregivers</w:t>
      </w:r>
      <w:r>
        <w:rPr>
          <w:spacing w:val="-8"/>
          <w:sz w:val="24"/>
        </w:rPr>
        <w:t xml:space="preserve"> </w:t>
      </w:r>
      <w:r>
        <w:rPr>
          <w:spacing w:val="-2"/>
          <w:sz w:val="24"/>
        </w:rPr>
        <w:t>shall</w:t>
      </w:r>
      <w:r>
        <w:rPr>
          <w:spacing w:val="-7"/>
          <w:sz w:val="24"/>
        </w:rPr>
        <w:t xml:space="preserve"> </w:t>
      </w:r>
      <w:r>
        <w:rPr>
          <w:spacing w:val="-2"/>
          <w:sz w:val="24"/>
        </w:rPr>
        <w:t>be</w:t>
      </w:r>
      <w:r>
        <w:rPr>
          <w:spacing w:val="-5"/>
          <w:sz w:val="24"/>
        </w:rPr>
        <w:t xml:space="preserve"> </w:t>
      </w:r>
      <w:r>
        <w:rPr>
          <w:spacing w:val="-2"/>
          <w:sz w:val="24"/>
        </w:rPr>
        <w:t>employees</w:t>
      </w:r>
      <w:r>
        <w:rPr>
          <w:spacing w:val="-6"/>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Licensee</w:t>
      </w:r>
      <w:r>
        <w:rPr>
          <w:spacing w:val="-11"/>
          <w:sz w:val="24"/>
        </w:rPr>
        <w:t xml:space="preserve"> </w:t>
      </w:r>
      <w:r>
        <w:rPr>
          <w:spacing w:val="-2"/>
          <w:sz w:val="24"/>
        </w:rPr>
        <w:t xml:space="preserve">and </w:t>
      </w:r>
      <w:r>
        <w:rPr>
          <w:sz w:val="24"/>
        </w:rPr>
        <w:t>shall</w:t>
      </w:r>
      <w:r>
        <w:rPr>
          <w:spacing w:val="-10"/>
          <w:sz w:val="24"/>
        </w:rPr>
        <w:t xml:space="preserve"> </w:t>
      </w:r>
      <w:r>
        <w:rPr>
          <w:sz w:val="24"/>
        </w:rPr>
        <w:t>hold</w:t>
      </w:r>
      <w:r>
        <w:rPr>
          <w:spacing w:val="-9"/>
          <w:sz w:val="24"/>
        </w:rPr>
        <w:t xml:space="preserve"> </w:t>
      </w:r>
      <w:r>
        <w:rPr>
          <w:sz w:val="24"/>
        </w:rPr>
        <w:t>a</w:t>
      </w:r>
      <w:r>
        <w:rPr>
          <w:spacing w:val="-10"/>
          <w:sz w:val="24"/>
        </w:rPr>
        <w:t xml:space="preserve"> </w:t>
      </w:r>
      <w:r>
        <w:rPr>
          <w:sz w:val="24"/>
        </w:rPr>
        <w:t>valid</w:t>
      </w:r>
      <w:r>
        <w:rPr>
          <w:spacing w:val="-9"/>
          <w:sz w:val="24"/>
        </w:rPr>
        <w:t xml:space="preserve"> </w:t>
      </w:r>
      <w:r>
        <w:rPr>
          <w:sz w:val="24"/>
        </w:rPr>
        <w:t>MTC</w:t>
      </w:r>
      <w:r>
        <w:rPr>
          <w:spacing w:val="-9"/>
          <w:sz w:val="24"/>
        </w:rPr>
        <w:t xml:space="preserve"> </w:t>
      </w:r>
      <w:r>
        <w:rPr>
          <w:sz w:val="24"/>
        </w:rPr>
        <w:t>agent</w:t>
      </w:r>
      <w:r>
        <w:rPr>
          <w:spacing w:val="-9"/>
          <w:sz w:val="24"/>
        </w:rPr>
        <w:t xml:space="preserve"> </w:t>
      </w:r>
      <w:r>
        <w:rPr>
          <w:sz w:val="24"/>
        </w:rPr>
        <w:t>registration;</w:t>
      </w:r>
      <w:r>
        <w:rPr>
          <w:spacing w:val="-8"/>
          <w:sz w:val="24"/>
        </w:rPr>
        <w:t xml:space="preserve"> </w:t>
      </w:r>
      <w:r>
        <w:rPr>
          <w:sz w:val="24"/>
        </w:rPr>
        <w:t>or,</w:t>
      </w:r>
      <w:r>
        <w:rPr>
          <w:spacing w:val="-10"/>
          <w:sz w:val="24"/>
        </w:rPr>
        <w:t xml:space="preserve"> </w:t>
      </w:r>
      <w:r>
        <w:rPr>
          <w:sz w:val="24"/>
        </w:rPr>
        <w:t>where</w:t>
      </w:r>
      <w:r>
        <w:rPr>
          <w:spacing w:val="-12"/>
          <w:sz w:val="24"/>
        </w:rPr>
        <w:t xml:space="preserve"> </w:t>
      </w:r>
      <w:r>
        <w:rPr>
          <w:sz w:val="24"/>
        </w:rPr>
        <w:t>a</w:t>
      </w:r>
      <w:r>
        <w:rPr>
          <w:spacing w:val="-10"/>
          <w:sz w:val="24"/>
        </w:rPr>
        <w:t xml:space="preserve"> </w:t>
      </w:r>
      <w:r>
        <w:rPr>
          <w:sz w:val="24"/>
        </w:rPr>
        <w:t>Marijuana</w:t>
      </w:r>
      <w:r>
        <w:rPr>
          <w:spacing w:val="-12"/>
          <w:sz w:val="24"/>
        </w:rPr>
        <w:t xml:space="preserve"> </w:t>
      </w:r>
      <w:r>
        <w:rPr>
          <w:sz w:val="24"/>
        </w:rPr>
        <w:t>Courier</w:t>
      </w:r>
      <w:r>
        <w:rPr>
          <w:spacing w:val="-10"/>
          <w:sz w:val="24"/>
        </w:rPr>
        <w:t xml:space="preserve"> </w:t>
      </w:r>
      <w:r>
        <w:rPr>
          <w:sz w:val="24"/>
        </w:rPr>
        <w:t>provides</w:t>
      </w:r>
      <w:r>
        <w:rPr>
          <w:spacing w:val="-10"/>
          <w:sz w:val="24"/>
        </w:rPr>
        <w:t xml:space="preserve"> </w:t>
      </w:r>
      <w:r>
        <w:rPr>
          <w:sz w:val="24"/>
        </w:rPr>
        <w:t xml:space="preserve">delivery </w:t>
      </w:r>
      <w:r>
        <w:rPr>
          <w:spacing w:val="-2"/>
          <w:sz w:val="24"/>
        </w:rPr>
        <w:t>services</w:t>
      </w:r>
      <w:r>
        <w:rPr>
          <w:spacing w:val="-17"/>
          <w:sz w:val="24"/>
        </w:rPr>
        <w:t xml:space="preserve"> </w:t>
      </w:r>
      <w:r>
        <w:rPr>
          <w:spacing w:val="-2"/>
          <w:sz w:val="24"/>
        </w:rPr>
        <w:t>on</w:t>
      </w:r>
      <w:r>
        <w:rPr>
          <w:spacing w:val="-12"/>
          <w:sz w:val="24"/>
        </w:rPr>
        <w:t xml:space="preserve"> </w:t>
      </w:r>
      <w:r>
        <w:rPr>
          <w:spacing w:val="-2"/>
          <w:sz w:val="24"/>
        </w:rPr>
        <w:t>behalf</w:t>
      </w:r>
      <w:r>
        <w:rPr>
          <w:spacing w:val="-14"/>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employees</w:t>
      </w:r>
      <w:r>
        <w:rPr>
          <w:spacing w:val="-13"/>
          <w:sz w:val="24"/>
        </w:rPr>
        <w:t xml:space="preserve"> </w:t>
      </w:r>
      <w:r>
        <w:rPr>
          <w:spacing w:val="-2"/>
          <w:sz w:val="24"/>
        </w:rPr>
        <w:t>duly</w:t>
      </w:r>
      <w:r>
        <w:rPr>
          <w:spacing w:val="-22"/>
          <w:sz w:val="24"/>
        </w:rPr>
        <w:t xml:space="preserve"> </w:t>
      </w:r>
      <w:r>
        <w:rPr>
          <w:spacing w:val="-2"/>
          <w:sz w:val="24"/>
        </w:rPr>
        <w:t>registered</w:t>
      </w:r>
      <w:r>
        <w:rPr>
          <w:spacing w:val="-13"/>
          <w:sz w:val="24"/>
        </w:rPr>
        <w:t xml:space="preserve"> </w:t>
      </w:r>
      <w:r>
        <w:rPr>
          <w:spacing w:val="-2"/>
          <w:sz w:val="24"/>
        </w:rPr>
        <w:t>as</w:t>
      </w:r>
      <w:r>
        <w:rPr>
          <w:spacing w:val="-12"/>
          <w:sz w:val="24"/>
        </w:rPr>
        <w:t xml:space="preserve"> </w:t>
      </w:r>
      <w:r>
        <w:rPr>
          <w:spacing w:val="-2"/>
          <w:sz w:val="24"/>
        </w:rPr>
        <w:t>agents</w:t>
      </w:r>
      <w:r>
        <w:rPr>
          <w:spacing w:val="-12"/>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Marijuana</w:t>
      </w:r>
      <w:r>
        <w:rPr>
          <w:spacing w:val="-14"/>
          <w:sz w:val="24"/>
        </w:rPr>
        <w:t xml:space="preserve"> </w:t>
      </w:r>
      <w:r>
        <w:rPr>
          <w:spacing w:val="-2"/>
          <w:sz w:val="24"/>
        </w:rPr>
        <w:t>Courier.</w:t>
      </w:r>
    </w:p>
    <w:p w14:paraId="31E8D006" w14:textId="77777777" w:rsidR="000B50A9" w:rsidRDefault="0039459A">
      <w:pPr>
        <w:pStyle w:val="ListParagraph"/>
        <w:numPr>
          <w:ilvl w:val="1"/>
          <w:numId w:val="40"/>
        </w:numPr>
        <w:tabs>
          <w:tab w:val="left" w:pos="2339"/>
        </w:tabs>
        <w:spacing w:before="4" w:line="242" w:lineRule="auto"/>
        <w:ind w:right="118" w:firstLine="0"/>
        <w:rPr>
          <w:sz w:val="24"/>
        </w:rPr>
      </w:pPr>
      <w:r>
        <w:rPr>
          <w:sz w:val="24"/>
        </w:rPr>
        <w:t xml:space="preserve">All Marijuana and Marijuana Products delivered by or on behalf of an MTC in </w:t>
      </w:r>
      <w:r>
        <w:rPr>
          <w:spacing w:val="-2"/>
          <w:sz w:val="24"/>
        </w:rPr>
        <w:t>fulfillment</w:t>
      </w:r>
      <w:r>
        <w:rPr>
          <w:spacing w:val="-11"/>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Individual</w:t>
      </w:r>
      <w:r>
        <w:rPr>
          <w:spacing w:val="-9"/>
          <w:sz w:val="24"/>
        </w:rPr>
        <w:t xml:space="preserve"> </w:t>
      </w:r>
      <w:r>
        <w:rPr>
          <w:spacing w:val="-2"/>
          <w:sz w:val="24"/>
        </w:rPr>
        <w:t>Order</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obtained</w:t>
      </w:r>
      <w:r>
        <w:rPr>
          <w:spacing w:val="-10"/>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with</w:t>
      </w:r>
      <w:r>
        <w:rPr>
          <w:spacing w:val="-12"/>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Individual </w:t>
      </w:r>
      <w:r>
        <w:rPr>
          <w:sz w:val="24"/>
        </w:rPr>
        <w:t>Order</w:t>
      </w:r>
      <w:r>
        <w:rPr>
          <w:spacing w:val="-8"/>
          <w:sz w:val="24"/>
        </w:rPr>
        <w:t xml:space="preserve"> </w:t>
      </w:r>
      <w:r>
        <w:rPr>
          <w:sz w:val="24"/>
        </w:rPr>
        <w:t>was</w:t>
      </w:r>
      <w:r>
        <w:rPr>
          <w:spacing w:val="-7"/>
          <w:sz w:val="24"/>
        </w:rPr>
        <w:t xml:space="preserve"> </w:t>
      </w:r>
      <w:r>
        <w:rPr>
          <w:sz w:val="24"/>
        </w:rPr>
        <w:t>placed.</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cannot</w:t>
      </w:r>
      <w:r>
        <w:rPr>
          <w:spacing w:val="-7"/>
          <w:sz w:val="24"/>
        </w:rPr>
        <w:t xml:space="preserve"> </w:t>
      </w:r>
      <w:r>
        <w:rPr>
          <w:sz w:val="24"/>
        </w:rPr>
        <w:t>pick</w:t>
      </w:r>
      <w:r>
        <w:rPr>
          <w:spacing w:val="-9"/>
          <w:sz w:val="24"/>
        </w:rPr>
        <w:t xml:space="preserve"> </w:t>
      </w:r>
      <w:r>
        <w:rPr>
          <w:sz w:val="24"/>
        </w:rPr>
        <w:t>up</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6"/>
          <w:sz w:val="24"/>
        </w:rPr>
        <w:t xml:space="preserve"> </w:t>
      </w:r>
      <w:r>
        <w:rPr>
          <w:sz w:val="24"/>
        </w:rPr>
        <w:t>from</w:t>
      </w:r>
      <w:r>
        <w:rPr>
          <w:spacing w:val="-7"/>
          <w:sz w:val="24"/>
        </w:rPr>
        <w:t xml:space="preserve"> </w:t>
      </w:r>
      <w:r>
        <w:rPr>
          <w:sz w:val="24"/>
        </w:rPr>
        <w:t>another MTC to fulfill an Individual Order.</w:t>
      </w:r>
    </w:p>
    <w:p w14:paraId="4B814DFF" w14:textId="77777777" w:rsidR="000B50A9" w:rsidRDefault="0039459A">
      <w:pPr>
        <w:pStyle w:val="ListParagraph"/>
        <w:numPr>
          <w:ilvl w:val="1"/>
          <w:numId w:val="40"/>
        </w:numPr>
        <w:tabs>
          <w:tab w:val="left" w:pos="2197"/>
        </w:tabs>
        <w:spacing w:before="3" w:line="242" w:lineRule="auto"/>
        <w:ind w:right="123" w:firstLine="0"/>
        <w:rPr>
          <w:sz w:val="24"/>
        </w:rPr>
      </w:pPr>
      <w:r>
        <w:rPr>
          <w:spacing w:val="-2"/>
          <w:sz w:val="24"/>
        </w:rPr>
        <w:t>An</w:t>
      </w:r>
      <w:r>
        <w:rPr>
          <w:spacing w:val="-6"/>
          <w:sz w:val="24"/>
        </w:rPr>
        <w:t xml:space="preserve"> </w:t>
      </w:r>
      <w:r>
        <w:rPr>
          <w:spacing w:val="-2"/>
          <w:sz w:val="24"/>
        </w:rPr>
        <w:t>MTC</w:t>
      </w:r>
      <w:r>
        <w:rPr>
          <w:spacing w:val="-3"/>
          <w:sz w:val="24"/>
        </w:rPr>
        <w:t xml:space="preserve"> </w:t>
      </w:r>
      <w:r>
        <w:rPr>
          <w:spacing w:val="-2"/>
          <w:sz w:val="24"/>
        </w:rPr>
        <w:t>or</w:t>
      </w:r>
      <w:r>
        <w:rPr>
          <w:spacing w:val="-4"/>
          <w:sz w:val="24"/>
        </w:rPr>
        <w:t xml:space="preserve"> </w:t>
      </w:r>
      <w:r>
        <w:rPr>
          <w:spacing w:val="-2"/>
          <w:sz w:val="24"/>
        </w:rPr>
        <w:t>Marijuana</w:t>
      </w:r>
      <w:r>
        <w:rPr>
          <w:spacing w:val="-8"/>
          <w:sz w:val="24"/>
        </w:rPr>
        <w:t xml:space="preserve"> </w:t>
      </w:r>
      <w:r>
        <w:rPr>
          <w:spacing w:val="-2"/>
          <w:sz w:val="24"/>
        </w:rPr>
        <w:t>Courier</w:t>
      </w:r>
      <w:r>
        <w:rPr>
          <w:spacing w:val="-6"/>
          <w:sz w:val="24"/>
        </w:rPr>
        <w:t xml:space="preserve"> </w:t>
      </w:r>
      <w:r>
        <w:rPr>
          <w:spacing w:val="-2"/>
          <w:sz w:val="24"/>
        </w:rPr>
        <w:t>may</w:t>
      </w:r>
      <w:r>
        <w:rPr>
          <w:spacing w:val="-13"/>
          <w:sz w:val="24"/>
        </w:rPr>
        <w:t xml:space="preserve"> </w:t>
      </w:r>
      <w:r>
        <w:rPr>
          <w:spacing w:val="-2"/>
          <w:sz w:val="24"/>
        </w:rPr>
        <w:t>use</w:t>
      </w:r>
      <w:r>
        <w:rPr>
          <w:spacing w:val="-4"/>
          <w:sz w:val="24"/>
        </w:rPr>
        <w:t xml:space="preserve"> </w:t>
      </w:r>
      <w:r>
        <w:rPr>
          <w:spacing w:val="-2"/>
          <w:sz w:val="24"/>
        </w:rPr>
        <w:t>a</w:t>
      </w:r>
      <w:r>
        <w:rPr>
          <w:spacing w:val="-7"/>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3"/>
          <w:sz w:val="24"/>
        </w:rPr>
        <w:t xml:space="preserve"> </w:t>
      </w:r>
      <w:r>
        <w:rPr>
          <w:spacing w:val="-2"/>
          <w:sz w:val="24"/>
        </w:rPr>
        <w:t>Provider</w:t>
      </w:r>
      <w:r>
        <w:rPr>
          <w:spacing w:val="-4"/>
          <w:sz w:val="24"/>
        </w:rPr>
        <w:t xml:space="preserve"> </w:t>
      </w:r>
      <w:r>
        <w:rPr>
          <w:spacing w:val="-2"/>
          <w:sz w:val="24"/>
        </w:rPr>
        <w:t xml:space="preserve">to </w:t>
      </w:r>
      <w:r>
        <w:rPr>
          <w:sz w:val="24"/>
        </w:rPr>
        <w:t>facilitate the ordering of Marijuana or Marijuana Products.</w:t>
      </w:r>
    </w:p>
    <w:p w14:paraId="3A9A04FB" w14:textId="77777777" w:rsidR="000B50A9" w:rsidRDefault="0039459A">
      <w:pPr>
        <w:pStyle w:val="ListParagraph"/>
        <w:numPr>
          <w:ilvl w:val="2"/>
          <w:numId w:val="40"/>
        </w:numPr>
        <w:tabs>
          <w:tab w:val="left" w:pos="2437"/>
        </w:tabs>
        <w:spacing w:before="2" w:line="242" w:lineRule="auto"/>
        <w:ind w:right="114" w:firstLine="0"/>
        <w:rPr>
          <w:sz w:val="24"/>
        </w:rPr>
      </w:pPr>
      <w:r>
        <w:rPr>
          <w:spacing w:val="-2"/>
          <w:sz w:val="24"/>
        </w:rPr>
        <w:t>All</w:t>
      </w:r>
      <w:r>
        <w:rPr>
          <w:spacing w:val="-15"/>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 xml:space="preserve">Technology </w:t>
      </w:r>
      <w:r>
        <w:rPr>
          <w:sz w:val="24"/>
        </w:rPr>
        <w:t>Platform</w:t>
      </w:r>
      <w:r>
        <w:rPr>
          <w:spacing w:val="-15"/>
          <w:sz w:val="24"/>
        </w:rPr>
        <w:t xml:space="preserve"> </w:t>
      </w:r>
      <w:r>
        <w:rPr>
          <w:sz w:val="24"/>
        </w:rPr>
        <w:t>Provider</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and</w:t>
      </w:r>
      <w:r>
        <w:rPr>
          <w:spacing w:val="-13"/>
          <w:sz w:val="24"/>
        </w:rPr>
        <w:t xml:space="preserve"> </w:t>
      </w:r>
      <w:r>
        <w:rPr>
          <w:sz w:val="24"/>
        </w:rPr>
        <w:t>subject</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control</w:t>
      </w:r>
      <w:r>
        <w:rPr>
          <w:spacing w:val="-13"/>
          <w:sz w:val="24"/>
        </w:rPr>
        <w:t xml:space="preserve"> </w:t>
      </w:r>
      <w:r>
        <w:rPr>
          <w:sz w:val="24"/>
        </w:rPr>
        <w:t>limitations under 935 CMR 501.050(1)(b).</w:t>
      </w:r>
    </w:p>
    <w:p w14:paraId="41BDE6C0" w14:textId="77777777" w:rsidR="000B50A9" w:rsidRDefault="0039459A">
      <w:pPr>
        <w:pStyle w:val="ListParagraph"/>
        <w:numPr>
          <w:ilvl w:val="2"/>
          <w:numId w:val="40"/>
        </w:numPr>
        <w:tabs>
          <w:tab w:val="left" w:pos="2552"/>
        </w:tabs>
        <w:spacing w:before="1" w:line="242" w:lineRule="auto"/>
        <w:ind w:right="113" w:firstLine="0"/>
        <w:rPr>
          <w:sz w:val="24"/>
        </w:rPr>
      </w:pPr>
      <w:r>
        <w:rPr>
          <w:sz w:val="24"/>
        </w:rPr>
        <w:t>The Commission shall be notified in writing within five days of any Substantial Modification</w:t>
      </w:r>
      <w:r>
        <w:rPr>
          <w:spacing w:val="-12"/>
          <w:sz w:val="24"/>
        </w:rPr>
        <w:t xml:space="preserve"> </w:t>
      </w:r>
      <w:r>
        <w:rPr>
          <w:sz w:val="24"/>
        </w:rPr>
        <w:t>to</w:t>
      </w:r>
      <w:r>
        <w:rPr>
          <w:spacing w:val="-11"/>
          <w:sz w:val="24"/>
        </w:rPr>
        <w:t xml:space="preserve"> </w:t>
      </w:r>
      <w:r>
        <w:rPr>
          <w:sz w:val="24"/>
        </w:rPr>
        <w:t>an</w:t>
      </w:r>
      <w:r>
        <w:rPr>
          <w:spacing w:val="-13"/>
          <w:sz w:val="24"/>
        </w:rPr>
        <w:t xml:space="preserve"> </w:t>
      </w:r>
      <w:r>
        <w:rPr>
          <w:sz w:val="24"/>
        </w:rPr>
        <w:t>agreement</w:t>
      </w:r>
      <w:r>
        <w:rPr>
          <w:spacing w:val="-14"/>
          <w:sz w:val="24"/>
        </w:rPr>
        <w:t xml:space="preserve"> </w:t>
      </w:r>
      <w:r>
        <w:rPr>
          <w:sz w:val="24"/>
        </w:rPr>
        <w:t>between</w:t>
      </w:r>
      <w:r>
        <w:rPr>
          <w:spacing w:val="-15"/>
          <w:sz w:val="24"/>
        </w:rPr>
        <w:t xml:space="preserve"> </w:t>
      </w:r>
      <w:r>
        <w:rPr>
          <w:sz w:val="24"/>
        </w:rPr>
        <w:t>an</w:t>
      </w:r>
      <w:r>
        <w:rPr>
          <w:spacing w:val="-15"/>
          <w:sz w:val="24"/>
        </w:rPr>
        <w:t xml:space="preserve"> </w:t>
      </w:r>
      <w:r>
        <w:rPr>
          <w:sz w:val="24"/>
        </w:rPr>
        <w:t>MTC</w:t>
      </w:r>
      <w:r>
        <w:rPr>
          <w:spacing w:val="-13"/>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and</w:t>
      </w:r>
      <w:r>
        <w:rPr>
          <w:spacing w:val="-15"/>
          <w:sz w:val="24"/>
        </w:rPr>
        <w:t xml:space="preserve"> </w:t>
      </w:r>
      <w:r>
        <w:rPr>
          <w:sz w:val="24"/>
        </w:rPr>
        <w:t>a</w:t>
      </w:r>
      <w:r>
        <w:rPr>
          <w:spacing w:val="-14"/>
          <w:sz w:val="24"/>
        </w:rPr>
        <w:t xml:space="preserve"> </w:t>
      </w:r>
      <w:r>
        <w:rPr>
          <w:sz w:val="24"/>
        </w:rPr>
        <w:t>Third-party Technology Platform Provider.</w:t>
      </w:r>
    </w:p>
    <w:p w14:paraId="2D4A3E39" w14:textId="77777777" w:rsidR="000B50A9" w:rsidRDefault="0039459A">
      <w:pPr>
        <w:pStyle w:val="ListParagraph"/>
        <w:numPr>
          <w:ilvl w:val="2"/>
          <w:numId w:val="40"/>
        </w:numPr>
        <w:tabs>
          <w:tab w:val="left" w:pos="2645"/>
        </w:tabs>
        <w:spacing w:before="4" w:line="242" w:lineRule="auto"/>
        <w:ind w:right="121" w:firstLine="0"/>
        <w:rPr>
          <w:sz w:val="24"/>
        </w:rPr>
      </w:pPr>
      <w:r>
        <w:rPr>
          <w:sz w:val="24"/>
        </w:rPr>
        <w:t>Any Third-party Technology Platform shall comply with privacy and patient protection standards established by the Commission.</w:t>
      </w:r>
    </w:p>
    <w:p w14:paraId="1441EED2" w14:textId="77777777" w:rsidR="000B50A9" w:rsidRDefault="0039459A">
      <w:pPr>
        <w:pStyle w:val="ListParagraph"/>
        <w:numPr>
          <w:ilvl w:val="2"/>
          <w:numId w:val="40"/>
        </w:numPr>
        <w:tabs>
          <w:tab w:val="left" w:pos="2552"/>
        </w:tabs>
        <w:spacing w:before="2" w:line="242" w:lineRule="auto"/>
        <w:ind w:right="117" w:firstLine="0"/>
        <w:rPr>
          <w:sz w:val="24"/>
        </w:rPr>
      </w:pPr>
      <w:r>
        <w:rPr>
          <w:sz w:val="24"/>
        </w:rPr>
        <w:t>The Commission shall be notified in writing on an ongoing basis of any new or additional or assigned agreements between an MTC or Marijuana Courier and a Third-party Technology Platform Provider within five days.</w:t>
      </w:r>
    </w:p>
    <w:p w14:paraId="4073A729" w14:textId="77777777" w:rsidR="000B50A9" w:rsidRDefault="0039459A">
      <w:pPr>
        <w:pStyle w:val="ListParagraph"/>
        <w:numPr>
          <w:ilvl w:val="1"/>
          <w:numId w:val="40"/>
        </w:numPr>
        <w:tabs>
          <w:tab w:val="left" w:pos="2231"/>
        </w:tabs>
        <w:spacing w:before="1" w:line="242" w:lineRule="auto"/>
        <w:ind w:right="119" w:firstLine="0"/>
        <w:rPr>
          <w:sz w:val="24"/>
        </w:rPr>
      </w:pPr>
      <w:r>
        <w:rPr>
          <w:sz w:val="24"/>
        </w:rPr>
        <w:t xml:space="preserve">The maximum retail value of Marijuana or Marijuana Products allowed in an MTC's </w:t>
      </w:r>
      <w:r>
        <w:rPr>
          <w:spacing w:val="-2"/>
          <w:sz w:val="24"/>
        </w:rPr>
        <w:t>vehicle</w:t>
      </w:r>
      <w:r>
        <w:rPr>
          <w:spacing w:val="-13"/>
          <w:sz w:val="24"/>
        </w:rPr>
        <w:t xml:space="preserve"> </w:t>
      </w:r>
      <w:r>
        <w:rPr>
          <w:spacing w:val="-2"/>
          <w:sz w:val="24"/>
        </w:rPr>
        <w:t>at</w:t>
      </w:r>
      <w:r>
        <w:rPr>
          <w:spacing w:val="-13"/>
          <w:sz w:val="24"/>
        </w:rPr>
        <w:t xml:space="preserve"> </w:t>
      </w:r>
      <w:r>
        <w:rPr>
          <w:spacing w:val="-2"/>
          <w:sz w:val="24"/>
        </w:rPr>
        <w:t>any</w:t>
      </w:r>
      <w:r>
        <w:rPr>
          <w:spacing w:val="-13"/>
          <w:sz w:val="24"/>
        </w:rPr>
        <w:t xml:space="preserve"> </w:t>
      </w:r>
      <w:r>
        <w:rPr>
          <w:spacing w:val="-2"/>
          <w:sz w:val="24"/>
        </w:rPr>
        <w:t>one</w:t>
      </w:r>
      <w:r>
        <w:rPr>
          <w:spacing w:val="-13"/>
          <w:sz w:val="24"/>
        </w:rPr>
        <w:t xml:space="preserve"> </w:t>
      </w:r>
      <w:r>
        <w:rPr>
          <w:spacing w:val="-2"/>
          <w:sz w:val="24"/>
        </w:rPr>
        <w:t>time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$10,000</w:t>
      </w:r>
      <w:r>
        <w:rPr>
          <w:spacing w:val="-13"/>
          <w:sz w:val="24"/>
        </w:rPr>
        <w:t xml:space="preserve"> </w:t>
      </w:r>
      <w:r>
        <w:rPr>
          <w:spacing w:val="-2"/>
          <w:sz w:val="24"/>
        </w:rPr>
        <w:t>and</w:t>
      </w:r>
      <w:r>
        <w:rPr>
          <w:spacing w:val="-13"/>
          <w:sz w:val="24"/>
        </w:rPr>
        <w:t xml:space="preserve"> </w:t>
      </w:r>
      <w:r>
        <w:rPr>
          <w:spacing w:val="-2"/>
          <w:sz w:val="24"/>
        </w:rPr>
        <w:t>each</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associated</w:t>
      </w:r>
      <w:r>
        <w:rPr>
          <w:spacing w:val="-13"/>
          <w:sz w:val="24"/>
        </w:rPr>
        <w:t xml:space="preserve"> </w:t>
      </w:r>
      <w:r>
        <w:rPr>
          <w:spacing w:val="-2"/>
          <w:sz w:val="24"/>
        </w:rPr>
        <w:t xml:space="preserve">with </w:t>
      </w:r>
      <w:r>
        <w:rPr>
          <w:sz w:val="24"/>
        </w:rPr>
        <w:t>a specific Individual Order.</w:t>
      </w:r>
      <w:r>
        <w:rPr>
          <w:spacing w:val="40"/>
          <w:sz w:val="24"/>
        </w:rPr>
        <w:t xml:space="preserve"> </w:t>
      </w:r>
      <w:r>
        <w:rPr>
          <w:sz w:val="24"/>
        </w:rPr>
        <w:t xml:space="preserve">For purposes of 935 CMR 501.145(1)(e), "maximum retail </w:t>
      </w:r>
      <w:r>
        <w:rPr>
          <w:spacing w:val="-2"/>
          <w:sz w:val="24"/>
        </w:rPr>
        <w:t>value"</w:t>
      </w:r>
      <w:r>
        <w:rPr>
          <w:spacing w:val="-11"/>
          <w:sz w:val="24"/>
        </w:rPr>
        <w:t xml:space="preserve"> </w:t>
      </w:r>
      <w:r>
        <w:rPr>
          <w:spacing w:val="-2"/>
          <w:sz w:val="24"/>
        </w:rPr>
        <w:t>shall</w:t>
      </w:r>
      <w:r>
        <w:rPr>
          <w:spacing w:val="-8"/>
          <w:sz w:val="24"/>
        </w:rPr>
        <w:t xml:space="preserve"> </w:t>
      </w:r>
      <w:r>
        <w:rPr>
          <w:spacing w:val="-2"/>
          <w:sz w:val="24"/>
        </w:rPr>
        <w:t>mean</w:t>
      </w:r>
      <w:r>
        <w:rPr>
          <w:spacing w:val="-9"/>
          <w:sz w:val="24"/>
        </w:rPr>
        <w:t xml:space="preserve"> </w:t>
      </w:r>
      <w:r>
        <w:rPr>
          <w:spacing w:val="-2"/>
          <w:sz w:val="24"/>
        </w:rPr>
        <w:t>the</w:t>
      </w:r>
      <w:r>
        <w:rPr>
          <w:spacing w:val="-8"/>
          <w:sz w:val="24"/>
        </w:rPr>
        <w:t xml:space="preserve"> </w:t>
      </w:r>
      <w:r>
        <w:rPr>
          <w:spacing w:val="-2"/>
          <w:sz w:val="24"/>
        </w:rPr>
        <w:t>aggregate</w:t>
      </w:r>
      <w:r>
        <w:rPr>
          <w:spacing w:val="-9"/>
          <w:sz w:val="24"/>
        </w:rPr>
        <w:t xml:space="preserve"> </w:t>
      </w:r>
      <w:r>
        <w:rPr>
          <w:spacing w:val="-2"/>
          <w:sz w:val="24"/>
        </w:rPr>
        <w:t>value</w:t>
      </w:r>
      <w:r>
        <w:rPr>
          <w:spacing w:val="-9"/>
          <w:sz w:val="24"/>
        </w:rPr>
        <w:t xml:space="preserve"> </w:t>
      </w:r>
      <w:r>
        <w:rPr>
          <w:spacing w:val="-2"/>
          <w:sz w:val="24"/>
        </w:rPr>
        <w:t>of</w:t>
      </w:r>
      <w:r>
        <w:rPr>
          <w:spacing w:val="-9"/>
          <w:sz w:val="24"/>
        </w:rPr>
        <w:t xml:space="preserve"> </w:t>
      </w:r>
      <w:r>
        <w:rPr>
          <w:spacing w:val="-2"/>
          <w:sz w:val="24"/>
        </w:rPr>
        <w:t>Marijuana</w:t>
      </w:r>
      <w:r>
        <w:rPr>
          <w:spacing w:val="-10"/>
          <w:sz w:val="24"/>
        </w:rPr>
        <w:t xml:space="preserve"> </w:t>
      </w:r>
      <w:r>
        <w:rPr>
          <w:spacing w:val="-2"/>
          <w:sz w:val="24"/>
        </w:rPr>
        <w:t>and</w:t>
      </w:r>
      <w:r>
        <w:rPr>
          <w:spacing w:val="-5"/>
          <w:sz w:val="24"/>
        </w:rPr>
        <w:t xml:space="preserve"> </w:t>
      </w:r>
      <w:r>
        <w:rPr>
          <w:spacing w:val="-2"/>
          <w:sz w:val="24"/>
        </w:rPr>
        <w:t>Marijuana</w:t>
      </w:r>
      <w:r>
        <w:rPr>
          <w:spacing w:val="-8"/>
          <w:sz w:val="24"/>
        </w:rPr>
        <w:t xml:space="preserve"> </w:t>
      </w:r>
      <w:r>
        <w:rPr>
          <w:spacing w:val="-2"/>
          <w:sz w:val="24"/>
        </w:rPr>
        <w:t>Products</w:t>
      </w:r>
      <w:r>
        <w:rPr>
          <w:spacing w:val="-8"/>
          <w:sz w:val="24"/>
        </w:rPr>
        <w:t xml:space="preserve"> </w:t>
      </w:r>
      <w:r>
        <w:rPr>
          <w:spacing w:val="-2"/>
          <w:sz w:val="24"/>
        </w:rPr>
        <w:t>as</w:t>
      </w:r>
      <w:r>
        <w:rPr>
          <w:spacing w:val="-9"/>
          <w:sz w:val="24"/>
        </w:rPr>
        <w:t xml:space="preserve"> </w:t>
      </w:r>
      <w:r>
        <w:rPr>
          <w:spacing w:val="-2"/>
          <w:sz w:val="24"/>
        </w:rPr>
        <w:t>priced</w:t>
      </w:r>
      <w:r>
        <w:rPr>
          <w:spacing w:val="-10"/>
          <w:sz w:val="24"/>
        </w:rPr>
        <w:t xml:space="preserve"> </w:t>
      </w:r>
      <w:r>
        <w:rPr>
          <w:spacing w:val="-2"/>
          <w:sz w:val="24"/>
        </w:rPr>
        <w:t>on</w:t>
      </w:r>
      <w:r>
        <w:rPr>
          <w:spacing w:val="-8"/>
          <w:sz w:val="24"/>
        </w:rPr>
        <w:t xml:space="preserve"> </w:t>
      </w:r>
      <w:r>
        <w:rPr>
          <w:spacing w:val="-2"/>
          <w:sz w:val="24"/>
        </w:rPr>
        <w:t xml:space="preserve">the </w:t>
      </w:r>
      <w:r>
        <w:rPr>
          <w:sz w:val="24"/>
        </w:rPr>
        <w:t>day of the order for delivery.</w:t>
      </w:r>
    </w:p>
    <w:p w14:paraId="2FE0A491" w14:textId="77777777" w:rsidR="000B50A9" w:rsidRDefault="0039459A">
      <w:pPr>
        <w:pStyle w:val="ListParagraph"/>
        <w:numPr>
          <w:ilvl w:val="1"/>
          <w:numId w:val="40"/>
        </w:numPr>
        <w:tabs>
          <w:tab w:val="left" w:pos="2164"/>
        </w:tabs>
        <w:spacing w:before="6" w:line="242" w:lineRule="auto"/>
        <w:ind w:right="118" w:firstLine="0"/>
        <w:rPr>
          <w:sz w:val="24"/>
        </w:rPr>
      </w:pPr>
      <w:r>
        <w:rPr>
          <w:sz w:val="24"/>
        </w:rPr>
        <w:t>All</w:t>
      </w:r>
      <w:r>
        <w:rPr>
          <w:spacing w:val="-13"/>
          <w:sz w:val="24"/>
        </w:rPr>
        <w:t xml:space="preserve"> </w:t>
      </w:r>
      <w:r>
        <w:rPr>
          <w:sz w:val="24"/>
        </w:rPr>
        <w:t>Marijuana</w:t>
      </w:r>
      <w:r>
        <w:rPr>
          <w:spacing w:val="-13"/>
          <w:sz w:val="24"/>
        </w:rPr>
        <w:t xml:space="preserve"> </w:t>
      </w:r>
      <w:r>
        <w:rPr>
          <w:sz w:val="24"/>
        </w:rPr>
        <w:t>and</w:t>
      </w:r>
      <w:r>
        <w:rPr>
          <w:spacing w:val="-12"/>
          <w:sz w:val="24"/>
        </w:rPr>
        <w:t xml:space="preserve"> </w:t>
      </w:r>
      <w:r>
        <w:rPr>
          <w:sz w:val="24"/>
        </w:rPr>
        <w:t>Marijuana</w:t>
      </w:r>
      <w:r>
        <w:rPr>
          <w:spacing w:val="-14"/>
          <w:sz w:val="24"/>
        </w:rPr>
        <w:t xml:space="preserve"> </w:t>
      </w:r>
      <w:r>
        <w:rPr>
          <w:sz w:val="24"/>
        </w:rPr>
        <w:t>Product</w:t>
      </w:r>
      <w:r>
        <w:rPr>
          <w:spacing w:val="-11"/>
          <w:sz w:val="24"/>
        </w:rPr>
        <w:t xml:space="preserve"> </w:t>
      </w:r>
      <w:r>
        <w:rPr>
          <w:sz w:val="24"/>
        </w:rPr>
        <w:t>deliveries</w:t>
      </w:r>
      <w:r>
        <w:rPr>
          <w:spacing w:val="-13"/>
          <w:sz w:val="24"/>
        </w:rPr>
        <w:t xml:space="preserve"> </w:t>
      </w:r>
      <w:r>
        <w:rPr>
          <w:sz w:val="24"/>
        </w:rPr>
        <w:t>shall</w:t>
      </w:r>
      <w:r>
        <w:rPr>
          <w:spacing w:val="-10"/>
          <w:sz w:val="24"/>
        </w:rPr>
        <w:t xml:space="preserve"> </w:t>
      </w:r>
      <w:r>
        <w:rPr>
          <w:sz w:val="24"/>
        </w:rPr>
        <w:t>be</w:t>
      </w:r>
      <w:r>
        <w:rPr>
          <w:spacing w:val="-12"/>
          <w:sz w:val="24"/>
        </w:rPr>
        <w:t xml:space="preserve"> </w:t>
      </w:r>
      <w:r>
        <w:rPr>
          <w:sz w:val="24"/>
        </w:rPr>
        <w:t>tracked</w:t>
      </w:r>
      <w:r>
        <w:rPr>
          <w:spacing w:val="-14"/>
          <w:sz w:val="24"/>
        </w:rPr>
        <w:t xml:space="preserve"> </w:t>
      </w:r>
      <w:r>
        <w:rPr>
          <w:sz w:val="24"/>
        </w:rPr>
        <w:t>using</w:t>
      </w:r>
      <w:r>
        <w:rPr>
          <w:spacing w:val="-14"/>
          <w:sz w:val="24"/>
        </w:rPr>
        <w:t xml:space="preserve"> </w:t>
      </w:r>
      <w:r>
        <w:rPr>
          <w:sz w:val="24"/>
        </w:rPr>
        <w:t>the</w:t>
      </w:r>
      <w:r>
        <w:rPr>
          <w:spacing w:val="-11"/>
          <w:sz w:val="24"/>
        </w:rPr>
        <w:t xml:space="preserve"> </w:t>
      </w:r>
      <w:r>
        <w:rPr>
          <w:sz w:val="24"/>
        </w:rPr>
        <w:t>Seed-to-sale SOR as designated by the Commission.</w:t>
      </w:r>
    </w:p>
    <w:p w14:paraId="351B484B" w14:textId="77777777" w:rsidR="00815AE4" w:rsidDel="00B87A02" w:rsidRDefault="00815AE4">
      <w:pPr>
        <w:pStyle w:val="ListParagraph"/>
        <w:numPr>
          <w:ilvl w:val="1"/>
          <w:numId w:val="40"/>
        </w:numPr>
        <w:tabs>
          <w:tab w:val="left" w:pos="2160"/>
        </w:tabs>
        <w:spacing w:line="242" w:lineRule="auto"/>
        <w:ind w:right="209" w:firstLine="25"/>
        <w:rPr>
          <w:ins w:id="118" w:author="Author"/>
          <w:del w:id="119" w:author="Author"/>
          <w:sz w:val="24"/>
        </w:rPr>
        <w:pPrChange w:id="120" w:author="Author">
          <w:pPr>
            <w:pStyle w:val="ListParagraph"/>
            <w:numPr>
              <w:ilvl w:val="1"/>
              <w:numId w:val="40"/>
            </w:numPr>
            <w:tabs>
              <w:tab w:val="left" w:pos="2330"/>
            </w:tabs>
            <w:spacing w:line="242" w:lineRule="auto"/>
            <w:ind w:right="209" w:hanging="400"/>
          </w:pPr>
        </w:pPrChange>
      </w:pPr>
      <w:ins w:id="121" w:author="Author">
        <w:r w:rsidRPr="00080C88">
          <w:rPr>
            <w:sz w:val="24"/>
          </w:rPr>
          <w:t>All deliveries shall be completed between 7:00</w:t>
        </w:r>
        <w:r>
          <w:rPr>
            <w:sz w:val="24"/>
          </w:rPr>
          <w:t xml:space="preserve"> A.M.</w:t>
        </w:r>
        <w:r w:rsidRPr="00080C88">
          <w:rPr>
            <w:sz w:val="24"/>
          </w:rPr>
          <w:t xml:space="preserve"> to 11:00</w:t>
        </w:r>
        <w:r>
          <w:rPr>
            <w:sz w:val="24"/>
          </w:rPr>
          <w:t xml:space="preserve"> P.M.</w:t>
        </w:r>
        <w:r w:rsidRPr="00080C88">
          <w:rPr>
            <w:sz w:val="24"/>
          </w:rPr>
          <w:t xml:space="preserve"> local time</w:t>
        </w:r>
        <w:r>
          <w:rPr>
            <w:sz w:val="24"/>
          </w:rPr>
          <w:t xml:space="preserve">. </w:t>
        </w:r>
      </w:ins>
    </w:p>
    <w:p w14:paraId="72B13172" w14:textId="77777777" w:rsidR="00815AE4" w:rsidRPr="00B87A02" w:rsidRDefault="00815AE4">
      <w:pPr>
        <w:pStyle w:val="ListParagraph"/>
        <w:numPr>
          <w:ilvl w:val="1"/>
          <w:numId w:val="40"/>
        </w:numPr>
        <w:tabs>
          <w:tab w:val="left" w:pos="2160"/>
        </w:tabs>
        <w:spacing w:line="242" w:lineRule="auto"/>
        <w:ind w:right="209" w:firstLine="25"/>
        <w:rPr>
          <w:ins w:id="122" w:author="Author"/>
          <w:sz w:val="24"/>
          <w:rPrChange w:id="123" w:author="Author">
            <w:rPr>
              <w:ins w:id="124" w:author="Author"/>
            </w:rPr>
          </w:rPrChange>
        </w:rPr>
        <w:pPrChange w:id="125" w:author="Author">
          <w:pPr>
            <w:pStyle w:val="ListParagraph"/>
            <w:numPr>
              <w:ilvl w:val="2"/>
              <w:numId w:val="40"/>
            </w:numPr>
            <w:tabs>
              <w:tab w:val="left" w:pos="2330"/>
            </w:tabs>
            <w:spacing w:line="242" w:lineRule="auto"/>
            <w:ind w:left="2135" w:right="209" w:hanging="303"/>
          </w:pPr>
        </w:pPrChange>
      </w:pPr>
      <w:ins w:id="126" w:author="Author">
        <w:r w:rsidRPr="00B87A02">
          <w:rPr>
            <w:sz w:val="24"/>
            <w:rPrChange w:id="127" w:author="Author">
              <w:rPr/>
            </w:rPrChange>
          </w:rPr>
          <w:t xml:space="preserve">A Host Community may set alternative delivery hours by municipal ordinance or by-law; provided, however, that a municipality shall not set an earlier time to begin deliveries nor set a later time to complete deliveries. </w:t>
        </w:r>
      </w:ins>
    </w:p>
    <w:p w14:paraId="58160BE4" w14:textId="77777777" w:rsidR="000B50A9" w:rsidRDefault="0039459A">
      <w:pPr>
        <w:pStyle w:val="ListParagraph"/>
        <w:numPr>
          <w:ilvl w:val="1"/>
          <w:numId w:val="40"/>
        </w:numPr>
        <w:tabs>
          <w:tab w:val="left" w:pos="2329"/>
        </w:tabs>
        <w:spacing w:before="1" w:line="242" w:lineRule="auto"/>
        <w:ind w:right="118" w:firstLine="0"/>
        <w:rPr>
          <w:del w:id="128" w:author="Author"/>
          <w:sz w:val="24"/>
        </w:rPr>
      </w:pPr>
      <w:del w:id="129" w:author="Author">
        <w:r w:rsidRPr="440841B9">
          <w:rPr>
            <w:sz w:val="24"/>
            <w:szCs w:val="24"/>
          </w:rPr>
          <w:delText>Limitations on the time for delivery shall comply with all municipal bylaws and ordinances, provided however, that all deliveries of Marijuana or Marijuana Products shall be completed before 9:00 P.M. or the time determined by municipal bylaw or ordinance, whichever occurs first, and deliveries Marijuana may not occur between the hours of 9:00 P.M. and 8:00 A.M., unless otherwise explicitly authorized by municipal bylaw or ordinance.</w:delText>
        </w:r>
      </w:del>
    </w:p>
    <w:p w14:paraId="60D31307" w14:textId="77777777" w:rsidR="000B50A9" w:rsidRDefault="0039459A">
      <w:pPr>
        <w:pStyle w:val="ListParagraph"/>
        <w:numPr>
          <w:ilvl w:val="1"/>
          <w:numId w:val="40"/>
        </w:numPr>
        <w:tabs>
          <w:tab w:val="left" w:pos="2302"/>
        </w:tabs>
        <w:spacing w:before="6" w:line="242" w:lineRule="auto"/>
        <w:ind w:right="118" w:firstLine="0"/>
        <w:rPr>
          <w:sz w:val="24"/>
        </w:rPr>
      </w:pPr>
      <w:r w:rsidRPr="440841B9">
        <w:rPr>
          <w:sz w:val="24"/>
          <w:szCs w:val="24"/>
        </w:rPr>
        <w:t>Every effort shall be made to minimize the amount of cash carried in an MTC or Marijuana Courier vehicle at any one time.</w:t>
      </w:r>
      <w:r w:rsidRPr="440841B9">
        <w:rPr>
          <w:spacing w:val="40"/>
          <w:sz w:val="24"/>
          <w:szCs w:val="24"/>
        </w:rPr>
        <w:t xml:space="preserve"> </w:t>
      </w:r>
      <w:r w:rsidRPr="440841B9">
        <w:rPr>
          <w:sz w:val="24"/>
          <w:szCs w:val="24"/>
        </w:rPr>
        <w:t>MTCs and Marijuana Couriers shall use best efforts</w:t>
      </w:r>
      <w:r w:rsidRPr="440841B9">
        <w:rPr>
          <w:spacing w:val="-15"/>
          <w:sz w:val="24"/>
          <w:szCs w:val="24"/>
        </w:rPr>
        <w:t xml:space="preserve"> </w:t>
      </w:r>
      <w:r w:rsidRPr="440841B9">
        <w:rPr>
          <w:sz w:val="24"/>
          <w:szCs w:val="24"/>
        </w:rPr>
        <w:t>to</w:t>
      </w:r>
      <w:r w:rsidRPr="440841B9">
        <w:rPr>
          <w:spacing w:val="-15"/>
          <w:sz w:val="24"/>
          <w:szCs w:val="24"/>
        </w:rPr>
        <w:t xml:space="preserve"> </w:t>
      </w:r>
      <w:r w:rsidRPr="440841B9">
        <w:rPr>
          <w:sz w:val="24"/>
          <w:szCs w:val="24"/>
        </w:rPr>
        <w:t>implement</w:t>
      </w:r>
      <w:r w:rsidRPr="440841B9">
        <w:rPr>
          <w:spacing w:val="-15"/>
          <w:sz w:val="24"/>
          <w:szCs w:val="24"/>
        </w:rPr>
        <w:t xml:space="preserve"> </w:t>
      </w:r>
      <w:r w:rsidRPr="440841B9">
        <w:rPr>
          <w:sz w:val="24"/>
          <w:szCs w:val="24"/>
        </w:rPr>
        <w:t>platforms</w:t>
      </w:r>
      <w:r w:rsidRPr="440841B9">
        <w:rPr>
          <w:spacing w:val="-15"/>
          <w:sz w:val="24"/>
          <w:szCs w:val="24"/>
        </w:rPr>
        <w:t xml:space="preserve"> </w:t>
      </w:r>
      <w:r w:rsidRPr="440841B9">
        <w:rPr>
          <w:sz w:val="24"/>
          <w:szCs w:val="24"/>
        </w:rPr>
        <w:t>for</w:t>
      </w:r>
      <w:r w:rsidRPr="440841B9">
        <w:rPr>
          <w:spacing w:val="-15"/>
          <w:sz w:val="24"/>
          <w:szCs w:val="24"/>
        </w:rPr>
        <w:t xml:space="preserve"> </w:t>
      </w:r>
      <w:r w:rsidRPr="440841B9">
        <w:rPr>
          <w:sz w:val="24"/>
          <w:szCs w:val="24"/>
        </w:rPr>
        <w:t>the</w:t>
      </w:r>
      <w:r w:rsidRPr="440841B9">
        <w:rPr>
          <w:spacing w:val="-15"/>
          <w:sz w:val="24"/>
          <w:szCs w:val="24"/>
        </w:rPr>
        <w:t xml:space="preserve"> </w:t>
      </w:r>
      <w:r w:rsidRPr="440841B9">
        <w:rPr>
          <w:sz w:val="24"/>
          <w:szCs w:val="24"/>
        </w:rPr>
        <w:t>electronic</w:t>
      </w:r>
      <w:r w:rsidRPr="440841B9">
        <w:rPr>
          <w:spacing w:val="-15"/>
          <w:sz w:val="24"/>
          <w:szCs w:val="24"/>
        </w:rPr>
        <w:t xml:space="preserve"> </w:t>
      </w:r>
      <w:r w:rsidRPr="440841B9">
        <w:rPr>
          <w:sz w:val="24"/>
          <w:szCs w:val="24"/>
        </w:rPr>
        <w:t>payment</w:t>
      </w:r>
      <w:r w:rsidRPr="440841B9">
        <w:rPr>
          <w:spacing w:val="-15"/>
          <w:sz w:val="24"/>
          <w:szCs w:val="24"/>
        </w:rPr>
        <w:t xml:space="preserve"> </w:t>
      </w:r>
      <w:r w:rsidRPr="440841B9">
        <w:rPr>
          <w:sz w:val="24"/>
          <w:szCs w:val="24"/>
        </w:rPr>
        <w:t>of</w:t>
      </w:r>
      <w:r w:rsidRPr="440841B9">
        <w:rPr>
          <w:spacing w:val="-15"/>
          <w:sz w:val="24"/>
          <w:szCs w:val="24"/>
        </w:rPr>
        <w:t xml:space="preserve"> </w:t>
      </w:r>
      <w:r w:rsidRPr="440841B9">
        <w:rPr>
          <w:sz w:val="24"/>
          <w:szCs w:val="24"/>
        </w:rPr>
        <w:t>funds.</w:t>
      </w:r>
      <w:r w:rsidRPr="440841B9">
        <w:rPr>
          <w:spacing w:val="-15"/>
          <w:sz w:val="24"/>
          <w:szCs w:val="24"/>
        </w:rPr>
        <w:t xml:space="preserve"> </w:t>
      </w:r>
      <w:r w:rsidRPr="440841B9">
        <w:rPr>
          <w:sz w:val="24"/>
          <w:szCs w:val="24"/>
        </w:rPr>
        <w:t>Where</w:t>
      </w:r>
      <w:r w:rsidRPr="440841B9">
        <w:rPr>
          <w:spacing w:val="-15"/>
          <w:sz w:val="24"/>
          <w:szCs w:val="24"/>
        </w:rPr>
        <w:t xml:space="preserve"> </w:t>
      </w:r>
      <w:r w:rsidRPr="440841B9">
        <w:rPr>
          <w:sz w:val="24"/>
          <w:szCs w:val="24"/>
        </w:rPr>
        <w:t>cash</w:t>
      </w:r>
      <w:r w:rsidRPr="440841B9">
        <w:rPr>
          <w:spacing w:val="-15"/>
          <w:sz w:val="24"/>
          <w:szCs w:val="24"/>
        </w:rPr>
        <w:t xml:space="preserve"> </w:t>
      </w:r>
      <w:r w:rsidRPr="440841B9">
        <w:rPr>
          <w:sz w:val="24"/>
          <w:szCs w:val="24"/>
        </w:rPr>
        <w:t>is</w:t>
      </w:r>
      <w:r w:rsidRPr="440841B9">
        <w:rPr>
          <w:spacing w:val="-15"/>
          <w:sz w:val="24"/>
          <w:szCs w:val="24"/>
        </w:rPr>
        <w:t xml:space="preserve"> </w:t>
      </w:r>
      <w:r w:rsidRPr="440841B9">
        <w:rPr>
          <w:sz w:val="24"/>
          <w:szCs w:val="24"/>
        </w:rPr>
        <w:t>carried</w:t>
      </w:r>
      <w:r w:rsidRPr="440841B9">
        <w:rPr>
          <w:spacing w:val="-15"/>
          <w:sz w:val="24"/>
          <w:szCs w:val="24"/>
        </w:rPr>
        <w:t xml:space="preserve"> </w:t>
      </w:r>
      <w:r w:rsidRPr="440841B9">
        <w:rPr>
          <w:sz w:val="24"/>
          <w:szCs w:val="24"/>
        </w:rPr>
        <w:t>in an MTC vehicle, the storage and transport of cash shall comply with the requirements of 935 CMR 501.110(7).</w:t>
      </w:r>
    </w:p>
    <w:p w14:paraId="1C8DCE49"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72F78BA" w14:textId="77777777" w:rsidR="000B50A9" w:rsidRDefault="000B50A9">
      <w:pPr>
        <w:pStyle w:val="BodyText"/>
        <w:jc w:val="left"/>
        <w:rPr>
          <w:sz w:val="20"/>
        </w:rPr>
      </w:pPr>
    </w:p>
    <w:p w14:paraId="43371F82" w14:textId="77777777" w:rsidR="000B50A9" w:rsidRDefault="000B50A9">
      <w:pPr>
        <w:pStyle w:val="BodyText"/>
        <w:spacing w:before="5"/>
        <w:jc w:val="left"/>
        <w:rPr>
          <w:sz w:val="19"/>
        </w:rPr>
      </w:pPr>
    </w:p>
    <w:p w14:paraId="34C090F3" w14:textId="77777777" w:rsidR="000B50A9" w:rsidRDefault="0039459A">
      <w:pPr>
        <w:pStyle w:val="BodyText"/>
        <w:spacing w:before="60"/>
        <w:ind w:left="220"/>
        <w:jc w:val="left"/>
      </w:pPr>
      <w:r>
        <w:t>501.145:</w:t>
      </w:r>
      <w:r>
        <w:rPr>
          <w:spacing w:val="30"/>
        </w:rPr>
        <w:t xml:space="preserve">  </w:t>
      </w:r>
      <w:r>
        <w:rPr>
          <w:spacing w:val="-2"/>
        </w:rPr>
        <w:t>continued</w:t>
      </w:r>
    </w:p>
    <w:p w14:paraId="5A858222" w14:textId="77777777" w:rsidR="000B50A9" w:rsidRDefault="000B50A9">
      <w:pPr>
        <w:pStyle w:val="BodyText"/>
        <w:spacing w:before="5"/>
        <w:jc w:val="left"/>
        <w:rPr>
          <w:sz w:val="18"/>
        </w:rPr>
      </w:pPr>
    </w:p>
    <w:p w14:paraId="4EDE339C" w14:textId="77777777" w:rsidR="000B50A9" w:rsidRDefault="0039459A">
      <w:pPr>
        <w:pStyle w:val="ListParagraph"/>
        <w:numPr>
          <w:ilvl w:val="0"/>
          <w:numId w:val="40"/>
        </w:numPr>
        <w:tabs>
          <w:tab w:val="left" w:pos="1848"/>
        </w:tabs>
        <w:spacing w:before="61" w:line="237" w:lineRule="auto"/>
        <w:ind w:left="1420" w:right="120" w:firstLine="0"/>
        <w:rPr>
          <w:sz w:val="24"/>
        </w:rPr>
      </w:pPr>
      <w:r>
        <w:rPr>
          <w:sz w:val="24"/>
          <w:u w:val="single"/>
        </w:rPr>
        <w:t>Orders</w:t>
      </w:r>
      <w:r>
        <w:rPr>
          <w:sz w:val="24"/>
        </w:rPr>
        <w:t>.</w:t>
      </w:r>
      <w:r>
        <w:rPr>
          <w:spacing w:val="18"/>
          <w:sz w:val="24"/>
        </w:rPr>
        <w:t xml:space="preserve"> </w:t>
      </w:r>
      <w:r>
        <w:rPr>
          <w:sz w:val="24"/>
        </w:rPr>
        <w:t>All</w:t>
      </w:r>
      <w:r>
        <w:rPr>
          <w:spacing w:val="-12"/>
          <w:sz w:val="24"/>
        </w:rPr>
        <w:t xml:space="preserve"> </w:t>
      </w:r>
      <w:r>
        <w:rPr>
          <w:sz w:val="24"/>
        </w:rPr>
        <w:t>orders</w:t>
      </w:r>
      <w:r>
        <w:rPr>
          <w:spacing w:val="-15"/>
          <w:sz w:val="24"/>
        </w:rPr>
        <w:t xml:space="preserve"> </w:t>
      </w:r>
      <w:r>
        <w:rPr>
          <w:sz w:val="24"/>
        </w:rPr>
        <w:t>for</w:t>
      </w:r>
      <w:r>
        <w:rPr>
          <w:spacing w:val="-15"/>
          <w:sz w:val="24"/>
        </w:rPr>
        <w:t xml:space="preserve"> </w:t>
      </w:r>
      <w:r>
        <w:rPr>
          <w:sz w:val="24"/>
        </w:rPr>
        <w:t>deliveries</w:t>
      </w:r>
      <w:r>
        <w:rPr>
          <w:spacing w:val="-15"/>
          <w:sz w:val="24"/>
        </w:rPr>
        <w:t xml:space="preserve"> </w:t>
      </w:r>
      <w:r>
        <w:rPr>
          <w:sz w:val="24"/>
        </w:rPr>
        <w:t>made</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 the following requirements:</w:t>
      </w:r>
    </w:p>
    <w:p w14:paraId="3D6EB8AB" w14:textId="77777777" w:rsidR="000B50A9" w:rsidRDefault="0039459A">
      <w:pPr>
        <w:pStyle w:val="ListParagraph"/>
        <w:numPr>
          <w:ilvl w:val="1"/>
          <w:numId w:val="40"/>
        </w:numPr>
        <w:tabs>
          <w:tab w:val="left" w:pos="2298"/>
        </w:tabs>
        <w:spacing w:before="1" w:line="237" w:lineRule="auto"/>
        <w:ind w:right="120" w:firstLine="0"/>
        <w:rPr>
          <w:sz w:val="24"/>
        </w:rPr>
      </w:pPr>
      <w:r>
        <w:rPr>
          <w:sz w:val="24"/>
        </w:rPr>
        <w:t>All Marijuana and Marijuana Products delivered by or on behalf of an MTC shall comply with 935 CMR 501.145(1)(c).</w:t>
      </w:r>
    </w:p>
    <w:p w14:paraId="5BAF5F85" w14:textId="77777777" w:rsidR="000B50A9" w:rsidRDefault="0039459A">
      <w:pPr>
        <w:pStyle w:val="ListParagraph"/>
        <w:numPr>
          <w:ilvl w:val="1"/>
          <w:numId w:val="40"/>
        </w:numPr>
        <w:tabs>
          <w:tab w:val="left" w:pos="2216"/>
        </w:tabs>
        <w:spacing w:before="1" w:line="237" w:lineRule="auto"/>
        <w:ind w:right="116" w:firstLine="0"/>
        <w:rPr>
          <w:sz w:val="24"/>
        </w:rPr>
      </w:pPr>
      <w:r>
        <w:rPr>
          <w:sz w:val="24"/>
        </w:rPr>
        <w:t>An</w:t>
      </w:r>
      <w:r>
        <w:rPr>
          <w:spacing w:val="-9"/>
          <w:sz w:val="24"/>
        </w:rPr>
        <w:t xml:space="preserve"> </w:t>
      </w:r>
      <w:r>
        <w:rPr>
          <w:sz w:val="24"/>
        </w:rPr>
        <w:t>MTC</w:t>
      </w:r>
      <w:r>
        <w:rPr>
          <w:spacing w:val="-10"/>
          <w:sz w:val="24"/>
        </w:rPr>
        <w:t xml:space="preserve"> </w:t>
      </w:r>
      <w:r>
        <w:rPr>
          <w:sz w:val="24"/>
        </w:rPr>
        <w:t>shall</w:t>
      </w:r>
      <w:r>
        <w:rPr>
          <w:spacing w:val="-8"/>
          <w:sz w:val="24"/>
        </w:rPr>
        <w:t xml:space="preserve"> </w:t>
      </w:r>
      <w:r>
        <w:rPr>
          <w:sz w:val="24"/>
        </w:rPr>
        <w:t>only</w:t>
      </w:r>
      <w:r>
        <w:rPr>
          <w:spacing w:val="-14"/>
          <w:sz w:val="24"/>
        </w:rPr>
        <w:t xml:space="preserve"> </w:t>
      </w:r>
      <w:r>
        <w:rPr>
          <w:sz w:val="24"/>
        </w:rPr>
        <w:t>deliver</w:t>
      </w:r>
      <w:r>
        <w:rPr>
          <w:spacing w:val="-10"/>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which</w:t>
      </w:r>
      <w:r>
        <w:rPr>
          <w:spacing w:val="-9"/>
          <w:sz w:val="24"/>
        </w:rPr>
        <w:t xml:space="preserve"> </w:t>
      </w:r>
      <w:r>
        <w:rPr>
          <w:sz w:val="24"/>
        </w:rPr>
        <w:t>it</w:t>
      </w:r>
      <w:r>
        <w:rPr>
          <w:spacing w:val="-7"/>
          <w:sz w:val="24"/>
        </w:rPr>
        <w:t xml:space="preserve"> </w:t>
      </w:r>
      <w:r>
        <w:rPr>
          <w:sz w:val="24"/>
        </w:rPr>
        <w:t>has</w:t>
      </w:r>
      <w:r>
        <w:rPr>
          <w:spacing w:val="-9"/>
          <w:sz w:val="24"/>
        </w:rPr>
        <w:t xml:space="preserve"> </w:t>
      </w:r>
      <w:r>
        <w:rPr>
          <w:sz w:val="24"/>
        </w:rPr>
        <w:t xml:space="preserve">received </w:t>
      </w:r>
      <w:r>
        <w:rPr>
          <w:spacing w:val="-4"/>
          <w:sz w:val="24"/>
        </w:rPr>
        <w:t>a</w:t>
      </w:r>
      <w:r>
        <w:rPr>
          <w:spacing w:val="-9"/>
          <w:sz w:val="24"/>
        </w:rPr>
        <w:t xml:space="preserve"> </w:t>
      </w:r>
      <w:r>
        <w:rPr>
          <w:spacing w:val="-4"/>
          <w:sz w:val="24"/>
        </w:rPr>
        <w:t>specific</w:t>
      </w:r>
      <w:r>
        <w:rPr>
          <w:spacing w:val="-9"/>
          <w:sz w:val="24"/>
        </w:rPr>
        <w:t xml:space="preserve"> </w:t>
      </w:r>
      <w:r>
        <w:rPr>
          <w:spacing w:val="-4"/>
          <w:sz w:val="24"/>
        </w:rPr>
        <w:t>order</w:t>
      </w:r>
      <w:r>
        <w:rPr>
          <w:spacing w:val="-9"/>
          <w:sz w:val="24"/>
        </w:rPr>
        <w:t xml:space="preserve"> </w:t>
      </w:r>
      <w:r>
        <w:rPr>
          <w:spacing w:val="-4"/>
          <w:sz w:val="24"/>
        </w:rPr>
        <w:t>from</w:t>
      </w:r>
      <w:r>
        <w:rPr>
          <w:spacing w:val="-6"/>
          <w:sz w:val="24"/>
        </w:rPr>
        <w:t xml:space="preserve"> </w:t>
      </w:r>
      <w:r>
        <w:rPr>
          <w:spacing w:val="-4"/>
          <w:sz w:val="24"/>
        </w:rPr>
        <w:t>a</w:t>
      </w:r>
      <w:r>
        <w:rPr>
          <w:spacing w:val="-10"/>
          <w:sz w:val="24"/>
        </w:rPr>
        <w:t xml:space="preserve"> </w:t>
      </w:r>
      <w:r>
        <w:rPr>
          <w:spacing w:val="-4"/>
          <w:sz w:val="24"/>
        </w:rPr>
        <w:t>Registered Qualifying</w:t>
      </w:r>
      <w:r>
        <w:rPr>
          <w:spacing w:val="-7"/>
          <w:sz w:val="24"/>
        </w:rPr>
        <w:t xml:space="preserve"> </w:t>
      </w:r>
      <w:r>
        <w:rPr>
          <w:spacing w:val="-4"/>
          <w:sz w:val="24"/>
        </w:rPr>
        <w:t>Patient or</w:t>
      </w:r>
      <w:r>
        <w:rPr>
          <w:spacing w:val="-6"/>
          <w:sz w:val="24"/>
        </w:rPr>
        <w:t xml:space="preserve"> </w:t>
      </w:r>
      <w:r>
        <w:rPr>
          <w:spacing w:val="-4"/>
          <w:sz w:val="24"/>
        </w:rPr>
        <w:t>Caregiver.</w:t>
      </w:r>
      <w:r>
        <w:rPr>
          <w:spacing w:val="-9"/>
          <w:sz w:val="24"/>
        </w:rPr>
        <w:t xml:space="preserve"> </w:t>
      </w:r>
      <w:r>
        <w:rPr>
          <w:spacing w:val="-4"/>
          <w:sz w:val="24"/>
        </w:rPr>
        <w:t>MTCs are</w:t>
      </w:r>
      <w:r>
        <w:rPr>
          <w:spacing w:val="-9"/>
          <w:sz w:val="24"/>
        </w:rPr>
        <w:t xml:space="preserve"> </w:t>
      </w:r>
      <w:r>
        <w:rPr>
          <w:spacing w:val="-4"/>
          <w:sz w:val="24"/>
        </w:rPr>
        <w:t>prohibited</w:t>
      </w:r>
      <w:r>
        <w:rPr>
          <w:spacing w:val="-6"/>
          <w:sz w:val="24"/>
        </w:rPr>
        <w:t xml:space="preserve"> </w:t>
      </w:r>
      <w:r>
        <w:rPr>
          <w:spacing w:val="-4"/>
          <w:sz w:val="24"/>
        </w:rPr>
        <w:t xml:space="preserve">from </w:t>
      </w:r>
      <w:r>
        <w:rPr>
          <w:sz w:val="24"/>
        </w:rPr>
        <w:t>delivering Marijuana or Marijuana Products without a specific order destined for an identified</w:t>
      </w:r>
      <w:r>
        <w:rPr>
          <w:spacing w:val="-7"/>
          <w:sz w:val="24"/>
        </w:rPr>
        <w:t xml:space="preserve"> </w:t>
      </w:r>
      <w:r>
        <w:rPr>
          <w:sz w:val="24"/>
        </w:rPr>
        <w:t>Qualifying</w:t>
      </w:r>
      <w:r>
        <w:rPr>
          <w:spacing w:val="-7"/>
          <w:sz w:val="24"/>
        </w:rPr>
        <w:t xml:space="preserve"> </w:t>
      </w:r>
      <w:r>
        <w:rPr>
          <w:sz w:val="24"/>
        </w:rPr>
        <w:t>Patient</w:t>
      </w:r>
      <w:r>
        <w:rPr>
          <w:spacing w:val="-7"/>
          <w:sz w:val="24"/>
        </w:rPr>
        <w:t xml:space="preserve"> </w:t>
      </w:r>
      <w:r>
        <w:rPr>
          <w:sz w:val="24"/>
        </w:rPr>
        <w:t>or</w:t>
      </w:r>
      <w:r>
        <w:rPr>
          <w:spacing w:val="-9"/>
          <w:sz w:val="24"/>
        </w:rPr>
        <w:t xml:space="preserve"> </w:t>
      </w:r>
      <w:r>
        <w:rPr>
          <w:sz w:val="24"/>
        </w:rPr>
        <w:t>Caregiver.</w:t>
      </w:r>
      <w:r>
        <w:rPr>
          <w:spacing w:val="-10"/>
          <w:sz w:val="24"/>
        </w:rPr>
        <w:t xml:space="preserve"> </w:t>
      </w:r>
      <w:r>
        <w:rPr>
          <w:sz w:val="24"/>
        </w:rPr>
        <w:t>An</w:t>
      </w:r>
      <w:r>
        <w:rPr>
          <w:spacing w:val="-5"/>
          <w:sz w:val="24"/>
        </w:rPr>
        <w:t xml:space="preserve"> </w:t>
      </w:r>
      <w:r>
        <w:rPr>
          <w:sz w:val="24"/>
        </w:rPr>
        <w:t>order</w:t>
      </w:r>
      <w:r>
        <w:rPr>
          <w:spacing w:val="-5"/>
          <w:sz w:val="24"/>
        </w:rPr>
        <w:t xml:space="preserve"> </w:t>
      </w:r>
      <w:r>
        <w:rPr>
          <w:sz w:val="24"/>
        </w:rPr>
        <w:t>may</w:t>
      </w:r>
      <w:r>
        <w:rPr>
          <w:spacing w:val="-15"/>
          <w:sz w:val="24"/>
        </w:rPr>
        <w:t xml:space="preserve"> </w:t>
      </w:r>
      <w:r>
        <w:rPr>
          <w:sz w:val="24"/>
        </w:rPr>
        <w:t>be</w:t>
      </w:r>
      <w:r>
        <w:rPr>
          <w:spacing w:val="-5"/>
          <w:sz w:val="24"/>
        </w:rPr>
        <w:t xml:space="preserve"> </w:t>
      </w:r>
      <w:r>
        <w:rPr>
          <w:sz w:val="24"/>
        </w:rPr>
        <w:t>generated</w:t>
      </w:r>
      <w:r>
        <w:rPr>
          <w:spacing w:val="-5"/>
          <w:sz w:val="24"/>
        </w:rPr>
        <w:t xml:space="preserve"> </w:t>
      </w:r>
      <w:r>
        <w:rPr>
          <w:sz w:val="24"/>
        </w:rPr>
        <w:t>directly</w:t>
      </w:r>
      <w:r>
        <w:rPr>
          <w:spacing w:val="-15"/>
          <w:sz w:val="24"/>
        </w:rPr>
        <w:t xml:space="preserve"> </w:t>
      </w:r>
      <w:r>
        <w:rPr>
          <w:sz w:val="24"/>
        </w:rPr>
        <w:t>through</w:t>
      </w:r>
      <w:r>
        <w:rPr>
          <w:spacing w:val="-5"/>
          <w:sz w:val="24"/>
        </w:rPr>
        <w:t xml:space="preserve"> </w:t>
      </w:r>
      <w:r>
        <w:rPr>
          <w:sz w:val="24"/>
        </w:rPr>
        <w:t xml:space="preserve">the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1"/>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under</w:t>
      </w:r>
      <w:r>
        <w:rPr>
          <w:spacing w:val="-12"/>
          <w:sz w:val="24"/>
        </w:rPr>
        <w:t xml:space="preserve"> </w:t>
      </w:r>
      <w:r>
        <w:rPr>
          <w:spacing w:val="-2"/>
          <w:sz w:val="24"/>
        </w:rPr>
        <w:t xml:space="preserve">935 </w:t>
      </w:r>
      <w:r>
        <w:rPr>
          <w:sz w:val="24"/>
        </w:rPr>
        <w:t>CMR 501.145(1)(d).</w:t>
      </w:r>
    </w:p>
    <w:p w14:paraId="71F064A1" w14:textId="77777777" w:rsidR="000B50A9" w:rsidRDefault="0039459A">
      <w:pPr>
        <w:pStyle w:val="ListParagraph"/>
        <w:numPr>
          <w:ilvl w:val="1"/>
          <w:numId w:val="40"/>
        </w:numPr>
        <w:tabs>
          <w:tab w:val="left" w:pos="2183"/>
        </w:tabs>
        <w:spacing w:before="2" w:line="237" w:lineRule="auto"/>
        <w:ind w:right="117" w:firstLine="0"/>
        <w:rPr>
          <w:sz w:val="24"/>
        </w:rPr>
      </w:pPr>
      <w:r>
        <w:rPr>
          <w:sz w:val="24"/>
        </w:rPr>
        <w:t>MTCs</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residence</w:t>
      </w:r>
      <w:r>
        <w:rPr>
          <w:spacing w:val="-15"/>
          <w:sz w:val="24"/>
        </w:rPr>
        <w:t xml:space="preserve"> </w:t>
      </w:r>
      <w:r>
        <w:rPr>
          <w:sz w:val="24"/>
        </w:rPr>
        <w:t xml:space="preserve">and be prohibited from delivering Marijuana or Marijuana Products to college or university- designated dormitories or housing, </w:t>
      </w:r>
      <w:proofErr w:type="gramStart"/>
      <w:r>
        <w:rPr>
          <w:sz w:val="24"/>
        </w:rPr>
        <w:t>federally-subsidized</w:t>
      </w:r>
      <w:proofErr w:type="gramEnd"/>
      <w:r>
        <w:rPr>
          <w:sz w:val="24"/>
        </w:rPr>
        <w:t xml:space="preserve"> housing, shelters or residential programs. An Institutional Caregiver shall only receive delivery at their Caregiving </w:t>
      </w:r>
      <w:r>
        <w:rPr>
          <w:spacing w:val="-2"/>
          <w:sz w:val="24"/>
        </w:rPr>
        <w:t>Institution.</w:t>
      </w:r>
    </w:p>
    <w:p w14:paraId="2E51633C" w14:textId="1D2DC666" w:rsidR="000B50A9" w:rsidRDefault="0039459A">
      <w:pPr>
        <w:pStyle w:val="ListParagraph"/>
        <w:numPr>
          <w:ilvl w:val="1"/>
          <w:numId w:val="40"/>
        </w:numPr>
        <w:tabs>
          <w:tab w:val="left" w:pos="2411"/>
        </w:tabs>
        <w:spacing w:before="2" w:line="237" w:lineRule="auto"/>
        <w:ind w:right="119" w:firstLine="0"/>
        <w:rPr>
          <w:sz w:val="24"/>
        </w:rPr>
      </w:pPr>
      <w:r>
        <w:rPr>
          <w:sz w:val="24"/>
        </w:rPr>
        <w:t xml:space="preserve">Orders for </w:t>
      </w:r>
      <w:del w:id="130" w:author="Author">
        <w:r w:rsidDel="00A16409">
          <w:rPr>
            <w:sz w:val="24"/>
          </w:rPr>
          <w:delText xml:space="preserve">home </w:delText>
        </w:r>
      </w:del>
      <w:ins w:id="131" w:author="Author">
        <w:r w:rsidR="00A16409">
          <w:rPr>
            <w:sz w:val="24"/>
          </w:rPr>
          <w:t xml:space="preserve">Patient </w:t>
        </w:r>
      </w:ins>
      <w:r>
        <w:rPr>
          <w:sz w:val="24"/>
        </w:rPr>
        <w:t>delivery shall be received by the MTC and completed after confirmation of the Registered Qualifying Patient's or Personal Caregiver's Residence.</w:t>
      </w:r>
    </w:p>
    <w:p w14:paraId="0358BA42" w14:textId="77777777" w:rsidR="000B50A9" w:rsidRDefault="0039459A">
      <w:pPr>
        <w:pStyle w:val="ListParagraph"/>
        <w:numPr>
          <w:ilvl w:val="1"/>
          <w:numId w:val="40"/>
        </w:numPr>
        <w:tabs>
          <w:tab w:val="left" w:pos="2267"/>
        </w:tabs>
        <w:spacing w:before="1" w:line="237" w:lineRule="auto"/>
        <w:ind w:right="119" w:firstLine="0"/>
        <w:rPr>
          <w:sz w:val="24"/>
        </w:rPr>
      </w:pPr>
      <w:r>
        <w:rPr>
          <w:sz w:val="24"/>
        </w:rPr>
        <w:t>MTCs shall only deliver one Individual Order, per Qualifying Patient or Caregiver, during each delivery.</w:t>
      </w:r>
    </w:p>
    <w:p w14:paraId="7DEE380F" w14:textId="77777777" w:rsidR="000B50A9" w:rsidRDefault="0039459A">
      <w:pPr>
        <w:pStyle w:val="ListParagraph"/>
        <w:numPr>
          <w:ilvl w:val="1"/>
          <w:numId w:val="40"/>
        </w:numPr>
        <w:tabs>
          <w:tab w:val="left" w:pos="2122"/>
        </w:tabs>
        <w:spacing w:line="237" w:lineRule="auto"/>
        <w:ind w:right="119" w:firstLine="0"/>
        <w:rPr>
          <w:sz w:val="24"/>
        </w:rPr>
      </w:pPr>
      <w:r>
        <w:rPr>
          <w:spacing w:val="-2"/>
          <w:sz w:val="24"/>
        </w:rPr>
        <w:t>Only</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8"/>
          <w:sz w:val="24"/>
        </w:rPr>
        <w:t xml:space="preserve"> </w:t>
      </w:r>
      <w:r>
        <w:rPr>
          <w:spacing w:val="-2"/>
          <w:sz w:val="24"/>
        </w:rPr>
        <w:t xml:space="preserve">Products </w:t>
      </w:r>
      <w:r>
        <w:rPr>
          <w:sz w:val="24"/>
        </w:rPr>
        <w:t>that</w:t>
      </w:r>
      <w:r>
        <w:rPr>
          <w:spacing w:val="-3"/>
          <w:sz w:val="24"/>
        </w:rPr>
        <w:t xml:space="preserve"> </w:t>
      </w:r>
      <w:r>
        <w:rPr>
          <w:sz w:val="24"/>
        </w:rPr>
        <w:t>are</w:t>
      </w:r>
      <w:r>
        <w:rPr>
          <w:spacing w:val="-3"/>
          <w:sz w:val="24"/>
        </w:rPr>
        <w:t xml:space="preserve"> </w:t>
      </w:r>
      <w:r>
        <w:rPr>
          <w:sz w:val="24"/>
        </w:rPr>
        <w:t>perishable,</w:t>
      </w:r>
      <w:r>
        <w:rPr>
          <w:spacing w:val="-3"/>
          <w:sz w:val="24"/>
        </w:rPr>
        <w:t xml:space="preserve"> </w:t>
      </w:r>
      <w:r>
        <w:rPr>
          <w:sz w:val="24"/>
        </w:rPr>
        <w:t>or</w:t>
      </w:r>
      <w:r>
        <w:rPr>
          <w:spacing w:val="-8"/>
          <w:sz w:val="24"/>
        </w:rPr>
        <w:t xml:space="preserve"> </w:t>
      </w:r>
      <w:r>
        <w:rPr>
          <w:sz w:val="24"/>
        </w:rPr>
        <w:t>time</w:t>
      </w:r>
      <w:r>
        <w:rPr>
          <w:spacing w:val="-1"/>
          <w:sz w:val="24"/>
        </w:rPr>
        <w:t xml:space="preserve"> </w:t>
      </w:r>
      <w:r>
        <w:rPr>
          <w:sz w:val="24"/>
        </w:rPr>
        <w:t>and</w:t>
      </w:r>
      <w:r>
        <w:rPr>
          <w:spacing w:val="-2"/>
          <w:sz w:val="24"/>
        </w:rPr>
        <w:t xml:space="preserve"> </w:t>
      </w:r>
      <w:r>
        <w:rPr>
          <w:sz w:val="24"/>
        </w:rPr>
        <w:t>temperature</w:t>
      </w:r>
      <w:r>
        <w:rPr>
          <w:spacing w:val="-5"/>
          <w:sz w:val="24"/>
        </w:rPr>
        <w:t xml:space="preserve"> </w:t>
      </w:r>
      <w:r>
        <w:rPr>
          <w:sz w:val="24"/>
        </w:rPr>
        <w:t>controlled</w:t>
      </w:r>
      <w:r>
        <w:rPr>
          <w:spacing w:val="-1"/>
          <w:sz w:val="24"/>
        </w:rPr>
        <w:t xml:space="preserve"> </w:t>
      </w:r>
      <w:r>
        <w:rPr>
          <w:sz w:val="24"/>
        </w:rPr>
        <w:t>to</w:t>
      </w:r>
      <w:r>
        <w:rPr>
          <w:spacing w:val="-1"/>
          <w:sz w:val="24"/>
        </w:rPr>
        <w:t xml:space="preserve"> </w:t>
      </w:r>
      <w:r>
        <w:rPr>
          <w:sz w:val="24"/>
        </w:rPr>
        <w:t>prevent</w:t>
      </w:r>
      <w:r>
        <w:rPr>
          <w:spacing w:val="-3"/>
          <w:sz w:val="24"/>
        </w:rPr>
        <w:t xml:space="preserve"> </w:t>
      </w:r>
      <w:r>
        <w:rPr>
          <w:sz w:val="24"/>
        </w:rPr>
        <w:t>deterioration</w:t>
      </w:r>
      <w:r>
        <w:rPr>
          <w:spacing w:val="-3"/>
          <w:sz w:val="24"/>
        </w:rPr>
        <w:t xml:space="preserve"> </w:t>
      </w:r>
      <w:r>
        <w:rPr>
          <w:sz w:val="24"/>
        </w:rPr>
        <w:t>may</w:t>
      </w:r>
      <w:r>
        <w:rPr>
          <w:spacing w:val="-14"/>
          <w:sz w:val="24"/>
        </w:rPr>
        <w:t xml:space="preserve"> </w:t>
      </w:r>
      <w:r>
        <w:rPr>
          <w:sz w:val="24"/>
        </w:rPr>
        <w:t>not</w:t>
      </w:r>
      <w:r>
        <w:rPr>
          <w:spacing w:val="-3"/>
          <w:sz w:val="24"/>
        </w:rPr>
        <w:t xml:space="preserve"> </w:t>
      </w:r>
      <w:r>
        <w:rPr>
          <w:sz w:val="24"/>
        </w:rPr>
        <w:t>be allowed to be delivered by or on behalf of an MTC.</w:t>
      </w:r>
    </w:p>
    <w:p w14:paraId="36E99F98" w14:textId="50DADD40" w:rsidR="000B50A9" w:rsidRDefault="0039459A">
      <w:pPr>
        <w:pStyle w:val="ListParagraph"/>
        <w:numPr>
          <w:ilvl w:val="1"/>
          <w:numId w:val="40"/>
        </w:numPr>
        <w:tabs>
          <w:tab w:val="left" w:pos="2329"/>
        </w:tabs>
        <w:spacing w:before="1" w:line="237" w:lineRule="auto"/>
        <w:ind w:right="122" w:firstLine="0"/>
        <w:rPr>
          <w:sz w:val="24"/>
        </w:rPr>
      </w:pPr>
      <w:r>
        <w:rPr>
          <w:sz w:val="24"/>
        </w:rPr>
        <w:t xml:space="preserve">For </w:t>
      </w:r>
      <w:del w:id="132" w:author="Author">
        <w:r w:rsidDel="00A16409">
          <w:rPr>
            <w:sz w:val="24"/>
          </w:rPr>
          <w:delText xml:space="preserve">home </w:delText>
        </w:r>
      </w:del>
      <w:ins w:id="133" w:author="Author">
        <w:r w:rsidR="00A16409">
          <w:rPr>
            <w:sz w:val="24"/>
          </w:rPr>
          <w:t xml:space="preserve">Patient </w:t>
        </w:r>
      </w:ins>
      <w:r>
        <w:rPr>
          <w:sz w:val="24"/>
        </w:rPr>
        <w:t>delivery, each order shall be labeled and packaged in accordance with</w:t>
      </w:r>
      <w:r>
        <w:rPr>
          <w:spacing w:val="40"/>
          <w:sz w:val="24"/>
        </w:rPr>
        <w:t xml:space="preserve"> </w:t>
      </w:r>
      <w:r>
        <w:rPr>
          <w:sz w:val="24"/>
        </w:rPr>
        <w:t>935 CMR 501.105(5) and (6).</w:t>
      </w:r>
    </w:p>
    <w:p w14:paraId="3B9C65B5" w14:textId="77777777" w:rsidR="000B50A9" w:rsidRDefault="0039459A">
      <w:pPr>
        <w:pStyle w:val="ListParagraph"/>
        <w:numPr>
          <w:ilvl w:val="1"/>
          <w:numId w:val="40"/>
        </w:numPr>
        <w:tabs>
          <w:tab w:val="left" w:pos="2375"/>
        </w:tabs>
        <w:spacing w:before="1" w:line="237" w:lineRule="auto"/>
        <w:ind w:right="118" w:firstLine="0"/>
        <w:rPr>
          <w:sz w:val="24"/>
        </w:rPr>
      </w:pPr>
      <w:r>
        <w:rPr>
          <w:sz w:val="24"/>
        </w:rPr>
        <w:t xml:space="preserve">Any Marijuana or Marijuana Product that is undeliverable or is refused by the Qualifying Patient or Caregiver shall be transported back to the originating MTC that provided the product once all other deliveries included on a delivery manifest have been made. It shall be the responsibility of the MTC, or the MTC in conjunction with the </w:t>
      </w:r>
      <w:r>
        <w:rPr>
          <w:spacing w:val="-4"/>
          <w:sz w:val="24"/>
        </w:rPr>
        <w:t>Marijuana</w:t>
      </w:r>
      <w:r>
        <w:rPr>
          <w:spacing w:val="-11"/>
          <w:sz w:val="24"/>
        </w:rPr>
        <w:t xml:space="preserve"> </w:t>
      </w:r>
      <w:r>
        <w:rPr>
          <w:spacing w:val="-4"/>
          <w:sz w:val="24"/>
        </w:rPr>
        <w:t>Courier</w:t>
      </w:r>
      <w:r>
        <w:rPr>
          <w:spacing w:val="-11"/>
          <w:sz w:val="24"/>
        </w:rPr>
        <w:t xml:space="preserve"> </w:t>
      </w:r>
      <w:r>
        <w:rPr>
          <w:spacing w:val="-4"/>
          <w:sz w:val="24"/>
        </w:rPr>
        <w:t>performing</w:t>
      </w:r>
      <w:r>
        <w:rPr>
          <w:spacing w:val="-10"/>
          <w:sz w:val="24"/>
        </w:rPr>
        <w:t xml:space="preserve"> </w:t>
      </w:r>
      <w:r>
        <w:rPr>
          <w:spacing w:val="-4"/>
          <w:sz w:val="24"/>
        </w:rPr>
        <w:t>the</w:t>
      </w:r>
      <w:r>
        <w:rPr>
          <w:spacing w:val="-8"/>
          <w:sz w:val="24"/>
        </w:rPr>
        <w:t xml:space="preserve"> </w:t>
      </w:r>
      <w:r>
        <w:rPr>
          <w:spacing w:val="-4"/>
          <w:sz w:val="24"/>
        </w:rPr>
        <w:t>delivery, to ensure</w:t>
      </w:r>
      <w:r>
        <w:rPr>
          <w:spacing w:val="-7"/>
          <w:sz w:val="24"/>
        </w:rPr>
        <w:t xml:space="preserve"> </w:t>
      </w:r>
      <w:r>
        <w:rPr>
          <w:spacing w:val="-4"/>
          <w:sz w:val="24"/>
        </w:rPr>
        <w:t>that any</w:t>
      </w:r>
      <w:r>
        <w:rPr>
          <w:spacing w:val="-11"/>
          <w:sz w:val="24"/>
        </w:rPr>
        <w:t xml:space="preserve"> </w:t>
      </w:r>
      <w:r>
        <w:rPr>
          <w:spacing w:val="-4"/>
          <w:sz w:val="24"/>
        </w:rPr>
        <w:t>undelivered</w:t>
      </w:r>
      <w:r>
        <w:rPr>
          <w:spacing w:val="-7"/>
          <w:sz w:val="24"/>
        </w:rPr>
        <w:t xml:space="preserve"> </w:t>
      </w:r>
      <w:r>
        <w:rPr>
          <w:spacing w:val="-4"/>
          <w:sz w:val="24"/>
        </w:rPr>
        <w:t>product</w:t>
      </w:r>
      <w:r>
        <w:rPr>
          <w:spacing w:val="-5"/>
          <w:sz w:val="24"/>
        </w:rPr>
        <w:t xml:space="preserve"> </w:t>
      </w:r>
      <w:r>
        <w:rPr>
          <w:spacing w:val="-4"/>
          <w:sz w:val="24"/>
        </w:rPr>
        <w:t xml:space="preserve">is returned </w:t>
      </w:r>
      <w:r>
        <w:rPr>
          <w:sz w:val="24"/>
        </w:rPr>
        <w:t>to the MTC's physical location and stored in accordance with 935 CMR 501.105(11).</w:t>
      </w:r>
      <w:r>
        <w:rPr>
          <w:spacing w:val="40"/>
          <w:sz w:val="24"/>
        </w:rPr>
        <w:t xml:space="preserve"> </w:t>
      </w:r>
      <w:r>
        <w:rPr>
          <w:sz w:val="24"/>
        </w:rPr>
        <w:t>A process</w:t>
      </w:r>
      <w:r>
        <w:rPr>
          <w:spacing w:val="-13"/>
          <w:sz w:val="24"/>
        </w:rPr>
        <w:t xml:space="preserve"> </w:t>
      </w:r>
      <w:r>
        <w:rPr>
          <w:sz w:val="24"/>
        </w:rPr>
        <w:t>for</w:t>
      </w:r>
      <w:r>
        <w:rPr>
          <w:spacing w:val="-12"/>
          <w:sz w:val="24"/>
        </w:rPr>
        <w:t xml:space="preserve"> </w:t>
      </w:r>
      <w:r>
        <w:rPr>
          <w:sz w:val="24"/>
        </w:rPr>
        <w:t>ensuring</w:t>
      </w:r>
      <w:r>
        <w:rPr>
          <w:spacing w:val="-14"/>
          <w:sz w:val="24"/>
        </w:rPr>
        <w:t xml:space="preserve"> </w:t>
      </w:r>
      <w:r>
        <w:rPr>
          <w:sz w:val="24"/>
        </w:rPr>
        <w:t>that</w:t>
      </w:r>
      <w:r>
        <w:rPr>
          <w:spacing w:val="-11"/>
          <w:sz w:val="24"/>
        </w:rPr>
        <w:t xml:space="preserve"> </w:t>
      </w:r>
      <w:r>
        <w:rPr>
          <w:sz w:val="24"/>
        </w:rPr>
        <w:t>undelivered</w:t>
      </w:r>
      <w:r>
        <w:rPr>
          <w:spacing w:val="-13"/>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can</w:t>
      </w:r>
      <w:r>
        <w:rPr>
          <w:spacing w:val="-13"/>
          <w:sz w:val="24"/>
        </w:rPr>
        <w:t xml:space="preserve"> </w:t>
      </w:r>
      <w:r>
        <w:rPr>
          <w:sz w:val="24"/>
        </w:rPr>
        <w:t>be</w:t>
      </w:r>
      <w:r>
        <w:rPr>
          <w:spacing w:val="-12"/>
          <w:sz w:val="24"/>
        </w:rPr>
        <w:t xml:space="preserve"> </w:t>
      </w:r>
      <w:r>
        <w:rPr>
          <w:sz w:val="24"/>
        </w:rPr>
        <w:t>returned</w:t>
      </w:r>
      <w:r>
        <w:rPr>
          <w:spacing w:val="-14"/>
          <w:sz w:val="24"/>
        </w:rPr>
        <w:t xml:space="preserve"> </w:t>
      </w:r>
      <w:r>
        <w:rPr>
          <w:sz w:val="24"/>
        </w:rPr>
        <w:t>to the MTC by the Marijuana Courier shall be a term of the Delivery</w:t>
      </w:r>
      <w:r>
        <w:rPr>
          <w:spacing w:val="-10"/>
          <w:sz w:val="24"/>
        </w:rPr>
        <w:t xml:space="preserve"> </w:t>
      </w:r>
      <w:r>
        <w:rPr>
          <w:sz w:val="24"/>
        </w:rPr>
        <w:t>Agreement.</w:t>
      </w:r>
    </w:p>
    <w:p w14:paraId="79F6A246" w14:textId="77777777" w:rsidR="000B50A9" w:rsidRDefault="000B50A9">
      <w:pPr>
        <w:pStyle w:val="BodyText"/>
        <w:spacing w:before="9"/>
        <w:jc w:val="left"/>
        <w:rPr>
          <w:sz w:val="18"/>
        </w:rPr>
      </w:pPr>
    </w:p>
    <w:p w14:paraId="05BC4940" w14:textId="74C11E31" w:rsidR="000B50A9" w:rsidRDefault="0039459A">
      <w:pPr>
        <w:pStyle w:val="ListParagraph"/>
        <w:numPr>
          <w:ilvl w:val="0"/>
          <w:numId w:val="40"/>
        </w:numPr>
        <w:tabs>
          <w:tab w:val="left" w:pos="1879"/>
        </w:tabs>
        <w:spacing w:before="59" w:line="275" w:lineRule="exact"/>
        <w:ind w:hanging="459"/>
        <w:rPr>
          <w:sz w:val="24"/>
        </w:rPr>
      </w:pPr>
      <w:r>
        <w:rPr>
          <w:sz w:val="24"/>
          <w:u w:val="single"/>
        </w:rPr>
        <w:t>Vehicle</w:t>
      </w:r>
      <w:r>
        <w:rPr>
          <w:spacing w:val="-1"/>
          <w:sz w:val="24"/>
          <w:u w:val="single"/>
        </w:rPr>
        <w:t xml:space="preserve"> </w:t>
      </w:r>
      <w:r>
        <w:rPr>
          <w:sz w:val="24"/>
          <w:u w:val="single"/>
        </w:rPr>
        <w:t xml:space="preserve">and Transport Requirements for </w:t>
      </w:r>
      <w:del w:id="134" w:author="Author">
        <w:r w:rsidDel="00A16409">
          <w:rPr>
            <w:sz w:val="24"/>
            <w:u w:val="single"/>
          </w:rPr>
          <w:delText xml:space="preserve">Home </w:delText>
        </w:r>
      </w:del>
      <w:ins w:id="135" w:author="Author">
        <w:r w:rsidR="00A16409">
          <w:rPr>
            <w:sz w:val="24"/>
            <w:u w:val="single"/>
          </w:rPr>
          <w:t xml:space="preserve">Patient </w:t>
        </w:r>
      </w:ins>
      <w:r>
        <w:rPr>
          <w:spacing w:val="-2"/>
          <w:sz w:val="24"/>
          <w:u w:val="single"/>
        </w:rPr>
        <w:t>Delivery</w:t>
      </w:r>
      <w:r>
        <w:rPr>
          <w:spacing w:val="-2"/>
          <w:sz w:val="24"/>
        </w:rPr>
        <w:t>.</w:t>
      </w:r>
    </w:p>
    <w:p w14:paraId="2352CC6E" w14:textId="7BDFAB4F" w:rsidR="000B50A9" w:rsidRDefault="0039459A">
      <w:pPr>
        <w:pStyle w:val="ListParagraph"/>
        <w:numPr>
          <w:ilvl w:val="1"/>
          <w:numId w:val="40"/>
        </w:numPr>
        <w:tabs>
          <w:tab w:val="left" w:pos="2231"/>
        </w:tabs>
        <w:spacing w:before="1" w:line="237" w:lineRule="auto"/>
        <w:ind w:right="120" w:firstLine="0"/>
        <w:rPr>
          <w:sz w:val="24"/>
        </w:rPr>
      </w:pPr>
      <w:r>
        <w:rPr>
          <w:sz w:val="24"/>
        </w:rPr>
        <w:t xml:space="preserve">Vehicles used for </w:t>
      </w:r>
      <w:del w:id="136" w:author="Author">
        <w:r w:rsidDel="00A16409">
          <w:rPr>
            <w:sz w:val="24"/>
          </w:rPr>
          <w:delText xml:space="preserve">home </w:delText>
        </w:r>
      </w:del>
      <w:ins w:id="137" w:author="Author">
        <w:r w:rsidR="00A16409">
          <w:rPr>
            <w:sz w:val="24"/>
          </w:rPr>
          <w:t xml:space="preserve">Patient </w:t>
        </w:r>
      </w:ins>
      <w:r>
        <w:rPr>
          <w:sz w:val="24"/>
        </w:rPr>
        <w:t>delivery</w:t>
      </w:r>
      <w:r>
        <w:rPr>
          <w:spacing w:val="-7"/>
          <w:sz w:val="24"/>
        </w:rPr>
        <w:t xml:space="preserve"> </w:t>
      </w:r>
      <w:r>
        <w:rPr>
          <w:sz w:val="24"/>
        </w:rPr>
        <w:t>by</w:t>
      </w:r>
      <w:r>
        <w:rPr>
          <w:spacing w:val="-5"/>
          <w:sz w:val="24"/>
        </w:rPr>
        <w:t xml:space="preserve"> </w:t>
      </w:r>
      <w:r>
        <w:rPr>
          <w:sz w:val="24"/>
        </w:rPr>
        <w:t>an MTC or Marijuana Courier shall be owned or leased by the MTC or Marijuana Courier and shall be properly registered as commercial vehicles, inspected and insured in the Commonwealth of Massachusetts.</w:t>
      </w:r>
    </w:p>
    <w:p w14:paraId="3A7969EF" w14:textId="77777777" w:rsidR="000B50A9" w:rsidRDefault="0039459A">
      <w:pPr>
        <w:pStyle w:val="ListParagraph"/>
        <w:numPr>
          <w:ilvl w:val="1"/>
          <w:numId w:val="40"/>
        </w:numPr>
        <w:tabs>
          <w:tab w:val="left" w:pos="2226"/>
        </w:tabs>
        <w:spacing w:before="1" w:line="237" w:lineRule="auto"/>
        <w:ind w:right="113" w:firstLine="0"/>
        <w:rPr>
          <w:sz w:val="24"/>
        </w:rPr>
      </w:pPr>
      <w:r>
        <w:rPr>
          <w:sz w:val="24"/>
        </w:rPr>
        <w:t>Vehicles</w:t>
      </w:r>
      <w:r>
        <w:rPr>
          <w:spacing w:val="-4"/>
          <w:sz w:val="24"/>
        </w:rPr>
        <w:t xml:space="preserve"> </w:t>
      </w:r>
      <w:r>
        <w:rPr>
          <w:sz w:val="24"/>
        </w:rPr>
        <w:t>and</w:t>
      </w:r>
      <w:r>
        <w:rPr>
          <w:spacing w:val="-4"/>
          <w:sz w:val="24"/>
        </w:rPr>
        <w:t xml:space="preserve"> </w:t>
      </w:r>
      <w:r>
        <w:rPr>
          <w:sz w:val="24"/>
        </w:rPr>
        <w:t>transportation</w:t>
      </w:r>
      <w:r>
        <w:rPr>
          <w:spacing w:val="-4"/>
          <w:sz w:val="24"/>
        </w:rPr>
        <w:t xml:space="preserve"> </w:t>
      </w:r>
      <w:r>
        <w:rPr>
          <w:sz w:val="24"/>
        </w:rPr>
        <w:t>operations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or</w:t>
      </w:r>
      <w:r>
        <w:rPr>
          <w:spacing w:val="-13"/>
          <w:sz w:val="24"/>
        </w:rPr>
        <w:t xml:space="preserve"> </w:t>
      </w:r>
      <w:r>
        <w:rPr>
          <w:sz w:val="24"/>
        </w:rPr>
        <w:t>Marijuana</w:t>
      </w:r>
      <w:r>
        <w:rPr>
          <w:spacing w:val="-9"/>
          <w:sz w:val="24"/>
        </w:rPr>
        <w:t xml:space="preserve"> </w:t>
      </w:r>
      <w:r>
        <w:rPr>
          <w:sz w:val="24"/>
        </w:rPr>
        <w:t>Courier</w:t>
      </w:r>
      <w:r>
        <w:rPr>
          <w:spacing w:val="-7"/>
          <w:sz w:val="24"/>
        </w:rPr>
        <w:t xml:space="preserve"> </w:t>
      </w:r>
      <w:r>
        <w:rPr>
          <w:sz w:val="24"/>
        </w:rPr>
        <w:t>shall</w:t>
      </w:r>
      <w:r>
        <w:rPr>
          <w:spacing w:val="-7"/>
          <w:sz w:val="24"/>
        </w:rPr>
        <w:t xml:space="preserve"> </w:t>
      </w:r>
      <w:r>
        <w:rPr>
          <w:sz w:val="24"/>
        </w:rPr>
        <w:t>comply with 935 CMR 501.105(13) and 501.110(7).</w:t>
      </w:r>
    </w:p>
    <w:p w14:paraId="5EE1C4B9" w14:textId="77777777" w:rsidR="000B50A9" w:rsidRDefault="0039459A">
      <w:pPr>
        <w:pStyle w:val="ListParagraph"/>
        <w:numPr>
          <w:ilvl w:val="1"/>
          <w:numId w:val="40"/>
        </w:numPr>
        <w:tabs>
          <w:tab w:val="left" w:pos="2188"/>
        </w:tabs>
        <w:spacing w:before="1" w:line="237" w:lineRule="auto"/>
        <w:ind w:right="120" w:firstLine="0"/>
        <w:rPr>
          <w:sz w:val="24"/>
        </w:rPr>
      </w:pPr>
      <w:r>
        <w:rPr>
          <w:sz w:val="24"/>
        </w:rPr>
        <w:t>The</w:t>
      </w:r>
      <w:r>
        <w:rPr>
          <w:spacing w:val="-15"/>
          <w:sz w:val="24"/>
        </w:rPr>
        <w:t xml:space="preserve"> </w:t>
      </w:r>
      <w:r>
        <w:rPr>
          <w:sz w:val="24"/>
        </w:rPr>
        <w:t>MTC</w:t>
      </w:r>
      <w:r>
        <w:rPr>
          <w:spacing w:val="-15"/>
          <w:sz w:val="24"/>
        </w:rPr>
        <w:t xml:space="preserve"> </w:t>
      </w:r>
      <w:r>
        <w:rPr>
          <w:sz w:val="24"/>
        </w:rPr>
        <w:t>or</w:t>
      </w:r>
      <w:r>
        <w:rPr>
          <w:spacing w:val="-13"/>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4"/>
          <w:sz w:val="24"/>
        </w:rPr>
        <w:t xml:space="preserve"> </w:t>
      </w:r>
      <w:r>
        <w:rPr>
          <w:sz w:val="24"/>
        </w:rPr>
        <w:t>maintain</w:t>
      </w:r>
      <w:r>
        <w:rPr>
          <w:spacing w:val="-15"/>
          <w:sz w:val="24"/>
        </w:rPr>
        <w:t xml:space="preserve"> </w:t>
      </w:r>
      <w:r>
        <w:rPr>
          <w:sz w:val="24"/>
        </w:rPr>
        <w:t>a</w:t>
      </w:r>
      <w:r>
        <w:rPr>
          <w:spacing w:val="-15"/>
          <w:sz w:val="24"/>
        </w:rPr>
        <w:t xml:space="preserve"> </w:t>
      </w:r>
      <w:r>
        <w:rPr>
          <w:sz w:val="24"/>
        </w:rPr>
        <w:t>separate</w:t>
      </w:r>
      <w:r>
        <w:rPr>
          <w:spacing w:val="-15"/>
          <w:sz w:val="24"/>
        </w:rPr>
        <w:t xml:space="preserve"> </w:t>
      </w:r>
      <w:r>
        <w:rPr>
          <w:sz w:val="24"/>
        </w:rPr>
        <w:t>log</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vehicle</w:t>
      </w:r>
      <w:r>
        <w:rPr>
          <w:spacing w:val="-14"/>
          <w:sz w:val="24"/>
        </w:rPr>
        <w:t xml:space="preserve"> </w:t>
      </w:r>
      <w:r>
        <w:rPr>
          <w:sz w:val="24"/>
        </w:rPr>
        <w:t>in</w:t>
      </w:r>
      <w:r>
        <w:rPr>
          <w:spacing w:val="-13"/>
          <w:sz w:val="24"/>
        </w:rPr>
        <w:t xml:space="preserve"> </w:t>
      </w:r>
      <w:r>
        <w:rPr>
          <w:sz w:val="24"/>
        </w:rPr>
        <w:t>use</w:t>
      </w:r>
      <w:r>
        <w:rPr>
          <w:spacing w:val="-14"/>
          <w:sz w:val="24"/>
        </w:rPr>
        <w:t xml:space="preserve"> </w:t>
      </w:r>
      <w:r>
        <w:rPr>
          <w:sz w:val="24"/>
        </w:rPr>
        <w:t>for home deliveries. For each delivery, the MTC or Marijuana Courier shall record:</w:t>
      </w:r>
    </w:p>
    <w:p w14:paraId="1644D150" w14:textId="77777777" w:rsidR="000B50A9" w:rsidRDefault="0039459A">
      <w:pPr>
        <w:pStyle w:val="ListParagraph"/>
        <w:numPr>
          <w:ilvl w:val="2"/>
          <w:numId w:val="40"/>
        </w:numPr>
        <w:tabs>
          <w:tab w:val="left" w:pos="2594"/>
        </w:tabs>
        <w:spacing w:line="237" w:lineRule="auto"/>
        <w:ind w:right="122" w:firstLine="0"/>
        <w:rPr>
          <w:sz w:val="24"/>
        </w:rPr>
      </w:pPr>
      <w:r>
        <w:rPr>
          <w:sz w:val="24"/>
        </w:rPr>
        <w:t xml:space="preserve">The location of the originating MTC and date and time the vehicle leaves the </w:t>
      </w:r>
      <w:proofErr w:type="gramStart"/>
      <w:r>
        <w:rPr>
          <w:spacing w:val="-2"/>
          <w:sz w:val="24"/>
        </w:rPr>
        <w:t>location;</w:t>
      </w:r>
      <w:proofErr w:type="gramEnd"/>
    </w:p>
    <w:p w14:paraId="691EB750" w14:textId="77777777" w:rsidR="000B50A9" w:rsidRDefault="0039459A">
      <w:pPr>
        <w:pStyle w:val="ListParagraph"/>
        <w:numPr>
          <w:ilvl w:val="2"/>
          <w:numId w:val="40"/>
        </w:numPr>
        <w:tabs>
          <w:tab w:val="left" w:pos="2559"/>
        </w:tabs>
        <w:spacing w:before="1" w:line="237" w:lineRule="auto"/>
        <w:ind w:right="120" w:firstLine="0"/>
        <w:rPr>
          <w:sz w:val="24"/>
        </w:rPr>
      </w:pPr>
      <w:r>
        <w:rPr>
          <w:sz w:val="24"/>
        </w:rPr>
        <w:t>The mileage of the transporting vehicle at departure from the MTC, mileage on arrival</w:t>
      </w:r>
      <w:r>
        <w:rPr>
          <w:spacing w:val="-1"/>
          <w:sz w:val="24"/>
        </w:rPr>
        <w:t xml:space="preserve"> </w:t>
      </w:r>
      <w:r>
        <w:rPr>
          <w:sz w:val="24"/>
        </w:rPr>
        <w:t>at each</w:t>
      </w:r>
      <w:r>
        <w:rPr>
          <w:spacing w:val="-2"/>
          <w:sz w:val="24"/>
        </w:rPr>
        <w:t xml:space="preserve"> </w:t>
      </w:r>
      <w:r>
        <w:rPr>
          <w:sz w:val="24"/>
        </w:rPr>
        <w:t>Registered</w:t>
      </w:r>
      <w:r>
        <w:rPr>
          <w:spacing w:val="-1"/>
          <w:sz w:val="24"/>
        </w:rPr>
        <w:t xml:space="preserve"> </w:t>
      </w:r>
      <w:r>
        <w:rPr>
          <w:sz w:val="24"/>
        </w:rPr>
        <w:t>Qualifying</w:t>
      </w:r>
      <w:r>
        <w:rPr>
          <w:spacing w:val="-1"/>
          <w:sz w:val="24"/>
        </w:rPr>
        <w:t xml:space="preserve"> </w:t>
      </w:r>
      <w:r>
        <w:rPr>
          <w:sz w:val="24"/>
        </w:rPr>
        <w:t xml:space="preserve">Patient or Caregiver destination, and mileage on return to the </w:t>
      </w:r>
      <w:proofErr w:type="gramStart"/>
      <w:r>
        <w:rPr>
          <w:sz w:val="24"/>
        </w:rPr>
        <w:t>MTC;</w:t>
      </w:r>
      <w:proofErr w:type="gramEnd"/>
    </w:p>
    <w:p w14:paraId="5A6B5C51" w14:textId="77777777" w:rsidR="000B50A9" w:rsidRDefault="0039459A">
      <w:pPr>
        <w:pStyle w:val="ListParagraph"/>
        <w:numPr>
          <w:ilvl w:val="2"/>
          <w:numId w:val="40"/>
        </w:numPr>
        <w:tabs>
          <w:tab w:val="left" w:pos="2473"/>
        </w:tabs>
        <w:spacing w:before="1" w:line="237" w:lineRule="auto"/>
        <w:ind w:right="118" w:firstLine="0"/>
        <w:rPr>
          <w:sz w:val="24"/>
        </w:rPr>
      </w:pPr>
      <w:r>
        <w:rPr>
          <w:sz w:val="24"/>
        </w:rPr>
        <w:t>The</w:t>
      </w:r>
      <w:r>
        <w:rPr>
          <w:spacing w:val="-11"/>
          <w:sz w:val="24"/>
        </w:rPr>
        <w:t xml:space="preserve"> </w:t>
      </w:r>
      <w:r>
        <w:rPr>
          <w:sz w:val="24"/>
        </w:rPr>
        <w:t>date</w:t>
      </w:r>
      <w:r>
        <w:rPr>
          <w:spacing w:val="-11"/>
          <w:sz w:val="24"/>
        </w:rPr>
        <w:t xml:space="preserve"> </w:t>
      </w:r>
      <w:r>
        <w:rPr>
          <w:sz w:val="24"/>
        </w:rPr>
        <w:t>and</w:t>
      </w:r>
      <w:r>
        <w:rPr>
          <w:spacing w:val="-11"/>
          <w:sz w:val="24"/>
        </w:rPr>
        <w:t xml:space="preserve"> </w:t>
      </w:r>
      <w:r>
        <w:rPr>
          <w:sz w:val="24"/>
        </w:rPr>
        <w:t>time</w:t>
      </w:r>
      <w:r>
        <w:rPr>
          <w:spacing w:val="-10"/>
          <w:sz w:val="24"/>
        </w:rPr>
        <w:t xml:space="preserve"> </w:t>
      </w:r>
      <w:r>
        <w:rPr>
          <w:sz w:val="24"/>
        </w:rPr>
        <w:t>of</w:t>
      </w:r>
      <w:r>
        <w:rPr>
          <w:spacing w:val="-11"/>
          <w:sz w:val="24"/>
        </w:rPr>
        <w:t xml:space="preserve"> </w:t>
      </w:r>
      <w:r>
        <w:rPr>
          <w:sz w:val="24"/>
        </w:rPr>
        <w:t>departure</w:t>
      </w:r>
      <w:r>
        <w:rPr>
          <w:spacing w:val="-14"/>
          <w:sz w:val="24"/>
        </w:rPr>
        <w:t xml:space="preserve"> </w:t>
      </w:r>
      <w:r>
        <w:rPr>
          <w:sz w:val="24"/>
        </w:rPr>
        <w:t>from</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arrival</w:t>
      </w:r>
      <w:r>
        <w:rPr>
          <w:spacing w:val="-12"/>
          <w:sz w:val="24"/>
        </w:rPr>
        <w:t xml:space="preserve"> </w:t>
      </w:r>
      <w:r>
        <w:rPr>
          <w:sz w:val="24"/>
        </w:rPr>
        <w:t>at</w:t>
      </w:r>
      <w:r>
        <w:rPr>
          <w:spacing w:val="-13"/>
          <w:sz w:val="24"/>
        </w:rPr>
        <w:t xml:space="preserve"> </w:t>
      </w:r>
      <w:r>
        <w:rPr>
          <w:sz w:val="24"/>
        </w:rPr>
        <w:t>each</w:t>
      </w:r>
      <w:r>
        <w:rPr>
          <w:spacing w:val="-13"/>
          <w:sz w:val="24"/>
        </w:rPr>
        <w:t xml:space="preserve"> </w:t>
      </w:r>
      <w:r>
        <w:rPr>
          <w:sz w:val="24"/>
        </w:rPr>
        <w:t>patient</w:t>
      </w:r>
      <w:r>
        <w:rPr>
          <w:spacing w:val="-11"/>
          <w:sz w:val="24"/>
        </w:rPr>
        <w:t xml:space="preserve"> </w:t>
      </w:r>
      <w:r>
        <w:rPr>
          <w:sz w:val="24"/>
        </w:rPr>
        <w:t>destination for each delivery; and</w:t>
      </w:r>
    </w:p>
    <w:p w14:paraId="63C16A9D" w14:textId="77777777" w:rsidR="000B50A9" w:rsidRDefault="0039459A">
      <w:pPr>
        <w:pStyle w:val="ListParagraph"/>
        <w:numPr>
          <w:ilvl w:val="2"/>
          <w:numId w:val="40"/>
        </w:numPr>
        <w:tabs>
          <w:tab w:val="left" w:pos="2495"/>
        </w:tabs>
        <w:spacing w:line="273" w:lineRule="exact"/>
        <w:ind w:left="2495" w:hanging="360"/>
        <w:rPr>
          <w:sz w:val="24"/>
        </w:rPr>
      </w:pPr>
      <w:r>
        <w:rPr>
          <w:sz w:val="24"/>
        </w:rPr>
        <w:t>An</w:t>
      </w:r>
      <w:r>
        <w:rPr>
          <w:spacing w:val="-1"/>
          <w:sz w:val="24"/>
        </w:rPr>
        <w:t xml:space="preserve"> </w:t>
      </w:r>
      <w:r>
        <w:rPr>
          <w:sz w:val="24"/>
        </w:rPr>
        <w:t>entry</w:t>
      </w:r>
      <w:r>
        <w:rPr>
          <w:spacing w:val="-9"/>
          <w:sz w:val="24"/>
        </w:rPr>
        <w:t xml:space="preserve"> </w:t>
      </w:r>
      <w:r>
        <w:rPr>
          <w:sz w:val="24"/>
        </w:rPr>
        <w:t>indicating</w:t>
      </w:r>
      <w:r>
        <w:rPr>
          <w:spacing w:val="-3"/>
          <w:sz w:val="24"/>
        </w:rPr>
        <w:t xml:space="preserve"> </w:t>
      </w:r>
      <w:r>
        <w:rPr>
          <w:sz w:val="24"/>
        </w:rPr>
        <w:t>the date</w:t>
      </w:r>
      <w:r>
        <w:rPr>
          <w:spacing w:val="-1"/>
          <w:sz w:val="24"/>
        </w:rPr>
        <w:t xml:space="preserve"> </w:t>
      </w:r>
      <w:r>
        <w:rPr>
          <w:sz w:val="24"/>
        </w:rPr>
        <w:t>and time of the</w:t>
      </w:r>
      <w:r>
        <w:rPr>
          <w:spacing w:val="-1"/>
          <w:sz w:val="24"/>
        </w:rPr>
        <w:t xml:space="preserve"> </w:t>
      </w:r>
      <w:r>
        <w:rPr>
          <w:sz w:val="24"/>
        </w:rPr>
        <w:t>last delivery</w:t>
      </w:r>
      <w:r>
        <w:rPr>
          <w:spacing w:val="-13"/>
          <w:sz w:val="24"/>
        </w:rPr>
        <w:t xml:space="preserve"> </w:t>
      </w:r>
      <w:r>
        <w:rPr>
          <w:sz w:val="24"/>
        </w:rPr>
        <w:t xml:space="preserve">in an </w:t>
      </w:r>
      <w:r>
        <w:rPr>
          <w:spacing w:val="-2"/>
          <w:sz w:val="24"/>
        </w:rPr>
        <w:t>order.</w:t>
      </w:r>
    </w:p>
    <w:p w14:paraId="0E23E50D" w14:textId="77777777" w:rsidR="000B50A9" w:rsidRDefault="0039459A">
      <w:pPr>
        <w:pStyle w:val="ListParagraph"/>
        <w:numPr>
          <w:ilvl w:val="1"/>
          <w:numId w:val="40"/>
        </w:numPr>
        <w:tabs>
          <w:tab w:val="left" w:pos="2252"/>
        </w:tabs>
        <w:spacing w:before="1" w:line="237" w:lineRule="auto"/>
        <w:ind w:right="118" w:firstLine="0"/>
        <w:rPr>
          <w:sz w:val="24"/>
        </w:rPr>
      </w:pPr>
      <w:r>
        <w:rPr>
          <w:sz w:val="24"/>
        </w:rPr>
        <w:t>An MTC or Marijuana Courier may</w:t>
      </w:r>
      <w:r>
        <w:rPr>
          <w:spacing w:val="-3"/>
          <w:sz w:val="24"/>
        </w:rPr>
        <w:t xml:space="preserve"> </w:t>
      </w:r>
      <w:r>
        <w:rPr>
          <w:sz w:val="24"/>
        </w:rPr>
        <w:t>not transport products other than Marijuana and Marijuana</w:t>
      </w:r>
      <w:r>
        <w:rPr>
          <w:spacing w:val="-15"/>
          <w:sz w:val="24"/>
        </w:rPr>
        <w:t xml:space="preserve"> </w:t>
      </w:r>
      <w:r>
        <w:rPr>
          <w:sz w:val="24"/>
        </w:rPr>
        <w:t>Products</w:t>
      </w:r>
      <w:r>
        <w:rPr>
          <w:spacing w:val="-15"/>
          <w:sz w:val="24"/>
        </w:rPr>
        <w:t xml:space="preserve"> </w:t>
      </w:r>
      <w:r>
        <w:rPr>
          <w:sz w:val="24"/>
        </w:rPr>
        <w:t>during</w:t>
      </w:r>
      <w:r>
        <w:rPr>
          <w:spacing w:val="-15"/>
          <w:sz w:val="24"/>
        </w:rPr>
        <w:t xml:space="preserve"> </w:t>
      </w:r>
      <w:r>
        <w:rPr>
          <w:sz w:val="24"/>
        </w:rPr>
        <w:t>times</w:t>
      </w:r>
      <w:r>
        <w:rPr>
          <w:spacing w:val="-15"/>
          <w:sz w:val="24"/>
        </w:rPr>
        <w:t xml:space="preserve"> </w:t>
      </w:r>
      <w:r>
        <w:rPr>
          <w:sz w:val="24"/>
        </w:rPr>
        <w:t>when</w:t>
      </w:r>
      <w:r>
        <w:rPr>
          <w:spacing w:val="-14"/>
          <w:sz w:val="24"/>
        </w:rPr>
        <w:t xml:space="preserve"> </w:t>
      </w:r>
      <w:r>
        <w:rPr>
          <w:sz w:val="24"/>
        </w:rPr>
        <w:t>and</w:t>
      </w:r>
      <w:r>
        <w:rPr>
          <w:spacing w:val="-14"/>
          <w:sz w:val="24"/>
        </w:rPr>
        <w:t xml:space="preserve"> </w:t>
      </w:r>
      <w:r>
        <w:rPr>
          <w:sz w:val="24"/>
        </w:rPr>
        <w:t>MTC</w:t>
      </w:r>
      <w:r>
        <w:rPr>
          <w:spacing w:val="-12"/>
          <w:sz w:val="24"/>
        </w:rPr>
        <w:t xml:space="preserve"> </w:t>
      </w:r>
      <w:r>
        <w:rPr>
          <w:sz w:val="24"/>
        </w:rPr>
        <w:t>or</w:t>
      </w:r>
      <w:r>
        <w:rPr>
          <w:spacing w:val="-11"/>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is</w:t>
      </w:r>
      <w:r>
        <w:rPr>
          <w:spacing w:val="-12"/>
          <w:sz w:val="24"/>
        </w:rPr>
        <w:t xml:space="preserve"> </w:t>
      </w:r>
      <w:r>
        <w:rPr>
          <w:sz w:val="24"/>
        </w:rPr>
        <w:t>performing</w:t>
      </w:r>
      <w:r>
        <w:rPr>
          <w:spacing w:val="-15"/>
          <w:sz w:val="24"/>
        </w:rPr>
        <w:t xml:space="preserve"> </w:t>
      </w:r>
      <w:r>
        <w:rPr>
          <w:sz w:val="24"/>
        </w:rPr>
        <w:t xml:space="preserve">home </w:t>
      </w:r>
      <w:r>
        <w:rPr>
          <w:spacing w:val="-2"/>
          <w:sz w:val="24"/>
        </w:rPr>
        <w:t>deliveries.</w:t>
      </w:r>
    </w:p>
    <w:p w14:paraId="1216D94D" w14:textId="77777777" w:rsidR="000B50A9" w:rsidRDefault="000B50A9">
      <w:pPr>
        <w:pStyle w:val="BodyText"/>
        <w:spacing w:before="7"/>
        <w:jc w:val="left"/>
        <w:rPr>
          <w:sz w:val="18"/>
        </w:rPr>
      </w:pPr>
    </w:p>
    <w:p w14:paraId="119B0D95" w14:textId="77777777" w:rsidR="000B50A9" w:rsidRDefault="0039459A">
      <w:pPr>
        <w:pStyle w:val="ListParagraph"/>
        <w:numPr>
          <w:ilvl w:val="0"/>
          <w:numId w:val="40"/>
        </w:numPr>
        <w:tabs>
          <w:tab w:val="left" w:pos="1879"/>
        </w:tabs>
        <w:spacing w:before="59" w:line="275" w:lineRule="exact"/>
        <w:ind w:hanging="459"/>
        <w:rPr>
          <w:sz w:val="24"/>
        </w:rPr>
      </w:pPr>
      <w:r>
        <w:rPr>
          <w:spacing w:val="-2"/>
          <w:sz w:val="24"/>
          <w:u w:val="single"/>
        </w:rPr>
        <w:t>Manifests</w:t>
      </w:r>
      <w:r>
        <w:rPr>
          <w:spacing w:val="-2"/>
          <w:sz w:val="24"/>
        </w:rPr>
        <w:t>.</w:t>
      </w:r>
    </w:p>
    <w:p w14:paraId="0464BFDC" w14:textId="6B4958DE" w:rsidR="000B50A9" w:rsidRDefault="0039459A">
      <w:pPr>
        <w:pStyle w:val="ListParagraph"/>
        <w:numPr>
          <w:ilvl w:val="1"/>
          <w:numId w:val="40"/>
        </w:numPr>
        <w:tabs>
          <w:tab w:val="left" w:pos="2202"/>
        </w:tabs>
        <w:spacing w:before="1" w:line="237" w:lineRule="auto"/>
        <w:ind w:right="119" w:firstLine="0"/>
        <w:rPr>
          <w:sz w:val="24"/>
        </w:rPr>
      </w:pPr>
      <w:r>
        <w:rPr>
          <w:sz w:val="24"/>
        </w:rPr>
        <w:t>Every</w:t>
      </w:r>
      <w:r>
        <w:rPr>
          <w:spacing w:val="-15"/>
          <w:sz w:val="24"/>
        </w:rPr>
        <w:t xml:space="preserve"> </w:t>
      </w:r>
      <w:del w:id="138" w:author="Author">
        <w:r w:rsidDel="00A16409">
          <w:rPr>
            <w:sz w:val="24"/>
          </w:rPr>
          <w:delText>home</w:delText>
        </w:r>
        <w:r w:rsidDel="00A16409">
          <w:rPr>
            <w:spacing w:val="-10"/>
            <w:sz w:val="24"/>
          </w:rPr>
          <w:delText xml:space="preserve"> </w:delText>
        </w:r>
      </w:del>
      <w:ins w:id="139" w:author="Author">
        <w:r w:rsidR="00A16409">
          <w:rPr>
            <w:sz w:val="24"/>
          </w:rPr>
          <w:t>Patient</w:t>
        </w:r>
        <w:r w:rsidR="00A16409">
          <w:rPr>
            <w:spacing w:val="-10"/>
            <w:sz w:val="24"/>
          </w:rPr>
          <w:t xml:space="preserve"> </w:t>
        </w:r>
      </w:ins>
      <w:r>
        <w:rPr>
          <w:sz w:val="24"/>
        </w:rPr>
        <w:t>delivery</w:t>
      </w:r>
      <w:r>
        <w:rPr>
          <w:spacing w:val="-15"/>
          <w:sz w:val="24"/>
        </w:rPr>
        <w:t xml:space="preserve"> </w:t>
      </w:r>
      <w:r>
        <w:rPr>
          <w:sz w:val="24"/>
        </w:rPr>
        <w:t>shall</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manifest</w:t>
      </w:r>
      <w:r>
        <w:rPr>
          <w:spacing w:val="-8"/>
          <w:sz w:val="24"/>
        </w:rPr>
        <w:t xml:space="preserve"> </w:t>
      </w:r>
      <w:r>
        <w:rPr>
          <w:sz w:val="24"/>
        </w:rPr>
        <w:t>produced</w:t>
      </w:r>
      <w:r>
        <w:rPr>
          <w:spacing w:val="-10"/>
          <w:sz w:val="24"/>
        </w:rPr>
        <w:t xml:space="preserve"> </w:t>
      </w:r>
      <w:r>
        <w:rPr>
          <w:sz w:val="24"/>
        </w:rPr>
        <w:t>by</w:t>
      </w:r>
      <w:r>
        <w:rPr>
          <w:spacing w:val="-14"/>
          <w:sz w:val="24"/>
        </w:rPr>
        <w:t xml:space="preserve"> </w:t>
      </w:r>
      <w:r>
        <w:rPr>
          <w:sz w:val="24"/>
        </w:rPr>
        <w:t>the</w:t>
      </w:r>
      <w:r>
        <w:rPr>
          <w:spacing w:val="-8"/>
          <w:sz w:val="24"/>
        </w:rPr>
        <w:t xml:space="preserve"> </w:t>
      </w:r>
      <w:r>
        <w:rPr>
          <w:sz w:val="24"/>
        </w:rPr>
        <w:t>MTC.</w:t>
      </w:r>
      <w:r>
        <w:rPr>
          <w:spacing w:val="40"/>
          <w:sz w:val="24"/>
        </w:rPr>
        <w:t xml:space="preserve"> </w:t>
      </w:r>
      <w:r>
        <w:rPr>
          <w:sz w:val="24"/>
        </w:rPr>
        <w:t>A</w:t>
      </w:r>
      <w:r>
        <w:rPr>
          <w:spacing w:val="-8"/>
          <w:sz w:val="24"/>
        </w:rPr>
        <w:t xml:space="preserve"> </w:t>
      </w:r>
      <w:r>
        <w:rPr>
          <w:sz w:val="24"/>
        </w:rPr>
        <w:t>manifest</w:t>
      </w:r>
      <w:r>
        <w:rPr>
          <w:spacing w:val="-9"/>
          <w:sz w:val="24"/>
        </w:rPr>
        <w:t xml:space="preserve"> </w:t>
      </w:r>
      <w:r>
        <w:rPr>
          <w:sz w:val="24"/>
        </w:rPr>
        <w:t>shall</w:t>
      </w:r>
      <w:r>
        <w:rPr>
          <w:spacing w:val="-7"/>
          <w:sz w:val="24"/>
        </w:rPr>
        <w:t xml:space="preserve"> </w:t>
      </w:r>
      <w:r>
        <w:rPr>
          <w:sz w:val="24"/>
        </w:rPr>
        <w:t>be completed</w:t>
      </w:r>
      <w:r>
        <w:rPr>
          <w:spacing w:val="-15"/>
          <w:sz w:val="24"/>
        </w:rPr>
        <w:t xml:space="preserve"> </w:t>
      </w:r>
      <w:r>
        <w:rPr>
          <w:sz w:val="24"/>
        </w:rPr>
        <w:t>in</w:t>
      </w:r>
      <w:r>
        <w:rPr>
          <w:spacing w:val="-15"/>
          <w:sz w:val="24"/>
        </w:rPr>
        <w:t xml:space="preserve"> </w:t>
      </w:r>
      <w:r>
        <w:rPr>
          <w:sz w:val="24"/>
        </w:rPr>
        <w:t>duplicate,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original</w:t>
      </w:r>
      <w:r>
        <w:rPr>
          <w:spacing w:val="-15"/>
          <w:sz w:val="24"/>
        </w:rPr>
        <w:t xml:space="preserve"> </w:t>
      </w:r>
      <w:r>
        <w:rPr>
          <w:sz w:val="24"/>
        </w:rPr>
        <w:t>manifest</w:t>
      </w:r>
      <w:r>
        <w:rPr>
          <w:spacing w:val="-15"/>
          <w:sz w:val="24"/>
        </w:rPr>
        <w:t xml:space="preserve"> </w:t>
      </w:r>
      <w:r>
        <w:rPr>
          <w:sz w:val="24"/>
        </w:rPr>
        <w:t>remaining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MTC,</w:t>
      </w:r>
      <w:r>
        <w:rPr>
          <w:spacing w:val="-15"/>
          <w:sz w:val="24"/>
        </w:rPr>
        <w:t xml:space="preserve"> </w:t>
      </w:r>
      <w:r>
        <w:rPr>
          <w:sz w:val="24"/>
        </w:rPr>
        <w:t>and a copy to be kept with the MTC or Marijuana Courier agent during the delivery.</w:t>
      </w:r>
      <w:r>
        <w:rPr>
          <w:spacing w:val="40"/>
          <w:sz w:val="24"/>
        </w:rPr>
        <w:t xml:space="preserve"> </w:t>
      </w:r>
      <w:r>
        <w:rPr>
          <w:sz w:val="24"/>
        </w:rPr>
        <w:t>The manifest shall be signed by the Registered Qualifying Patient or Caregiver receiving the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agent</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 xml:space="preserve">behalf of the MTC. A signed manifest shall serve as the written record of the completion of the </w:t>
      </w:r>
      <w:r>
        <w:rPr>
          <w:spacing w:val="-2"/>
          <w:sz w:val="24"/>
        </w:rPr>
        <w:t>delivery.</w:t>
      </w:r>
    </w:p>
    <w:p w14:paraId="28210D47"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70712AB" w14:textId="77777777" w:rsidR="000B50A9" w:rsidRDefault="000B50A9">
      <w:pPr>
        <w:pStyle w:val="BodyText"/>
        <w:jc w:val="left"/>
        <w:rPr>
          <w:sz w:val="20"/>
        </w:rPr>
      </w:pPr>
    </w:p>
    <w:p w14:paraId="0563F49B" w14:textId="77777777" w:rsidR="000B50A9" w:rsidRDefault="000B50A9">
      <w:pPr>
        <w:pStyle w:val="BodyText"/>
        <w:spacing w:before="10"/>
        <w:jc w:val="left"/>
        <w:rPr>
          <w:sz w:val="19"/>
        </w:rPr>
      </w:pPr>
    </w:p>
    <w:p w14:paraId="66AB808C" w14:textId="77777777" w:rsidR="000B50A9" w:rsidRDefault="0039459A">
      <w:pPr>
        <w:pStyle w:val="BodyText"/>
        <w:spacing w:before="59"/>
        <w:ind w:left="220"/>
        <w:jc w:val="left"/>
      </w:pPr>
      <w:r>
        <w:t>501.145:</w:t>
      </w:r>
      <w:r>
        <w:rPr>
          <w:spacing w:val="30"/>
        </w:rPr>
        <w:t xml:space="preserve">  </w:t>
      </w:r>
      <w:r>
        <w:rPr>
          <w:spacing w:val="-2"/>
        </w:rPr>
        <w:t>continued</w:t>
      </w:r>
    </w:p>
    <w:p w14:paraId="5C6F7B6F" w14:textId="77777777" w:rsidR="000B50A9" w:rsidRDefault="000B50A9">
      <w:pPr>
        <w:pStyle w:val="BodyText"/>
        <w:spacing w:before="7"/>
        <w:jc w:val="left"/>
      </w:pPr>
    </w:p>
    <w:p w14:paraId="3BDF45D7" w14:textId="77777777" w:rsidR="000B50A9" w:rsidRDefault="0039459A">
      <w:pPr>
        <w:pStyle w:val="ListParagraph"/>
        <w:numPr>
          <w:ilvl w:val="1"/>
          <w:numId w:val="40"/>
        </w:numPr>
        <w:tabs>
          <w:tab w:val="left" w:pos="2232"/>
        </w:tabs>
        <w:spacing w:before="1"/>
        <w:ind w:left="2232" w:hanging="457"/>
        <w:rPr>
          <w:sz w:val="24"/>
        </w:rPr>
      </w:pPr>
      <w:r>
        <w:rPr>
          <w:sz w:val="24"/>
        </w:rPr>
        <w:t xml:space="preserve">The manifest shall, at a minimum, </w:t>
      </w:r>
      <w:r>
        <w:rPr>
          <w:spacing w:val="-2"/>
          <w:sz w:val="24"/>
        </w:rPr>
        <w:t>include:</w:t>
      </w:r>
    </w:p>
    <w:p w14:paraId="7F870DE3"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originating</w:t>
      </w:r>
      <w:r>
        <w:rPr>
          <w:spacing w:val="-6"/>
          <w:sz w:val="24"/>
        </w:rPr>
        <w:t xml:space="preserve"> </w:t>
      </w:r>
      <w:r>
        <w:rPr>
          <w:sz w:val="24"/>
        </w:rPr>
        <w:t>MTC's</w:t>
      </w:r>
      <w:r>
        <w:rPr>
          <w:spacing w:val="-3"/>
          <w:sz w:val="24"/>
        </w:rPr>
        <w:t xml:space="preserve"> </w:t>
      </w:r>
      <w:r>
        <w:rPr>
          <w:sz w:val="24"/>
        </w:rPr>
        <w:t>name,</w:t>
      </w:r>
      <w:r>
        <w:rPr>
          <w:spacing w:val="-3"/>
          <w:sz w:val="24"/>
        </w:rPr>
        <w:t xml:space="preserve"> </w:t>
      </w:r>
      <w:r>
        <w:rPr>
          <w:sz w:val="24"/>
        </w:rPr>
        <w:t>address,</w:t>
      </w:r>
      <w:r>
        <w:rPr>
          <w:spacing w:val="-2"/>
          <w:sz w:val="24"/>
        </w:rPr>
        <w:t xml:space="preserve"> </w:t>
      </w:r>
      <w:r>
        <w:rPr>
          <w:sz w:val="24"/>
        </w:rPr>
        <w:t>and</w:t>
      </w:r>
      <w:r>
        <w:rPr>
          <w:spacing w:val="-3"/>
          <w:sz w:val="24"/>
        </w:rPr>
        <w:t xml:space="preserve"> </w:t>
      </w:r>
      <w:r>
        <w:rPr>
          <w:sz w:val="24"/>
        </w:rPr>
        <w:t>License</w:t>
      </w:r>
      <w:r>
        <w:rPr>
          <w:spacing w:val="-2"/>
          <w:sz w:val="24"/>
        </w:rPr>
        <w:t xml:space="preserve"> </w:t>
      </w:r>
      <w:proofErr w:type="gramStart"/>
      <w:r>
        <w:rPr>
          <w:spacing w:val="-2"/>
          <w:sz w:val="24"/>
        </w:rPr>
        <w:t>number;</w:t>
      </w:r>
      <w:proofErr w:type="gramEnd"/>
    </w:p>
    <w:p w14:paraId="7B2CB3EC" w14:textId="77777777" w:rsidR="000B50A9" w:rsidRDefault="0039459A">
      <w:pPr>
        <w:pStyle w:val="ListParagraph"/>
        <w:numPr>
          <w:ilvl w:val="2"/>
          <w:numId w:val="40"/>
        </w:numPr>
        <w:tabs>
          <w:tab w:val="left" w:pos="2480"/>
        </w:tabs>
        <w:spacing w:before="5" w:line="242" w:lineRule="auto"/>
        <w:ind w:right="119" w:firstLine="0"/>
        <w:rPr>
          <w:sz w:val="24"/>
        </w:rPr>
      </w:pPr>
      <w:r>
        <w:rPr>
          <w:sz w:val="24"/>
        </w:rPr>
        <w:t>The</w:t>
      </w:r>
      <w:r>
        <w:rPr>
          <w:spacing w:val="-10"/>
          <w:sz w:val="24"/>
        </w:rPr>
        <w:t xml:space="preserve"> </w:t>
      </w:r>
      <w:r>
        <w:rPr>
          <w:sz w:val="24"/>
        </w:rPr>
        <w:t>names</w:t>
      </w:r>
      <w:r>
        <w:rPr>
          <w:spacing w:val="-10"/>
          <w:sz w:val="24"/>
        </w:rPr>
        <w:t xml:space="preserve"> </w:t>
      </w:r>
      <w:r>
        <w:rPr>
          <w:sz w:val="24"/>
        </w:rPr>
        <w:t>and</w:t>
      </w:r>
      <w:r>
        <w:rPr>
          <w:spacing w:val="-10"/>
          <w:sz w:val="24"/>
        </w:rPr>
        <w:t xml:space="preserve"> </w:t>
      </w:r>
      <w:r>
        <w:rPr>
          <w:sz w:val="24"/>
        </w:rPr>
        <w:t>agent</w:t>
      </w:r>
      <w:r>
        <w:rPr>
          <w:spacing w:val="-10"/>
          <w:sz w:val="24"/>
        </w:rPr>
        <w:t xml:space="preserve"> </w:t>
      </w:r>
      <w:r>
        <w:rPr>
          <w:sz w:val="24"/>
        </w:rPr>
        <w:t>numbers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9"/>
          <w:sz w:val="24"/>
        </w:rPr>
        <w:t xml:space="preserve"> </w:t>
      </w:r>
      <w:r>
        <w:rPr>
          <w:sz w:val="24"/>
        </w:rPr>
        <w:t>or</w:t>
      </w:r>
      <w:r>
        <w:rPr>
          <w:spacing w:val="-12"/>
          <w:sz w:val="24"/>
        </w:rPr>
        <w:t xml:space="preserve"> </w:t>
      </w:r>
      <w:r>
        <w:rPr>
          <w:sz w:val="24"/>
        </w:rPr>
        <w:t>Marijuana</w:t>
      </w:r>
      <w:r>
        <w:rPr>
          <w:spacing w:val="-15"/>
          <w:sz w:val="24"/>
        </w:rPr>
        <w:t xml:space="preserve"> </w:t>
      </w:r>
      <w:r>
        <w:rPr>
          <w:sz w:val="24"/>
        </w:rPr>
        <w:t>Courier</w:t>
      </w:r>
      <w:r>
        <w:rPr>
          <w:spacing w:val="-13"/>
          <w:sz w:val="24"/>
        </w:rPr>
        <w:t xml:space="preserve"> </w:t>
      </w:r>
      <w:r>
        <w:rPr>
          <w:sz w:val="24"/>
        </w:rPr>
        <w:t>agents</w:t>
      </w:r>
      <w:r>
        <w:rPr>
          <w:spacing w:val="-9"/>
          <w:sz w:val="24"/>
        </w:rPr>
        <w:t xml:space="preserve"> </w:t>
      </w:r>
      <w:r>
        <w:rPr>
          <w:sz w:val="24"/>
        </w:rPr>
        <w:t xml:space="preserve">performing the </w:t>
      </w:r>
      <w:proofErr w:type="gramStart"/>
      <w:r>
        <w:rPr>
          <w:sz w:val="24"/>
        </w:rPr>
        <w:t>delivery;</w:t>
      </w:r>
      <w:proofErr w:type="gramEnd"/>
    </w:p>
    <w:p w14:paraId="7CFF6BAD"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Patient</w:t>
      </w:r>
      <w:r>
        <w:rPr>
          <w:spacing w:val="-3"/>
          <w:sz w:val="24"/>
        </w:rPr>
        <w:t xml:space="preserve"> </w:t>
      </w:r>
      <w:r>
        <w:rPr>
          <w:sz w:val="24"/>
        </w:rPr>
        <w:t>or</w:t>
      </w:r>
      <w:r>
        <w:rPr>
          <w:spacing w:val="-3"/>
          <w:sz w:val="24"/>
        </w:rPr>
        <w:t xml:space="preserve"> </w:t>
      </w:r>
      <w:r>
        <w:rPr>
          <w:sz w:val="24"/>
        </w:rPr>
        <w:t>caregiver's</w:t>
      </w:r>
      <w:r>
        <w:rPr>
          <w:spacing w:val="-2"/>
          <w:sz w:val="24"/>
        </w:rPr>
        <w:t xml:space="preserve"> </w:t>
      </w:r>
      <w:r>
        <w:rPr>
          <w:sz w:val="24"/>
        </w:rPr>
        <w:t>name,</w:t>
      </w:r>
      <w:r>
        <w:rPr>
          <w:spacing w:val="-3"/>
          <w:sz w:val="24"/>
        </w:rPr>
        <w:t xml:space="preserve"> </w:t>
      </w:r>
      <w:r>
        <w:rPr>
          <w:sz w:val="24"/>
        </w:rPr>
        <w:t>address,</w:t>
      </w:r>
      <w:r>
        <w:rPr>
          <w:spacing w:val="-3"/>
          <w:sz w:val="24"/>
        </w:rPr>
        <w:t xml:space="preserve"> </w:t>
      </w:r>
      <w:r>
        <w:rPr>
          <w:sz w:val="24"/>
        </w:rPr>
        <w:t>and</w:t>
      </w:r>
      <w:r>
        <w:rPr>
          <w:spacing w:val="-3"/>
          <w:sz w:val="24"/>
        </w:rPr>
        <w:t xml:space="preserve"> </w:t>
      </w:r>
      <w:r>
        <w:rPr>
          <w:sz w:val="24"/>
        </w:rPr>
        <w:t>registration</w:t>
      </w:r>
      <w:r>
        <w:rPr>
          <w:spacing w:val="-2"/>
          <w:sz w:val="24"/>
        </w:rPr>
        <w:t xml:space="preserve"> </w:t>
      </w:r>
      <w:proofErr w:type="gramStart"/>
      <w:r>
        <w:rPr>
          <w:spacing w:val="-2"/>
          <w:sz w:val="24"/>
        </w:rPr>
        <w:t>number;</w:t>
      </w:r>
      <w:proofErr w:type="gramEnd"/>
    </w:p>
    <w:p w14:paraId="6DD2D14B" w14:textId="77777777" w:rsidR="000B50A9" w:rsidRDefault="0039459A">
      <w:pPr>
        <w:pStyle w:val="ListParagraph"/>
        <w:numPr>
          <w:ilvl w:val="2"/>
          <w:numId w:val="40"/>
        </w:numPr>
        <w:tabs>
          <w:tab w:val="left" w:pos="2495"/>
        </w:tabs>
        <w:spacing w:before="2" w:line="242" w:lineRule="auto"/>
        <w:ind w:right="116"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being</w:t>
      </w:r>
      <w:r>
        <w:rPr>
          <w:spacing w:val="-7"/>
          <w:sz w:val="24"/>
        </w:rPr>
        <w:t xml:space="preserve"> </w:t>
      </w:r>
      <w:r>
        <w:rPr>
          <w:sz w:val="24"/>
        </w:rPr>
        <w:t>transported,</w:t>
      </w:r>
      <w:r>
        <w:rPr>
          <w:spacing w:val="-4"/>
          <w:sz w:val="24"/>
        </w:rPr>
        <w:t xml:space="preserve"> </w:t>
      </w:r>
      <w:r>
        <w:rPr>
          <w:sz w:val="24"/>
        </w:rPr>
        <w:t>including the</w:t>
      </w:r>
      <w:r>
        <w:rPr>
          <w:spacing w:val="-2"/>
          <w:sz w:val="24"/>
        </w:rPr>
        <w:t xml:space="preserve"> </w:t>
      </w:r>
      <w:r>
        <w:rPr>
          <w:sz w:val="24"/>
        </w:rPr>
        <w:t>weight,</w:t>
      </w:r>
      <w:r>
        <w:rPr>
          <w:spacing w:val="-1"/>
          <w:sz w:val="24"/>
        </w:rPr>
        <w:t xml:space="preserve"> </w:t>
      </w:r>
      <w:r>
        <w:rPr>
          <w:sz w:val="24"/>
        </w:rPr>
        <w:t>form</w:t>
      </w:r>
      <w:r>
        <w:rPr>
          <w:spacing w:val="-2"/>
          <w:sz w:val="24"/>
        </w:rPr>
        <w:t xml:space="preserve"> </w:t>
      </w:r>
      <w:r>
        <w:rPr>
          <w:sz w:val="24"/>
        </w:rPr>
        <w:t>or</w:t>
      </w:r>
      <w:r>
        <w:rPr>
          <w:spacing w:val="-2"/>
          <w:sz w:val="24"/>
        </w:rPr>
        <w:t xml:space="preserve"> </w:t>
      </w:r>
      <w:r>
        <w:rPr>
          <w:sz w:val="24"/>
        </w:rPr>
        <w:t>type</w:t>
      </w:r>
      <w:r>
        <w:rPr>
          <w:spacing w:val="-2"/>
          <w:sz w:val="24"/>
        </w:rPr>
        <w:t xml:space="preserve"> </w:t>
      </w:r>
      <w:r>
        <w:rPr>
          <w:sz w:val="24"/>
        </w:rPr>
        <w:t>of</w:t>
      </w:r>
      <w:r>
        <w:rPr>
          <w:spacing w:val="-2"/>
          <w:sz w:val="24"/>
        </w:rPr>
        <w:t xml:space="preserve"> </w:t>
      </w:r>
      <w:r>
        <w:rPr>
          <w:sz w:val="24"/>
        </w:rPr>
        <w:t>product,</w:t>
      </w:r>
      <w:r>
        <w:rPr>
          <w:spacing w:val="-2"/>
          <w:sz w:val="24"/>
        </w:rPr>
        <w:t xml:space="preserve"> </w:t>
      </w:r>
      <w:r>
        <w:rPr>
          <w:sz w:val="24"/>
        </w:rPr>
        <w:t>cost</w:t>
      </w:r>
      <w:r>
        <w:rPr>
          <w:spacing w:val="-1"/>
          <w:sz w:val="24"/>
        </w:rPr>
        <w:t xml:space="preserve"> </w:t>
      </w:r>
      <w:r>
        <w:rPr>
          <w:sz w:val="24"/>
        </w:rPr>
        <w:t>and</w:t>
      </w:r>
      <w:r>
        <w:rPr>
          <w:spacing w:val="-2"/>
          <w:sz w:val="24"/>
        </w:rPr>
        <w:t xml:space="preserve"> </w:t>
      </w:r>
      <w:r>
        <w:rPr>
          <w:sz w:val="24"/>
        </w:rPr>
        <w:t>transaction</w:t>
      </w:r>
      <w:r>
        <w:rPr>
          <w:spacing w:val="-3"/>
          <w:sz w:val="24"/>
        </w:rPr>
        <w:t xml:space="preserve"> </w:t>
      </w:r>
      <w:r>
        <w:rPr>
          <w:sz w:val="24"/>
        </w:rPr>
        <w:t>number</w:t>
      </w:r>
      <w:r>
        <w:rPr>
          <w:spacing w:val="-3"/>
          <w:sz w:val="24"/>
        </w:rPr>
        <w:t xml:space="preserve"> </w:t>
      </w:r>
      <w:r>
        <w:rPr>
          <w:sz w:val="24"/>
        </w:rPr>
        <w:t>entered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 xml:space="preserve">patient sales </w:t>
      </w:r>
      <w:proofErr w:type="gramStart"/>
      <w:r>
        <w:rPr>
          <w:sz w:val="24"/>
        </w:rPr>
        <w:t>system;</w:t>
      </w:r>
      <w:proofErr w:type="gramEnd"/>
    </w:p>
    <w:p w14:paraId="4BB4176B" w14:textId="77777777" w:rsidR="000B50A9" w:rsidRDefault="0039459A">
      <w:pPr>
        <w:pStyle w:val="ListParagraph"/>
        <w:numPr>
          <w:ilvl w:val="2"/>
          <w:numId w:val="40"/>
        </w:numPr>
        <w:tabs>
          <w:tab w:val="left" w:pos="2465"/>
        </w:tabs>
        <w:spacing w:before="4"/>
        <w:ind w:left="2465" w:hanging="330"/>
        <w:rPr>
          <w:sz w:val="24"/>
        </w:rPr>
      </w:pPr>
      <w:r>
        <w:rPr>
          <w:sz w:val="24"/>
        </w:rPr>
        <w:t>Signature</w:t>
      </w:r>
      <w:r>
        <w:rPr>
          <w:spacing w:val="-15"/>
          <w:sz w:val="24"/>
        </w:rPr>
        <w:t xml:space="preserve"> </w:t>
      </w:r>
      <w:r>
        <w:rPr>
          <w:sz w:val="24"/>
        </w:rPr>
        <w:t>lines</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agents</w:t>
      </w:r>
      <w:r>
        <w:rPr>
          <w:spacing w:val="-13"/>
          <w:sz w:val="24"/>
        </w:rPr>
        <w:t xml:space="preserve"> </w:t>
      </w:r>
      <w:r>
        <w:rPr>
          <w:sz w:val="24"/>
        </w:rPr>
        <w:t>who</w:t>
      </w:r>
      <w:r>
        <w:rPr>
          <w:spacing w:val="-14"/>
          <w:sz w:val="24"/>
        </w:rPr>
        <w:t xml:space="preserve"> </w:t>
      </w:r>
      <w:r>
        <w:rPr>
          <w:sz w:val="24"/>
        </w:rPr>
        <w:t>transported</w:t>
      </w:r>
      <w:r>
        <w:rPr>
          <w:spacing w:val="-15"/>
          <w:sz w:val="24"/>
        </w:rPr>
        <w:t xml:space="preserve"> </w:t>
      </w:r>
      <w:r>
        <w:rPr>
          <w:sz w:val="24"/>
        </w:rPr>
        <w:t>the</w:t>
      </w:r>
      <w:r>
        <w:rPr>
          <w:spacing w:val="-13"/>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4"/>
          <w:sz w:val="24"/>
        </w:rPr>
        <w:t xml:space="preserve"> </w:t>
      </w:r>
      <w:proofErr w:type="gramStart"/>
      <w:r>
        <w:rPr>
          <w:spacing w:val="-2"/>
          <w:sz w:val="24"/>
        </w:rPr>
        <w:t>Products;</w:t>
      </w:r>
      <w:proofErr w:type="gramEnd"/>
    </w:p>
    <w:p w14:paraId="56F3305F" w14:textId="77777777" w:rsidR="000B50A9" w:rsidRDefault="0039459A">
      <w:pPr>
        <w:pStyle w:val="ListParagraph"/>
        <w:numPr>
          <w:ilvl w:val="2"/>
          <w:numId w:val="40"/>
        </w:numPr>
        <w:tabs>
          <w:tab w:val="left" w:pos="2499"/>
        </w:tabs>
        <w:spacing w:before="2" w:line="244" w:lineRule="auto"/>
        <w:ind w:right="114" w:firstLine="0"/>
        <w:rPr>
          <w:sz w:val="24"/>
        </w:rPr>
      </w:pPr>
      <w:r>
        <w:rPr>
          <w:sz w:val="24"/>
        </w:rPr>
        <w:t>A</w:t>
      </w:r>
      <w:r>
        <w:rPr>
          <w:spacing w:val="-2"/>
          <w:sz w:val="24"/>
        </w:rPr>
        <w:t xml:space="preserve"> </w:t>
      </w:r>
      <w:r>
        <w:rPr>
          <w:sz w:val="24"/>
        </w:rPr>
        <w:t>signature</w:t>
      </w:r>
      <w:r>
        <w:rPr>
          <w:spacing w:val="-3"/>
          <w:sz w:val="24"/>
        </w:rPr>
        <w:t xml:space="preserve"> </w:t>
      </w:r>
      <w:r>
        <w:rPr>
          <w:sz w:val="24"/>
        </w:rPr>
        <w:t>line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2"/>
          <w:sz w:val="24"/>
        </w:rPr>
        <w:t xml:space="preserve"> </w:t>
      </w:r>
      <w:r>
        <w:rPr>
          <w:sz w:val="24"/>
        </w:rPr>
        <w:t>receives</w:t>
      </w:r>
      <w:r>
        <w:rPr>
          <w:spacing w:val="-5"/>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 xml:space="preserve">Products; </w:t>
      </w:r>
      <w:r>
        <w:rPr>
          <w:spacing w:val="-4"/>
          <w:sz w:val="24"/>
        </w:rPr>
        <w:t>and</w:t>
      </w:r>
    </w:p>
    <w:p w14:paraId="4A9397CF" w14:textId="77777777" w:rsidR="000B50A9" w:rsidRDefault="0039459A">
      <w:pPr>
        <w:pStyle w:val="ListParagraph"/>
        <w:numPr>
          <w:ilvl w:val="2"/>
          <w:numId w:val="40"/>
        </w:numPr>
        <w:tabs>
          <w:tab w:val="left" w:pos="2495"/>
        </w:tabs>
        <w:spacing w:line="272" w:lineRule="exact"/>
        <w:ind w:left="2495" w:hanging="360"/>
        <w:rPr>
          <w:sz w:val="24"/>
        </w:rPr>
      </w:pPr>
      <w:r>
        <w:rPr>
          <w:sz w:val="24"/>
        </w:rPr>
        <w:t xml:space="preserve">The MTC or Marijuana Courier vehicle make, model, and license plate </w:t>
      </w:r>
      <w:r>
        <w:rPr>
          <w:spacing w:val="-2"/>
          <w:sz w:val="24"/>
        </w:rPr>
        <w:t>number.</w:t>
      </w:r>
    </w:p>
    <w:p w14:paraId="1B33BE3D" w14:textId="77777777" w:rsidR="000B50A9" w:rsidRDefault="0039459A">
      <w:pPr>
        <w:pStyle w:val="ListParagraph"/>
        <w:numPr>
          <w:ilvl w:val="1"/>
          <w:numId w:val="40"/>
        </w:numPr>
        <w:tabs>
          <w:tab w:val="left" w:pos="2260"/>
        </w:tabs>
        <w:spacing w:before="5" w:line="242" w:lineRule="auto"/>
        <w:ind w:right="122" w:firstLine="0"/>
        <w:rPr>
          <w:sz w:val="24"/>
        </w:rPr>
      </w:pPr>
      <w:r>
        <w:rPr>
          <w:sz w:val="24"/>
        </w:rPr>
        <w:t>The manifest shall be maintained within the vehicle during the entire transportation process, until all the deliveries are completed.</w:t>
      </w:r>
    </w:p>
    <w:p w14:paraId="2B15DC10" w14:textId="77777777" w:rsidR="000B50A9" w:rsidRDefault="0039459A">
      <w:pPr>
        <w:pStyle w:val="ListParagraph"/>
        <w:numPr>
          <w:ilvl w:val="1"/>
          <w:numId w:val="40"/>
        </w:numPr>
        <w:tabs>
          <w:tab w:val="left" w:pos="2252"/>
        </w:tabs>
        <w:spacing w:before="2" w:line="242" w:lineRule="auto"/>
        <w:ind w:right="121" w:firstLine="0"/>
        <w:rPr>
          <w:sz w:val="24"/>
        </w:rPr>
      </w:pPr>
      <w:r>
        <w:rPr>
          <w:sz w:val="24"/>
        </w:rPr>
        <w:t>An MTC shall retain all transportation manifests for no less than one year and make them available to the Commission on request.</w:t>
      </w:r>
    </w:p>
    <w:p w14:paraId="00A82A9B" w14:textId="77777777" w:rsidR="000B50A9" w:rsidRDefault="000B50A9">
      <w:pPr>
        <w:pStyle w:val="BodyText"/>
        <w:spacing w:before="2"/>
        <w:jc w:val="left"/>
        <w:rPr>
          <w:sz w:val="19"/>
        </w:rPr>
      </w:pPr>
    </w:p>
    <w:p w14:paraId="4E773926" w14:textId="77777777" w:rsidR="000B50A9" w:rsidRDefault="0039459A" w:rsidP="00CA2FA0">
      <w:pPr>
        <w:pStyle w:val="BodyText"/>
        <w:spacing w:before="59"/>
        <w:ind w:left="220"/>
        <w:jc w:val="left"/>
        <w:outlineLvl w:val="0"/>
      </w:pPr>
      <w:r>
        <w:rPr>
          <w:u w:val="single"/>
        </w:rPr>
        <w:t>501.150:</w:t>
      </w:r>
      <w:r>
        <w:rPr>
          <w:spacing w:val="30"/>
          <w:u w:val="single"/>
        </w:rPr>
        <w:t xml:space="preserve">  </w:t>
      </w:r>
      <w:r>
        <w:rPr>
          <w:spacing w:val="-2"/>
          <w:u w:val="single"/>
        </w:rPr>
        <w:t>Edibles</w:t>
      </w:r>
    </w:p>
    <w:p w14:paraId="4ED85387" w14:textId="77777777" w:rsidR="000B50A9" w:rsidRDefault="000B50A9">
      <w:pPr>
        <w:pStyle w:val="BodyText"/>
        <w:spacing w:before="6"/>
        <w:jc w:val="left"/>
        <w:rPr>
          <w:sz w:val="19"/>
        </w:rPr>
      </w:pPr>
    </w:p>
    <w:p w14:paraId="5C09367C" w14:textId="77777777" w:rsidR="000B50A9" w:rsidRDefault="0039459A">
      <w:pPr>
        <w:pStyle w:val="ListParagraph"/>
        <w:numPr>
          <w:ilvl w:val="0"/>
          <w:numId w:val="39"/>
        </w:numPr>
        <w:tabs>
          <w:tab w:val="left" w:pos="1879"/>
        </w:tabs>
        <w:spacing w:before="59"/>
        <w:ind w:hanging="459"/>
        <w:rPr>
          <w:sz w:val="24"/>
        </w:rPr>
      </w:pPr>
      <w:r>
        <w:rPr>
          <w:sz w:val="24"/>
          <w:u w:val="single"/>
        </w:rPr>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687C2815" w14:textId="77777777" w:rsidR="000B50A9" w:rsidRDefault="0039459A">
      <w:pPr>
        <w:pStyle w:val="ListParagraph"/>
        <w:numPr>
          <w:ilvl w:val="1"/>
          <w:numId w:val="39"/>
        </w:numPr>
        <w:tabs>
          <w:tab w:val="left" w:pos="2296"/>
        </w:tabs>
        <w:spacing w:before="5" w:line="242" w:lineRule="auto"/>
        <w:ind w:right="118" w:firstLine="0"/>
        <w:rPr>
          <w:sz w:val="24"/>
        </w:rPr>
      </w:pPr>
      <w:r>
        <w:rPr>
          <w:sz w:val="24"/>
        </w:rPr>
        <w:t xml:space="preserve">Any Edibles that is made to resemble a typical food or beverage product shall be </w:t>
      </w:r>
      <w:r>
        <w:rPr>
          <w:spacing w:val="-2"/>
          <w:sz w:val="24"/>
        </w:rPr>
        <w:t>packaged</w:t>
      </w:r>
      <w:r>
        <w:rPr>
          <w:spacing w:val="-13"/>
          <w:sz w:val="24"/>
        </w:rPr>
        <w:t xml:space="preserve"> </w:t>
      </w:r>
      <w:r>
        <w:rPr>
          <w:spacing w:val="-2"/>
          <w:sz w:val="24"/>
        </w:rPr>
        <w:t>and</w:t>
      </w:r>
      <w:r>
        <w:rPr>
          <w:spacing w:val="-13"/>
          <w:sz w:val="24"/>
        </w:rPr>
        <w:t xml:space="preserve"> </w:t>
      </w:r>
      <w:r>
        <w:rPr>
          <w:spacing w:val="-2"/>
          <w:sz w:val="24"/>
        </w:rPr>
        <w:t>labeled</w:t>
      </w:r>
      <w:r>
        <w:rPr>
          <w:spacing w:val="-13"/>
          <w:sz w:val="24"/>
        </w:rPr>
        <w:t xml:space="preserv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M.G.L.</w:t>
      </w:r>
      <w:r>
        <w:rPr>
          <w:spacing w:val="-12"/>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w:t>
      </w:r>
      <w:proofErr w:type="gramStart"/>
      <w:r>
        <w:rPr>
          <w:spacing w:val="-2"/>
          <w:sz w:val="24"/>
        </w:rPr>
        <w:t>½)(</w:t>
      </w:r>
      <w:proofErr w:type="gramEnd"/>
      <w:r>
        <w:rPr>
          <w:spacing w:val="-2"/>
          <w:sz w:val="24"/>
        </w:rPr>
        <w:t>xxiv)</w:t>
      </w:r>
      <w:r>
        <w:rPr>
          <w:spacing w:val="-12"/>
          <w:sz w:val="24"/>
        </w:rPr>
        <w:t xml:space="preserve"> </w:t>
      </w:r>
      <w:r>
        <w:rPr>
          <w:spacing w:val="-2"/>
          <w:sz w:val="24"/>
        </w:rPr>
        <w:t>and</w:t>
      </w:r>
      <w:r>
        <w:rPr>
          <w:spacing w:val="-13"/>
          <w:sz w:val="24"/>
        </w:rPr>
        <w:t xml:space="preserve"> </w:t>
      </w:r>
      <w:r>
        <w:rPr>
          <w:spacing w:val="-2"/>
          <w:sz w:val="24"/>
        </w:rPr>
        <w:t>(xxvi),</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 xml:space="preserve">CMR </w:t>
      </w:r>
      <w:r>
        <w:rPr>
          <w:sz w:val="24"/>
        </w:rPr>
        <w:t>501.105(5) and (6).</w:t>
      </w:r>
    </w:p>
    <w:p w14:paraId="7E1AA330" w14:textId="77777777" w:rsidR="000B50A9" w:rsidRDefault="0039459A">
      <w:pPr>
        <w:pStyle w:val="ListParagraph"/>
        <w:numPr>
          <w:ilvl w:val="1"/>
          <w:numId w:val="39"/>
        </w:numPr>
        <w:tabs>
          <w:tab w:val="left" w:pos="2232"/>
        </w:tabs>
        <w:spacing w:before="1"/>
        <w:ind w:left="223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5EF3686A" w14:textId="77777777" w:rsidR="000B50A9" w:rsidRDefault="0039459A">
      <w:pPr>
        <w:pStyle w:val="ListParagraph"/>
        <w:numPr>
          <w:ilvl w:val="2"/>
          <w:numId w:val="39"/>
        </w:numPr>
        <w:tabs>
          <w:tab w:val="left" w:pos="2495"/>
        </w:tabs>
        <w:spacing w:before="5"/>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3AF98DA3" w14:textId="77777777" w:rsidR="000B50A9" w:rsidRDefault="0039459A">
      <w:pPr>
        <w:pStyle w:val="ListParagraph"/>
        <w:numPr>
          <w:ilvl w:val="2"/>
          <w:numId w:val="39"/>
        </w:numPr>
        <w:tabs>
          <w:tab w:val="left" w:pos="2502"/>
        </w:tabs>
        <w:spacing w:before="3" w:line="242" w:lineRule="auto"/>
        <w:ind w:left="2135" w:right="119" w:firstLine="0"/>
        <w:rPr>
          <w:sz w:val="24"/>
        </w:rPr>
      </w:pPr>
      <w:r>
        <w:rPr>
          <w:sz w:val="24"/>
        </w:rPr>
        <w:t>A</w:t>
      </w:r>
      <w:r>
        <w:rPr>
          <w:spacing w:val="-1"/>
          <w:sz w:val="24"/>
        </w:rPr>
        <w:t xml:space="preserve"> </w:t>
      </w:r>
      <w:r>
        <w:rPr>
          <w:sz w:val="24"/>
        </w:rPr>
        <w:t>shape</w:t>
      </w:r>
      <w:r>
        <w:rPr>
          <w:spacing w:val="-1"/>
          <w:sz w:val="24"/>
        </w:rPr>
        <w:t xml:space="preserve"> </w:t>
      </w:r>
      <w:r>
        <w:rPr>
          <w:sz w:val="24"/>
        </w:rPr>
        <w:t>that bears</w:t>
      </w:r>
      <w:r>
        <w:rPr>
          <w:spacing w:val="-1"/>
          <w:sz w:val="24"/>
        </w:rPr>
        <w:t xml:space="preserve"> </w:t>
      </w:r>
      <w:r>
        <w:rPr>
          <w:sz w:val="24"/>
        </w:rPr>
        <w:t>the likeness or contains characteristics</w:t>
      </w:r>
      <w:r>
        <w:rPr>
          <w:spacing w:val="-4"/>
          <w:sz w:val="24"/>
        </w:rPr>
        <w:t xml:space="preserve"> </w:t>
      </w:r>
      <w:r>
        <w:rPr>
          <w:sz w:val="24"/>
        </w:rPr>
        <w:t xml:space="preserve">of a realistic or fictional </w:t>
      </w:r>
      <w:r>
        <w:rPr>
          <w:spacing w:val="-2"/>
          <w:sz w:val="24"/>
        </w:rPr>
        <w:t>human,</w:t>
      </w:r>
      <w:r>
        <w:rPr>
          <w:spacing w:val="-15"/>
          <w:sz w:val="24"/>
        </w:rPr>
        <w:t xml:space="preserve"> </w:t>
      </w:r>
      <w:r>
        <w:rPr>
          <w:spacing w:val="-2"/>
          <w:sz w:val="24"/>
        </w:rPr>
        <w:t>animal,</w:t>
      </w:r>
      <w:r>
        <w:rPr>
          <w:spacing w:val="-13"/>
          <w:sz w:val="24"/>
        </w:rPr>
        <w:t xml:space="preserve"> </w:t>
      </w:r>
      <w:r>
        <w:rPr>
          <w:spacing w:val="-2"/>
          <w:sz w:val="24"/>
        </w:rPr>
        <w:t>fruit,</w:t>
      </w:r>
      <w:r>
        <w:rPr>
          <w:spacing w:val="-13"/>
          <w:sz w:val="24"/>
        </w:rPr>
        <w:t xml:space="preserve"> </w:t>
      </w:r>
      <w:r>
        <w:rPr>
          <w:spacing w:val="-2"/>
          <w:sz w:val="24"/>
        </w:rPr>
        <w:t>or</w:t>
      </w:r>
      <w:r>
        <w:rPr>
          <w:spacing w:val="-13"/>
          <w:sz w:val="24"/>
        </w:rPr>
        <w:t xml:space="preserve"> </w:t>
      </w:r>
      <w:r>
        <w:rPr>
          <w:spacing w:val="-2"/>
          <w:sz w:val="24"/>
        </w:rPr>
        <w:t>sporting-equipment</w:t>
      </w:r>
      <w:r>
        <w:rPr>
          <w:spacing w:val="-13"/>
          <w:sz w:val="24"/>
        </w:rPr>
        <w:t xml:space="preserve"> </w:t>
      </w:r>
      <w:r>
        <w:rPr>
          <w:spacing w:val="-2"/>
          <w:sz w:val="24"/>
        </w:rPr>
        <w:t>item</w:t>
      </w:r>
      <w:r>
        <w:rPr>
          <w:spacing w:val="-13"/>
          <w:sz w:val="24"/>
        </w:rPr>
        <w:t xml:space="preserve"> </w:t>
      </w:r>
      <w:r>
        <w:rPr>
          <w:spacing w:val="-2"/>
          <w:sz w:val="24"/>
        </w:rPr>
        <w:t>including</w:t>
      </w:r>
      <w:r>
        <w:rPr>
          <w:spacing w:val="-13"/>
          <w:sz w:val="24"/>
        </w:rPr>
        <w:t xml:space="preserve"> </w:t>
      </w:r>
      <w:r>
        <w:rPr>
          <w:spacing w:val="-2"/>
          <w:sz w:val="24"/>
        </w:rPr>
        <w:t>artistic,</w:t>
      </w:r>
      <w:r>
        <w:rPr>
          <w:spacing w:val="-13"/>
          <w:sz w:val="24"/>
        </w:rPr>
        <w:t xml:space="preserve"> </w:t>
      </w:r>
      <w:r>
        <w:rPr>
          <w:spacing w:val="-2"/>
          <w:sz w:val="24"/>
        </w:rPr>
        <w:t>caricature,</w:t>
      </w:r>
      <w:r>
        <w:rPr>
          <w:spacing w:val="-13"/>
          <w:sz w:val="24"/>
        </w:rPr>
        <w:t xml:space="preserve"> </w:t>
      </w:r>
      <w:r>
        <w:rPr>
          <w:spacing w:val="-2"/>
          <w:sz w:val="24"/>
        </w:rPr>
        <w:t>or</w:t>
      </w:r>
      <w:r>
        <w:rPr>
          <w:spacing w:val="-13"/>
          <w:sz w:val="24"/>
        </w:rPr>
        <w:t xml:space="preserve"> </w:t>
      </w:r>
      <w:r>
        <w:rPr>
          <w:spacing w:val="-2"/>
          <w:sz w:val="24"/>
        </w:rPr>
        <w:t>cartoon renderings.</w:t>
      </w:r>
    </w:p>
    <w:p w14:paraId="12BB8BF8" w14:textId="77777777" w:rsidR="000B50A9" w:rsidRDefault="0039459A">
      <w:pPr>
        <w:pStyle w:val="ListParagraph"/>
        <w:numPr>
          <w:ilvl w:val="1"/>
          <w:numId w:val="39"/>
        </w:numPr>
        <w:tabs>
          <w:tab w:val="left" w:pos="2186"/>
        </w:tabs>
        <w:spacing w:before="3" w:line="242" w:lineRule="auto"/>
        <w:ind w:right="120" w:firstLine="0"/>
        <w:rPr>
          <w:sz w:val="24"/>
        </w:rPr>
      </w:pPr>
      <w:r>
        <w:rPr>
          <w:sz w:val="24"/>
        </w:rPr>
        <w:t>Edibles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geometric</w:t>
      </w:r>
      <w:r>
        <w:rPr>
          <w:spacing w:val="-15"/>
          <w:sz w:val="24"/>
        </w:rPr>
        <w:t xml:space="preserve"> </w:t>
      </w:r>
      <w:r>
        <w:rPr>
          <w:sz w:val="24"/>
        </w:rPr>
        <w:t>shapes</w:t>
      </w:r>
      <w:r>
        <w:rPr>
          <w:spacing w:val="-15"/>
          <w:sz w:val="24"/>
        </w:rPr>
        <w:t xml:space="preserve"> </w:t>
      </w:r>
      <w:r>
        <w:rPr>
          <w:sz w:val="24"/>
        </w:rPr>
        <w:t>and</w:t>
      </w:r>
      <w:r>
        <w:rPr>
          <w:spacing w:val="-15"/>
          <w:sz w:val="24"/>
        </w:rPr>
        <w:t xml:space="preserve"> </w:t>
      </w:r>
      <w:r>
        <w:rPr>
          <w:sz w:val="24"/>
        </w:rPr>
        <w:t>simply</w:t>
      </w:r>
      <w:r>
        <w:rPr>
          <w:spacing w:val="-15"/>
          <w:sz w:val="24"/>
        </w:rPr>
        <w:t xml:space="preserve"> </w:t>
      </w:r>
      <w:r>
        <w:rPr>
          <w:sz w:val="24"/>
        </w:rPr>
        <w:t>fruit-flavored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considered</w:t>
      </w:r>
      <w:r>
        <w:rPr>
          <w:spacing w:val="-15"/>
          <w:sz w:val="24"/>
        </w:rPr>
        <w:t xml:space="preserve"> </w:t>
      </w:r>
      <w:r>
        <w:rPr>
          <w:sz w:val="24"/>
        </w:rPr>
        <w:t>fruit</w:t>
      </w:r>
      <w:r>
        <w:rPr>
          <w:spacing w:val="-15"/>
          <w:sz w:val="24"/>
        </w:rPr>
        <w:t xml:space="preserve"> </w:t>
      </w:r>
      <w:r>
        <w:rPr>
          <w:sz w:val="24"/>
        </w:rPr>
        <w:t>and are permissible.</w:t>
      </w:r>
    </w:p>
    <w:p w14:paraId="3FF57632" w14:textId="77777777" w:rsidR="000B50A9" w:rsidRDefault="000B50A9">
      <w:pPr>
        <w:pStyle w:val="BodyText"/>
        <w:spacing w:before="3"/>
        <w:jc w:val="left"/>
        <w:rPr>
          <w:sz w:val="19"/>
        </w:rPr>
      </w:pPr>
    </w:p>
    <w:p w14:paraId="46C4327B" w14:textId="77777777" w:rsidR="000B50A9" w:rsidRDefault="0039459A">
      <w:pPr>
        <w:pStyle w:val="ListParagraph"/>
        <w:numPr>
          <w:ilvl w:val="0"/>
          <w:numId w:val="39"/>
        </w:numPr>
        <w:tabs>
          <w:tab w:val="left" w:pos="1875"/>
        </w:tabs>
        <w:spacing w:before="59" w:line="244" w:lineRule="auto"/>
        <w:ind w:left="1420" w:right="115" w:firstLine="0"/>
        <w:rPr>
          <w:sz w:val="24"/>
        </w:rPr>
      </w:pPr>
      <w:r>
        <w:rPr>
          <w:sz w:val="24"/>
          <w:u w:val="single"/>
        </w:rPr>
        <w:t>Sanitary</w:t>
      </w:r>
      <w:r>
        <w:rPr>
          <w:spacing w:val="-11"/>
          <w:sz w:val="24"/>
          <w:u w:val="single"/>
        </w:rPr>
        <w:t xml:space="preserve"> </w:t>
      </w:r>
      <w:r>
        <w:rPr>
          <w:sz w:val="24"/>
          <w:u w:val="single"/>
        </w:rPr>
        <w:t>Requirements</w:t>
      </w:r>
      <w:r>
        <w:rPr>
          <w:sz w:val="24"/>
        </w:rPr>
        <w:t>.</w:t>
      </w:r>
      <w:r>
        <w:rPr>
          <w:spacing w:val="40"/>
          <w:sz w:val="24"/>
        </w:rPr>
        <w:t xml:space="preserve"> </w:t>
      </w:r>
      <w:r>
        <w:rPr>
          <w:sz w:val="24"/>
        </w:rPr>
        <w:t>All</w:t>
      </w:r>
      <w:r>
        <w:rPr>
          <w:spacing w:val="-3"/>
          <w:sz w:val="24"/>
        </w:rPr>
        <w:t xml:space="preserve"> </w:t>
      </w:r>
      <w:r>
        <w:rPr>
          <w:sz w:val="24"/>
        </w:rPr>
        <w:t>Edibles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handled,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in</w:t>
      </w:r>
      <w:r>
        <w:rPr>
          <w:spacing w:val="-15"/>
          <w:sz w:val="24"/>
        </w:rPr>
        <w:t xml:space="preserve"> </w:t>
      </w:r>
      <w:r>
        <w:rPr>
          <w:sz w:val="24"/>
        </w:rPr>
        <w:t>compliance with the requirements in 935 CMR 501.105(3) and (11).</w:t>
      </w:r>
    </w:p>
    <w:p w14:paraId="6FD17C1C" w14:textId="77777777" w:rsidR="000B50A9" w:rsidRDefault="000B50A9">
      <w:pPr>
        <w:pStyle w:val="BodyText"/>
        <w:spacing w:before="11"/>
        <w:jc w:val="left"/>
        <w:rPr>
          <w:sz w:val="18"/>
        </w:rPr>
      </w:pPr>
    </w:p>
    <w:p w14:paraId="52933FCC" w14:textId="77777777" w:rsidR="000B50A9" w:rsidRDefault="0039459A">
      <w:pPr>
        <w:pStyle w:val="ListParagraph"/>
        <w:numPr>
          <w:ilvl w:val="0"/>
          <w:numId w:val="39"/>
        </w:numPr>
        <w:tabs>
          <w:tab w:val="left" w:pos="1879"/>
        </w:tabs>
        <w:spacing w:before="59"/>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7603583D" w14:textId="77777777" w:rsidR="000B50A9" w:rsidRDefault="0039459A">
      <w:pPr>
        <w:pStyle w:val="ListParagraph"/>
        <w:numPr>
          <w:ilvl w:val="1"/>
          <w:numId w:val="39"/>
        </w:numPr>
        <w:tabs>
          <w:tab w:val="left" w:pos="2169"/>
        </w:tabs>
        <w:spacing w:before="2" w:line="242" w:lineRule="auto"/>
        <w:ind w:right="118" w:firstLine="0"/>
        <w:rPr>
          <w:sz w:val="24"/>
        </w:rPr>
      </w:pPr>
      <w:r>
        <w:rPr>
          <w:spacing w:val="-2"/>
          <w:sz w:val="24"/>
        </w:rPr>
        <w:t>In</w:t>
      </w:r>
      <w:r>
        <w:rPr>
          <w:spacing w:val="-7"/>
          <w:sz w:val="24"/>
        </w:rPr>
        <w:t xml:space="preserve"> </w:t>
      </w:r>
      <w:r>
        <w:rPr>
          <w:spacing w:val="-2"/>
          <w:sz w:val="24"/>
        </w:rPr>
        <w:t>addition</w:t>
      </w:r>
      <w:r>
        <w:rPr>
          <w:spacing w:val="-6"/>
          <w:sz w:val="24"/>
        </w:rPr>
        <w:t xml:space="preserve"> </w:t>
      </w:r>
      <w:r>
        <w:rPr>
          <w:spacing w:val="-2"/>
          <w:sz w:val="24"/>
        </w:rPr>
        <w:t>to</w:t>
      </w:r>
      <w:r>
        <w:rPr>
          <w:spacing w:val="-6"/>
          <w:sz w:val="24"/>
        </w:rPr>
        <w:t xml:space="preserve"> </w:t>
      </w:r>
      <w:r>
        <w:rPr>
          <w:spacing w:val="-2"/>
          <w:sz w:val="24"/>
        </w:rPr>
        <w:t>the</w:t>
      </w:r>
      <w:r>
        <w:rPr>
          <w:spacing w:val="-11"/>
          <w:sz w:val="24"/>
        </w:rPr>
        <w:t xml:space="preserve"> </w:t>
      </w:r>
      <w:r>
        <w:rPr>
          <w:spacing w:val="-2"/>
          <w:sz w:val="24"/>
        </w:rPr>
        <w:t>requirements</w:t>
      </w:r>
      <w:r>
        <w:rPr>
          <w:spacing w:val="-13"/>
          <w:sz w:val="24"/>
        </w:rPr>
        <w:t xml:space="preserve"> </w:t>
      </w:r>
      <w:r>
        <w:rPr>
          <w:spacing w:val="-2"/>
          <w:sz w:val="24"/>
        </w:rPr>
        <w:t>set</w:t>
      </w:r>
      <w:r>
        <w:rPr>
          <w:spacing w:val="-11"/>
          <w:sz w:val="24"/>
        </w:rPr>
        <w:t xml:space="preserve"> </w:t>
      </w:r>
      <w:r>
        <w:rPr>
          <w:spacing w:val="-2"/>
          <w:sz w:val="24"/>
        </w:rPr>
        <w:t>forth</w:t>
      </w:r>
      <w:r>
        <w:rPr>
          <w:spacing w:val="-11"/>
          <w:sz w:val="24"/>
        </w:rPr>
        <w:t xml:space="preserve"> </w:t>
      </w:r>
      <w:r>
        <w:rPr>
          <w:spacing w:val="-2"/>
          <w:sz w:val="24"/>
        </w:rPr>
        <w:t>in</w:t>
      </w:r>
      <w:r>
        <w:rPr>
          <w:spacing w:val="-11"/>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10"/>
          <w:sz w:val="24"/>
        </w:rPr>
        <w:t xml:space="preserve"> </w:t>
      </w:r>
      <w:r>
        <w:rPr>
          <w:spacing w:val="-2"/>
          <w:sz w:val="24"/>
        </w:rPr>
        <w:t>4(a</w:t>
      </w:r>
      <w:proofErr w:type="gramStart"/>
      <w:r>
        <w:rPr>
          <w:spacing w:val="-2"/>
          <w:sz w:val="24"/>
        </w:rPr>
        <w:t>½)(</w:t>
      </w:r>
      <w:proofErr w:type="gramEnd"/>
      <w:r>
        <w:rPr>
          <w:spacing w:val="-2"/>
          <w:sz w:val="24"/>
        </w:rPr>
        <w:t>xxiv)</w:t>
      </w:r>
      <w:r>
        <w:rPr>
          <w:spacing w:val="-11"/>
          <w:sz w:val="24"/>
        </w:rPr>
        <w:t xml:space="preserve"> </w:t>
      </w:r>
      <w:r>
        <w:rPr>
          <w:spacing w:val="-2"/>
          <w:sz w:val="24"/>
        </w:rPr>
        <w:t>and</w:t>
      </w:r>
      <w:r>
        <w:rPr>
          <w:spacing w:val="-10"/>
          <w:sz w:val="24"/>
        </w:rPr>
        <w:t xml:space="preserve"> </w:t>
      </w:r>
      <w:r>
        <w:rPr>
          <w:spacing w:val="-2"/>
          <w:sz w:val="24"/>
        </w:rPr>
        <w:t>(xxvi),</w:t>
      </w:r>
      <w:r>
        <w:rPr>
          <w:spacing w:val="-11"/>
          <w:sz w:val="24"/>
        </w:rPr>
        <w:t xml:space="preserve"> </w:t>
      </w:r>
      <w:r>
        <w:rPr>
          <w:spacing w:val="-2"/>
          <w:sz w:val="24"/>
        </w:rPr>
        <w:t xml:space="preserve">and </w:t>
      </w:r>
      <w:r>
        <w:rPr>
          <w:sz w:val="24"/>
        </w:rPr>
        <w:t>935 CMR 501.105(5) and (6), every MTC shall ensure that the following information or statement is Affixed to every container holding an Edible:</w:t>
      </w:r>
    </w:p>
    <w:p w14:paraId="795D01E9" w14:textId="77777777" w:rsidR="000B50A9" w:rsidRDefault="0039459A">
      <w:pPr>
        <w:pStyle w:val="ListParagraph"/>
        <w:numPr>
          <w:ilvl w:val="2"/>
          <w:numId w:val="39"/>
        </w:numPr>
        <w:tabs>
          <w:tab w:val="left" w:pos="2465"/>
        </w:tabs>
        <w:spacing w:before="4" w:line="242" w:lineRule="auto"/>
        <w:ind w:left="2135" w:right="122"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MIP</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4"/>
          <w:sz w:val="24"/>
        </w:rPr>
        <w:t xml:space="preserve"> </w:t>
      </w:r>
      <w:r>
        <w:rPr>
          <w:sz w:val="24"/>
        </w:rPr>
        <w:t>time</w:t>
      </w:r>
      <w:r>
        <w:rPr>
          <w:spacing w:val="-14"/>
          <w:sz w:val="24"/>
        </w:rPr>
        <w:t xml:space="preserve"> </w:t>
      </w:r>
      <w:r>
        <w:rPr>
          <w:sz w:val="24"/>
        </w:rPr>
        <w:t>and</w:t>
      </w:r>
      <w:r>
        <w:rPr>
          <w:spacing w:val="-14"/>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 that the Edible shall be refrigerated.</w:t>
      </w:r>
    </w:p>
    <w:p w14:paraId="001F3B43" w14:textId="77777777" w:rsidR="000B50A9" w:rsidRDefault="0039459A">
      <w:pPr>
        <w:pStyle w:val="ListParagraph"/>
        <w:numPr>
          <w:ilvl w:val="2"/>
          <w:numId w:val="39"/>
        </w:numPr>
        <w:tabs>
          <w:tab w:val="left" w:pos="2495"/>
        </w:tabs>
        <w:spacing w:before="2"/>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4931374E" w14:textId="77777777" w:rsidR="000B50A9" w:rsidRDefault="0039459A">
      <w:pPr>
        <w:pStyle w:val="ListParagraph"/>
        <w:numPr>
          <w:ilvl w:val="2"/>
          <w:numId w:val="39"/>
        </w:numPr>
        <w:tabs>
          <w:tab w:val="left" w:pos="2454"/>
        </w:tabs>
        <w:spacing w:before="2" w:line="244" w:lineRule="auto"/>
        <w:ind w:left="2135" w:right="119" w:firstLine="0"/>
        <w:rPr>
          <w:sz w:val="24"/>
        </w:rPr>
      </w:pPr>
      <w:r>
        <w:rPr>
          <w:spacing w:val="-2"/>
          <w:sz w:val="24"/>
        </w:rPr>
        <w:t>A</w:t>
      </w:r>
      <w:r>
        <w:rPr>
          <w:spacing w:val="-8"/>
          <w:sz w:val="24"/>
        </w:rPr>
        <w:t xml:space="preserve"> </w:t>
      </w:r>
      <w:r>
        <w:rPr>
          <w:spacing w:val="-2"/>
          <w:sz w:val="24"/>
        </w:rPr>
        <w:t>nutritional</w:t>
      </w:r>
      <w:r>
        <w:rPr>
          <w:spacing w:val="-7"/>
          <w:sz w:val="24"/>
        </w:rPr>
        <w:t xml:space="preserve"> </w:t>
      </w:r>
      <w:r>
        <w:rPr>
          <w:spacing w:val="-2"/>
          <w:sz w:val="24"/>
        </w:rPr>
        <w:t>fact</w:t>
      </w:r>
      <w:r>
        <w:rPr>
          <w:spacing w:val="-11"/>
          <w:sz w:val="24"/>
        </w:rPr>
        <w:t xml:space="preserve"> </w:t>
      </w:r>
      <w:r>
        <w:rPr>
          <w:spacing w:val="-2"/>
          <w:sz w:val="24"/>
        </w:rPr>
        <w:t>panel</w:t>
      </w:r>
      <w:r>
        <w:rPr>
          <w:spacing w:val="-9"/>
          <w:sz w:val="24"/>
        </w:rPr>
        <w:t xml:space="preserve"> </w:t>
      </w:r>
      <w:r>
        <w:rPr>
          <w:spacing w:val="-2"/>
          <w:sz w:val="24"/>
        </w:rPr>
        <w:t>that</w:t>
      </w:r>
      <w:r>
        <w:rPr>
          <w:spacing w:val="-8"/>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based</w:t>
      </w:r>
      <w:r>
        <w:rPr>
          <w:spacing w:val="-11"/>
          <w:sz w:val="24"/>
        </w:rPr>
        <w:t xml:space="preserve"> </w:t>
      </w:r>
      <w:r>
        <w:rPr>
          <w:spacing w:val="-2"/>
          <w:sz w:val="24"/>
        </w:rPr>
        <w:t>on</w:t>
      </w:r>
      <w:r>
        <w:rPr>
          <w:spacing w:val="-8"/>
          <w:sz w:val="24"/>
        </w:rPr>
        <w:t xml:space="preserve"> </w:t>
      </w:r>
      <w:r>
        <w:rPr>
          <w:spacing w:val="-2"/>
          <w:sz w:val="24"/>
        </w:rPr>
        <w:t>the</w:t>
      </w:r>
      <w:r>
        <w:rPr>
          <w:spacing w:val="-8"/>
          <w:sz w:val="24"/>
        </w:rPr>
        <w:t xml:space="preserve"> </w:t>
      </w:r>
      <w:r>
        <w:rPr>
          <w:spacing w:val="-2"/>
          <w:sz w:val="24"/>
        </w:rPr>
        <w:t>number</w:t>
      </w:r>
      <w:r>
        <w:rPr>
          <w:spacing w:val="-9"/>
          <w:sz w:val="24"/>
        </w:rPr>
        <w:t xml:space="preserve"> </w:t>
      </w:r>
      <w:r>
        <w:rPr>
          <w:spacing w:val="-2"/>
          <w:sz w:val="24"/>
        </w:rPr>
        <w:t>of</w:t>
      </w:r>
      <w:r>
        <w:rPr>
          <w:spacing w:val="-9"/>
          <w:sz w:val="24"/>
        </w:rPr>
        <w:t xml:space="preserve"> </w:t>
      </w:r>
      <w:r>
        <w:rPr>
          <w:spacing w:val="-2"/>
          <w:sz w:val="24"/>
        </w:rPr>
        <w:t>THC</w:t>
      </w:r>
      <w:r>
        <w:rPr>
          <w:spacing w:val="-8"/>
          <w:sz w:val="24"/>
        </w:rPr>
        <w:t xml:space="preserve"> </w:t>
      </w:r>
      <w:r>
        <w:rPr>
          <w:spacing w:val="-2"/>
          <w:sz w:val="24"/>
        </w:rPr>
        <w:t>servings</w:t>
      </w:r>
      <w:r>
        <w:rPr>
          <w:spacing w:val="-8"/>
          <w:sz w:val="24"/>
        </w:rPr>
        <w:t xml:space="preserve"> </w:t>
      </w:r>
      <w:r>
        <w:rPr>
          <w:spacing w:val="-2"/>
          <w:sz w:val="24"/>
        </w:rPr>
        <w:t>within</w:t>
      </w:r>
      <w:r>
        <w:rPr>
          <w:spacing w:val="-7"/>
          <w:sz w:val="24"/>
        </w:rPr>
        <w:t xml:space="preserve"> </w:t>
      </w:r>
      <w:r>
        <w:rPr>
          <w:spacing w:val="-2"/>
          <w:sz w:val="24"/>
        </w:rPr>
        <w:t>the container.</w:t>
      </w:r>
    </w:p>
    <w:p w14:paraId="00238D7F" w14:textId="77777777" w:rsidR="000B50A9" w:rsidRDefault="0039459A">
      <w:pPr>
        <w:pStyle w:val="ListParagraph"/>
        <w:numPr>
          <w:ilvl w:val="2"/>
          <w:numId w:val="39"/>
        </w:numPr>
        <w:tabs>
          <w:tab w:val="left" w:pos="2443"/>
        </w:tabs>
        <w:spacing w:line="242" w:lineRule="auto"/>
        <w:ind w:left="2135" w:right="117" w:firstLine="0"/>
        <w:rPr>
          <w:sz w:val="24"/>
        </w:rPr>
      </w:pPr>
      <w:r>
        <w:rPr>
          <w:spacing w:val="-2"/>
          <w:sz w:val="24"/>
        </w:rPr>
        <w:t>Information</w:t>
      </w:r>
      <w:r>
        <w:rPr>
          <w:spacing w:val="-13"/>
          <w:sz w:val="24"/>
        </w:rPr>
        <w:t xml:space="preserve"> </w:t>
      </w:r>
      <w:r>
        <w:rPr>
          <w:spacing w:val="-2"/>
          <w:sz w:val="24"/>
        </w:rPr>
        <w:t>regarding</w:t>
      </w:r>
      <w:r>
        <w:rPr>
          <w:spacing w:val="-11"/>
          <w:sz w:val="24"/>
        </w:rPr>
        <w:t xml:space="preserve"> </w:t>
      </w:r>
      <w:r>
        <w:rPr>
          <w:spacing w:val="-2"/>
          <w:sz w:val="24"/>
        </w:rPr>
        <w:t>the</w:t>
      </w:r>
      <w:r>
        <w:rPr>
          <w:spacing w:val="-10"/>
          <w:sz w:val="24"/>
        </w:rPr>
        <w:t xml:space="preserve"> </w:t>
      </w:r>
      <w:r>
        <w:rPr>
          <w:spacing w:val="-2"/>
          <w:sz w:val="24"/>
        </w:rPr>
        <w:t>size</w:t>
      </w:r>
      <w:r>
        <w:rPr>
          <w:spacing w:val="-10"/>
          <w:sz w:val="24"/>
        </w:rPr>
        <w:t xml:space="preserve"> </w:t>
      </w:r>
      <w:r>
        <w:rPr>
          <w:spacing w:val="-2"/>
          <w:sz w:val="24"/>
        </w:rPr>
        <w:t>of</w:t>
      </w:r>
      <w:r>
        <w:rPr>
          <w:spacing w:val="-10"/>
          <w:sz w:val="24"/>
        </w:rPr>
        <w:t xml:space="preserve"> </w:t>
      </w:r>
      <w:r>
        <w:rPr>
          <w:spacing w:val="-2"/>
          <w:sz w:val="24"/>
        </w:rPr>
        <w:t>each</w:t>
      </w:r>
      <w:r>
        <w:rPr>
          <w:spacing w:val="-12"/>
          <w:sz w:val="24"/>
        </w:rPr>
        <w:t xml:space="preserve"> </w:t>
      </w:r>
      <w:r>
        <w:rPr>
          <w:spacing w:val="-2"/>
          <w:sz w:val="24"/>
        </w:rPr>
        <w:t>serving</w:t>
      </w:r>
      <w:r>
        <w:rPr>
          <w:spacing w:val="-13"/>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product</w:t>
      </w:r>
      <w:r>
        <w:rPr>
          <w:spacing w:val="-10"/>
          <w:sz w:val="24"/>
        </w:rPr>
        <w:t xml:space="preserve"> </w:t>
      </w:r>
      <w:r>
        <w:rPr>
          <w:spacing w:val="-2"/>
          <w:sz w:val="24"/>
        </w:rPr>
        <w:t>by</w:t>
      </w:r>
      <w:r>
        <w:rPr>
          <w:spacing w:val="-13"/>
          <w:sz w:val="24"/>
        </w:rPr>
        <w:t xml:space="preserve"> </w:t>
      </w:r>
      <w:r>
        <w:rPr>
          <w:spacing w:val="-2"/>
          <w:sz w:val="24"/>
        </w:rPr>
        <w:t>milligrams,</w:t>
      </w:r>
      <w:r>
        <w:rPr>
          <w:spacing w:val="-10"/>
          <w:sz w:val="24"/>
        </w:rPr>
        <w:t xml:space="preserve"> </w:t>
      </w:r>
      <w:r>
        <w:rPr>
          <w:spacing w:val="-2"/>
          <w:sz w:val="24"/>
        </w:rPr>
        <w:t>the</w:t>
      </w:r>
      <w:r>
        <w:rPr>
          <w:spacing w:val="-10"/>
          <w:sz w:val="24"/>
        </w:rPr>
        <w:t xml:space="preserve"> </w:t>
      </w:r>
      <w:r>
        <w:rPr>
          <w:spacing w:val="-2"/>
          <w:sz w:val="24"/>
        </w:rPr>
        <w:t xml:space="preserve">total </w:t>
      </w:r>
      <w:r>
        <w:rPr>
          <w:sz w:val="24"/>
        </w:rPr>
        <w:t>number</w:t>
      </w:r>
      <w:r>
        <w:rPr>
          <w:spacing w:val="-3"/>
          <w:sz w:val="24"/>
        </w:rPr>
        <w:t xml:space="preserve"> </w:t>
      </w:r>
      <w:r>
        <w:rPr>
          <w:sz w:val="24"/>
        </w:rPr>
        <w:t>of</w:t>
      </w:r>
      <w:r>
        <w:rPr>
          <w:spacing w:val="-3"/>
          <w:sz w:val="24"/>
        </w:rPr>
        <w:t xml:space="preserve"> </w:t>
      </w:r>
      <w:r>
        <w:rPr>
          <w:sz w:val="24"/>
        </w:rPr>
        <w:t>servings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product,</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total</w:t>
      </w:r>
      <w:r>
        <w:rPr>
          <w:spacing w:val="-5"/>
          <w:sz w:val="24"/>
        </w:rPr>
        <w:t xml:space="preserve"> </w:t>
      </w:r>
      <w:r>
        <w:rPr>
          <w:sz w:val="24"/>
        </w:rPr>
        <w:t>amount</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3"/>
          <w:sz w:val="24"/>
        </w:rPr>
        <w:t xml:space="preserve"> </w:t>
      </w:r>
      <w:r>
        <w:rPr>
          <w:sz w:val="24"/>
        </w:rPr>
        <w:t>in the</w:t>
      </w:r>
      <w:r>
        <w:rPr>
          <w:spacing w:val="-2"/>
          <w:sz w:val="24"/>
        </w:rPr>
        <w:t xml:space="preserve"> </w:t>
      </w:r>
      <w:r>
        <w:rPr>
          <w:sz w:val="24"/>
        </w:rPr>
        <w:t>product</w:t>
      </w:r>
      <w:r>
        <w:rPr>
          <w:spacing w:val="-2"/>
          <w:sz w:val="24"/>
        </w:rPr>
        <w:t xml:space="preserve"> </w:t>
      </w:r>
      <w:r>
        <w:rPr>
          <w:sz w:val="24"/>
        </w:rPr>
        <w:t>by</w:t>
      </w:r>
      <w:r>
        <w:rPr>
          <w:spacing w:val="-7"/>
          <w:sz w:val="24"/>
        </w:rPr>
        <w:t xml:space="preserve"> </w:t>
      </w:r>
      <w:r>
        <w:rPr>
          <w:sz w:val="24"/>
        </w:rPr>
        <w:t>milligrams</w:t>
      </w:r>
      <w:r>
        <w:rPr>
          <w:spacing w:val="-2"/>
          <w:sz w:val="24"/>
        </w:rPr>
        <w:t xml:space="preserve"> </w:t>
      </w:r>
      <w:r>
        <w:rPr>
          <w:sz w:val="24"/>
        </w:rPr>
        <w:t>(mg).</w:t>
      </w:r>
      <w:r>
        <w:rPr>
          <w:spacing w:val="40"/>
          <w:sz w:val="24"/>
        </w:rPr>
        <w:t xml:space="preserve"> </w:t>
      </w:r>
      <w:r>
        <w:rPr>
          <w:sz w:val="24"/>
        </w:rPr>
        <w:t>For</w:t>
      </w:r>
      <w:r>
        <w:rPr>
          <w:spacing w:val="-2"/>
          <w:sz w:val="24"/>
        </w:rPr>
        <w:t xml:space="preserve"> </w:t>
      </w:r>
      <w:r>
        <w:rPr>
          <w:sz w:val="24"/>
        </w:rPr>
        <w:t>example:</w:t>
      </w:r>
      <w:r>
        <w:rPr>
          <w:spacing w:val="-3"/>
          <w:sz w:val="24"/>
        </w:rPr>
        <w:t xml:space="preserve"> </w:t>
      </w:r>
      <w:r>
        <w:rPr>
          <w:sz w:val="24"/>
        </w:rPr>
        <w:t>"The</w:t>
      </w:r>
      <w:r>
        <w:rPr>
          <w:spacing w:val="-3"/>
          <w:sz w:val="24"/>
        </w:rPr>
        <w:t xml:space="preserve"> </w:t>
      </w:r>
      <w:r>
        <w:rPr>
          <w:sz w:val="24"/>
        </w:rPr>
        <w:t>serving</w:t>
      </w:r>
      <w:r>
        <w:rPr>
          <w:spacing w:val="-7"/>
          <w:sz w:val="24"/>
        </w:rPr>
        <w:t xml:space="preserve"> </w:t>
      </w:r>
      <w:r>
        <w:rPr>
          <w:sz w:val="24"/>
        </w:rPr>
        <w:t>size</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5"/>
          <w:sz w:val="24"/>
        </w:rPr>
        <w:t xml:space="preserve"> </w:t>
      </w:r>
      <w:r>
        <w:rPr>
          <w:sz w:val="24"/>
        </w:rPr>
        <w:t>in</w:t>
      </w:r>
      <w:r>
        <w:rPr>
          <w:spacing w:val="-1"/>
          <w:sz w:val="24"/>
        </w:rPr>
        <w:t xml:space="preserve"> </w:t>
      </w:r>
      <w:r>
        <w:rPr>
          <w:sz w:val="24"/>
        </w:rPr>
        <w:t>this product</w:t>
      </w:r>
      <w:r>
        <w:rPr>
          <w:spacing w:val="-14"/>
          <w:sz w:val="24"/>
        </w:rPr>
        <w:t xml:space="preserve"> </w:t>
      </w:r>
      <w:r>
        <w:rPr>
          <w:sz w:val="24"/>
        </w:rPr>
        <w:t>is</w:t>
      </w:r>
      <w:r>
        <w:rPr>
          <w:spacing w:val="-10"/>
          <w:sz w:val="24"/>
        </w:rPr>
        <w:t xml:space="preserve"> </w:t>
      </w:r>
      <w:r>
        <w:rPr>
          <w:sz w:val="24"/>
        </w:rPr>
        <w:t>X</w:t>
      </w:r>
      <w:r>
        <w:rPr>
          <w:spacing w:val="-11"/>
          <w:sz w:val="24"/>
        </w:rPr>
        <w:t xml:space="preserve"> </w:t>
      </w:r>
      <w:r>
        <w:rPr>
          <w:sz w:val="24"/>
        </w:rPr>
        <w:t>mg,</w:t>
      </w:r>
      <w:r>
        <w:rPr>
          <w:spacing w:val="-11"/>
          <w:sz w:val="24"/>
        </w:rPr>
        <w:t xml:space="preserve"> </w:t>
      </w:r>
      <w:r>
        <w:rPr>
          <w:sz w:val="24"/>
        </w:rPr>
        <w:t>this</w:t>
      </w:r>
      <w:r>
        <w:rPr>
          <w:spacing w:val="-9"/>
          <w:sz w:val="24"/>
        </w:rPr>
        <w:t xml:space="preserve"> </w:t>
      </w:r>
      <w:r>
        <w:rPr>
          <w:sz w:val="24"/>
        </w:rPr>
        <w:t>product</w:t>
      </w:r>
      <w:r>
        <w:rPr>
          <w:spacing w:val="-12"/>
          <w:sz w:val="24"/>
        </w:rPr>
        <w:t xml:space="preserve"> </w:t>
      </w:r>
      <w:r>
        <w:rPr>
          <w:sz w:val="24"/>
        </w:rPr>
        <w:t>contains</w:t>
      </w:r>
      <w:r>
        <w:rPr>
          <w:spacing w:val="-11"/>
          <w:sz w:val="24"/>
        </w:rPr>
        <w:t xml:space="preserve"> </w:t>
      </w:r>
      <w:r>
        <w:rPr>
          <w:sz w:val="24"/>
        </w:rPr>
        <w:t>Y</w:t>
      </w:r>
      <w:r>
        <w:rPr>
          <w:spacing w:val="-12"/>
          <w:sz w:val="24"/>
        </w:rPr>
        <w:t xml:space="preserve"> </w:t>
      </w:r>
      <w:r>
        <w:rPr>
          <w:sz w:val="24"/>
        </w:rPr>
        <w:t>servings</w:t>
      </w:r>
      <w:r>
        <w:rPr>
          <w:spacing w:val="-10"/>
          <w:sz w:val="24"/>
        </w:rPr>
        <w:t xml:space="preserve"> </w:t>
      </w:r>
      <w:r>
        <w:rPr>
          <w:sz w:val="24"/>
        </w:rPr>
        <w:t>of</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the</w:t>
      </w:r>
      <w:r>
        <w:rPr>
          <w:spacing w:val="-14"/>
          <w:sz w:val="24"/>
        </w:rPr>
        <w:t xml:space="preserve"> </w:t>
      </w:r>
      <w:r>
        <w:rPr>
          <w:sz w:val="24"/>
        </w:rPr>
        <w:t>total</w:t>
      </w:r>
      <w:r>
        <w:rPr>
          <w:spacing w:val="-13"/>
          <w:sz w:val="24"/>
        </w:rPr>
        <w:t xml:space="preserve"> </w:t>
      </w:r>
      <w:r>
        <w:rPr>
          <w:sz w:val="24"/>
        </w:rPr>
        <w:t>amount</w:t>
      </w:r>
      <w:r>
        <w:rPr>
          <w:spacing w:val="-13"/>
          <w:sz w:val="24"/>
        </w:rPr>
        <w:t xml:space="preserve"> </w:t>
      </w:r>
      <w:r>
        <w:rPr>
          <w:sz w:val="24"/>
        </w:rPr>
        <w:t>of active THC in this product is (X*Y) mg."</w:t>
      </w:r>
    </w:p>
    <w:p w14:paraId="6EF8010C" w14:textId="77777777" w:rsidR="000B50A9" w:rsidRDefault="0039459A">
      <w:pPr>
        <w:pStyle w:val="ListParagraph"/>
        <w:numPr>
          <w:ilvl w:val="2"/>
          <w:numId w:val="39"/>
        </w:numPr>
        <w:tabs>
          <w:tab w:val="left" w:pos="2516"/>
        </w:tabs>
        <w:spacing w:before="2" w:line="242" w:lineRule="auto"/>
        <w:ind w:left="2135" w:right="119" w:firstLine="0"/>
        <w:rPr>
          <w:sz w:val="24"/>
        </w:rPr>
      </w:pPr>
      <w:r>
        <w:rPr>
          <w:sz w:val="24"/>
        </w:rPr>
        <w:t>A warning that the impairment effects of Edibles may</w:t>
      </w:r>
      <w:r>
        <w:rPr>
          <w:spacing w:val="-4"/>
          <w:sz w:val="24"/>
        </w:rPr>
        <w:t xml:space="preserve"> </w:t>
      </w:r>
      <w:r>
        <w:rPr>
          <w:sz w:val="24"/>
        </w:rPr>
        <w:t>be delayed by</w:t>
      </w:r>
      <w:r>
        <w:rPr>
          <w:spacing w:val="-3"/>
          <w:sz w:val="24"/>
        </w:rPr>
        <w:t xml:space="preserve"> </w:t>
      </w:r>
      <w:r>
        <w:rPr>
          <w:sz w:val="24"/>
        </w:rPr>
        <w:t xml:space="preserve">two hours or </w:t>
      </w:r>
      <w:r>
        <w:rPr>
          <w:spacing w:val="-2"/>
          <w:sz w:val="24"/>
        </w:rPr>
        <w:t>more.</w:t>
      </w:r>
    </w:p>
    <w:p w14:paraId="3B4D273E" w14:textId="77777777" w:rsidR="000B50A9" w:rsidRDefault="0039459A">
      <w:pPr>
        <w:pStyle w:val="ListParagraph"/>
        <w:numPr>
          <w:ilvl w:val="1"/>
          <w:numId w:val="39"/>
        </w:numPr>
        <w:tabs>
          <w:tab w:val="left" w:pos="2238"/>
        </w:tabs>
        <w:spacing w:before="2" w:line="242" w:lineRule="auto"/>
        <w:ind w:right="120" w:firstLine="0"/>
        <w:rPr>
          <w:sz w:val="24"/>
        </w:rPr>
      </w:pPr>
      <w:r>
        <w:rPr>
          <w:sz w:val="24"/>
        </w:rPr>
        <w:t>Once</w:t>
      </w:r>
      <w:r>
        <w:rPr>
          <w:spacing w:val="-2"/>
          <w:sz w:val="24"/>
        </w:rPr>
        <w:t xml:space="preserve"> </w:t>
      </w:r>
      <w:r>
        <w:rPr>
          <w:sz w:val="24"/>
        </w:rPr>
        <w:t>a label with a use-by</w:t>
      </w:r>
      <w:r>
        <w:rPr>
          <w:spacing w:val="-2"/>
          <w:sz w:val="24"/>
        </w:rPr>
        <w:t xml:space="preserve"> </w:t>
      </w:r>
      <w:r>
        <w:rPr>
          <w:sz w:val="24"/>
        </w:rPr>
        <w:t>date</w:t>
      </w:r>
      <w:r>
        <w:rPr>
          <w:spacing w:val="-1"/>
          <w:sz w:val="24"/>
        </w:rPr>
        <w:t xml:space="preserve"> </w:t>
      </w:r>
      <w:r>
        <w:rPr>
          <w:sz w:val="24"/>
        </w:rPr>
        <w:t>has been</w:t>
      </w:r>
      <w:r>
        <w:rPr>
          <w:spacing w:val="-1"/>
          <w:sz w:val="24"/>
        </w:rPr>
        <w:t xml:space="preserve"> </w:t>
      </w:r>
      <w:r>
        <w:rPr>
          <w:sz w:val="24"/>
        </w:rPr>
        <w:t>Affixed to a container</w:t>
      </w:r>
      <w:r>
        <w:rPr>
          <w:spacing w:val="-2"/>
          <w:sz w:val="24"/>
        </w:rPr>
        <w:t xml:space="preserve"> </w:t>
      </w:r>
      <w:r>
        <w:rPr>
          <w:sz w:val="24"/>
        </w:rPr>
        <w:t>holding</w:t>
      </w:r>
      <w:r>
        <w:rPr>
          <w:spacing w:val="-1"/>
          <w:sz w:val="24"/>
        </w:rPr>
        <w:t xml:space="preserve"> </w:t>
      </w:r>
      <w:r>
        <w:rPr>
          <w:sz w:val="24"/>
        </w:rPr>
        <w:t xml:space="preserve">an </w:t>
      </w:r>
      <w:proofErr w:type="gramStart"/>
      <w:r>
        <w:rPr>
          <w:sz w:val="24"/>
        </w:rPr>
        <w:t>Edible ,</w:t>
      </w:r>
      <w:proofErr w:type="gramEnd"/>
      <w:r>
        <w:rPr>
          <w:sz w:val="24"/>
        </w:rPr>
        <w:t xml:space="preserve">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9E73D62" w14:textId="77777777" w:rsidR="000B50A9" w:rsidRDefault="0039459A">
      <w:pPr>
        <w:pStyle w:val="ListParagraph"/>
        <w:numPr>
          <w:ilvl w:val="1"/>
          <w:numId w:val="39"/>
        </w:numPr>
        <w:tabs>
          <w:tab w:val="left" w:pos="2253"/>
        </w:tabs>
        <w:spacing w:before="2" w:line="242" w:lineRule="auto"/>
        <w:ind w:right="111" w:firstLine="0"/>
        <w:rPr>
          <w:sz w:val="24"/>
        </w:rPr>
      </w:pPr>
      <w:r>
        <w:rPr>
          <w:sz w:val="24"/>
        </w:rPr>
        <w:t>Each single serving of an Edible within a multi-serving package of Edibles shall be easily</w:t>
      </w:r>
      <w:r>
        <w:rPr>
          <w:spacing w:val="-6"/>
          <w:sz w:val="24"/>
        </w:rPr>
        <w:t xml:space="preserve"> </w:t>
      </w:r>
      <w:r>
        <w:rPr>
          <w:sz w:val="24"/>
        </w:rPr>
        <w:t>separable</w:t>
      </w:r>
      <w:r>
        <w:rPr>
          <w:spacing w:val="-3"/>
          <w:sz w:val="24"/>
        </w:rPr>
        <w:t xml:space="preserve"> </w:t>
      </w:r>
      <w:proofErr w:type="gramStart"/>
      <w:r>
        <w:rPr>
          <w:sz w:val="24"/>
        </w:rPr>
        <w:t>in order to</w:t>
      </w:r>
      <w:proofErr w:type="gramEnd"/>
      <w:r>
        <w:rPr>
          <w:sz w:val="24"/>
        </w:rPr>
        <w:t xml:space="preserve"> allow an average person 21 years</w:t>
      </w:r>
      <w:r>
        <w:rPr>
          <w:spacing w:val="-1"/>
          <w:sz w:val="24"/>
        </w:rPr>
        <w:t xml:space="preserve"> </w:t>
      </w:r>
      <w:r>
        <w:rPr>
          <w:sz w:val="24"/>
        </w:rPr>
        <w:t>of age or older to physically separate, with minimal effort, individual servings of the product.</w:t>
      </w:r>
    </w:p>
    <w:p w14:paraId="572A937E"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17694023" w14:textId="77777777" w:rsidR="000B50A9" w:rsidRDefault="000B50A9">
      <w:pPr>
        <w:pStyle w:val="BodyText"/>
        <w:jc w:val="left"/>
        <w:rPr>
          <w:sz w:val="20"/>
        </w:rPr>
      </w:pPr>
    </w:p>
    <w:p w14:paraId="3BCE3FC1" w14:textId="77777777" w:rsidR="000B50A9" w:rsidRDefault="000B50A9">
      <w:pPr>
        <w:pStyle w:val="BodyText"/>
        <w:spacing w:before="10"/>
        <w:jc w:val="left"/>
        <w:rPr>
          <w:sz w:val="19"/>
        </w:rPr>
      </w:pPr>
    </w:p>
    <w:p w14:paraId="72709C10" w14:textId="77777777" w:rsidR="000B50A9" w:rsidRDefault="0039459A">
      <w:pPr>
        <w:pStyle w:val="BodyText"/>
        <w:spacing w:before="59"/>
        <w:ind w:left="220"/>
        <w:jc w:val="left"/>
      </w:pPr>
      <w:r>
        <w:t>501.150:</w:t>
      </w:r>
      <w:r>
        <w:rPr>
          <w:spacing w:val="30"/>
        </w:rPr>
        <w:t xml:space="preserve">  </w:t>
      </w:r>
      <w:r>
        <w:rPr>
          <w:spacing w:val="-2"/>
        </w:rPr>
        <w:t>continued</w:t>
      </w:r>
    </w:p>
    <w:p w14:paraId="6520008E" w14:textId="77777777" w:rsidR="000B50A9" w:rsidRDefault="000B50A9">
      <w:pPr>
        <w:pStyle w:val="BodyText"/>
        <w:spacing w:before="7"/>
        <w:jc w:val="left"/>
      </w:pPr>
    </w:p>
    <w:p w14:paraId="17C23369" w14:textId="77777777" w:rsidR="000B50A9" w:rsidRDefault="0039459A">
      <w:pPr>
        <w:pStyle w:val="ListParagraph"/>
        <w:numPr>
          <w:ilvl w:val="1"/>
          <w:numId w:val="39"/>
        </w:numPr>
        <w:tabs>
          <w:tab w:val="left" w:pos="2224"/>
        </w:tabs>
        <w:spacing w:before="1" w:line="242" w:lineRule="auto"/>
        <w:ind w:right="117" w:firstLine="0"/>
        <w:rPr>
          <w:sz w:val="24"/>
        </w:rPr>
      </w:pPr>
      <w:r>
        <w:rPr>
          <w:sz w:val="24"/>
        </w:rPr>
        <w:t>Each</w:t>
      </w:r>
      <w:r>
        <w:rPr>
          <w:spacing w:val="-10"/>
          <w:sz w:val="24"/>
        </w:rPr>
        <w:t xml:space="preserve"> </w:t>
      </w:r>
      <w:r>
        <w:rPr>
          <w:sz w:val="24"/>
        </w:rPr>
        <w:t>single</w:t>
      </w:r>
      <w:r>
        <w:rPr>
          <w:spacing w:val="-9"/>
          <w:sz w:val="24"/>
        </w:rPr>
        <w:t xml:space="preserve"> </w:t>
      </w:r>
      <w:r>
        <w:rPr>
          <w:sz w:val="24"/>
        </w:rPr>
        <w:t>serving</w:t>
      </w:r>
      <w:r>
        <w:rPr>
          <w:spacing w:val="-13"/>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multi-serving</w:t>
      </w:r>
      <w:r>
        <w:rPr>
          <w:spacing w:val="-10"/>
          <w:sz w:val="24"/>
        </w:rPr>
        <w:t xml:space="preserve"> </w:t>
      </w:r>
      <w:r>
        <w:rPr>
          <w:sz w:val="24"/>
        </w:rPr>
        <w:t>package</w:t>
      </w:r>
      <w:r>
        <w:rPr>
          <w:spacing w:val="-10"/>
          <w:sz w:val="24"/>
        </w:rPr>
        <w:t xml:space="preserve"> </w:t>
      </w:r>
      <w:r>
        <w:rPr>
          <w:sz w:val="24"/>
        </w:rPr>
        <w:t>of</w:t>
      </w:r>
      <w:r>
        <w:rPr>
          <w:spacing w:val="-7"/>
          <w:sz w:val="24"/>
        </w:rPr>
        <w:t xml:space="preserve"> </w:t>
      </w:r>
      <w:r>
        <w:rPr>
          <w:sz w:val="24"/>
        </w:rPr>
        <w:t>Edibles</w:t>
      </w:r>
      <w:r>
        <w:rPr>
          <w:spacing w:val="-6"/>
          <w:sz w:val="24"/>
        </w:rPr>
        <w:t xml:space="preserve"> </w:t>
      </w:r>
      <w:r>
        <w:rPr>
          <w:sz w:val="24"/>
        </w:rPr>
        <w:t>shall be marked, stamped, or otherwise imprinted with the symbol or easily</w:t>
      </w:r>
      <w:r>
        <w:rPr>
          <w:spacing w:val="-3"/>
          <w:sz w:val="24"/>
        </w:rPr>
        <w:t xml:space="preserve"> </w:t>
      </w:r>
      <w:r>
        <w:rPr>
          <w:sz w:val="24"/>
        </w:rPr>
        <w:t>recognizable mark issued by the Commission that indicates the package contains Marijuana consistent with 935</w:t>
      </w:r>
      <w:r>
        <w:rPr>
          <w:spacing w:val="-8"/>
          <w:sz w:val="24"/>
        </w:rPr>
        <w:t xml:space="preserve"> </w:t>
      </w:r>
      <w:r>
        <w:rPr>
          <w:sz w:val="24"/>
        </w:rPr>
        <w:t>CMR</w:t>
      </w:r>
      <w:r>
        <w:rPr>
          <w:spacing w:val="-5"/>
          <w:sz w:val="24"/>
        </w:rPr>
        <w:t xml:space="preserve"> </w:t>
      </w:r>
      <w:r>
        <w:rPr>
          <w:sz w:val="24"/>
        </w:rPr>
        <w:t>501.105(5)(a)8.</w:t>
      </w:r>
      <w:r>
        <w:rPr>
          <w:spacing w:val="-11"/>
          <w:sz w:val="24"/>
        </w:rPr>
        <w:t xml:space="preserve"> </w:t>
      </w:r>
      <w:r>
        <w:rPr>
          <w:sz w:val="24"/>
        </w:rPr>
        <w:t>Alternatively,</w:t>
      </w:r>
      <w:r>
        <w:rPr>
          <w:spacing w:val="-7"/>
          <w:sz w:val="24"/>
        </w:rPr>
        <w:t xml:space="preserve"> </w:t>
      </w:r>
      <w:r>
        <w:rPr>
          <w:sz w:val="24"/>
        </w:rPr>
        <w:t>a</w:t>
      </w:r>
      <w:r>
        <w:rPr>
          <w:spacing w:val="-11"/>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9"/>
          <w:sz w:val="24"/>
        </w:rPr>
        <w:t xml:space="preserve"> </w:t>
      </w:r>
      <w:r>
        <w:rPr>
          <w:sz w:val="24"/>
        </w:rPr>
        <w:t>each</w:t>
      </w:r>
      <w:r>
        <w:rPr>
          <w:spacing w:val="-10"/>
          <w:sz w:val="24"/>
        </w:rPr>
        <w:t xml:space="preserve"> </w:t>
      </w:r>
      <w:r>
        <w:rPr>
          <w:sz w:val="24"/>
        </w:rPr>
        <w:t>single</w:t>
      </w:r>
      <w:r>
        <w:rPr>
          <w:spacing w:val="-9"/>
          <w:sz w:val="24"/>
        </w:rPr>
        <w:t xml:space="preserve"> </w:t>
      </w:r>
      <w:r>
        <w:rPr>
          <w:sz w:val="24"/>
        </w:rPr>
        <w:t>serving</w:t>
      </w:r>
      <w:r>
        <w:rPr>
          <w:spacing w:val="-10"/>
          <w:sz w:val="24"/>
        </w:rPr>
        <w:t xml:space="preserve"> </w:t>
      </w:r>
      <w:r>
        <w:rPr>
          <w:sz w:val="24"/>
        </w:rPr>
        <w:t>of an Edible is individually wrapped and shall mark, stamp, or otherwise imprint each individual</w:t>
      </w:r>
      <w:r>
        <w:rPr>
          <w:spacing w:val="-10"/>
          <w:sz w:val="24"/>
        </w:rPr>
        <w:t xml:space="preserve"> </w:t>
      </w:r>
      <w:r>
        <w:rPr>
          <w:sz w:val="24"/>
        </w:rPr>
        <w:t>wrapper</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symbol</w:t>
      </w:r>
      <w:r>
        <w:rPr>
          <w:spacing w:val="-8"/>
          <w:sz w:val="24"/>
        </w:rPr>
        <w:t xml:space="preserve"> </w:t>
      </w:r>
      <w:r>
        <w:rPr>
          <w:sz w:val="24"/>
        </w:rPr>
        <w:t>or</w:t>
      </w:r>
      <w:r>
        <w:rPr>
          <w:spacing w:val="-10"/>
          <w:sz w:val="24"/>
        </w:rPr>
        <w:t xml:space="preserve"> </w:t>
      </w:r>
      <w:r>
        <w:rPr>
          <w:sz w:val="24"/>
        </w:rPr>
        <w:t>easily</w:t>
      </w:r>
      <w:r>
        <w:rPr>
          <w:spacing w:val="-15"/>
          <w:sz w:val="24"/>
        </w:rPr>
        <w:t xml:space="preserve"> </w:t>
      </w:r>
      <w:r>
        <w:rPr>
          <w:sz w:val="24"/>
        </w:rPr>
        <w:t>recognizable</w:t>
      </w:r>
      <w:r>
        <w:rPr>
          <w:spacing w:val="-10"/>
          <w:sz w:val="24"/>
        </w:rPr>
        <w:t xml:space="preserve"> </w:t>
      </w:r>
      <w:r>
        <w:rPr>
          <w:sz w:val="24"/>
        </w:rPr>
        <w:t>mark</w:t>
      </w:r>
      <w:r>
        <w:rPr>
          <w:spacing w:val="-10"/>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 that indicates the serving contains Marijuana consistent with 935 CMR 500.105(5)(a)8.</w:t>
      </w:r>
    </w:p>
    <w:p w14:paraId="103B053C" w14:textId="77777777" w:rsidR="000B50A9" w:rsidRDefault="0039459A">
      <w:pPr>
        <w:pStyle w:val="ListParagraph"/>
        <w:numPr>
          <w:ilvl w:val="1"/>
          <w:numId w:val="39"/>
        </w:numPr>
        <w:tabs>
          <w:tab w:val="left" w:pos="2224"/>
        </w:tabs>
        <w:spacing w:before="4" w:line="242" w:lineRule="auto"/>
        <w:ind w:right="112" w:firstLine="0"/>
        <w:rPr>
          <w:sz w:val="24"/>
        </w:rPr>
      </w:pPr>
      <w:r>
        <w:rPr>
          <w:sz w:val="24"/>
        </w:rPr>
        <w:t>Each</w:t>
      </w:r>
      <w:r>
        <w:rPr>
          <w:spacing w:val="-4"/>
          <w:sz w:val="24"/>
        </w:rPr>
        <w:t xml:space="preserve"> </w:t>
      </w:r>
      <w:r>
        <w:rPr>
          <w:sz w:val="24"/>
        </w:rPr>
        <w:t>single</w:t>
      </w:r>
      <w:r>
        <w:rPr>
          <w:spacing w:val="-4"/>
          <w:sz w:val="24"/>
        </w:rPr>
        <w:t xml:space="preserve"> </w:t>
      </w:r>
      <w:r>
        <w:rPr>
          <w:sz w:val="24"/>
        </w:rPr>
        <w:t>serving</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Edible</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packaged</w:t>
      </w:r>
      <w:r>
        <w:rPr>
          <w:spacing w:val="-3"/>
          <w:sz w:val="24"/>
        </w:rPr>
        <w:t xml:space="preserve"> </w:t>
      </w:r>
      <w:r>
        <w:rPr>
          <w:sz w:val="24"/>
        </w:rPr>
        <w:t>unit</w:t>
      </w:r>
      <w:r>
        <w:rPr>
          <w:spacing w:val="-1"/>
          <w:sz w:val="24"/>
        </w:rPr>
        <w:t xml:space="preserve"> </w:t>
      </w:r>
      <w:r>
        <w:rPr>
          <w:sz w:val="24"/>
        </w:rPr>
        <w:t>of</w:t>
      </w:r>
      <w:r>
        <w:rPr>
          <w:spacing w:val="-3"/>
          <w:sz w:val="24"/>
        </w:rPr>
        <w:t xml:space="preserve"> </w:t>
      </w:r>
      <w:r>
        <w:rPr>
          <w:sz w:val="24"/>
        </w:rPr>
        <w:t>multiple</w:t>
      </w:r>
      <w:r>
        <w:rPr>
          <w:spacing w:val="-1"/>
          <w:sz w:val="24"/>
        </w:rPr>
        <w:t xml:space="preserve"> </w:t>
      </w:r>
      <w:r>
        <w:rPr>
          <w:sz w:val="24"/>
        </w:rPr>
        <w:t>Edible</w:t>
      </w:r>
      <w:r>
        <w:rPr>
          <w:spacing w:val="-2"/>
          <w:sz w:val="24"/>
        </w:rPr>
        <w:t xml:space="preserve"> </w:t>
      </w:r>
      <w:r>
        <w:rPr>
          <w:sz w:val="24"/>
        </w:rPr>
        <w:t>may be marked, stamped, or otherwise imprinted with a symbol or easily recognizable mark issued by the Commission that indicates the package contains Marijuana.</w:t>
      </w:r>
    </w:p>
    <w:p w14:paraId="43448A37" w14:textId="77777777" w:rsidR="000B50A9" w:rsidRDefault="000B50A9">
      <w:pPr>
        <w:pStyle w:val="BodyText"/>
        <w:spacing w:before="5"/>
        <w:jc w:val="left"/>
        <w:rPr>
          <w:sz w:val="19"/>
        </w:rPr>
      </w:pPr>
    </w:p>
    <w:p w14:paraId="37773B65" w14:textId="77777777" w:rsidR="000B50A9" w:rsidRDefault="0039459A" w:rsidP="00CA2FA0">
      <w:pPr>
        <w:pStyle w:val="BodyText"/>
        <w:spacing w:before="59"/>
        <w:ind w:left="220"/>
        <w:jc w:val="left"/>
        <w:outlineLvl w:val="0"/>
      </w:pPr>
      <w:r>
        <w:rPr>
          <w:u w:val="single"/>
        </w:rPr>
        <w:t>501.160: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742E5C3E" w14:textId="77777777" w:rsidR="000B50A9" w:rsidRDefault="000B50A9">
      <w:pPr>
        <w:pStyle w:val="BodyText"/>
        <w:spacing w:before="7"/>
        <w:jc w:val="left"/>
      </w:pPr>
    </w:p>
    <w:p w14:paraId="3195AC76" w14:textId="77777777" w:rsidR="000B50A9" w:rsidRDefault="0039459A">
      <w:pPr>
        <w:pStyle w:val="ListParagraph"/>
        <w:numPr>
          <w:ilvl w:val="0"/>
          <w:numId w:val="38"/>
        </w:numPr>
        <w:tabs>
          <w:tab w:val="left" w:pos="1817"/>
        </w:tabs>
        <w:spacing w:line="242" w:lineRule="auto"/>
        <w:ind w:right="116" w:firstLine="0"/>
        <w:rPr>
          <w:sz w:val="24"/>
        </w:rPr>
      </w:pPr>
      <w:r>
        <w:rPr>
          <w:spacing w:val="-2"/>
          <w:sz w:val="24"/>
        </w:rPr>
        <w:t>No</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sold</w:t>
      </w:r>
      <w:r>
        <w:rPr>
          <w:spacing w:val="-11"/>
          <w:sz w:val="24"/>
        </w:rPr>
        <w:t xml:space="preserve"> </w:t>
      </w:r>
      <w:r>
        <w:rPr>
          <w:spacing w:val="-2"/>
          <w:sz w:val="24"/>
        </w:rPr>
        <w:t>or</w:t>
      </w:r>
      <w:r>
        <w:rPr>
          <w:spacing w:val="-9"/>
          <w:sz w:val="24"/>
        </w:rPr>
        <w:t xml:space="preserve"> </w:t>
      </w:r>
      <w:r>
        <w:rPr>
          <w:spacing w:val="-2"/>
          <w:sz w:val="24"/>
        </w:rPr>
        <w:t>otherwise</w:t>
      </w:r>
      <w:r>
        <w:rPr>
          <w:spacing w:val="-12"/>
          <w:sz w:val="24"/>
        </w:rPr>
        <w:t xml:space="preserve"> </w:t>
      </w:r>
      <w:r>
        <w:rPr>
          <w:spacing w:val="-2"/>
          <w:sz w:val="24"/>
        </w:rPr>
        <w:t>marketed</w:t>
      </w:r>
      <w:r>
        <w:rPr>
          <w:spacing w:val="-13"/>
          <w:sz w:val="24"/>
        </w:rPr>
        <w:t xml:space="preserve"> </w:t>
      </w:r>
      <w:r>
        <w:rPr>
          <w:spacing w:val="-2"/>
          <w:sz w:val="24"/>
        </w:rPr>
        <w:t>for</w:t>
      </w:r>
      <w:r>
        <w:rPr>
          <w:spacing w:val="-11"/>
          <w:sz w:val="24"/>
        </w:rPr>
        <w:t xml:space="preserve"> </w:t>
      </w:r>
      <w:r>
        <w:rPr>
          <w:spacing w:val="-2"/>
          <w:sz w:val="24"/>
        </w:rPr>
        <w:t xml:space="preserve">medical </w:t>
      </w:r>
      <w:r>
        <w:rPr>
          <w:sz w:val="24"/>
        </w:rPr>
        <w:t>use</w:t>
      </w:r>
      <w:r>
        <w:rPr>
          <w:spacing w:val="-4"/>
          <w:sz w:val="24"/>
        </w:rPr>
        <w:t xml:space="preserve"> </w:t>
      </w:r>
      <w:r>
        <w:rPr>
          <w:sz w:val="24"/>
        </w:rPr>
        <w:t>that</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capable</w:t>
      </w:r>
      <w:r>
        <w:rPr>
          <w:spacing w:val="-5"/>
          <w:sz w:val="24"/>
        </w:rPr>
        <w:t xml:space="preserve"> </w:t>
      </w:r>
      <w:r>
        <w:rPr>
          <w:sz w:val="24"/>
        </w:rPr>
        <w:t>of</w:t>
      </w:r>
      <w:r>
        <w:rPr>
          <w:spacing w:val="-3"/>
          <w:sz w:val="24"/>
        </w:rPr>
        <w:t xml:space="preserve"> </w:t>
      </w:r>
      <w:r>
        <w:rPr>
          <w:sz w:val="24"/>
        </w:rPr>
        <w:t>being</w:t>
      </w:r>
      <w:r>
        <w:rPr>
          <w:spacing w:val="-6"/>
          <w:sz w:val="24"/>
        </w:rPr>
        <w:t xml:space="preserve"> </w:t>
      </w:r>
      <w:r>
        <w:rPr>
          <w:sz w:val="24"/>
        </w:rPr>
        <w:t>tested</w:t>
      </w:r>
      <w:r>
        <w:rPr>
          <w:spacing w:val="-3"/>
          <w:sz w:val="24"/>
        </w:rPr>
        <w:t xml:space="preserve"> </w:t>
      </w:r>
      <w:r>
        <w:rPr>
          <w:sz w:val="24"/>
        </w:rPr>
        <w:t>by</w:t>
      </w:r>
      <w:r>
        <w:rPr>
          <w:spacing w:val="-8"/>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except</w:t>
      </w:r>
      <w:r>
        <w:rPr>
          <w:spacing w:val="-4"/>
          <w:sz w:val="24"/>
        </w:rPr>
        <w:t xml:space="preserve"> </w:t>
      </w:r>
      <w:r>
        <w:rPr>
          <w:sz w:val="24"/>
        </w:rPr>
        <w:t>as</w:t>
      </w:r>
      <w:r>
        <w:rPr>
          <w:spacing w:val="-4"/>
          <w:sz w:val="24"/>
        </w:rPr>
        <w:t xml:space="preserve"> </w:t>
      </w:r>
      <w:r>
        <w:rPr>
          <w:sz w:val="24"/>
        </w:rPr>
        <w:t>allowed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5"/>
          <w:sz w:val="24"/>
        </w:rPr>
        <w:t xml:space="preserve"> </w:t>
      </w:r>
      <w:r>
        <w:rPr>
          <w:sz w:val="24"/>
        </w:rPr>
        <w:t>Testing</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Independent Testing</w:t>
      </w:r>
      <w:r>
        <w:rPr>
          <w:spacing w:val="80"/>
          <w:sz w:val="24"/>
        </w:rPr>
        <w:t xml:space="preserve"> </w:t>
      </w:r>
      <w:r>
        <w:rPr>
          <w:sz w:val="24"/>
        </w:rPr>
        <w:t>Laboratory</w:t>
      </w:r>
      <w:r>
        <w:rPr>
          <w:spacing w:val="80"/>
          <w:sz w:val="24"/>
        </w:rPr>
        <w:t xml:space="preserve"> </w:t>
      </w:r>
      <w:r>
        <w:rPr>
          <w:sz w:val="24"/>
        </w:rPr>
        <w:t>in</w:t>
      </w:r>
      <w:r>
        <w:rPr>
          <w:spacing w:val="80"/>
          <w:sz w:val="24"/>
        </w:rPr>
        <w:t xml:space="preserve"> </w:t>
      </w:r>
      <w:r>
        <w:rPr>
          <w:sz w:val="24"/>
        </w:rPr>
        <w:t>compliance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protocol(s)</w:t>
      </w:r>
      <w:r>
        <w:rPr>
          <w:spacing w:val="80"/>
          <w:sz w:val="24"/>
        </w:rPr>
        <w:t xml:space="preserve"> </w:t>
      </w:r>
      <w:r>
        <w:rPr>
          <w:sz w:val="24"/>
        </w:rPr>
        <w:t>established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p>
    <w:p w14:paraId="5606011C" w14:textId="77777777" w:rsidR="000B50A9" w:rsidRDefault="0039459A">
      <w:pPr>
        <w:pStyle w:val="BodyText"/>
        <w:spacing w:before="4" w:line="242" w:lineRule="auto"/>
        <w:ind w:left="1420" w:right="119"/>
      </w:pPr>
      <w:r>
        <w:rPr>
          <w:spacing w:val="-2"/>
        </w:rPr>
        <w:t>M.G.L.</w:t>
      </w:r>
      <w:r>
        <w:rPr>
          <w:spacing w:val="-13"/>
        </w:rPr>
        <w:t xml:space="preserve"> </w:t>
      </w:r>
      <w:r>
        <w:rPr>
          <w:spacing w:val="-2"/>
        </w:rPr>
        <w:t>c.</w:t>
      </w:r>
      <w:r>
        <w:rPr>
          <w:spacing w:val="-13"/>
        </w:rPr>
        <w:t xml:space="preserve"> </w:t>
      </w:r>
      <w:r>
        <w:rPr>
          <w:spacing w:val="-2"/>
        </w:rPr>
        <w:t>94G,</w:t>
      </w:r>
      <w:r>
        <w:rPr>
          <w:spacing w:val="-13"/>
        </w:rPr>
        <w:t xml:space="preserve"> </w:t>
      </w:r>
      <w:r>
        <w:rPr>
          <w:spacing w:val="-2"/>
        </w:rPr>
        <w:t>§</w:t>
      </w:r>
      <w:r>
        <w:rPr>
          <w:spacing w:val="-13"/>
        </w:rPr>
        <w:t xml:space="preserve"> </w:t>
      </w:r>
      <w:r>
        <w:rPr>
          <w:spacing w:val="-2"/>
        </w:rPr>
        <w:t>15</w:t>
      </w:r>
      <w:r>
        <w:rPr>
          <w:spacing w:val="-13"/>
        </w:rPr>
        <w:t xml:space="preserve"> </w:t>
      </w:r>
      <w:r>
        <w:rPr>
          <w:spacing w:val="-2"/>
        </w:rPr>
        <w:t>and</w:t>
      </w:r>
      <w:r>
        <w:rPr>
          <w:spacing w:val="-13"/>
        </w:rPr>
        <w:t xml:space="preserve"> </w:t>
      </w:r>
      <w:r>
        <w:rPr>
          <w:spacing w:val="-2"/>
        </w:rPr>
        <w:t>in</w:t>
      </w:r>
      <w:r>
        <w:rPr>
          <w:spacing w:val="-12"/>
        </w:rPr>
        <w:t xml:space="preserve"> </w:t>
      </w:r>
      <w:r>
        <w:rPr>
          <w:spacing w:val="-2"/>
        </w:rPr>
        <w:t>a</w:t>
      </w:r>
      <w:r>
        <w:rPr>
          <w:spacing w:val="-11"/>
        </w:rPr>
        <w:t xml:space="preserve"> </w:t>
      </w:r>
      <w:r>
        <w:rPr>
          <w:spacing w:val="-2"/>
        </w:rPr>
        <w:t>form</w:t>
      </w:r>
      <w:r>
        <w:rPr>
          <w:spacing w:val="-12"/>
        </w:rPr>
        <w:t xml:space="preserve"> </w:t>
      </w:r>
      <w:r>
        <w:rPr>
          <w:spacing w:val="-2"/>
        </w:rPr>
        <w:t>and</w:t>
      </w:r>
      <w:r>
        <w:rPr>
          <w:spacing w:val="-12"/>
        </w:rPr>
        <w:t xml:space="preserve"> </w:t>
      </w:r>
      <w:r>
        <w:rPr>
          <w:spacing w:val="-2"/>
        </w:rPr>
        <w:t>manner</w:t>
      </w:r>
      <w:r>
        <w:rPr>
          <w:spacing w:val="-13"/>
        </w:rPr>
        <w:t xml:space="preserve"> </w:t>
      </w:r>
      <w:r>
        <w:rPr>
          <w:spacing w:val="-2"/>
        </w:rPr>
        <w:t>determined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including,</w:t>
      </w:r>
      <w:r>
        <w:rPr>
          <w:spacing w:val="-10"/>
        </w:rPr>
        <w:t xml:space="preserve"> </w:t>
      </w:r>
      <w:r>
        <w:rPr>
          <w:spacing w:val="-2"/>
        </w:rPr>
        <w:t>but</w:t>
      </w:r>
      <w:r>
        <w:rPr>
          <w:spacing w:val="-11"/>
        </w:rPr>
        <w:t xml:space="preserve"> </w:t>
      </w:r>
      <w:r>
        <w:rPr>
          <w:spacing w:val="-2"/>
        </w:rPr>
        <w:t xml:space="preserve">not </w:t>
      </w:r>
      <w:r>
        <w:t>limited to, the Protocol for Sampling and Analysis of Finished Marijuana and Marijuana Products</w:t>
      </w:r>
      <w:r>
        <w:rPr>
          <w:spacing w:val="-1"/>
        </w:rPr>
        <w:t xml:space="preserve"> </w:t>
      </w:r>
      <w:r>
        <w:t>for</w:t>
      </w:r>
      <w:r>
        <w:rPr>
          <w:spacing w:val="-3"/>
        </w:rPr>
        <w:t xml:space="preserve"> </w:t>
      </w:r>
      <w:r>
        <w:t>Marijuana</w:t>
      </w:r>
      <w:r>
        <w:rPr>
          <w:spacing w:val="-3"/>
        </w:rPr>
        <w:t xml:space="preserve"> </w:t>
      </w:r>
      <w:r>
        <w:t>Establishments, Medical Marijuana</w:t>
      </w:r>
      <w:r>
        <w:rPr>
          <w:spacing w:val="-3"/>
        </w:rPr>
        <w:t xml:space="preserve"> </w:t>
      </w:r>
      <w:r>
        <w:t>Treatment</w:t>
      </w:r>
      <w:r>
        <w:rPr>
          <w:spacing w:val="-3"/>
        </w:rPr>
        <w:t xml:space="preserve"> </w:t>
      </w:r>
      <w:r>
        <w:t>Centers</w:t>
      </w:r>
      <w:r>
        <w:rPr>
          <w:spacing w:val="-2"/>
        </w:rPr>
        <w:t xml:space="preserve"> </w:t>
      </w:r>
      <w:r>
        <w:t>and</w:t>
      </w:r>
      <w:r>
        <w:rPr>
          <w:spacing w:val="-2"/>
        </w:rPr>
        <w:t xml:space="preserve"> </w:t>
      </w:r>
      <w:proofErr w:type="spellStart"/>
      <w:r>
        <w:t>Colocated</w:t>
      </w:r>
      <w:proofErr w:type="spellEnd"/>
      <w:r>
        <w:t xml:space="preserve"> Marijuana</w:t>
      </w:r>
      <w:r>
        <w:rPr>
          <w:spacing w:val="-1"/>
        </w:rPr>
        <w:t xml:space="preserve"> </w:t>
      </w:r>
      <w:r>
        <w:t>Operations.</w:t>
      </w:r>
      <w:r>
        <w:rPr>
          <w:spacing w:val="40"/>
        </w:rPr>
        <w:t xml:space="preserve"> </w:t>
      </w:r>
      <w:r>
        <w:t>Testing</w:t>
      </w:r>
      <w:r>
        <w:rPr>
          <w:spacing w:val="-1"/>
        </w:rPr>
        <w:t xml:space="preserve"> </w:t>
      </w:r>
      <w:r>
        <w:t>of environmental media (</w:t>
      </w:r>
      <w:r>
        <w:rPr>
          <w:i/>
        </w:rPr>
        <w:t>e.g</w:t>
      </w:r>
      <w:r>
        <w:t>., soils, solid growing</w:t>
      </w:r>
      <w:r>
        <w:rPr>
          <w:spacing w:val="-2"/>
        </w:rPr>
        <w:t xml:space="preserve"> </w:t>
      </w:r>
      <w:r>
        <w:t xml:space="preserve">media, and water) shall be performed in compliance with the Protocol for Sampling and Analysis of </w:t>
      </w:r>
      <w:r>
        <w:rPr>
          <w:spacing w:val="-2"/>
        </w:rPr>
        <w:t>Environmental Media for</w:t>
      </w:r>
      <w:r>
        <w:rPr>
          <w:spacing w:val="-4"/>
        </w:rPr>
        <w:t xml:space="preserve"> </w:t>
      </w:r>
      <w:r>
        <w:rPr>
          <w:spacing w:val="-2"/>
        </w:rPr>
        <w:t>Massachusetts</w:t>
      </w:r>
      <w:r>
        <w:rPr>
          <w:spacing w:val="-4"/>
        </w:rPr>
        <w:t xml:space="preserve"> </w:t>
      </w:r>
      <w:r>
        <w:rPr>
          <w:spacing w:val="-2"/>
        </w:rPr>
        <w:t>Registered</w:t>
      </w:r>
      <w:r>
        <w:rPr>
          <w:spacing w:val="-4"/>
        </w:rPr>
        <w:t xml:space="preserve"> </w:t>
      </w:r>
      <w:r>
        <w:rPr>
          <w:spacing w:val="-2"/>
        </w:rPr>
        <w:t>Medical</w:t>
      </w:r>
      <w:r>
        <w:rPr>
          <w:spacing w:val="-4"/>
        </w:rPr>
        <w:t xml:space="preserve"> </w:t>
      </w:r>
      <w:r>
        <w:rPr>
          <w:spacing w:val="-2"/>
        </w:rPr>
        <w:t>Marijuana</w:t>
      </w:r>
      <w:r>
        <w:rPr>
          <w:spacing w:val="-6"/>
        </w:rPr>
        <w:t xml:space="preserve"> </w:t>
      </w:r>
      <w:r>
        <w:rPr>
          <w:spacing w:val="-2"/>
        </w:rPr>
        <w:t>Dispensaries</w:t>
      </w:r>
      <w:r>
        <w:rPr>
          <w:spacing w:val="-5"/>
        </w:rPr>
        <w:t xml:space="preserve"> </w:t>
      </w:r>
      <w:r>
        <w:rPr>
          <w:spacing w:val="-2"/>
        </w:rPr>
        <w:t xml:space="preserve">published </w:t>
      </w:r>
      <w:r>
        <w:t>by the Commission.</w:t>
      </w:r>
    </w:p>
    <w:p w14:paraId="3F656BA2" w14:textId="77777777" w:rsidR="000B50A9" w:rsidRDefault="000B50A9">
      <w:pPr>
        <w:pStyle w:val="BodyText"/>
        <w:spacing w:before="9"/>
        <w:jc w:val="left"/>
      </w:pPr>
    </w:p>
    <w:p w14:paraId="30DF053D" w14:textId="77777777" w:rsidR="000B50A9" w:rsidRDefault="0039459A">
      <w:pPr>
        <w:pStyle w:val="ListParagraph"/>
        <w:numPr>
          <w:ilvl w:val="0"/>
          <w:numId w:val="38"/>
        </w:numPr>
        <w:tabs>
          <w:tab w:val="left" w:pos="1949"/>
        </w:tabs>
        <w:spacing w:before="1" w:line="242" w:lineRule="auto"/>
        <w:ind w:right="112" w:firstLine="0"/>
        <w:rPr>
          <w:sz w:val="24"/>
        </w:rPr>
      </w:pPr>
      <w:r>
        <w:rPr>
          <w:sz w:val="24"/>
        </w:rPr>
        <w:t xml:space="preserve">Marijuana and Marijuana Products shall be tested for the Cannabinoid profile and for </w:t>
      </w:r>
      <w:r>
        <w:rPr>
          <w:spacing w:val="-2"/>
          <w:sz w:val="24"/>
        </w:rPr>
        <w:t>contaminants</w:t>
      </w:r>
      <w:r>
        <w:rPr>
          <w:spacing w:val="-13"/>
          <w:sz w:val="24"/>
        </w:rPr>
        <w:t xml:space="preserve"> </w:t>
      </w:r>
      <w:r>
        <w:rPr>
          <w:spacing w:val="-2"/>
          <w:sz w:val="24"/>
        </w:rPr>
        <w:t>as</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2"/>
          <w:sz w:val="24"/>
        </w:rPr>
        <w:t xml:space="preserve"> </w:t>
      </w:r>
      <w:r>
        <w:rPr>
          <w:spacing w:val="-2"/>
          <w:sz w:val="24"/>
        </w:rPr>
        <w:t>to,</w:t>
      </w:r>
      <w:r>
        <w:rPr>
          <w:spacing w:val="-10"/>
          <w:sz w:val="24"/>
        </w:rPr>
        <w:t xml:space="preserve"> </w:t>
      </w:r>
      <w:r>
        <w:rPr>
          <w:spacing w:val="-2"/>
          <w:sz w:val="24"/>
        </w:rPr>
        <w:t>mold,</w:t>
      </w:r>
      <w:r>
        <w:rPr>
          <w:spacing w:val="-9"/>
          <w:sz w:val="24"/>
        </w:rPr>
        <w:t xml:space="preserve"> </w:t>
      </w:r>
      <w:r>
        <w:rPr>
          <w:spacing w:val="-2"/>
          <w:sz w:val="24"/>
        </w:rPr>
        <w:t>mildew,</w:t>
      </w:r>
      <w:r>
        <w:rPr>
          <w:spacing w:val="-10"/>
          <w:sz w:val="24"/>
        </w:rPr>
        <w:t xml:space="preserve"> </w:t>
      </w:r>
      <w:r>
        <w:rPr>
          <w:spacing w:val="-2"/>
          <w:sz w:val="24"/>
        </w:rPr>
        <w:t xml:space="preserve">heavy </w:t>
      </w:r>
      <w:r>
        <w:rPr>
          <w:sz w:val="24"/>
        </w:rPr>
        <w:t>metals,</w:t>
      </w:r>
      <w:r>
        <w:rPr>
          <w:spacing w:val="-7"/>
          <w:sz w:val="24"/>
        </w:rPr>
        <w:t xml:space="preserve"> </w:t>
      </w:r>
      <w:r>
        <w:rPr>
          <w:sz w:val="24"/>
        </w:rPr>
        <w:t>plant</w:t>
      </w:r>
      <w:r>
        <w:rPr>
          <w:spacing w:val="-4"/>
          <w:sz w:val="24"/>
        </w:rPr>
        <w:t xml:space="preserve"> </w:t>
      </w:r>
      <w:r>
        <w:rPr>
          <w:sz w:val="24"/>
        </w:rPr>
        <w:t>growth</w:t>
      </w:r>
      <w:r>
        <w:rPr>
          <w:spacing w:val="-4"/>
          <w:sz w:val="24"/>
        </w:rPr>
        <w:t xml:space="preserve"> </w:t>
      </w:r>
      <w:r>
        <w:rPr>
          <w:sz w:val="24"/>
        </w:rPr>
        <w:t>regulators,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presence</w:t>
      </w:r>
      <w:r>
        <w:rPr>
          <w:spacing w:val="-4"/>
          <w:sz w:val="24"/>
        </w:rPr>
        <w:t xml:space="preserve"> </w:t>
      </w:r>
      <w:r>
        <w:rPr>
          <w:sz w:val="24"/>
        </w:rPr>
        <w:t>of</w:t>
      </w:r>
      <w:r>
        <w:rPr>
          <w:spacing w:val="-4"/>
          <w:sz w:val="24"/>
        </w:rPr>
        <w:t xml:space="preserve"> </w:t>
      </w:r>
      <w:r>
        <w:rPr>
          <w:sz w:val="24"/>
        </w:rPr>
        <w:t>Pesticides.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5"/>
          <w:sz w:val="24"/>
        </w:rPr>
        <w:t xml:space="preserve"> </w:t>
      </w:r>
      <w:r>
        <w:rPr>
          <w:sz w:val="24"/>
        </w:rPr>
        <w:t xml:space="preserve">require </w:t>
      </w:r>
      <w:r>
        <w:rPr>
          <w:spacing w:val="-2"/>
          <w:sz w:val="24"/>
        </w:rPr>
        <w:t>additional</w:t>
      </w:r>
      <w:r>
        <w:rPr>
          <w:spacing w:val="-13"/>
          <w:sz w:val="24"/>
        </w:rPr>
        <w:t xml:space="preserve"> </w:t>
      </w:r>
      <w:r>
        <w:rPr>
          <w:spacing w:val="-2"/>
          <w:sz w:val="24"/>
        </w:rPr>
        <w:t>testing.</w:t>
      </w:r>
      <w:r>
        <w:rPr>
          <w:spacing w:val="16"/>
          <w:sz w:val="24"/>
        </w:rPr>
        <w:t xml:space="preserve"> </w:t>
      </w:r>
      <w:r>
        <w:rPr>
          <w:spacing w:val="-2"/>
          <w:sz w:val="24"/>
        </w:rPr>
        <w:t>In</w:t>
      </w:r>
      <w:r>
        <w:rPr>
          <w:spacing w:val="-13"/>
          <w:sz w:val="24"/>
        </w:rPr>
        <w:t xml:space="preserve"> </w:t>
      </w:r>
      <w:r>
        <w:rPr>
          <w:spacing w:val="-2"/>
          <w:sz w:val="24"/>
        </w:rPr>
        <w:t>addition</w:t>
      </w:r>
      <w:r>
        <w:rPr>
          <w:spacing w:val="-13"/>
          <w:sz w:val="24"/>
        </w:rPr>
        <w:t xml:space="preserve"> </w:t>
      </w:r>
      <w:r>
        <w:rPr>
          <w:spacing w:val="-2"/>
          <w:sz w:val="24"/>
        </w:rPr>
        <w:t>to</w:t>
      </w:r>
      <w:r>
        <w:rPr>
          <w:spacing w:val="-13"/>
          <w:sz w:val="24"/>
        </w:rPr>
        <w:t xml:space="preserve"> </w:t>
      </w:r>
      <w:r>
        <w:rPr>
          <w:spacing w:val="-2"/>
          <w:sz w:val="24"/>
        </w:rPr>
        <w:t>these</w:t>
      </w:r>
      <w:r>
        <w:rPr>
          <w:spacing w:val="-13"/>
          <w:sz w:val="24"/>
        </w:rPr>
        <w:t xml:space="preserve"> </w:t>
      </w:r>
      <w:r>
        <w:rPr>
          <w:spacing w:val="-2"/>
          <w:sz w:val="24"/>
        </w:rPr>
        <w:t>contaminant</w:t>
      </w:r>
      <w:r>
        <w:rPr>
          <w:spacing w:val="-13"/>
          <w:sz w:val="24"/>
        </w:rPr>
        <w:t xml:space="preserve"> </w:t>
      </w:r>
      <w:r>
        <w:rPr>
          <w:spacing w:val="-2"/>
          <w:sz w:val="24"/>
        </w:rPr>
        <w:t>tests,</w:t>
      </w:r>
      <w:r>
        <w:rPr>
          <w:spacing w:val="-13"/>
          <w:sz w:val="24"/>
        </w:rPr>
        <w:t xml:space="preserve"> </w:t>
      </w:r>
      <w:r>
        <w:rPr>
          <w:spacing w:val="-2"/>
          <w:sz w:val="24"/>
        </w:rPr>
        <w:t>final</w:t>
      </w:r>
      <w:r>
        <w:rPr>
          <w:spacing w:val="-13"/>
          <w:sz w:val="24"/>
        </w:rPr>
        <w:t xml:space="preserve"> </w:t>
      </w:r>
      <w:r>
        <w:rPr>
          <w:spacing w:val="-2"/>
          <w:sz w:val="24"/>
        </w:rPr>
        <w:t>ready-to-sell</w:t>
      </w:r>
      <w:r>
        <w:rPr>
          <w:spacing w:val="-13"/>
          <w:sz w:val="24"/>
        </w:rPr>
        <w:t xml:space="preserve"> </w:t>
      </w:r>
      <w:r>
        <w:rPr>
          <w:spacing w:val="-2"/>
          <w:sz w:val="24"/>
        </w:rPr>
        <w:t>Marijuana</w:t>
      </w:r>
      <w:r>
        <w:rPr>
          <w:spacing w:val="-13"/>
          <w:sz w:val="24"/>
        </w:rPr>
        <w:t xml:space="preserve"> </w:t>
      </w:r>
      <w:r>
        <w:rPr>
          <w:spacing w:val="-2"/>
          <w:sz w:val="24"/>
        </w:rPr>
        <w:t xml:space="preserve">Vaporizer </w:t>
      </w:r>
      <w:r>
        <w:rPr>
          <w:sz w:val="24"/>
        </w:rPr>
        <w:t>Products</w:t>
      </w:r>
      <w:r>
        <w:rPr>
          <w:spacing w:val="-11"/>
          <w:sz w:val="24"/>
        </w:rPr>
        <w:t xml:space="preserve"> </w:t>
      </w:r>
      <w:r>
        <w:rPr>
          <w:sz w:val="24"/>
        </w:rPr>
        <w:t>shall</w:t>
      </w:r>
      <w:r>
        <w:rPr>
          <w:spacing w:val="-5"/>
          <w:sz w:val="24"/>
        </w:rPr>
        <w:t xml:space="preserve"> </w:t>
      </w:r>
      <w:r>
        <w:rPr>
          <w:sz w:val="24"/>
        </w:rPr>
        <w:t>be</w:t>
      </w:r>
      <w:r>
        <w:rPr>
          <w:spacing w:val="-6"/>
          <w:sz w:val="24"/>
        </w:rPr>
        <w:t xml:space="preserve"> </w:t>
      </w:r>
      <w:r>
        <w:rPr>
          <w:sz w:val="24"/>
        </w:rPr>
        <w:t>screened</w:t>
      </w:r>
      <w:r>
        <w:rPr>
          <w:spacing w:val="-2"/>
          <w:sz w:val="24"/>
        </w:rPr>
        <w:t xml:space="preserve"> </w:t>
      </w:r>
      <w:r>
        <w:rPr>
          <w:sz w:val="24"/>
        </w:rPr>
        <w:t>for</w:t>
      </w:r>
      <w:r>
        <w:rPr>
          <w:spacing w:val="-2"/>
          <w:sz w:val="24"/>
        </w:rPr>
        <w:t xml:space="preserve"> </w:t>
      </w:r>
      <w:r>
        <w:rPr>
          <w:sz w:val="24"/>
        </w:rPr>
        <w:t>heavy</w:t>
      </w:r>
      <w:r>
        <w:rPr>
          <w:spacing w:val="-15"/>
          <w:sz w:val="24"/>
        </w:rPr>
        <w:t xml:space="preserve"> </w:t>
      </w:r>
      <w:r>
        <w:rPr>
          <w:sz w:val="24"/>
        </w:rPr>
        <w:t>metals</w:t>
      </w:r>
      <w:r>
        <w:rPr>
          <w:spacing w:val="-2"/>
          <w:sz w:val="24"/>
        </w:rPr>
        <w:t xml:space="preserve"> </w:t>
      </w:r>
      <w:r>
        <w:rPr>
          <w:sz w:val="24"/>
        </w:rPr>
        <w:t>and</w:t>
      </w:r>
      <w:r>
        <w:rPr>
          <w:spacing w:val="-2"/>
          <w:sz w:val="24"/>
        </w:rPr>
        <w:t xml:space="preserve"> </w:t>
      </w:r>
      <w:r>
        <w:rPr>
          <w:sz w:val="24"/>
        </w:rPr>
        <w:t>Vitamin</w:t>
      </w:r>
      <w:r>
        <w:rPr>
          <w:spacing w:val="-2"/>
          <w:sz w:val="24"/>
        </w:rPr>
        <w:t xml:space="preserve"> </w:t>
      </w:r>
      <w:r>
        <w:rPr>
          <w:sz w:val="24"/>
        </w:rPr>
        <w:t>E</w:t>
      </w:r>
      <w:r>
        <w:rPr>
          <w:spacing w:val="-2"/>
          <w:sz w:val="24"/>
        </w:rPr>
        <w:t xml:space="preserve"> </w:t>
      </w:r>
      <w:r>
        <w:rPr>
          <w:sz w:val="24"/>
        </w:rPr>
        <w:t>Acetate</w:t>
      </w:r>
      <w:r>
        <w:rPr>
          <w:spacing w:val="-2"/>
          <w:sz w:val="24"/>
        </w:rPr>
        <w:t xml:space="preserve"> </w:t>
      </w:r>
      <w:r>
        <w:rPr>
          <w:sz w:val="24"/>
        </w:rPr>
        <w:t>(VEA)</w:t>
      </w:r>
      <w:r>
        <w:rPr>
          <w:spacing w:val="-2"/>
          <w:sz w:val="24"/>
        </w:rPr>
        <w:t xml:space="preserve"> </w:t>
      </w:r>
      <w:r>
        <w:rPr>
          <w:sz w:val="24"/>
        </w:rPr>
        <w:t>in</w:t>
      </w:r>
      <w:r>
        <w:rPr>
          <w:spacing w:val="-2"/>
          <w:sz w:val="24"/>
        </w:rPr>
        <w:t xml:space="preserve"> </w:t>
      </w:r>
      <w:r>
        <w:rPr>
          <w:sz w:val="24"/>
        </w:rPr>
        <w:t>accordance</w:t>
      </w:r>
      <w:r>
        <w:rPr>
          <w:spacing w:val="-15"/>
          <w:sz w:val="24"/>
        </w:rPr>
        <w:t xml:space="preserve"> </w:t>
      </w:r>
      <w:r>
        <w:rPr>
          <w:sz w:val="24"/>
        </w:rPr>
        <w:t xml:space="preserve">with the Protocol for Sampling and Analysis of Finished Marijuana and Marijuana Products for Marijuana Establishments, Medical Marijuana Treatment Centers and </w:t>
      </w:r>
      <w:proofErr w:type="spellStart"/>
      <w:r>
        <w:rPr>
          <w:sz w:val="24"/>
        </w:rPr>
        <w:t>Colocated</w:t>
      </w:r>
      <w:proofErr w:type="spellEnd"/>
      <w:r>
        <w:rPr>
          <w:sz w:val="24"/>
        </w:rPr>
        <w:t xml:space="preserve"> Marijuana Operations issued by the Commission.</w:t>
      </w:r>
    </w:p>
    <w:p w14:paraId="76D8B166" w14:textId="77777777" w:rsidR="000B50A9" w:rsidRDefault="000B50A9">
      <w:pPr>
        <w:pStyle w:val="BodyText"/>
        <w:jc w:val="left"/>
        <w:rPr>
          <w:sz w:val="25"/>
        </w:rPr>
      </w:pPr>
    </w:p>
    <w:p w14:paraId="721A97C1" w14:textId="77777777" w:rsidR="000B50A9" w:rsidRDefault="0039459A">
      <w:pPr>
        <w:pStyle w:val="ListParagraph"/>
        <w:numPr>
          <w:ilvl w:val="0"/>
          <w:numId w:val="38"/>
        </w:numPr>
        <w:tabs>
          <w:tab w:val="left" w:pos="1919"/>
        </w:tabs>
        <w:spacing w:line="242" w:lineRule="auto"/>
        <w:ind w:right="120" w:firstLine="0"/>
        <w:rPr>
          <w:sz w:val="24"/>
        </w:rPr>
      </w:pPr>
      <w:r>
        <w:rPr>
          <w:sz w:val="24"/>
        </w:rPr>
        <w:t xml:space="preserve">The Commission may, at its discretion, require additional testing </w:t>
      </w:r>
      <w:proofErr w:type="gramStart"/>
      <w:r>
        <w:rPr>
          <w:sz w:val="24"/>
        </w:rPr>
        <w:t>where</w:t>
      </w:r>
      <w:proofErr w:type="gramEnd"/>
      <w:r>
        <w:rPr>
          <w:sz w:val="24"/>
        </w:rPr>
        <w:t xml:space="preserve"> necessitated to safeguard public health or safety</w:t>
      </w:r>
      <w:r>
        <w:rPr>
          <w:spacing w:val="-1"/>
          <w:sz w:val="24"/>
        </w:rPr>
        <w:t xml:space="preserve"> </w:t>
      </w:r>
      <w:r>
        <w:rPr>
          <w:sz w:val="24"/>
        </w:rPr>
        <w:t>and so identified by the Commission.</w:t>
      </w:r>
    </w:p>
    <w:p w14:paraId="013CB124" w14:textId="77777777" w:rsidR="000B50A9" w:rsidRDefault="000B50A9">
      <w:pPr>
        <w:pStyle w:val="BodyText"/>
        <w:spacing w:before="4"/>
        <w:jc w:val="left"/>
      </w:pPr>
    </w:p>
    <w:p w14:paraId="10646675" w14:textId="77777777" w:rsidR="000B50A9" w:rsidRDefault="0039459A">
      <w:pPr>
        <w:pStyle w:val="ListParagraph"/>
        <w:numPr>
          <w:ilvl w:val="0"/>
          <w:numId w:val="38"/>
        </w:numPr>
        <w:tabs>
          <w:tab w:val="left" w:pos="1949"/>
        </w:tabs>
        <w:spacing w:line="242" w:lineRule="auto"/>
        <w:ind w:right="118" w:firstLine="0"/>
        <w:rPr>
          <w:sz w:val="24"/>
        </w:rPr>
      </w:pPr>
      <w:r>
        <w:rPr>
          <w:sz w:val="24"/>
        </w:rPr>
        <w:t>An MTC shall have a written policy for responding to laboratory results that indicate contaminant</w:t>
      </w:r>
      <w:r>
        <w:rPr>
          <w:spacing w:val="40"/>
          <w:sz w:val="24"/>
        </w:rPr>
        <w:t xml:space="preserve"> </w:t>
      </w:r>
      <w:r>
        <w:rPr>
          <w:sz w:val="24"/>
        </w:rPr>
        <w:t>levels</w:t>
      </w:r>
      <w:r>
        <w:rPr>
          <w:spacing w:val="40"/>
          <w:sz w:val="24"/>
        </w:rPr>
        <w:t xml:space="preserve"> </w:t>
      </w:r>
      <w:r>
        <w:rPr>
          <w:sz w:val="24"/>
        </w:rPr>
        <w:t>are</w:t>
      </w:r>
      <w:r>
        <w:rPr>
          <w:spacing w:val="40"/>
          <w:sz w:val="24"/>
        </w:rPr>
        <w:t xml:space="preserve"> </w:t>
      </w:r>
      <w:r>
        <w:rPr>
          <w:sz w:val="24"/>
        </w:rPr>
        <w:t>above</w:t>
      </w:r>
      <w:r>
        <w:rPr>
          <w:spacing w:val="40"/>
          <w:sz w:val="24"/>
        </w:rPr>
        <w:t xml:space="preserve"> </w:t>
      </w:r>
      <w:r>
        <w:rPr>
          <w:sz w:val="24"/>
        </w:rPr>
        <w:t>acceptable</w:t>
      </w:r>
      <w:r>
        <w:rPr>
          <w:spacing w:val="40"/>
          <w:sz w:val="24"/>
        </w:rPr>
        <w:t xml:space="preserve"> </w:t>
      </w:r>
      <w:r>
        <w:rPr>
          <w:sz w:val="24"/>
        </w:rPr>
        <w:t>limits</w:t>
      </w:r>
      <w:r>
        <w:rPr>
          <w:spacing w:val="40"/>
          <w:sz w:val="24"/>
        </w:rPr>
        <w:t xml:space="preserve"> </w:t>
      </w:r>
      <w:r>
        <w:rPr>
          <w:sz w:val="24"/>
        </w:rPr>
        <w:t>established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protocols</w:t>
      </w:r>
      <w:r>
        <w:rPr>
          <w:spacing w:val="40"/>
          <w:sz w:val="24"/>
        </w:rPr>
        <w:t xml:space="preserve"> </w:t>
      </w:r>
      <w:r>
        <w:rPr>
          <w:sz w:val="24"/>
        </w:rPr>
        <w:t>identified</w:t>
      </w:r>
      <w:r>
        <w:rPr>
          <w:spacing w:val="40"/>
          <w:sz w:val="24"/>
        </w:rPr>
        <w:t xml:space="preserve"> </w:t>
      </w:r>
      <w:r>
        <w:rPr>
          <w:sz w:val="24"/>
        </w:rPr>
        <w:t>in 935 CMR 501.160(1).</w:t>
      </w:r>
      <w:r>
        <w:rPr>
          <w:spacing w:val="40"/>
          <w:sz w:val="24"/>
        </w:rPr>
        <w:t xml:space="preserve"> </w:t>
      </w:r>
      <w:r>
        <w:rPr>
          <w:sz w:val="24"/>
        </w:rPr>
        <w:t>Such policy shall be available to Registered Qualifying Patients and Personal Caregivers.</w:t>
      </w:r>
    </w:p>
    <w:p w14:paraId="76BB48B4" w14:textId="77777777" w:rsidR="000B50A9" w:rsidRDefault="0039459A">
      <w:pPr>
        <w:pStyle w:val="ListParagraph"/>
        <w:numPr>
          <w:ilvl w:val="1"/>
          <w:numId w:val="38"/>
        </w:numPr>
        <w:tabs>
          <w:tab w:val="left" w:pos="2219"/>
        </w:tabs>
        <w:spacing w:before="3"/>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09E1218F" w14:textId="77777777" w:rsidR="000B50A9" w:rsidRDefault="0039459A">
      <w:pPr>
        <w:pStyle w:val="ListParagraph"/>
        <w:numPr>
          <w:ilvl w:val="2"/>
          <w:numId w:val="38"/>
        </w:numPr>
        <w:tabs>
          <w:tab w:val="left" w:pos="2432"/>
        </w:tabs>
        <w:spacing w:before="5" w:line="242" w:lineRule="auto"/>
        <w:ind w:right="116" w:firstLine="0"/>
        <w:rPr>
          <w:sz w:val="24"/>
        </w:rPr>
      </w:pP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within</w:t>
      </w:r>
      <w:r>
        <w:rPr>
          <w:spacing w:val="-13"/>
          <w:sz w:val="24"/>
        </w:rPr>
        <w:t xml:space="preserve"> </w:t>
      </w:r>
      <w:r>
        <w:rPr>
          <w:spacing w:val="-2"/>
          <w:sz w:val="24"/>
        </w:rPr>
        <w:t>72</w:t>
      </w:r>
      <w:r>
        <w:rPr>
          <w:spacing w:val="-13"/>
          <w:sz w:val="24"/>
        </w:rPr>
        <w:t xml:space="preserve"> </w:t>
      </w:r>
      <w:r>
        <w:rPr>
          <w:spacing w:val="-2"/>
          <w:sz w:val="24"/>
        </w:rPr>
        <w:t>hours</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laboratory</w:t>
      </w:r>
      <w:r>
        <w:rPr>
          <w:spacing w:val="-13"/>
          <w:sz w:val="24"/>
        </w:rPr>
        <w:t xml:space="preserve"> </w:t>
      </w:r>
      <w:r>
        <w:rPr>
          <w:spacing w:val="-2"/>
          <w:sz w:val="24"/>
        </w:rPr>
        <w:t>testing</w:t>
      </w:r>
      <w:r>
        <w:rPr>
          <w:spacing w:val="-13"/>
          <w:sz w:val="24"/>
        </w:rPr>
        <w:t xml:space="preserve"> </w:t>
      </w:r>
      <w:r>
        <w:rPr>
          <w:spacing w:val="-2"/>
          <w:sz w:val="24"/>
        </w:rPr>
        <w:t>results</w:t>
      </w:r>
      <w:r>
        <w:rPr>
          <w:spacing w:val="-13"/>
          <w:sz w:val="24"/>
        </w:rPr>
        <w:t xml:space="preserve"> </w:t>
      </w:r>
      <w:r>
        <w:rPr>
          <w:spacing w:val="-2"/>
          <w:sz w:val="24"/>
        </w:rPr>
        <w:t xml:space="preserve">indicating </w:t>
      </w:r>
      <w:r>
        <w:rPr>
          <w:sz w:val="24"/>
        </w:rPr>
        <w:t xml:space="preserve">that the contamination cannot be remediated and disposing of the Production Batch </w:t>
      </w:r>
      <w:r>
        <w:rPr>
          <w:spacing w:val="-2"/>
          <w:sz w:val="24"/>
        </w:rPr>
        <w:t>submission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information</w:t>
      </w:r>
      <w:r>
        <w:rPr>
          <w:spacing w:val="-13"/>
          <w:sz w:val="24"/>
        </w:rPr>
        <w:t xml:space="preserve"> </w:t>
      </w:r>
      <w:r>
        <w:rPr>
          <w:spacing w:val="-2"/>
          <w:sz w:val="24"/>
        </w:rPr>
        <w:t>regarding</w:t>
      </w:r>
      <w:r>
        <w:rPr>
          <w:spacing w:val="-13"/>
          <w:sz w:val="24"/>
        </w:rPr>
        <w:t xml:space="preserve"> </w:t>
      </w:r>
      <w:r>
        <w:rPr>
          <w:spacing w:val="-2"/>
          <w:sz w:val="24"/>
        </w:rPr>
        <w:t>contamination</w:t>
      </w:r>
      <w:r>
        <w:rPr>
          <w:spacing w:val="-13"/>
          <w:sz w:val="24"/>
        </w:rPr>
        <w:t xml:space="preserve"> </w:t>
      </w:r>
      <w:r>
        <w:rPr>
          <w:spacing w:val="-2"/>
          <w:sz w:val="24"/>
        </w:rPr>
        <w:t>immediately</w:t>
      </w:r>
      <w:r>
        <w:rPr>
          <w:spacing w:val="-13"/>
          <w:sz w:val="24"/>
        </w:rPr>
        <w:t xml:space="preserve"> </w:t>
      </w:r>
      <w:r>
        <w:rPr>
          <w:spacing w:val="-2"/>
          <w:sz w:val="24"/>
        </w:rPr>
        <w:t>upon</w:t>
      </w:r>
      <w:r>
        <w:rPr>
          <w:spacing w:val="-13"/>
          <w:sz w:val="24"/>
        </w:rPr>
        <w:t xml:space="preserve"> </w:t>
      </w:r>
      <w:r>
        <w:rPr>
          <w:spacing w:val="-2"/>
          <w:sz w:val="24"/>
        </w:rPr>
        <w:t>request</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1CD12612" w14:textId="77777777" w:rsidR="000B50A9" w:rsidRDefault="0039459A">
      <w:pPr>
        <w:pStyle w:val="ListParagraph"/>
        <w:numPr>
          <w:ilvl w:val="2"/>
          <w:numId w:val="38"/>
        </w:numPr>
        <w:tabs>
          <w:tab w:val="left" w:pos="2475"/>
        </w:tabs>
        <w:spacing w:before="4" w:line="242" w:lineRule="auto"/>
        <w:ind w:right="116" w:firstLine="0"/>
        <w:rPr>
          <w:sz w:val="24"/>
        </w:rPr>
      </w:pPr>
      <w:r>
        <w:rPr>
          <w:sz w:val="24"/>
        </w:rPr>
        <w:t>Notifying</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any</w:t>
      </w:r>
      <w:r>
        <w:rPr>
          <w:spacing w:val="-15"/>
          <w:sz w:val="24"/>
        </w:rPr>
        <w:t xml:space="preserve"> </w:t>
      </w:r>
      <w:r>
        <w:rPr>
          <w:sz w:val="24"/>
        </w:rPr>
        <w:t>information</w:t>
      </w:r>
      <w:r>
        <w:rPr>
          <w:spacing w:val="-11"/>
          <w:sz w:val="24"/>
        </w:rPr>
        <w:t xml:space="preserve"> </w:t>
      </w:r>
      <w:r>
        <w:rPr>
          <w:sz w:val="24"/>
        </w:rPr>
        <w:t>regarding</w:t>
      </w:r>
      <w:r>
        <w:rPr>
          <w:spacing w:val="-15"/>
          <w:sz w:val="24"/>
        </w:rPr>
        <w:t xml:space="preserve"> </w:t>
      </w:r>
      <w:r>
        <w:rPr>
          <w:sz w:val="24"/>
        </w:rPr>
        <w:t>contamination</w:t>
      </w:r>
      <w:r>
        <w:rPr>
          <w:spacing w:val="-13"/>
          <w:sz w:val="24"/>
        </w:rPr>
        <w:t xml:space="preserve"> </w:t>
      </w:r>
      <w:r>
        <w:rPr>
          <w:sz w:val="24"/>
        </w:rPr>
        <w:t>as</w:t>
      </w:r>
      <w:r>
        <w:rPr>
          <w:spacing w:val="-13"/>
          <w:sz w:val="24"/>
        </w:rPr>
        <w:t xml:space="preserve"> </w:t>
      </w:r>
      <w:r>
        <w:rPr>
          <w:sz w:val="24"/>
        </w:rPr>
        <w:t>specified by the Commission or immediately upon request by the Commission.</w:t>
      </w:r>
    </w:p>
    <w:p w14:paraId="1EAE4015" w14:textId="77777777" w:rsidR="000B50A9" w:rsidRDefault="0039459A">
      <w:pPr>
        <w:pStyle w:val="ListParagraph"/>
        <w:numPr>
          <w:ilvl w:val="1"/>
          <w:numId w:val="38"/>
        </w:numPr>
        <w:tabs>
          <w:tab w:val="left" w:pos="2216"/>
        </w:tabs>
        <w:spacing w:before="1" w:line="242" w:lineRule="auto"/>
        <w:ind w:left="1775" w:right="122" w:firstLine="0"/>
        <w:rPr>
          <w:sz w:val="24"/>
        </w:rPr>
      </w:pPr>
      <w:r>
        <w:rPr>
          <w:sz w:val="24"/>
        </w:rPr>
        <w:t>The</w:t>
      </w:r>
      <w:r>
        <w:rPr>
          <w:spacing w:val="-9"/>
          <w:sz w:val="24"/>
        </w:rPr>
        <w:t xml:space="preserve"> </w:t>
      </w:r>
      <w:r>
        <w:rPr>
          <w:sz w:val="24"/>
        </w:rPr>
        <w:t>notification</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from</w:t>
      </w:r>
      <w:r>
        <w:rPr>
          <w:spacing w:val="-9"/>
          <w:sz w:val="24"/>
        </w:rPr>
        <w:t xml:space="preserve"> </w:t>
      </w:r>
      <w:r>
        <w:rPr>
          <w:sz w:val="24"/>
        </w:rPr>
        <w:t>both</w:t>
      </w:r>
      <w:r>
        <w:rPr>
          <w:spacing w:val="-7"/>
          <w:sz w:val="24"/>
        </w:rPr>
        <w:t xml:space="preserve"> </w:t>
      </w:r>
      <w:r>
        <w:rPr>
          <w:sz w:val="24"/>
        </w:rPr>
        <w:t>the</w:t>
      </w:r>
      <w:r>
        <w:rPr>
          <w:spacing w:val="-8"/>
          <w:sz w:val="24"/>
        </w:rPr>
        <w:t xml:space="preserve"> </w:t>
      </w:r>
      <w:r>
        <w:rPr>
          <w:sz w:val="24"/>
        </w:rPr>
        <w:t>MTC</w:t>
      </w:r>
      <w:r>
        <w:rPr>
          <w:spacing w:val="-7"/>
          <w:sz w:val="24"/>
        </w:rPr>
        <w:t xml:space="preserve"> </w:t>
      </w:r>
      <w:r>
        <w:rPr>
          <w:sz w:val="24"/>
        </w:rPr>
        <w:t>and</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separately and directly.</w:t>
      </w:r>
    </w:p>
    <w:p w14:paraId="1DDD1A4E" w14:textId="77777777" w:rsidR="000B50A9" w:rsidRDefault="0039459A">
      <w:pPr>
        <w:pStyle w:val="ListParagraph"/>
        <w:numPr>
          <w:ilvl w:val="1"/>
          <w:numId w:val="38"/>
        </w:numPr>
        <w:tabs>
          <w:tab w:val="left" w:pos="2250"/>
        </w:tabs>
        <w:spacing w:before="2" w:line="242" w:lineRule="auto"/>
        <w:ind w:left="1775" w:right="118" w:firstLine="0"/>
        <w:rPr>
          <w:sz w:val="24"/>
        </w:rPr>
      </w:pPr>
      <w:r>
        <w:rPr>
          <w:sz w:val="24"/>
        </w:rPr>
        <w:t>The notification from the MTC shall describe a proposed plan of action for both the destruction</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contaminated</w:t>
      </w:r>
      <w:r>
        <w:rPr>
          <w:spacing w:val="-13"/>
          <w:sz w:val="24"/>
        </w:rPr>
        <w:t xml:space="preserve"> </w:t>
      </w:r>
      <w:r>
        <w:rPr>
          <w:sz w:val="24"/>
        </w:rPr>
        <w:t>product</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source</w:t>
      </w:r>
      <w:r>
        <w:rPr>
          <w:spacing w:val="-15"/>
          <w:sz w:val="24"/>
        </w:rPr>
        <w:t xml:space="preserve"> </w:t>
      </w:r>
      <w:r>
        <w:rPr>
          <w:sz w:val="24"/>
        </w:rPr>
        <w:t>of</w:t>
      </w:r>
      <w:r>
        <w:rPr>
          <w:spacing w:val="-14"/>
          <w:sz w:val="24"/>
        </w:rPr>
        <w:t xml:space="preserve"> </w:t>
      </w:r>
      <w:r>
        <w:rPr>
          <w:sz w:val="24"/>
        </w:rPr>
        <w:t>contamination.</w:t>
      </w:r>
    </w:p>
    <w:p w14:paraId="4646F069" w14:textId="77777777" w:rsidR="000B50A9" w:rsidRDefault="000B50A9">
      <w:pPr>
        <w:pStyle w:val="BodyText"/>
        <w:spacing w:before="4"/>
        <w:jc w:val="left"/>
      </w:pPr>
    </w:p>
    <w:p w14:paraId="2A81D053" w14:textId="77777777" w:rsidR="000B50A9" w:rsidRDefault="0039459A">
      <w:pPr>
        <w:pStyle w:val="ListParagraph"/>
        <w:numPr>
          <w:ilvl w:val="0"/>
          <w:numId w:val="38"/>
        </w:numPr>
        <w:tabs>
          <w:tab w:val="left" w:pos="1870"/>
        </w:tabs>
        <w:spacing w:line="242" w:lineRule="auto"/>
        <w:ind w:right="122" w:firstLine="0"/>
        <w:rPr>
          <w:sz w:val="24"/>
        </w:rPr>
      </w:pPr>
      <w:r>
        <w:rPr>
          <w:sz w:val="24"/>
        </w:rPr>
        <w:t>An</w:t>
      </w:r>
      <w:r>
        <w:rPr>
          <w:spacing w:val="-6"/>
          <w:sz w:val="24"/>
        </w:rPr>
        <w:t xml:space="preserve"> </w:t>
      </w:r>
      <w:r>
        <w:rPr>
          <w:sz w:val="24"/>
        </w:rPr>
        <w:t>MTC</w:t>
      </w:r>
      <w:r>
        <w:rPr>
          <w:spacing w:val="-6"/>
          <w:sz w:val="24"/>
        </w:rPr>
        <w:t xml:space="preserve"> </w:t>
      </w:r>
      <w:r>
        <w:rPr>
          <w:sz w:val="24"/>
        </w:rPr>
        <w:t>shall</w:t>
      </w:r>
      <w:r>
        <w:rPr>
          <w:spacing w:val="-6"/>
          <w:sz w:val="24"/>
        </w:rPr>
        <w:t xml:space="preserve"> </w:t>
      </w:r>
      <w:r>
        <w:rPr>
          <w:sz w:val="24"/>
        </w:rPr>
        <w:t>maintain</w:t>
      </w:r>
      <w:r>
        <w:rPr>
          <w:spacing w:val="-6"/>
          <w:sz w:val="24"/>
        </w:rPr>
        <w:t xml:space="preserve"> </w:t>
      </w:r>
      <w:r>
        <w:rPr>
          <w:sz w:val="24"/>
        </w:rPr>
        <w:t>the</w:t>
      </w:r>
      <w:r>
        <w:rPr>
          <w:spacing w:val="-6"/>
          <w:sz w:val="24"/>
        </w:rPr>
        <w:t xml:space="preserve"> </w:t>
      </w:r>
      <w:r>
        <w:rPr>
          <w:sz w:val="24"/>
        </w:rPr>
        <w:t>results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testing</w:t>
      </w:r>
      <w:r>
        <w:rPr>
          <w:spacing w:val="-6"/>
          <w:sz w:val="24"/>
        </w:rPr>
        <w:t xml:space="preserve"> </w:t>
      </w:r>
      <w:r>
        <w:rPr>
          <w:sz w:val="24"/>
        </w:rPr>
        <w:t>for</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year.</w:t>
      </w:r>
      <w:r>
        <w:rPr>
          <w:spacing w:val="40"/>
          <w:sz w:val="24"/>
        </w:rPr>
        <w:t xml:space="preserve"> </w:t>
      </w:r>
      <w:r>
        <w:rPr>
          <w:sz w:val="24"/>
        </w:rPr>
        <w:t>Testing</w:t>
      </w:r>
      <w:r>
        <w:rPr>
          <w:spacing w:val="-7"/>
          <w:sz w:val="24"/>
        </w:rPr>
        <w:t xml:space="preserve"> </w:t>
      </w:r>
      <w:r>
        <w:rPr>
          <w:sz w:val="24"/>
        </w:rPr>
        <w:t>results 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one</w:t>
      </w:r>
      <w:r>
        <w:rPr>
          <w:spacing w:val="-9"/>
          <w:sz w:val="24"/>
        </w:rPr>
        <w:t xml:space="preserve"> </w:t>
      </w:r>
      <w:r>
        <w:rPr>
          <w:sz w:val="24"/>
        </w:rPr>
        <w:t>year.</w:t>
      </w:r>
      <w:r>
        <w:rPr>
          <w:spacing w:val="40"/>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with</w:t>
      </w:r>
      <w:r>
        <w:rPr>
          <w:spacing w:val="-7"/>
          <w:sz w:val="24"/>
        </w:rPr>
        <w:t xml:space="preserve"> </w:t>
      </w:r>
      <w:r>
        <w:rPr>
          <w:sz w:val="24"/>
        </w:rPr>
        <w:t>testing</w:t>
      </w:r>
      <w:r>
        <w:rPr>
          <w:spacing w:val="-11"/>
          <w:sz w:val="24"/>
        </w:rPr>
        <w:t xml:space="preserve"> </w:t>
      </w:r>
      <w:r>
        <w:rPr>
          <w:sz w:val="24"/>
        </w:rPr>
        <w:t>dates</w:t>
      </w:r>
      <w:r>
        <w:rPr>
          <w:spacing w:val="-9"/>
          <w:sz w:val="24"/>
        </w:rPr>
        <w:t xml:space="preserve"> </w:t>
      </w:r>
      <w:proofErr w:type="gramStart"/>
      <w:r>
        <w:rPr>
          <w:sz w:val="24"/>
        </w:rPr>
        <w:t>in excess of</w:t>
      </w:r>
      <w:proofErr w:type="gramEnd"/>
      <w:r>
        <w:rPr>
          <w:sz w:val="24"/>
        </w:rPr>
        <w:t xml:space="preserve"> one year shall be deemed expired and may not be dispensed, sold, Transferred or otherwise conveyed until retested.</w:t>
      </w:r>
    </w:p>
    <w:p w14:paraId="5121D45F" w14:textId="77777777" w:rsidR="000B50A9" w:rsidRDefault="000B50A9">
      <w:pPr>
        <w:pStyle w:val="BodyText"/>
        <w:spacing w:before="8"/>
        <w:jc w:val="left"/>
      </w:pPr>
    </w:p>
    <w:p w14:paraId="19DD20A6" w14:textId="77777777" w:rsidR="000B50A9" w:rsidRDefault="0039459A">
      <w:pPr>
        <w:pStyle w:val="ListParagraph"/>
        <w:numPr>
          <w:ilvl w:val="0"/>
          <w:numId w:val="38"/>
        </w:numPr>
        <w:tabs>
          <w:tab w:val="left" w:pos="1879"/>
        </w:tabs>
        <w:spacing w:before="1"/>
        <w:ind w:left="1879" w:hanging="459"/>
        <w:rPr>
          <w:sz w:val="24"/>
        </w:rPr>
      </w:pPr>
      <w:r>
        <w:rPr>
          <w:sz w:val="24"/>
        </w:rPr>
        <w:t>The sale of seeds is not subject to these testing</w:t>
      </w:r>
      <w:r>
        <w:rPr>
          <w:spacing w:val="-8"/>
          <w:sz w:val="24"/>
        </w:rPr>
        <w:t xml:space="preserve"> </w:t>
      </w:r>
      <w:r>
        <w:rPr>
          <w:spacing w:val="-2"/>
          <w:sz w:val="24"/>
        </w:rPr>
        <w:t>provisions.</w:t>
      </w:r>
    </w:p>
    <w:p w14:paraId="533A3581" w14:textId="77777777" w:rsidR="000B50A9" w:rsidRDefault="000B50A9">
      <w:pPr>
        <w:jc w:val="both"/>
        <w:rPr>
          <w:sz w:val="24"/>
        </w:rPr>
        <w:sectPr w:rsidR="000B50A9" w:rsidSect="0026207E">
          <w:pgSz w:w="12240" w:h="20160"/>
          <w:pgMar w:top="980" w:right="1320" w:bottom="280" w:left="380" w:header="746" w:footer="0" w:gutter="0"/>
          <w:cols w:space="720"/>
        </w:sectPr>
      </w:pPr>
    </w:p>
    <w:p w14:paraId="7B236E5A" w14:textId="77777777" w:rsidR="000B50A9" w:rsidRDefault="000B50A9">
      <w:pPr>
        <w:pStyle w:val="BodyText"/>
        <w:jc w:val="left"/>
        <w:rPr>
          <w:sz w:val="20"/>
        </w:rPr>
      </w:pPr>
    </w:p>
    <w:p w14:paraId="194D6065" w14:textId="77777777" w:rsidR="000B50A9" w:rsidRDefault="000B50A9">
      <w:pPr>
        <w:pStyle w:val="BodyText"/>
        <w:spacing w:before="5"/>
        <w:jc w:val="left"/>
        <w:rPr>
          <w:sz w:val="19"/>
        </w:rPr>
      </w:pPr>
    </w:p>
    <w:p w14:paraId="4877B32B" w14:textId="77777777" w:rsidR="000B50A9" w:rsidRDefault="0039459A">
      <w:pPr>
        <w:pStyle w:val="BodyText"/>
        <w:spacing w:before="60"/>
        <w:ind w:left="220"/>
        <w:jc w:val="left"/>
      </w:pPr>
      <w:r>
        <w:t>501.160:</w:t>
      </w:r>
      <w:r>
        <w:rPr>
          <w:spacing w:val="30"/>
        </w:rPr>
        <w:t xml:space="preserve">  </w:t>
      </w:r>
      <w:r>
        <w:rPr>
          <w:spacing w:val="-2"/>
        </w:rPr>
        <w:t>continued</w:t>
      </w:r>
    </w:p>
    <w:p w14:paraId="33216678" w14:textId="77777777" w:rsidR="000B50A9" w:rsidRDefault="000B50A9">
      <w:pPr>
        <w:pStyle w:val="BodyText"/>
        <w:spacing w:before="6"/>
        <w:jc w:val="left"/>
        <w:rPr>
          <w:sz w:val="23"/>
        </w:rPr>
      </w:pPr>
    </w:p>
    <w:p w14:paraId="2364C803" w14:textId="77777777" w:rsidR="000B50A9" w:rsidRDefault="0039459A">
      <w:pPr>
        <w:pStyle w:val="ListParagraph"/>
        <w:numPr>
          <w:ilvl w:val="0"/>
          <w:numId w:val="38"/>
        </w:numPr>
        <w:tabs>
          <w:tab w:val="left" w:pos="1879"/>
        </w:tabs>
        <w:ind w:left="187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proofErr w:type="gramStart"/>
      <w:r>
        <w:rPr>
          <w:sz w:val="24"/>
        </w:rPr>
        <w:t>provisions,</w:t>
      </w:r>
      <w:r>
        <w:rPr>
          <w:spacing w:val="-1"/>
          <w:sz w:val="24"/>
        </w:rPr>
        <w:t xml:space="preserve"> </w:t>
      </w:r>
      <w:r>
        <w:rPr>
          <w:sz w:val="24"/>
        </w:rPr>
        <w:t>but</w:t>
      </w:r>
      <w:proofErr w:type="gramEnd"/>
      <w:r>
        <w:rPr>
          <w:sz w:val="24"/>
        </w:rPr>
        <w:t xml:space="preserve">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6C59DA54" w14:textId="77777777" w:rsidR="000B50A9" w:rsidRDefault="000B50A9">
      <w:pPr>
        <w:pStyle w:val="BodyText"/>
        <w:spacing w:before="9"/>
        <w:jc w:val="left"/>
        <w:rPr>
          <w:sz w:val="23"/>
        </w:rPr>
      </w:pPr>
    </w:p>
    <w:p w14:paraId="4E19AE0B" w14:textId="77777777" w:rsidR="000B50A9" w:rsidRDefault="0039459A">
      <w:pPr>
        <w:pStyle w:val="ListParagraph"/>
        <w:numPr>
          <w:ilvl w:val="0"/>
          <w:numId w:val="38"/>
        </w:numPr>
        <w:tabs>
          <w:tab w:val="left" w:pos="1879"/>
        </w:tabs>
        <w:spacing w:line="237" w:lineRule="auto"/>
        <w:ind w:right="114" w:firstLine="0"/>
        <w:rPr>
          <w:sz w:val="24"/>
        </w:rPr>
      </w:pPr>
      <w:r>
        <w:rPr>
          <w:sz w:val="24"/>
        </w:rPr>
        <w:t>All</w:t>
      </w:r>
      <w:r>
        <w:rPr>
          <w:spacing w:val="-4"/>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to</w:t>
      </w:r>
      <w:r>
        <w:rPr>
          <w:spacing w:val="-15"/>
          <w:sz w:val="24"/>
        </w:rPr>
        <w:t xml:space="preserve"> </w:t>
      </w:r>
      <w:r>
        <w:rPr>
          <w:sz w:val="24"/>
        </w:rPr>
        <w:t>and</w:t>
      </w:r>
      <w:r>
        <w:rPr>
          <w:spacing w:val="-8"/>
          <w:sz w:val="24"/>
        </w:rPr>
        <w:t xml:space="preserve"> </w:t>
      </w:r>
      <w:r>
        <w:rPr>
          <w:sz w:val="24"/>
        </w:rPr>
        <w:t>from</w:t>
      </w:r>
      <w:r>
        <w:rPr>
          <w:spacing w:val="-4"/>
          <w:sz w:val="24"/>
        </w:rPr>
        <w:t xml:space="preserve"> </w:t>
      </w:r>
      <w:r>
        <w:rPr>
          <w:sz w:val="24"/>
        </w:rPr>
        <w:t>Independent</w:t>
      </w:r>
      <w:r>
        <w:rPr>
          <w:spacing w:val="-4"/>
          <w:sz w:val="24"/>
        </w:rPr>
        <w:t xml:space="preserve"> </w:t>
      </w:r>
      <w:r>
        <w:rPr>
          <w:sz w:val="24"/>
        </w:rPr>
        <w:t>Testing Laboratories providing Marijuana testing services shall comply</w:t>
      </w:r>
      <w:r>
        <w:rPr>
          <w:spacing w:val="-1"/>
          <w:sz w:val="24"/>
        </w:rPr>
        <w:t xml:space="preserve"> </w:t>
      </w:r>
      <w:r>
        <w:rPr>
          <w:sz w:val="24"/>
        </w:rPr>
        <w:t>with 935 CMR 501.105(13).</w:t>
      </w:r>
    </w:p>
    <w:p w14:paraId="4A36BAA1" w14:textId="77777777" w:rsidR="000B50A9" w:rsidRDefault="000B50A9">
      <w:pPr>
        <w:pStyle w:val="BodyText"/>
        <w:spacing w:before="10"/>
        <w:jc w:val="left"/>
        <w:rPr>
          <w:sz w:val="23"/>
        </w:rPr>
      </w:pPr>
    </w:p>
    <w:p w14:paraId="30A29C23" w14:textId="77777777" w:rsidR="000B50A9" w:rsidRDefault="0039459A">
      <w:pPr>
        <w:pStyle w:val="ListParagraph"/>
        <w:numPr>
          <w:ilvl w:val="0"/>
          <w:numId w:val="38"/>
        </w:numPr>
        <w:tabs>
          <w:tab w:val="left" w:pos="1809"/>
        </w:tabs>
        <w:spacing w:line="237" w:lineRule="auto"/>
        <w:ind w:right="118" w:firstLine="0"/>
        <w:rPr>
          <w:sz w:val="24"/>
        </w:rPr>
      </w:pPr>
      <w:r>
        <w:rPr>
          <w:spacing w:val="-2"/>
          <w:sz w:val="24"/>
        </w:rPr>
        <w:t>All</w:t>
      </w:r>
      <w:r>
        <w:rPr>
          <w:spacing w:val="-13"/>
          <w:sz w:val="24"/>
        </w:rPr>
        <w:t xml:space="preserve"> </w:t>
      </w:r>
      <w:r>
        <w:rPr>
          <w:spacing w:val="-2"/>
          <w:sz w:val="24"/>
        </w:rPr>
        <w:t>storage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providing</w:t>
      </w:r>
      <w:r>
        <w:rPr>
          <w:spacing w:val="-13"/>
          <w:sz w:val="24"/>
        </w:rPr>
        <w:t xml:space="preserve"> </w:t>
      </w:r>
      <w:r>
        <w:rPr>
          <w:spacing w:val="-2"/>
          <w:sz w:val="24"/>
        </w:rPr>
        <w:t>Marijuana</w:t>
      </w:r>
      <w:r>
        <w:rPr>
          <w:spacing w:val="-13"/>
          <w:sz w:val="24"/>
        </w:rPr>
        <w:t xml:space="preserve"> </w:t>
      </w:r>
      <w:r>
        <w:rPr>
          <w:spacing w:val="-2"/>
          <w:sz w:val="24"/>
        </w:rPr>
        <w:t xml:space="preserve">testing </w:t>
      </w:r>
      <w:r>
        <w:rPr>
          <w:sz w:val="24"/>
        </w:rPr>
        <w:t>services shall comply with 935 CMR 501.105(11).</w:t>
      </w:r>
    </w:p>
    <w:p w14:paraId="694CC8E6" w14:textId="77777777" w:rsidR="000B50A9" w:rsidRDefault="000B50A9">
      <w:pPr>
        <w:pStyle w:val="BodyText"/>
        <w:spacing w:before="10"/>
        <w:jc w:val="left"/>
        <w:rPr>
          <w:sz w:val="23"/>
        </w:rPr>
      </w:pPr>
    </w:p>
    <w:p w14:paraId="41C405C2" w14:textId="77777777" w:rsidR="000B50A9" w:rsidRDefault="0039459A">
      <w:pPr>
        <w:pStyle w:val="ListParagraph"/>
        <w:numPr>
          <w:ilvl w:val="0"/>
          <w:numId w:val="38"/>
        </w:numPr>
        <w:tabs>
          <w:tab w:val="left" w:pos="2025"/>
        </w:tabs>
        <w:spacing w:line="237" w:lineRule="auto"/>
        <w:ind w:right="111" w:firstLine="0"/>
        <w:rPr>
          <w:sz w:val="24"/>
        </w:rPr>
      </w:pPr>
      <w:r>
        <w:rPr>
          <w:sz w:val="24"/>
        </w:rPr>
        <w:t xml:space="preserve">All excess Marijuana and Marijuana Products shall be disposed of in compliance with </w:t>
      </w:r>
      <w:r>
        <w:rPr>
          <w:spacing w:val="-4"/>
          <w:sz w:val="24"/>
        </w:rPr>
        <w:t>935</w:t>
      </w:r>
      <w:r>
        <w:rPr>
          <w:spacing w:val="-7"/>
          <w:sz w:val="24"/>
        </w:rPr>
        <w:t xml:space="preserve"> </w:t>
      </w:r>
      <w:r>
        <w:rPr>
          <w:spacing w:val="-4"/>
          <w:sz w:val="24"/>
        </w:rPr>
        <w:t>CMR 501.105(12), either by</w:t>
      </w:r>
      <w:r>
        <w:rPr>
          <w:spacing w:val="-11"/>
          <w:sz w:val="24"/>
        </w:rPr>
        <w:t xml:space="preserve"> </w:t>
      </w:r>
      <w:r>
        <w:rPr>
          <w:spacing w:val="-4"/>
          <w:sz w:val="24"/>
        </w:rPr>
        <w:t>the Independent Testing Laboratory</w:t>
      </w:r>
      <w:r>
        <w:rPr>
          <w:spacing w:val="-11"/>
          <w:sz w:val="24"/>
        </w:rPr>
        <w:t xml:space="preserve"> </w:t>
      </w:r>
      <w:r>
        <w:rPr>
          <w:spacing w:val="-4"/>
          <w:sz w:val="24"/>
        </w:rPr>
        <w:t xml:space="preserve">returning excess Marijuana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to</w:t>
      </w:r>
      <w:r>
        <w:rPr>
          <w:spacing w:val="-9"/>
          <w:sz w:val="24"/>
        </w:rPr>
        <w:t xml:space="preserve"> </w:t>
      </w:r>
      <w:r>
        <w:rPr>
          <w:spacing w:val="-2"/>
          <w:sz w:val="24"/>
        </w:rPr>
        <w:t>the</w:t>
      </w:r>
      <w:r>
        <w:rPr>
          <w:spacing w:val="-7"/>
          <w:sz w:val="24"/>
        </w:rPr>
        <w:t xml:space="preserve"> </w:t>
      </w:r>
      <w:r>
        <w:rPr>
          <w:spacing w:val="-2"/>
          <w:sz w:val="24"/>
        </w:rPr>
        <w:t>source</w:t>
      </w:r>
      <w:r>
        <w:rPr>
          <w:spacing w:val="-9"/>
          <w:sz w:val="24"/>
        </w:rPr>
        <w:t xml:space="preserve"> </w:t>
      </w:r>
      <w:r>
        <w:rPr>
          <w:spacing w:val="-2"/>
          <w:sz w:val="24"/>
        </w:rPr>
        <w:t>MTC</w:t>
      </w:r>
      <w:r>
        <w:rPr>
          <w:spacing w:val="-5"/>
          <w:sz w:val="24"/>
        </w:rPr>
        <w:t xml:space="preserve"> </w:t>
      </w:r>
      <w:r>
        <w:rPr>
          <w:spacing w:val="-2"/>
          <w:sz w:val="24"/>
        </w:rPr>
        <w:t>for</w:t>
      </w:r>
      <w:r>
        <w:rPr>
          <w:spacing w:val="-8"/>
          <w:sz w:val="24"/>
        </w:rPr>
        <w:t xml:space="preserve"> </w:t>
      </w:r>
      <w:r>
        <w:rPr>
          <w:spacing w:val="-2"/>
          <w:sz w:val="24"/>
        </w:rPr>
        <w:t>disposal</w:t>
      </w:r>
      <w:r>
        <w:rPr>
          <w:spacing w:val="-9"/>
          <w:sz w:val="24"/>
        </w:rPr>
        <w:t xml:space="preserve"> </w:t>
      </w:r>
      <w:r>
        <w:rPr>
          <w:spacing w:val="-2"/>
          <w:sz w:val="24"/>
        </w:rPr>
        <w:t>or</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 xml:space="preserve">Laboratory </w:t>
      </w:r>
      <w:r>
        <w:rPr>
          <w:sz w:val="24"/>
        </w:rPr>
        <w:t xml:space="preserve">disposing of it </w:t>
      </w:r>
      <w:proofErr w:type="gramStart"/>
      <w:r>
        <w:rPr>
          <w:sz w:val="24"/>
        </w:rPr>
        <w:t>directly;</w:t>
      </w:r>
      <w:proofErr w:type="gramEnd"/>
    </w:p>
    <w:p w14:paraId="181DB407" w14:textId="77777777" w:rsidR="000B50A9" w:rsidRDefault="000B50A9">
      <w:pPr>
        <w:pStyle w:val="BodyText"/>
        <w:spacing w:before="11"/>
        <w:jc w:val="left"/>
        <w:rPr>
          <w:sz w:val="23"/>
        </w:rPr>
      </w:pPr>
    </w:p>
    <w:p w14:paraId="46902E22" w14:textId="77777777" w:rsidR="000B50A9" w:rsidRDefault="0039459A">
      <w:pPr>
        <w:pStyle w:val="ListParagraph"/>
        <w:numPr>
          <w:ilvl w:val="0"/>
          <w:numId w:val="38"/>
        </w:numPr>
        <w:tabs>
          <w:tab w:val="left" w:pos="1968"/>
        </w:tabs>
        <w:spacing w:line="237" w:lineRule="auto"/>
        <w:ind w:right="119" w:firstLine="0"/>
        <w:rPr>
          <w:sz w:val="24"/>
        </w:rPr>
      </w:pPr>
      <w:r>
        <w:rPr>
          <w:sz w:val="24"/>
        </w:rPr>
        <w:t>No</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w:t>
      </w:r>
      <w:r>
        <w:rPr>
          <w:spacing w:val="-14"/>
          <w:sz w:val="24"/>
        </w:rPr>
        <w:t xml:space="preserve"> </w:t>
      </w:r>
      <w:r>
        <w:rPr>
          <w:sz w:val="24"/>
        </w:rPr>
        <w:t>that has</w:t>
      </w:r>
      <w:r>
        <w:rPr>
          <w:spacing w:val="-9"/>
          <w:sz w:val="24"/>
        </w:rPr>
        <w:t xml:space="preserve"> </w:t>
      </w:r>
      <w:r>
        <w:rPr>
          <w:sz w:val="24"/>
        </w:rPr>
        <w:t>not</w:t>
      </w:r>
      <w:r>
        <w:rPr>
          <w:spacing w:val="-5"/>
          <w:sz w:val="24"/>
        </w:rPr>
        <w:t xml:space="preserve"> </w:t>
      </w:r>
      <w:r>
        <w:rPr>
          <w:sz w:val="24"/>
        </w:rPr>
        <w:t>first</w:t>
      </w:r>
      <w:r>
        <w:rPr>
          <w:spacing w:val="-6"/>
          <w:sz w:val="24"/>
        </w:rPr>
        <w:t xml:space="preserve"> </w:t>
      </w:r>
      <w:r>
        <w:rPr>
          <w:sz w:val="24"/>
        </w:rPr>
        <w:t>been</w:t>
      </w:r>
      <w:r>
        <w:rPr>
          <w:spacing w:val="-8"/>
          <w:sz w:val="24"/>
        </w:rPr>
        <w:t xml:space="preserve"> </w:t>
      </w:r>
      <w:r>
        <w:rPr>
          <w:sz w:val="24"/>
        </w:rPr>
        <w:t>tested</w:t>
      </w:r>
      <w:r>
        <w:rPr>
          <w:spacing w:val="-7"/>
          <w:sz w:val="24"/>
        </w:rPr>
        <w:t xml:space="preserve"> </w:t>
      </w:r>
      <w:r>
        <w:rPr>
          <w:sz w:val="24"/>
        </w:rPr>
        <w:t>by</w:t>
      </w:r>
      <w:r>
        <w:rPr>
          <w:spacing w:val="-13"/>
          <w:sz w:val="24"/>
        </w:rPr>
        <w:t xml:space="preserve"> </w:t>
      </w:r>
      <w:r>
        <w:rPr>
          <w:sz w:val="24"/>
        </w:rPr>
        <w:t>an</w:t>
      </w:r>
      <w:r>
        <w:rPr>
          <w:spacing w:val="-7"/>
          <w:sz w:val="24"/>
        </w:rPr>
        <w:t xml:space="preserve"> </w:t>
      </w:r>
      <w:r>
        <w:rPr>
          <w:sz w:val="24"/>
        </w:rPr>
        <w:t>Independent</w:t>
      </w:r>
      <w:r>
        <w:rPr>
          <w:spacing w:val="-11"/>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and</w:t>
      </w:r>
      <w:r>
        <w:rPr>
          <w:spacing w:val="-7"/>
          <w:sz w:val="24"/>
        </w:rPr>
        <w:t xml:space="preserve"> </w:t>
      </w:r>
      <w:r>
        <w:rPr>
          <w:sz w:val="24"/>
        </w:rPr>
        <w:t>deemed</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standards required under 935 CMR 501.160; and</w:t>
      </w:r>
    </w:p>
    <w:p w14:paraId="2446B408" w14:textId="77777777" w:rsidR="000B50A9" w:rsidRDefault="000B50A9">
      <w:pPr>
        <w:pStyle w:val="BodyText"/>
        <w:spacing w:before="10"/>
        <w:jc w:val="left"/>
        <w:rPr>
          <w:sz w:val="23"/>
        </w:rPr>
      </w:pPr>
    </w:p>
    <w:p w14:paraId="47755D0A" w14:textId="77777777" w:rsidR="000B50A9" w:rsidRDefault="0039459A">
      <w:pPr>
        <w:pStyle w:val="ListParagraph"/>
        <w:numPr>
          <w:ilvl w:val="0"/>
          <w:numId w:val="38"/>
        </w:numPr>
        <w:tabs>
          <w:tab w:val="left" w:pos="1961"/>
        </w:tabs>
        <w:spacing w:line="237" w:lineRule="auto"/>
        <w:ind w:right="118" w:firstLine="0"/>
        <w:rPr>
          <w:sz w:val="24"/>
        </w:rPr>
      </w:pPr>
      <w:r>
        <w:rPr>
          <w:spacing w:val="-2"/>
          <w:sz w:val="24"/>
        </w:rPr>
        <w:t>A</w:t>
      </w:r>
      <w:r>
        <w:rPr>
          <w:spacing w:val="-5"/>
          <w:sz w:val="24"/>
        </w:rPr>
        <w:t xml:space="preserve"> </w:t>
      </w:r>
      <w:r>
        <w:rPr>
          <w:spacing w:val="-2"/>
          <w:sz w:val="24"/>
        </w:rPr>
        <w:t>Licensee</w:t>
      </w:r>
      <w:r>
        <w:rPr>
          <w:spacing w:val="-8"/>
          <w:sz w:val="24"/>
        </w:rPr>
        <w:t xml:space="preserve"> </w:t>
      </w:r>
      <w:r>
        <w:rPr>
          <w:spacing w:val="-2"/>
          <w:sz w:val="24"/>
        </w:rPr>
        <w:t>that</w:t>
      </w:r>
      <w:r>
        <w:rPr>
          <w:spacing w:val="-6"/>
          <w:sz w:val="24"/>
        </w:rPr>
        <w:t xml:space="preserve"> </w:t>
      </w:r>
      <w:r>
        <w:rPr>
          <w:spacing w:val="-2"/>
          <w:sz w:val="24"/>
        </w:rPr>
        <w:t>receives</w:t>
      </w:r>
      <w:r>
        <w:rPr>
          <w:spacing w:val="-12"/>
          <w:sz w:val="24"/>
        </w:rPr>
        <w:t xml:space="preserve"> </w:t>
      </w:r>
      <w:r>
        <w:rPr>
          <w:spacing w:val="-2"/>
          <w:sz w:val="24"/>
        </w:rPr>
        <w:t>notice</w:t>
      </w:r>
      <w:r>
        <w:rPr>
          <w:spacing w:val="-8"/>
          <w:sz w:val="24"/>
        </w:rPr>
        <w:t xml:space="preserve"> </w:t>
      </w:r>
      <w:r>
        <w:rPr>
          <w:spacing w:val="-2"/>
          <w:sz w:val="24"/>
        </w:rPr>
        <w:t>that</w:t>
      </w:r>
      <w:r>
        <w:rPr>
          <w:spacing w:val="-8"/>
          <w:sz w:val="24"/>
        </w:rPr>
        <w:t xml:space="preserve"> </w:t>
      </w:r>
      <w:r>
        <w:rPr>
          <w:spacing w:val="-2"/>
          <w:sz w:val="24"/>
        </w:rPr>
        <w:t>Marijuana</w:t>
      </w:r>
      <w:r>
        <w:rPr>
          <w:spacing w:val="-9"/>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Marijuana</w:t>
      </w:r>
      <w:r>
        <w:rPr>
          <w:spacing w:val="-9"/>
          <w:sz w:val="24"/>
        </w:rPr>
        <w:t xml:space="preserve"> </w:t>
      </w:r>
      <w:r>
        <w:rPr>
          <w:spacing w:val="-2"/>
          <w:sz w:val="24"/>
        </w:rPr>
        <w:t>Product</w:t>
      </w:r>
      <w:r>
        <w:rPr>
          <w:spacing w:val="-7"/>
          <w:sz w:val="24"/>
        </w:rPr>
        <w:t xml:space="preserve"> </w:t>
      </w:r>
      <w:r>
        <w:rPr>
          <w:spacing w:val="-2"/>
          <w:sz w:val="24"/>
        </w:rPr>
        <w:t>it</w:t>
      </w:r>
      <w:r>
        <w:rPr>
          <w:spacing w:val="-3"/>
          <w:sz w:val="24"/>
        </w:rPr>
        <w:t xml:space="preserve"> </w:t>
      </w:r>
      <w:r>
        <w:rPr>
          <w:spacing w:val="-2"/>
          <w:sz w:val="24"/>
        </w:rPr>
        <w:t>has</w:t>
      </w:r>
      <w:r>
        <w:rPr>
          <w:spacing w:val="-5"/>
          <w:sz w:val="24"/>
        </w:rPr>
        <w:t xml:space="preserve"> </w:t>
      </w:r>
      <w:r>
        <w:rPr>
          <w:spacing w:val="-2"/>
          <w:sz w:val="24"/>
        </w:rPr>
        <w:t xml:space="preserve">submitted for </w:t>
      </w:r>
      <w:r>
        <w:rPr>
          <w:sz w:val="24"/>
        </w:rPr>
        <w:t>testing has failed any</w:t>
      </w:r>
      <w:r>
        <w:rPr>
          <w:spacing w:val="-3"/>
          <w:sz w:val="24"/>
        </w:rPr>
        <w:t xml:space="preserve"> </w:t>
      </w:r>
      <w:r>
        <w:rPr>
          <w:sz w:val="24"/>
        </w:rPr>
        <w:t>test for contaminants shall either reanalyze the Marijuana or Marijuana Product</w:t>
      </w:r>
      <w:r>
        <w:rPr>
          <w:spacing w:val="-6"/>
          <w:sz w:val="24"/>
        </w:rPr>
        <w:t xml:space="preserve"> </w:t>
      </w:r>
      <w:r>
        <w:rPr>
          <w:sz w:val="24"/>
        </w:rPr>
        <w:t>without</w:t>
      </w:r>
      <w:r>
        <w:rPr>
          <w:spacing w:val="-5"/>
          <w:sz w:val="24"/>
        </w:rPr>
        <w:t xml:space="preserve"> </w:t>
      </w:r>
      <w:r>
        <w:rPr>
          <w:sz w:val="24"/>
        </w:rPr>
        <w:t>remediation,</w:t>
      </w:r>
      <w:r>
        <w:rPr>
          <w:spacing w:val="-8"/>
          <w:sz w:val="24"/>
        </w:rPr>
        <w:t xml:space="preserve"> </w:t>
      </w:r>
      <w:r>
        <w:rPr>
          <w:sz w:val="24"/>
        </w:rPr>
        <w:t>take</w:t>
      </w:r>
      <w:r>
        <w:rPr>
          <w:spacing w:val="-7"/>
          <w:sz w:val="24"/>
        </w:rPr>
        <w:t xml:space="preserve"> </w:t>
      </w:r>
      <w:r>
        <w:rPr>
          <w:sz w:val="24"/>
        </w:rPr>
        <w:t>steps</w:t>
      </w:r>
      <w:r>
        <w:rPr>
          <w:spacing w:val="-6"/>
          <w:sz w:val="24"/>
        </w:rPr>
        <w:t xml:space="preserve"> </w:t>
      </w:r>
      <w:r>
        <w:rPr>
          <w:sz w:val="24"/>
        </w:rPr>
        <w:t>to</w:t>
      </w:r>
      <w:r>
        <w:rPr>
          <w:spacing w:val="-5"/>
          <w:sz w:val="24"/>
        </w:rPr>
        <w:t xml:space="preserve"> </w:t>
      </w:r>
      <w:r>
        <w:rPr>
          <w:sz w:val="24"/>
        </w:rPr>
        <w:t>remediate</w:t>
      </w:r>
      <w:r>
        <w:rPr>
          <w:spacing w:val="-9"/>
          <w:sz w:val="24"/>
        </w:rPr>
        <w:t xml:space="preserve"> </w:t>
      </w:r>
      <w:r>
        <w:rPr>
          <w:sz w:val="24"/>
        </w:rPr>
        <w:t>the</w:t>
      </w:r>
      <w:r>
        <w:rPr>
          <w:spacing w:val="-6"/>
          <w:sz w:val="24"/>
        </w:rPr>
        <w:t xml:space="preserve"> </w:t>
      </w:r>
      <w:r>
        <w:rPr>
          <w:sz w:val="24"/>
        </w:rPr>
        <w:t>identified</w:t>
      </w:r>
      <w:r>
        <w:rPr>
          <w:spacing w:val="-3"/>
          <w:sz w:val="24"/>
        </w:rPr>
        <w:t xml:space="preserve"> </w:t>
      </w:r>
      <w:r>
        <w:rPr>
          <w:sz w:val="24"/>
        </w:rPr>
        <w:t>contaminants</w:t>
      </w:r>
      <w:r>
        <w:rPr>
          <w:spacing w:val="-3"/>
          <w:sz w:val="24"/>
        </w:rPr>
        <w:t xml:space="preserve"> </w:t>
      </w:r>
      <w:r>
        <w:rPr>
          <w:sz w:val="24"/>
        </w:rPr>
        <w:t>or</w:t>
      </w:r>
      <w:r>
        <w:rPr>
          <w:spacing w:val="-8"/>
          <w:sz w:val="24"/>
        </w:rPr>
        <w:t xml:space="preserve"> </w:t>
      </w:r>
      <w:r>
        <w:rPr>
          <w:sz w:val="24"/>
        </w:rPr>
        <w:t>dispose</w:t>
      </w:r>
      <w:r>
        <w:rPr>
          <w:spacing w:val="-6"/>
          <w:sz w:val="24"/>
        </w:rPr>
        <w:t xml:space="preserve"> </w:t>
      </w:r>
      <w:r>
        <w:rPr>
          <w:sz w:val="24"/>
        </w:rPr>
        <w:t>of the Marijuana or Marijuana Product.</w:t>
      </w:r>
    </w:p>
    <w:p w14:paraId="7C7F2311" w14:textId="77777777" w:rsidR="000B50A9" w:rsidRDefault="0039459A">
      <w:pPr>
        <w:pStyle w:val="ListParagraph"/>
        <w:numPr>
          <w:ilvl w:val="1"/>
          <w:numId w:val="38"/>
        </w:numPr>
        <w:tabs>
          <w:tab w:val="left" w:pos="2188"/>
        </w:tabs>
        <w:spacing w:before="2" w:line="237" w:lineRule="auto"/>
        <w:ind w:left="1775" w:right="116"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33"/>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 the same batch shall be submitted for reanalysis at the ITL that provided the initial failed</w:t>
      </w:r>
      <w:r>
        <w:rPr>
          <w:spacing w:val="-15"/>
          <w:sz w:val="24"/>
        </w:rPr>
        <w:t xml:space="preserve"> </w:t>
      </w:r>
      <w:r>
        <w:rPr>
          <w:sz w:val="24"/>
        </w:rPr>
        <w:t>result.</w:t>
      </w:r>
      <w:r>
        <w:rPr>
          <w:spacing w:val="29"/>
          <w:sz w:val="24"/>
        </w:rPr>
        <w:t xml:space="preserve"> </w:t>
      </w:r>
      <w:r>
        <w:rPr>
          <w:sz w:val="24"/>
        </w:rPr>
        <w:t>If</w:t>
      </w:r>
      <w:r>
        <w:rPr>
          <w:spacing w:val="-14"/>
          <w:sz w:val="24"/>
        </w:rPr>
        <w:t xml:space="preserve"> </w:t>
      </w:r>
      <w:r>
        <w:rPr>
          <w:sz w:val="24"/>
        </w:rPr>
        <w:t>the</w:t>
      </w:r>
      <w:r>
        <w:rPr>
          <w:spacing w:val="-14"/>
          <w:sz w:val="24"/>
        </w:rPr>
        <w:t xml:space="preserve"> </w:t>
      </w:r>
      <w:r>
        <w:rPr>
          <w:sz w:val="24"/>
        </w:rPr>
        <w:t>sample</w:t>
      </w:r>
      <w:r>
        <w:rPr>
          <w:spacing w:val="-14"/>
          <w:sz w:val="24"/>
        </w:rPr>
        <w:t xml:space="preserve"> </w:t>
      </w:r>
      <w:r>
        <w:rPr>
          <w:sz w:val="24"/>
        </w:rPr>
        <w:t>passes</w:t>
      </w:r>
      <w:r>
        <w:rPr>
          <w:spacing w:val="-14"/>
          <w:sz w:val="24"/>
        </w:rPr>
        <w:t xml:space="preserve"> </w:t>
      </w:r>
      <w:r>
        <w:rPr>
          <w:sz w:val="24"/>
        </w:rPr>
        <w:t>all</w:t>
      </w:r>
      <w:r>
        <w:rPr>
          <w:spacing w:val="-12"/>
          <w:sz w:val="24"/>
        </w:rPr>
        <w:t xml:space="preserve"> </w:t>
      </w:r>
      <w:r>
        <w:rPr>
          <w:sz w:val="24"/>
        </w:rPr>
        <w:t>previously</w:t>
      </w:r>
      <w:r>
        <w:rPr>
          <w:spacing w:val="-15"/>
          <w:sz w:val="24"/>
        </w:rPr>
        <w:t xml:space="preserve"> </w:t>
      </w:r>
      <w:r>
        <w:rPr>
          <w:sz w:val="24"/>
        </w:rPr>
        <w:t>failed</w:t>
      </w:r>
      <w:r>
        <w:rPr>
          <w:spacing w:val="-14"/>
          <w:sz w:val="24"/>
        </w:rPr>
        <w:t xml:space="preserve"> </w:t>
      </w:r>
      <w:r>
        <w:rPr>
          <w:sz w:val="24"/>
        </w:rPr>
        <w:t>tests</w:t>
      </w:r>
      <w:r>
        <w:rPr>
          <w:spacing w:val="-13"/>
          <w:sz w:val="24"/>
        </w:rPr>
        <w:t xml:space="preserve"> </w:t>
      </w:r>
      <w:r>
        <w:rPr>
          <w:sz w:val="24"/>
        </w:rPr>
        <w:t>at</w:t>
      </w:r>
      <w:r>
        <w:rPr>
          <w:spacing w:val="-14"/>
          <w:sz w:val="24"/>
        </w:rPr>
        <w:t xml:space="preserve"> </w:t>
      </w:r>
      <w:r>
        <w:rPr>
          <w:sz w:val="24"/>
        </w:rPr>
        <w:t>the</w:t>
      </w:r>
      <w:r>
        <w:rPr>
          <w:spacing w:val="-15"/>
          <w:sz w:val="24"/>
        </w:rPr>
        <w:t xml:space="preserve"> </w:t>
      </w:r>
      <w:r>
        <w:rPr>
          <w:sz w:val="24"/>
        </w:rPr>
        <w:t>initial</w:t>
      </w:r>
      <w:r>
        <w:rPr>
          <w:spacing w:val="-14"/>
          <w:sz w:val="24"/>
        </w:rPr>
        <w:t xml:space="preserve"> </w:t>
      </w:r>
      <w:r>
        <w:rPr>
          <w:sz w:val="24"/>
        </w:rPr>
        <w:t>ITL,</w:t>
      </w:r>
      <w:r>
        <w:rPr>
          <w:spacing w:val="-13"/>
          <w:sz w:val="24"/>
        </w:rPr>
        <w:t xml:space="preserve"> </w:t>
      </w:r>
      <w:r>
        <w:rPr>
          <w:sz w:val="24"/>
        </w:rPr>
        <w:t>a</w:t>
      </w:r>
      <w:r>
        <w:rPr>
          <w:spacing w:val="-14"/>
          <w:sz w:val="24"/>
        </w:rPr>
        <w:t xml:space="preserve"> </w:t>
      </w:r>
      <w:r>
        <w:rPr>
          <w:sz w:val="24"/>
        </w:rPr>
        <w:t>sample</w:t>
      </w:r>
      <w:r>
        <w:rPr>
          <w:spacing w:val="-14"/>
          <w:sz w:val="24"/>
        </w:rPr>
        <w:t xml:space="preserve"> </w:t>
      </w:r>
      <w:r>
        <w:rPr>
          <w:sz w:val="24"/>
        </w:rPr>
        <w:t>from the</w:t>
      </w:r>
      <w:r>
        <w:rPr>
          <w:spacing w:val="-3"/>
          <w:sz w:val="24"/>
        </w:rPr>
        <w:t xml:space="preserve"> </w:t>
      </w:r>
      <w:r>
        <w:rPr>
          <w:sz w:val="24"/>
        </w:rPr>
        <w:t>same</w:t>
      </w:r>
      <w:r>
        <w:rPr>
          <w:spacing w:val="-3"/>
          <w:sz w:val="24"/>
        </w:rPr>
        <w:t xml:space="preserve"> </w:t>
      </w:r>
      <w:r>
        <w:rPr>
          <w:sz w:val="24"/>
        </w:rPr>
        <w:t>batch</w:t>
      </w:r>
      <w:r>
        <w:rPr>
          <w:spacing w:val="-3"/>
          <w:sz w:val="24"/>
        </w:rPr>
        <w:t xml:space="preserve"> </w:t>
      </w:r>
      <w:r>
        <w:rPr>
          <w:sz w:val="24"/>
        </w:rPr>
        <w:t>previously</w:t>
      </w:r>
      <w:r>
        <w:rPr>
          <w:spacing w:val="-14"/>
          <w:sz w:val="24"/>
        </w:rPr>
        <w:t xml:space="preserve"> </w:t>
      </w:r>
      <w:r>
        <w:rPr>
          <w:sz w:val="24"/>
        </w:rPr>
        <w:t>tested</w:t>
      </w:r>
      <w:r>
        <w:rPr>
          <w:spacing w:val="-3"/>
          <w:sz w:val="24"/>
        </w:rPr>
        <w:t xml:space="preserve"> </w:t>
      </w:r>
      <w:r>
        <w:rPr>
          <w:sz w:val="24"/>
        </w:rPr>
        <w:t>shall</w:t>
      </w:r>
      <w:r>
        <w:rPr>
          <w:spacing w:val="-6"/>
          <w:sz w:val="24"/>
        </w:rPr>
        <w:t xml:space="preserve"> </w:t>
      </w:r>
      <w:r>
        <w:rPr>
          <w:sz w:val="24"/>
        </w:rPr>
        <w:t>be</w:t>
      </w:r>
      <w:r>
        <w:rPr>
          <w:spacing w:val="-7"/>
          <w:sz w:val="24"/>
        </w:rPr>
        <w:t xml:space="preserve"> </w:t>
      </w:r>
      <w:r>
        <w:rPr>
          <w:sz w:val="24"/>
        </w:rPr>
        <w:t>submitted</w:t>
      </w:r>
      <w:r>
        <w:rPr>
          <w:spacing w:val="-5"/>
          <w:sz w:val="24"/>
        </w:rPr>
        <w:t xml:space="preserve"> </w:t>
      </w:r>
      <w:r>
        <w:rPr>
          <w:sz w:val="24"/>
        </w:rPr>
        <w:t>to</w:t>
      </w:r>
      <w:r>
        <w:rPr>
          <w:spacing w:val="-7"/>
          <w:sz w:val="24"/>
        </w:rPr>
        <w:t xml:space="preserve"> </w:t>
      </w:r>
      <w:r>
        <w:rPr>
          <w:sz w:val="24"/>
        </w:rPr>
        <w:t>a</w:t>
      </w:r>
      <w:r>
        <w:rPr>
          <w:spacing w:val="-7"/>
          <w:sz w:val="24"/>
        </w:rPr>
        <w:t xml:space="preserve"> </w:t>
      </w:r>
      <w:r>
        <w:rPr>
          <w:sz w:val="24"/>
        </w:rPr>
        <w:t>second</w:t>
      </w:r>
      <w:r>
        <w:rPr>
          <w:spacing w:val="-3"/>
          <w:sz w:val="24"/>
        </w:rPr>
        <w:t xml:space="preserve"> </w:t>
      </w:r>
      <w:r>
        <w:rPr>
          <w:sz w:val="24"/>
        </w:rPr>
        <w:t>ITL</w:t>
      </w:r>
      <w:r>
        <w:rPr>
          <w:spacing w:val="-9"/>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original ITL</w:t>
      </w:r>
      <w:r>
        <w:rPr>
          <w:spacing w:val="-11"/>
          <w:sz w:val="24"/>
        </w:rPr>
        <w:t xml:space="preserve"> </w:t>
      </w:r>
      <w:r>
        <w:rPr>
          <w:sz w:val="24"/>
        </w:rPr>
        <w:t>for</w:t>
      </w:r>
      <w:r>
        <w:rPr>
          <w:spacing w:val="-7"/>
          <w:sz w:val="24"/>
        </w:rPr>
        <w:t xml:space="preserve"> </w:t>
      </w:r>
      <w:r>
        <w:rPr>
          <w:sz w:val="24"/>
        </w:rPr>
        <w:t>a</w:t>
      </w:r>
      <w:r>
        <w:rPr>
          <w:spacing w:val="-7"/>
          <w:sz w:val="24"/>
        </w:rPr>
        <w:t xml:space="preserve"> </w:t>
      </w:r>
      <w:r>
        <w:rPr>
          <w:sz w:val="24"/>
        </w:rPr>
        <w:t>Second</w:t>
      </w:r>
      <w:r>
        <w:rPr>
          <w:spacing w:val="-7"/>
          <w:sz w:val="24"/>
        </w:rPr>
        <w:t xml:space="preserve"> </w:t>
      </w:r>
      <w:r>
        <w:rPr>
          <w:sz w:val="24"/>
        </w:rPr>
        <w:t>Confirmatory</w:t>
      </w:r>
      <w:r>
        <w:rPr>
          <w:spacing w:val="-14"/>
          <w:sz w:val="24"/>
        </w:rPr>
        <w:t xml:space="preserve"> </w:t>
      </w:r>
      <w:r>
        <w:rPr>
          <w:sz w:val="24"/>
        </w:rPr>
        <w:t>Test.</w:t>
      </w:r>
      <w:r>
        <w:rPr>
          <w:spacing w:val="40"/>
          <w:sz w:val="24"/>
        </w:rPr>
        <w:t xml:space="preserve"> </w:t>
      </w:r>
      <w:r>
        <w:rPr>
          <w:sz w:val="24"/>
        </w:rPr>
        <w:t>To</w:t>
      </w:r>
      <w:r>
        <w:rPr>
          <w:spacing w:val="-6"/>
          <w:sz w:val="24"/>
        </w:rPr>
        <w:t xml:space="preserve"> </w:t>
      </w:r>
      <w:r>
        <w:rPr>
          <w:sz w:val="24"/>
        </w:rPr>
        <w:t>be</w:t>
      </w:r>
      <w:r>
        <w:rPr>
          <w:spacing w:val="-7"/>
          <w:sz w:val="24"/>
        </w:rPr>
        <w:t xml:space="preserve"> </w:t>
      </w:r>
      <w:r>
        <w:rPr>
          <w:sz w:val="24"/>
        </w:rPr>
        <w:t>considered</w:t>
      </w:r>
      <w:r>
        <w:rPr>
          <w:spacing w:val="-9"/>
          <w:sz w:val="24"/>
        </w:rPr>
        <w:t xml:space="preserve"> </w:t>
      </w:r>
      <w:r>
        <w:rPr>
          <w:sz w:val="24"/>
        </w:rPr>
        <w:t>passing</w:t>
      </w:r>
      <w:r>
        <w:rPr>
          <w:spacing w:val="-6"/>
          <w:sz w:val="24"/>
        </w:rPr>
        <w:t xml:space="preserve"> </w:t>
      </w:r>
      <w:r>
        <w:rPr>
          <w:sz w:val="24"/>
        </w:rPr>
        <w:t>and</w:t>
      </w:r>
      <w:r>
        <w:rPr>
          <w:spacing w:val="-3"/>
          <w:sz w:val="24"/>
        </w:rPr>
        <w:t xml:space="preserve"> </w:t>
      </w:r>
      <w:r>
        <w:rPr>
          <w:sz w:val="24"/>
        </w:rPr>
        <w:t>therefore</w:t>
      </w:r>
      <w:r>
        <w:rPr>
          <w:spacing w:val="-3"/>
          <w:sz w:val="24"/>
        </w:rPr>
        <w:t xml:space="preserve"> </w:t>
      </w:r>
      <w:r>
        <w:rPr>
          <w:sz w:val="24"/>
        </w:rPr>
        <w:t>safe</w:t>
      </w:r>
      <w:r>
        <w:rPr>
          <w:spacing w:val="-3"/>
          <w:sz w:val="24"/>
        </w:rPr>
        <w:t xml:space="preserve"> </w:t>
      </w:r>
      <w:r>
        <w:rPr>
          <w:sz w:val="24"/>
        </w:rPr>
        <w:t>for</w:t>
      </w:r>
      <w:r>
        <w:rPr>
          <w:spacing w:val="-15"/>
          <w:sz w:val="24"/>
        </w:rPr>
        <w:t xml:space="preserve"> </w:t>
      </w:r>
      <w:r>
        <w:rPr>
          <w:sz w:val="24"/>
        </w:rPr>
        <w:t xml:space="preserve">sale, </w:t>
      </w:r>
      <w:r>
        <w:rPr>
          <w:spacing w:val="-2"/>
          <w:sz w:val="24"/>
        </w:rPr>
        <w:t>the</w:t>
      </w:r>
      <w:r>
        <w:rPr>
          <w:spacing w:val="-13"/>
          <w:sz w:val="24"/>
        </w:rPr>
        <w:t xml:space="preserve"> </w:t>
      </w:r>
      <w:r>
        <w:rPr>
          <w:spacing w:val="-2"/>
          <w:sz w:val="24"/>
        </w:rPr>
        <w:t>sample</w:t>
      </w:r>
      <w:r>
        <w:rPr>
          <w:spacing w:val="-13"/>
          <w:sz w:val="24"/>
        </w:rPr>
        <w:t xml:space="preserve"> </w:t>
      </w:r>
      <w:r>
        <w:rPr>
          <w:spacing w:val="-2"/>
          <w:sz w:val="24"/>
        </w:rPr>
        <w:t>shall</w:t>
      </w:r>
      <w:r>
        <w:rPr>
          <w:spacing w:val="-11"/>
          <w:sz w:val="24"/>
        </w:rPr>
        <w:t xml:space="preserve"> </w:t>
      </w:r>
      <w:r>
        <w:rPr>
          <w:spacing w:val="-2"/>
          <w:sz w:val="24"/>
        </w:rPr>
        <w:t>have</w:t>
      </w:r>
      <w:r>
        <w:rPr>
          <w:spacing w:val="-10"/>
          <w:sz w:val="24"/>
        </w:rPr>
        <w:t xml:space="preserve"> </w:t>
      </w:r>
      <w:r>
        <w:rPr>
          <w:spacing w:val="-2"/>
          <w:sz w:val="24"/>
        </w:rPr>
        <w:t>passed</w:t>
      </w:r>
      <w:r>
        <w:rPr>
          <w:spacing w:val="-9"/>
          <w:sz w:val="24"/>
        </w:rPr>
        <w:t xml:space="preserve"> </w:t>
      </w:r>
      <w:r>
        <w:rPr>
          <w:spacing w:val="-2"/>
          <w:sz w:val="24"/>
        </w:rPr>
        <w:t>the</w:t>
      </w:r>
      <w:r>
        <w:rPr>
          <w:spacing w:val="-10"/>
          <w:sz w:val="24"/>
        </w:rPr>
        <w:t xml:space="preserve"> </w:t>
      </w:r>
      <w:r>
        <w:rPr>
          <w:spacing w:val="-2"/>
          <w:sz w:val="24"/>
        </w:rPr>
        <w:t>Second</w:t>
      </w:r>
      <w:r>
        <w:rPr>
          <w:spacing w:val="-9"/>
          <w:sz w:val="24"/>
        </w:rPr>
        <w:t xml:space="preserve"> </w:t>
      </w:r>
      <w:r>
        <w:rPr>
          <w:spacing w:val="-2"/>
          <w:sz w:val="24"/>
        </w:rPr>
        <w:t>Confirmatory</w:t>
      </w:r>
      <w:r>
        <w:rPr>
          <w:spacing w:val="-13"/>
          <w:sz w:val="24"/>
        </w:rPr>
        <w:t xml:space="preserve"> </w:t>
      </w:r>
      <w:r>
        <w:rPr>
          <w:spacing w:val="-2"/>
          <w:sz w:val="24"/>
        </w:rPr>
        <w:t>Test</w:t>
      </w:r>
      <w:r>
        <w:rPr>
          <w:spacing w:val="-11"/>
          <w:sz w:val="24"/>
        </w:rPr>
        <w:t xml:space="preserve"> </w:t>
      </w:r>
      <w:r>
        <w:rPr>
          <w:spacing w:val="-2"/>
          <w:sz w:val="24"/>
        </w:rPr>
        <w:t>at</w:t>
      </w:r>
      <w:r>
        <w:rPr>
          <w:spacing w:val="-11"/>
          <w:sz w:val="24"/>
        </w:rPr>
        <w:t xml:space="preserve"> </w:t>
      </w:r>
      <w:r>
        <w:rPr>
          <w:spacing w:val="-2"/>
          <w:sz w:val="24"/>
        </w:rPr>
        <w:t>a</w:t>
      </w:r>
      <w:r>
        <w:rPr>
          <w:spacing w:val="-11"/>
          <w:sz w:val="24"/>
        </w:rPr>
        <w:t xml:space="preserve"> </w:t>
      </w:r>
      <w:r>
        <w:rPr>
          <w:spacing w:val="-2"/>
          <w:sz w:val="24"/>
        </w:rPr>
        <w:t>second</w:t>
      </w:r>
      <w:r>
        <w:rPr>
          <w:spacing w:val="-12"/>
          <w:sz w:val="24"/>
        </w:rPr>
        <w:t xml:space="preserve"> </w:t>
      </w:r>
      <w:r>
        <w:rPr>
          <w:spacing w:val="-2"/>
          <w:sz w:val="24"/>
        </w:rPr>
        <w:t>ITL.</w:t>
      </w:r>
      <w:r>
        <w:rPr>
          <w:spacing w:val="40"/>
          <w:sz w:val="24"/>
        </w:rPr>
        <w:t xml:space="preserve"> </w:t>
      </w:r>
      <w:r>
        <w:rPr>
          <w:spacing w:val="-2"/>
          <w:sz w:val="24"/>
        </w:rPr>
        <w:t>Any</w:t>
      </w:r>
      <w:r>
        <w:rPr>
          <w:spacing w:val="-13"/>
          <w:sz w:val="24"/>
        </w:rPr>
        <w:t xml:space="preserve"> </w:t>
      </w:r>
      <w:r>
        <w:rPr>
          <w:spacing w:val="-2"/>
          <w:sz w:val="24"/>
        </w:rPr>
        <w:t xml:space="preserve">Marijuana </w:t>
      </w:r>
      <w:r>
        <w:rPr>
          <w:sz w:val="24"/>
        </w:rPr>
        <w:t>and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1"/>
          <w:sz w:val="24"/>
        </w:rPr>
        <w:t xml:space="preserve"> </w:t>
      </w:r>
      <w:r>
        <w:rPr>
          <w:sz w:val="24"/>
        </w:rPr>
        <w:t>the</w:t>
      </w:r>
      <w:r>
        <w:rPr>
          <w:spacing w:val="-11"/>
          <w:sz w:val="24"/>
        </w:rPr>
        <w:t xml:space="preserve"> </w:t>
      </w:r>
      <w:r>
        <w:rPr>
          <w:sz w:val="24"/>
        </w:rPr>
        <w:t>Second</w:t>
      </w:r>
      <w:r>
        <w:rPr>
          <w:spacing w:val="-13"/>
          <w:sz w:val="24"/>
        </w:rPr>
        <w:t xml:space="preserve"> </w:t>
      </w:r>
      <w:r>
        <w:rPr>
          <w:sz w:val="24"/>
        </w:rPr>
        <w:t>Confirmatory</w:t>
      </w:r>
      <w:r>
        <w:rPr>
          <w:spacing w:val="-15"/>
          <w:sz w:val="24"/>
        </w:rPr>
        <w:t xml:space="preserve"> </w:t>
      </w:r>
      <w:r>
        <w:rPr>
          <w:sz w:val="24"/>
        </w:rPr>
        <w:t>Test</w:t>
      </w:r>
      <w:r>
        <w:rPr>
          <w:spacing w:val="-14"/>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transferred or</w:t>
      </w:r>
      <w:r>
        <w:rPr>
          <w:spacing w:val="-15"/>
          <w:sz w:val="24"/>
        </w:rPr>
        <w:t xml:space="preserve"> </w:t>
      </w:r>
      <w:r>
        <w:rPr>
          <w:sz w:val="24"/>
        </w:rPr>
        <w:t>otherwise</w:t>
      </w:r>
      <w:r>
        <w:rPr>
          <w:spacing w:val="-15"/>
          <w:sz w:val="24"/>
        </w:rPr>
        <w:t xml:space="preserve"> </w:t>
      </w:r>
      <w:r>
        <w:rPr>
          <w:sz w:val="24"/>
        </w:rPr>
        <w:t>dispensed</w:t>
      </w:r>
      <w:r>
        <w:rPr>
          <w:spacing w:val="-15"/>
          <w:sz w:val="24"/>
        </w:rPr>
        <w:t xml:space="preserve"> </w:t>
      </w:r>
      <w:r>
        <w:rPr>
          <w:sz w:val="24"/>
        </w:rPr>
        <w:t>to</w:t>
      </w:r>
      <w:r>
        <w:rPr>
          <w:spacing w:val="-12"/>
          <w:sz w:val="24"/>
        </w:rPr>
        <w:t xml:space="preserve"> </w:t>
      </w:r>
      <w:r>
        <w:rPr>
          <w:sz w:val="24"/>
        </w:rPr>
        <w:t>Consumers,</w:t>
      </w:r>
      <w:r>
        <w:rPr>
          <w:spacing w:val="-12"/>
          <w:sz w:val="24"/>
        </w:rPr>
        <w:t xml:space="preserve"> </w:t>
      </w:r>
      <w:r>
        <w:rPr>
          <w:sz w:val="24"/>
        </w:rPr>
        <w:t>Patients</w:t>
      </w:r>
      <w:r>
        <w:rPr>
          <w:spacing w:val="-11"/>
          <w:sz w:val="24"/>
        </w:rPr>
        <w:t xml:space="preserve"> </w:t>
      </w:r>
      <w:r>
        <w:rPr>
          <w:sz w:val="24"/>
        </w:rPr>
        <w:t>or</w:t>
      </w:r>
      <w:r>
        <w:rPr>
          <w:spacing w:val="-12"/>
          <w:sz w:val="24"/>
        </w:rPr>
        <w:t xml:space="preserve"> </w:t>
      </w:r>
      <w:r>
        <w:rPr>
          <w:sz w:val="24"/>
        </w:rPr>
        <w:t>Licensees</w:t>
      </w:r>
      <w:r>
        <w:rPr>
          <w:spacing w:val="-15"/>
          <w:sz w:val="24"/>
        </w:rPr>
        <w:t xml:space="preserve"> </w:t>
      </w:r>
      <w:r>
        <w:rPr>
          <w:sz w:val="24"/>
        </w:rPr>
        <w:t>without</w:t>
      </w:r>
      <w:r>
        <w:rPr>
          <w:spacing w:val="-11"/>
          <w:sz w:val="24"/>
        </w:rPr>
        <w:t xml:space="preserve"> </w:t>
      </w:r>
      <w:r>
        <w:rPr>
          <w:sz w:val="24"/>
        </w:rPr>
        <w:t>first</w:t>
      </w:r>
      <w:r>
        <w:rPr>
          <w:spacing w:val="-14"/>
          <w:sz w:val="24"/>
        </w:rPr>
        <w:t xml:space="preserve"> </w:t>
      </w:r>
      <w:r>
        <w:rPr>
          <w:sz w:val="24"/>
        </w:rPr>
        <w:t>being</w:t>
      </w:r>
      <w:r>
        <w:rPr>
          <w:spacing w:val="-15"/>
          <w:sz w:val="24"/>
        </w:rPr>
        <w:t xml:space="preserve"> </w:t>
      </w:r>
      <w:r>
        <w:rPr>
          <w:sz w:val="24"/>
        </w:rPr>
        <w:t>remediated. Otherwise, the MTC shall dispose of any such product.</w:t>
      </w:r>
    </w:p>
    <w:p w14:paraId="34714C98" w14:textId="77777777" w:rsidR="000B50A9" w:rsidRDefault="0039459A">
      <w:pPr>
        <w:pStyle w:val="ListParagraph"/>
        <w:numPr>
          <w:ilvl w:val="1"/>
          <w:numId w:val="38"/>
        </w:numPr>
        <w:tabs>
          <w:tab w:val="left" w:pos="2173"/>
        </w:tabs>
        <w:spacing w:before="3" w:line="237" w:lineRule="auto"/>
        <w:ind w:left="1775" w:right="115" w:firstLine="0"/>
        <w:rPr>
          <w:sz w:val="24"/>
        </w:rPr>
      </w:pPr>
      <w:r>
        <w:rPr>
          <w:spacing w:val="-2"/>
          <w:sz w:val="24"/>
          <w:u w:val="single"/>
        </w:rPr>
        <w:t>Remediation</w:t>
      </w:r>
      <w:r>
        <w:rPr>
          <w:spacing w:val="-2"/>
          <w:sz w:val="24"/>
        </w:rPr>
        <w:t>.</w:t>
      </w:r>
      <w:r>
        <w:rPr>
          <w:spacing w:val="32"/>
          <w:sz w:val="24"/>
        </w:rPr>
        <w:t xml:space="preserve"> </w:t>
      </w:r>
      <w:r>
        <w:rPr>
          <w:spacing w:val="-2"/>
          <w:sz w:val="24"/>
        </w:rPr>
        <w:t>If</w:t>
      </w:r>
      <w:r>
        <w:rPr>
          <w:spacing w:val="-12"/>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chooses</w:t>
      </w:r>
      <w:r>
        <w:rPr>
          <w:spacing w:val="-11"/>
          <w:sz w:val="24"/>
        </w:rPr>
        <w:t xml:space="preserve"> </w:t>
      </w:r>
      <w:r>
        <w:rPr>
          <w:spacing w:val="-2"/>
          <w:sz w:val="24"/>
        </w:rPr>
        <w:t>to</w:t>
      </w:r>
      <w:r>
        <w:rPr>
          <w:spacing w:val="-11"/>
          <w:sz w:val="24"/>
        </w:rPr>
        <w:t xml:space="preserve"> </w:t>
      </w:r>
      <w:r>
        <w:rPr>
          <w:spacing w:val="-2"/>
          <w:sz w:val="24"/>
        </w:rPr>
        <w:t>remediate,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test</w:t>
      </w:r>
      <w:r>
        <w:rPr>
          <w:spacing w:val="-11"/>
          <w:sz w:val="24"/>
        </w:rPr>
        <w:t xml:space="preserve"> </w:t>
      </w:r>
      <w:r>
        <w:rPr>
          <w:spacing w:val="-2"/>
          <w:sz w:val="24"/>
        </w:rPr>
        <w:t>sample</w:t>
      </w:r>
      <w:r>
        <w:rPr>
          <w:spacing w:val="-12"/>
          <w:sz w:val="24"/>
        </w:rPr>
        <w:t xml:space="preserve"> </w:t>
      </w:r>
      <w:r>
        <w:rPr>
          <w:spacing w:val="-2"/>
          <w:sz w:val="24"/>
        </w:rPr>
        <w:t>shall</w:t>
      </w:r>
      <w:r>
        <w:rPr>
          <w:spacing w:val="-11"/>
          <w:sz w:val="24"/>
        </w:rPr>
        <w:t xml:space="preserve"> </w:t>
      </w:r>
      <w:r>
        <w:rPr>
          <w:spacing w:val="-2"/>
          <w:sz w:val="24"/>
        </w:rPr>
        <w:t>be</w:t>
      </w:r>
      <w:r>
        <w:rPr>
          <w:spacing w:val="-13"/>
          <w:sz w:val="24"/>
        </w:rPr>
        <w:t xml:space="preserve"> </w:t>
      </w:r>
      <w:r>
        <w:rPr>
          <w:spacing w:val="-2"/>
          <w:sz w:val="24"/>
        </w:rPr>
        <w:t xml:space="preserve">submitted </w:t>
      </w:r>
      <w:r>
        <w:rPr>
          <w:sz w:val="24"/>
        </w:rPr>
        <w:t>to any licensed ITL, which may include the initial ITL, for a full-panel test. Any failing Marijuana or Marijuana product may be remediated a maximum of two times.</w:t>
      </w:r>
      <w:r>
        <w:rPr>
          <w:spacing w:val="40"/>
          <w:sz w:val="24"/>
        </w:rPr>
        <w:t xml:space="preserve"> </w:t>
      </w:r>
      <w:r>
        <w:rPr>
          <w:sz w:val="24"/>
        </w:rPr>
        <w:t>Any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5"/>
          <w:sz w:val="24"/>
        </w:rPr>
        <w:t xml:space="preserve"> </w:t>
      </w:r>
      <w:r>
        <w:rPr>
          <w:sz w:val="24"/>
        </w:rPr>
        <w:t>any</w:t>
      </w:r>
      <w:r>
        <w:rPr>
          <w:spacing w:val="-15"/>
          <w:sz w:val="24"/>
        </w:rPr>
        <w:t xml:space="preserve"> </w:t>
      </w:r>
      <w:r>
        <w:rPr>
          <w:sz w:val="24"/>
        </w:rPr>
        <w:t>test</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remediation</w:t>
      </w:r>
      <w:r>
        <w:rPr>
          <w:spacing w:val="-15"/>
          <w:sz w:val="24"/>
        </w:rPr>
        <w:t xml:space="preserve"> </w:t>
      </w:r>
      <w:r>
        <w:rPr>
          <w:sz w:val="24"/>
        </w:rPr>
        <w:t>attempt</w:t>
      </w:r>
      <w:r>
        <w:rPr>
          <w:spacing w:val="-15"/>
          <w:sz w:val="24"/>
        </w:rPr>
        <w:t xml:space="preserve"> </w:t>
      </w:r>
      <w:r>
        <w:rPr>
          <w:sz w:val="24"/>
        </w:rPr>
        <w:t>may not be sold, transferred or otherwise dispensed to Consumers, Patients or Licensees.</w:t>
      </w:r>
      <w:r>
        <w:rPr>
          <w:spacing w:val="40"/>
          <w:sz w:val="24"/>
        </w:rPr>
        <w:t xml:space="preserve"> </w:t>
      </w:r>
      <w:r>
        <w:rPr>
          <w:sz w:val="24"/>
        </w:rPr>
        <w:t>The MTC shall dispose of any such product.</w:t>
      </w:r>
    </w:p>
    <w:p w14:paraId="79944226" w14:textId="77777777" w:rsidR="000B50A9" w:rsidRDefault="0039459A">
      <w:pPr>
        <w:pStyle w:val="ListParagraph"/>
        <w:numPr>
          <w:ilvl w:val="1"/>
          <w:numId w:val="38"/>
        </w:numPr>
        <w:tabs>
          <w:tab w:val="left" w:pos="2224"/>
        </w:tabs>
        <w:spacing w:before="2" w:line="237" w:lineRule="auto"/>
        <w:ind w:left="1775" w:right="119" w:firstLine="0"/>
        <w:rPr>
          <w:sz w:val="24"/>
        </w:rPr>
      </w:pPr>
      <w:r>
        <w:rPr>
          <w:sz w:val="24"/>
        </w:rPr>
        <w:t>If</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chooses</w:t>
      </w:r>
      <w:r>
        <w:rPr>
          <w:spacing w:val="-4"/>
          <w:sz w:val="24"/>
        </w:rPr>
        <w:t xml:space="preserve"> </w:t>
      </w:r>
      <w:r>
        <w:rPr>
          <w:sz w:val="24"/>
        </w:rPr>
        <w:t>to</w:t>
      </w:r>
      <w:r>
        <w:rPr>
          <w:spacing w:val="-4"/>
          <w:sz w:val="24"/>
        </w:rPr>
        <w:t xml:space="preserve"> </w:t>
      </w:r>
      <w:r>
        <w:rPr>
          <w:sz w:val="24"/>
        </w:rPr>
        <w:t>dispose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w:t>
      </w:r>
      <w:r>
        <w:rPr>
          <w:spacing w:val="-12"/>
          <w:sz w:val="24"/>
        </w:rPr>
        <w:t xml:space="preserve"> </w:t>
      </w:r>
      <w:r>
        <w:rPr>
          <w:sz w:val="24"/>
        </w:rPr>
        <w:t>Products,</w:t>
      </w:r>
      <w:r>
        <w:rPr>
          <w:spacing w:val="-2"/>
          <w:sz w:val="24"/>
        </w:rPr>
        <w:t xml:space="preserve"> </w:t>
      </w:r>
      <w:r>
        <w:rPr>
          <w:sz w:val="24"/>
        </w:rPr>
        <w:t>it</w:t>
      </w:r>
      <w:r>
        <w:rPr>
          <w:spacing w:val="-1"/>
          <w:sz w:val="24"/>
        </w:rPr>
        <w:t xml:space="preserve"> </w:t>
      </w:r>
      <w:r>
        <w:rPr>
          <w:sz w:val="24"/>
        </w:rPr>
        <w:t>shall</w:t>
      </w:r>
      <w:r>
        <w:rPr>
          <w:spacing w:val="-2"/>
          <w:sz w:val="24"/>
        </w:rPr>
        <w:t xml:space="preserve"> </w:t>
      </w:r>
      <w:r>
        <w:rPr>
          <w:sz w:val="24"/>
        </w:rPr>
        <w:t>do so in compliance with 935 CMR 501.105(12).</w:t>
      </w:r>
    </w:p>
    <w:p w14:paraId="47BAB154" w14:textId="77777777" w:rsidR="000B50A9" w:rsidRDefault="000B50A9">
      <w:pPr>
        <w:pStyle w:val="BodyText"/>
        <w:spacing w:before="6"/>
        <w:jc w:val="left"/>
        <w:rPr>
          <w:sz w:val="18"/>
        </w:rPr>
      </w:pPr>
    </w:p>
    <w:p w14:paraId="6031B15D" w14:textId="77777777" w:rsidR="000B50A9" w:rsidRDefault="0039459A" w:rsidP="00CA2FA0">
      <w:pPr>
        <w:pStyle w:val="BodyText"/>
        <w:spacing w:before="59"/>
        <w:ind w:left="220"/>
        <w:jc w:val="left"/>
        <w:outlineLvl w:val="0"/>
      </w:pPr>
      <w:r>
        <w:rPr>
          <w:u w:val="single"/>
        </w:rPr>
        <w:t>501.170:</w:t>
      </w:r>
      <w:r>
        <w:rPr>
          <w:spacing w:val="28"/>
          <w:u w:val="single"/>
        </w:rPr>
        <w:t xml:space="preserve">  </w:t>
      </w:r>
      <w:r>
        <w:rPr>
          <w:u w:val="single"/>
        </w:rPr>
        <w:t xml:space="preserve">Municipal </w:t>
      </w:r>
      <w:r>
        <w:rPr>
          <w:spacing w:val="-2"/>
          <w:u w:val="single"/>
        </w:rPr>
        <w:t>Requirements</w:t>
      </w:r>
    </w:p>
    <w:p w14:paraId="6D6E326C" w14:textId="77777777" w:rsidR="000B50A9" w:rsidRDefault="000B50A9">
      <w:pPr>
        <w:pStyle w:val="BodyText"/>
        <w:spacing w:before="9"/>
        <w:jc w:val="left"/>
        <w:rPr>
          <w:sz w:val="23"/>
        </w:rPr>
      </w:pPr>
    </w:p>
    <w:p w14:paraId="379139D1" w14:textId="77777777" w:rsidR="000B50A9" w:rsidRDefault="0039459A">
      <w:pPr>
        <w:pStyle w:val="ListParagraph"/>
        <w:numPr>
          <w:ilvl w:val="0"/>
          <w:numId w:val="37"/>
        </w:numPr>
        <w:tabs>
          <w:tab w:val="left" w:pos="1870"/>
        </w:tabs>
        <w:spacing w:line="237" w:lineRule="auto"/>
        <w:ind w:right="121" w:firstLine="0"/>
        <w:rPr>
          <w:sz w:val="24"/>
        </w:rPr>
      </w:pPr>
      <w:r>
        <w:rPr>
          <w:sz w:val="24"/>
        </w:rPr>
        <w:t>An</w:t>
      </w:r>
      <w:r>
        <w:rPr>
          <w:spacing w:val="-8"/>
          <w:sz w:val="24"/>
        </w:rPr>
        <w:t xml:space="preserve"> </w:t>
      </w:r>
      <w:r>
        <w:rPr>
          <w:sz w:val="24"/>
        </w:rPr>
        <w:t>MTC</w:t>
      </w:r>
      <w:r>
        <w:rPr>
          <w:spacing w:val="-7"/>
          <w:sz w:val="24"/>
        </w:rPr>
        <w:t xml:space="preserve"> </w:t>
      </w:r>
      <w:r>
        <w:rPr>
          <w:sz w:val="24"/>
        </w:rPr>
        <w:t>and</w:t>
      </w:r>
      <w:r>
        <w:rPr>
          <w:spacing w:val="-8"/>
          <w:sz w:val="24"/>
        </w:rPr>
        <w:t xml:space="preserve"> </w:t>
      </w:r>
      <w:r>
        <w:rPr>
          <w:sz w:val="24"/>
        </w:rPr>
        <w:t>Independent</w:t>
      </w:r>
      <w:r>
        <w:rPr>
          <w:spacing w:val="-9"/>
          <w:sz w:val="24"/>
        </w:rPr>
        <w:t xml:space="preserve"> </w:t>
      </w:r>
      <w:r>
        <w:rPr>
          <w:sz w:val="24"/>
        </w:rPr>
        <w:t>Testing</w:t>
      </w:r>
      <w:r>
        <w:rPr>
          <w:spacing w:val="-9"/>
          <w:sz w:val="24"/>
        </w:rPr>
        <w:t xml:space="preserve"> </w:t>
      </w:r>
      <w:r>
        <w:rPr>
          <w:sz w:val="24"/>
        </w:rPr>
        <w:t>Laboratory</w:t>
      </w:r>
      <w:r>
        <w:rPr>
          <w:spacing w:val="-15"/>
          <w:sz w:val="24"/>
        </w:rPr>
        <w:t xml:space="preserve"> </w:t>
      </w:r>
      <w:r>
        <w:rPr>
          <w:sz w:val="24"/>
        </w:rPr>
        <w:t>and</w:t>
      </w:r>
      <w:r>
        <w:rPr>
          <w:spacing w:val="-8"/>
          <w:sz w:val="24"/>
        </w:rPr>
        <w:t xml:space="preserve"> </w:t>
      </w:r>
      <w:r>
        <w:rPr>
          <w:sz w:val="24"/>
        </w:rPr>
        <w:t>their</w:t>
      </w:r>
      <w:r>
        <w:rPr>
          <w:spacing w:val="-8"/>
          <w:sz w:val="24"/>
        </w:rPr>
        <w:t xml:space="preserve"> </w:t>
      </w:r>
      <w:r>
        <w:rPr>
          <w:sz w:val="24"/>
        </w:rPr>
        <w:t>agents</w:t>
      </w:r>
      <w:r>
        <w:rPr>
          <w:spacing w:val="-7"/>
          <w:sz w:val="24"/>
        </w:rPr>
        <w:t xml:space="preserve"> </w:t>
      </w:r>
      <w:r>
        <w:rPr>
          <w:sz w:val="24"/>
        </w:rPr>
        <w:t>shall</w:t>
      </w:r>
      <w:r>
        <w:rPr>
          <w:spacing w:val="-7"/>
          <w:sz w:val="24"/>
        </w:rPr>
        <w:t xml:space="preserve"> </w:t>
      </w:r>
      <w:r>
        <w:rPr>
          <w:sz w:val="24"/>
        </w:rPr>
        <w:t>comply</w:t>
      </w:r>
      <w:r>
        <w:rPr>
          <w:spacing w:val="-14"/>
          <w:sz w:val="24"/>
        </w:rPr>
        <w:t xml:space="preserve"> </w:t>
      </w:r>
      <w:r>
        <w:rPr>
          <w:sz w:val="24"/>
        </w:rPr>
        <w:t>with</w:t>
      </w:r>
      <w:r>
        <w:rPr>
          <w:spacing w:val="-7"/>
          <w:sz w:val="24"/>
        </w:rPr>
        <w:t xml:space="preserve"> </w:t>
      </w:r>
      <w:r>
        <w:rPr>
          <w:sz w:val="24"/>
        </w:rPr>
        <w:t>all</w:t>
      </w:r>
      <w:r>
        <w:rPr>
          <w:spacing w:val="-7"/>
          <w:sz w:val="24"/>
        </w:rPr>
        <w:t xml:space="preserve"> </w:t>
      </w:r>
      <w:r>
        <w:rPr>
          <w:sz w:val="24"/>
        </w:rPr>
        <w:t>local rules, regulations, ordinances, and bylaws.</w:t>
      </w:r>
    </w:p>
    <w:p w14:paraId="5963E602" w14:textId="77777777" w:rsidR="000B50A9" w:rsidRDefault="000B50A9">
      <w:pPr>
        <w:pStyle w:val="BodyText"/>
        <w:spacing w:before="10"/>
        <w:jc w:val="left"/>
        <w:rPr>
          <w:sz w:val="23"/>
        </w:rPr>
      </w:pPr>
    </w:p>
    <w:p w14:paraId="687BC7D2" w14:textId="77777777" w:rsidR="000B50A9" w:rsidRDefault="0039459A">
      <w:pPr>
        <w:pStyle w:val="ListParagraph"/>
        <w:numPr>
          <w:ilvl w:val="0"/>
          <w:numId w:val="37"/>
        </w:numPr>
        <w:tabs>
          <w:tab w:val="left" w:pos="1930"/>
        </w:tabs>
        <w:spacing w:line="237" w:lineRule="auto"/>
        <w:ind w:right="109" w:firstLine="0"/>
        <w:rPr>
          <w:sz w:val="24"/>
        </w:rPr>
      </w:pPr>
      <w:r>
        <w:rPr>
          <w:sz w:val="24"/>
        </w:rPr>
        <w:t>Nothing in 935 CMR 501.000 shall be construed to prohibit lawful local oversight and regulation,</w:t>
      </w:r>
      <w:r>
        <w:rPr>
          <w:spacing w:val="-3"/>
          <w:sz w:val="24"/>
        </w:rPr>
        <w:t xml:space="preserve"> </w:t>
      </w:r>
      <w:r>
        <w:rPr>
          <w:sz w:val="24"/>
        </w:rPr>
        <w:t>including</w:t>
      </w:r>
      <w:r>
        <w:rPr>
          <w:spacing w:val="-3"/>
          <w:sz w:val="24"/>
        </w:rPr>
        <w:t xml:space="preserve"> </w:t>
      </w:r>
      <w:r>
        <w:rPr>
          <w:sz w:val="24"/>
        </w:rPr>
        <w:t>fee</w:t>
      </w:r>
      <w:r>
        <w:rPr>
          <w:spacing w:val="-4"/>
          <w:sz w:val="24"/>
        </w:rPr>
        <w:t xml:space="preserve"> </w:t>
      </w:r>
      <w:r>
        <w:rPr>
          <w:sz w:val="24"/>
        </w:rPr>
        <w:t>requirements,</w:t>
      </w:r>
      <w:r>
        <w:rPr>
          <w:spacing w:val="-4"/>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conflict</w:t>
      </w:r>
      <w:r>
        <w:rPr>
          <w:spacing w:val="-3"/>
          <w:sz w:val="24"/>
        </w:rPr>
        <w:t xml:space="preserve"> </w:t>
      </w:r>
      <w:r>
        <w:rPr>
          <w:sz w:val="24"/>
        </w:rPr>
        <w:t>or</w:t>
      </w:r>
      <w:r>
        <w:rPr>
          <w:spacing w:val="-3"/>
          <w:sz w:val="24"/>
        </w:rPr>
        <w:t xml:space="preserve"> </w:t>
      </w:r>
      <w:r>
        <w:rPr>
          <w:sz w:val="24"/>
        </w:rPr>
        <w:t>interfere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operation</w:t>
      </w:r>
      <w:r>
        <w:rPr>
          <w:spacing w:val="-3"/>
          <w:sz w:val="24"/>
        </w:rPr>
        <w:t xml:space="preserve"> </w:t>
      </w:r>
      <w:r>
        <w:rPr>
          <w:sz w:val="24"/>
        </w:rPr>
        <w:t>of 935 CMR 501.000.</w:t>
      </w:r>
    </w:p>
    <w:p w14:paraId="6FADAF1C" w14:textId="77777777" w:rsidR="000B50A9" w:rsidRDefault="000B50A9">
      <w:pPr>
        <w:pStyle w:val="BodyText"/>
        <w:spacing w:before="7"/>
        <w:jc w:val="left"/>
        <w:rPr>
          <w:sz w:val="18"/>
        </w:rPr>
      </w:pPr>
    </w:p>
    <w:p w14:paraId="7523AD9E" w14:textId="77777777" w:rsidR="000B50A9" w:rsidRDefault="0039459A" w:rsidP="00CA2FA0">
      <w:pPr>
        <w:pStyle w:val="BodyText"/>
        <w:spacing w:before="61" w:line="237" w:lineRule="auto"/>
        <w:ind w:left="1240" w:hanging="1020"/>
        <w:jc w:val="left"/>
        <w:outlineLvl w:val="0"/>
      </w:pPr>
      <w:r>
        <w:rPr>
          <w:u w:val="single"/>
        </w:rPr>
        <w:t>501.180:</w:t>
      </w:r>
      <w:r>
        <w:rPr>
          <w:spacing w:val="80"/>
          <w:u w:val="single"/>
        </w:rPr>
        <w:t xml:space="preserve"> </w:t>
      </w:r>
      <w:r>
        <w:rPr>
          <w:u w:val="single"/>
        </w:rPr>
        <w:t>Host</w:t>
      </w:r>
      <w:r>
        <w:rPr>
          <w:spacing w:val="-5"/>
          <w:u w:val="single"/>
        </w:rPr>
        <w:t xml:space="preserve"> </w:t>
      </w:r>
      <w:r>
        <w:rPr>
          <w:u w:val="single"/>
        </w:rPr>
        <w:t>Community</w:t>
      </w:r>
      <w:r>
        <w:rPr>
          <w:spacing w:val="-8"/>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5"/>
          <w:u w:val="single"/>
        </w:rPr>
        <w:t xml:space="preserve"> </w:t>
      </w:r>
      <w:r>
        <w:rPr>
          <w:u w:val="single"/>
        </w:rPr>
        <w:t>MTCs,</w:t>
      </w:r>
      <w:r>
        <w:rPr>
          <w:spacing w:val="-5"/>
          <w:u w:val="single"/>
        </w:rPr>
        <w:t xml:space="preserve"> </w:t>
      </w:r>
      <w:r>
        <w:rPr>
          <w:u w:val="single"/>
        </w:rPr>
        <w:t>and</w:t>
      </w:r>
      <w:r>
        <w:rPr>
          <w:spacing w:val="-5"/>
          <w:u w:val="single"/>
        </w:rPr>
        <w:t xml:space="preserve"> </w:t>
      </w:r>
      <w:r>
        <w:rPr>
          <w:u w:val="single"/>
        </w:rPr>
        <w:t>Host</w:t>
      </w:r>
      <w:r>
        <w:t xml:space="preserve"> </w:t>
      </w:r>
      <w:r>
        <w:rPr>
          <w:spacing w:val="-2"/>
          <w:u w:val="single"/>
        </w:rPr>
        <w:t>Communities</w:t>
      </w:r>
    </w:p>
    <w:p w14:paraId="74C88EB1" w14:textId="77777777" w:rsidR="000B50A9" w:rsidRDefault="000B50A9">
      <w:pPr>
        <w:pStyle w:val="BodyText"/>
        <w:spacing w:before="10"/>
        <w:jc w:val="left"/>
        <w:rPr>
          <w:sz w:val="23"/>
        </w:rPr>
      </w:pPr>
    </w:p>
    <w:p w14:paraId="4D1705B9" w14:textId="77777777" w:rsidR="000B50A9" w:rsidRDefault="0039459A">
      <w:pPr>
        <w:pStyle w:val="ListParagraph"/>
        <w:numPr>
          <w:ilvl w:val="0"/>
          <w:numId w:val="36"/>
        </w:numPr>
        <w:tabs>
          <w:tab w:val="left" w:pos="1912"/>
        </w:tabs>
        <w:spacing w:line="237" w:lineRule="auto"/>
        <w:ind w:right="115" w:firstLine="0"/>
        <w:rPr>
          <w:sz w:val="24"/>
        </w:rPr>
      </w:pPr>
      <w:r>
        <w:rPr>
          <w:sz w:val="24"/>
        </w:rPr>
        <w:t xml:space="preserve">935 CMR 501.180 is governed by M.G.L. c. 94G § 3(d)(1) through (5), as amended by </w:t>
      </w:r>
      <w:r>
        <w:rPr>
          <w:spacing w:val="-2"/>
          <w:sz w:val="24"/>
        </w:rPr>
        <w:t>St.</w:t>
      </w:r>
      <w:r>
        <w:rPr>
          <w:spacing w:val="-13"/>
          <w:sz w:val="24"/>
        </w:rPr>
        <w:t xml:space="preserve"> </w:t>
      </w:r>
      <w:r>
        <w:rPr>
          <w:spacing w:val="-2"/>
          <w:sz w:val="24"/>
        </w:rPr>
        <w:t>2022,</w:t>
      </w:r>
      <w:r>
        <w:rPr>
          <w:spacing w:val="-13"/>
          <w:sz w:val="24"/>
        </w:rPr>
        <w:t xml:space="preserve"> </w:t>
      </w:r>
      <w:r>
        <w:rPr>
          <w:spacing w:val="-2"/>
          <w:sz w:val="24"/>
        </w:rPr>
        <w:t>c.</w:t>
      </w:r>
      <w:r>
        <w:rPr>
          <w:spacing w:val="-13"/>
          <w:sz w:val="24"/>
        </w:rPr>
        <w:t xml:space="preserve"> </w:t>
      </w:r>
      <w:r>
        <w:rPr>
          <w:spacing w:val="-2"/>
          <w:sz w:val="24"/>
        </w:rPr>
        <w:t>180</w:t>
      </w:r>
      <w:r>
        <w:rPr>
          <w:spacing w:val="-13"/>
          <w:sz w:val="24"/>
        </w:rPr>
        <w:t xml:space="preserve"> </w:t>
      </w:r>
      <w:r>
        <w:rPr>
          <w:spacing w:val="-2"/>
          <w:sz w:val="24"/>
        </w:rPr>
        <w:t>which</w:t>
      </w:r>
      <w:r>
        <w:rPr>
          <w:spacing w:val="-13"/>
          <w:sz w:val="24"/>
        </w:rPr>
        <w:t xml:space="preserve"> </w:t>
      </w:r>
      <w:r>
        <w:rPr>
          <w:spacing w:val="-2"/>
          <w:sz w:val="24"/>
        </w:rPr>
        <w:t>went</w:t>
      </w:r>
      <w:r>
        <w:rPr>
          <w:spacing w:val="-13"/>
          <w:sz w:val="24"/>
        </w:rPr>
        <w:t xml:space="preserve"> </w:t>
      </w:r>
      <w:r>
        <w:rPr>
          <w:spacing w:val="-2"/>
          <w:sz w:val="24"/>
        </w:rPr>
        <w:t>into</w:t>
      </w:r>
      <w:r>
        <w:rPr>
          <w:spacing w:val="-13"/>
          <w:sz w:val="24"/>
        </w:rPr>
        <w:t xml:space="preserve"> </w:t>
      </w:r>
      <w:r>
        <w:rPr>
          <w:spacing w:val="-2"/>
          <w:sz w:val="24"/>
        </w:rPr>
        <w:t>effect</w:t>
      </w:r>
      <w:r>
        <w:rPr>
          <w:spacing w:val="-13"/>
          <w:sz w:val="24"/>
        </w:rPr>
        <w:t xml:space="preserve"> </w:t>
      </w:r>
      <w:r>
        <w:rPr>
          <w:spacing w:val="-2"/>
          <w:sz w:val="24"/>
        </w:rPr>
        <w:t>on</w:t>
      </w:r>
      <w:r>
        <w:rPr>
          <w:spacing w:val="-13"/>
          <w:sz w:val="24"/>
        </w:rPr>
        <w:t xml:space="preserve"> </w:t>
      </w:r>
      <w:r>
        <w:rPr>
          <w:spacing w:val="-2"/>
          <w:sz w:val="24"/>
        </w:rPr>
        <w:t>November</w:t>
      </w:r>
      <w:r>
        <w:rPr>
          <w:spacing w:val="-13"/>
          <w:sz w:val="24"/>
        </w:rPr>
        <w:t xml:space="preserve"> </w:t>
      </w:r>
      <w:r>
        <w:rPr>
          <w:spacing w:val="-2"/>
          <w:sz w:val="24"/>
        </w:rPr>
        <w:t>9,</w:t>
      </w:r>
      <w:r>
        <w:rPr>
          <w:spacing w:val="-13"/>
          <w:sz w:val="24"/>
        </w:rPr>
        <w:t xml:space="preserve"> </w:t>
      </w:r>
      <w:r>
        <w:rPr>
          <w:spacing w:val="-2"/>
          <w:sz w:val="24"/>
        </w:rPr>
        <w:t>2022.</w:t>
      </w:r>
      <w:r>
        <w:rPr>
          <w:spacing w:val="3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2"/>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 xml:space="preserve">4(a), </w:t>
      </w:r>
      <w:r>
        <w:rPr>
          <w:sz w:val="24"/>
        </w:rPr>
        <w:t>the</w:t>
      </w:r>
      <w:r>
        <w:rPr>
          <w:spacing w:val="-2"/>
          <w:sz w:val="24"/>
        </w:rPr>
        <w:t xml:space="preserve"> </w:t>
      </w:r>
      <w:r>
        <w:rPr>
          <w:sz w:val="24"/>
        </w:rPr>
        <w:t>Commission is</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review,</w:t>
      </w:r>
      <w:r>
        <w:rPr>
          <w:spacing w:val="-4"/>
          <w:sz w:val="24"/>
        </w:rPr>
        <w:t xml:space="preserve"> </w:t>
      </w:r>
      <w:r>
        <w:rPr>
          <w:sz w:val="24"/>
        </w:rPr>
        <w:t>regulate,</w:t>
      </w:r>
      <w:r>
        <w:rPr>
          <w:spacing w:val="-2"/>
          <w:sz w:val="24"/>
        </w:rPr>
        <w:t xml:space="preserve"> </w:t>
      </w:r>
      <w:r>
        <w:rPr>
          <w:sz w:val="24"/>
        </w:rPr>
        <w:t>enforce,</w:t>
      </w:r>
      <w:r>
        <w:rPr>
          <w:spacing w:val="-5"/>
          <w:sz w:val="24"/>
        </w:rPr>
        <w:t xml:space="preserve"> </w:t>
      </w:r>
      <w:r>
        <w:rPr>
          <w:sz w:val="24"/>
        </w:rPr>
        <w:t>and</w:t>
      </w:r>
      <w:r>
        <w:rPr>
          <w:spacing w:val="-2"/>
          <w:sz w:val="24"/>
        </w:rPr>
        <w:t xml:space="preserve"> </w:t>
      </w:r>
      <w:r>
        <w:rPr>
          <w:sz w:val="24"/>
        </w:rPr>
        <w:t>approve</w:t>
      </w:r>
      <w:r>
        <w:rPr>
          <w:spacing w:val="-4"/>
          <w:sz w:val="24"/>
        </w:rPr>
        <w:t xml:space="preserve"> </w:t>
      </w:r>
      <w:r>
        <w:rPr>
          <w:sz w:val="24"/>
        </w:rPr>
        <w:t>HCAs</w:t>
      </w:r>
      <w:r>
        <w:rPr>
          <w:spacing w:val="-1"/>
          <w:sz w:val="24"/>
        </w:rPr>
        <w:t xml:space="preserve"> </w:t>
      </w:r>
      <w:r>
        <w:rPr>
          <w:sz w:val="24"/>
        </w:rPr>
        <w:t>and</w:t>
      </w:r>
      <w:r>
        <w:rPr>
          <w:spacing w:val="-2"/>
          <w:sz w:val="24"/>
        </w:rPr>
        <w:t xml:space="preserve"> </w:t>
      </w:r>
      <w:r>
        <w:rPr>
          <w:sz w:val="24"/>
        </w:rPr>
        <w:t>to</w:t>
      </w:r>
      <w:r>
        <w:rPr>
          <w:spacing w:val="-2"/>
          <w:sz w:val="24"/>
        </w:rPr>
        <w:t xml:space="preserve"> </w:t>
      </w:r>
      <w:r>
        <w:rPr>
          <w:sz w:val="24"/>
        </w:rPr>
        <w:t>develop a Model Host Community Agreement.</w:t>
      </w:r>
    </w:p>
    <w:p w14:paraId="074379EE" w14:textId="77777777" w:rsidR="000B50A9" w:rsidRDefault="000B50A9">
      <w:pPr>
        <w:pStyle w:val="BodyText"/>
        <w:spacing w:before="7"/>
        <w:jc w:val="left"/>
        <w:rPr>
          <w:sz w:val="18"/>
        </w:rPr>
      </w:pPr>
    </w:p>
    <w:p w14:paraId="42A94C45" w14:textId="77777777" w:rsidR="000B50A9" w:rsidRDefault="0039459A">
      <w:pPr>
        <w:pStyle w:val="ListParagraph"/>
        <w:numPr>
          <w:ilvl w:val="0"/>
          <w:numId w:val="36"/>
        </w:numPr>
        <w:tabs>
          <w:tab w:val="left" w:pos="1805"/>
        </w:tabs>
        <w:spacing w:before="61" w:line="237" w:lineRule="auto"/>
        <w:ind w:right="117" w:firstLine="0"/>
        <w:rPr>
          <w:sz w:val="24"/>
        </w:rPr>
      </w:pPr>
      <w:r>
        <w:rPr>
          <w:spacing w:val="-2"/>
          <w:sz w:val="24"/>
          <w:u w:val="single"/>
        </w:rPr>
        <w:t>General</w:t>
      </w:r>
      <w:r>
        <w:rPr>
          <w:spacing w:val="-13"/>
          <w:sz w:val="24"/>
          <w:u w:val="single"/>
        </w:rPr>
        <w:t xml:space="preserve"> </w:t>
      </w:r>
      <w:r>
        <w:rPr>
          <w:spacing w:val="-2"/>
          <w:sz w:val="24"/>
          <w:u w:val="single"/>
        </w:rPr>
        <w:t>Requirements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Host</w:t>
      </w:r>
      <w:r>
        <w:rPr>
          <w:spacing w:val="-13"/>
          <w:sz w:val="24"/>
          <w:u w:val="single"/>
        </w:rPr>
        <w:t xml:space="preserve"> </w:t>
      </w:r>
      <w:r>
        <w:rPr>
          <w:spacing w:val="-2"/>
          <w:sz w:val="24"/>
          <w:u w:val="single"/>
        </w:rPr>
        <w:t>Community</w:t>
      </w:r>
      <w:r>
        <w:rPr>
          <w:spacing w:val="-13"/>
          <w:sz w:val="24"/>
          <w:u w:val="single"/>
        </w:rPr>
        <w:t xml:space="preserve"> </w:t>
      </w:r>
      <w:r>
        <w:rPr>
          <w:spacing w:val="-2"/>
          <w:sz w:val="24"/>
          <w:u w:val="single"/>
        </w:rPr>
        <w:t>Agreements</w:t>
      </w:r>
      <w:r>
        <w:rPr>
          <w:spacing w:val="-2"/>
          <w:sz w:val="24"/>
        </w:rPr>
        <w:t>.</w:t>
      </w:r>
      <w:r>
        <w:rPr>
          <w:spacing w:val="5"/>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 xml:space="preserve">and </w:t>
      </w:r>
      <w:r>
        <w:rPr>
          <w:sz w:val="24"/>
        </w:rPr>
        <w:t>approve</w:t>
      </w:r>
      <w:r>
        <w:rPr>
          <w:spacing w:val="-15"/>
          <w:sz w:val="24"/>
        </w:rPr>
        <w:t xml:space="preserve"> </w:t>
      </w:r>
      <w:r>
        <w:rPr>
          <w:sz w:val="24"/>
        </w:rPr>
        <w:t>each</w:t>
      </w:r>
      <w:r>
        <w:rPr>
          <w:spacing w:val="-15"/>
          <w:sz w:val="24"/>
        </w:rPr>
        <w:t xml:space="preserve"> </w:t>
      </w:r>
      <w:r>
        <w:rPr>
          <w:sz w:val="24"/>
        </w:rPr>
        <w:t>HCA</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completed</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and</w:t>
      </w:r>
      <w:r>
        <w:rPr>
          <w:spacing w:val="-15"/>
          <w:sz w:val="24"/>
        </w:rPr>
        <w:t xml:space="preserve"> </w:t>
      </w:r>
      <w:r>
        <w:rPr>
          <w:sz w:val="24"/>
        </w:rPr>
        <w:t>at</w:t>
      </w:r>
      <w:r>
        <w:rPr>
          <w:spacing w:val="-15"/>
          <w:sz w:val="24"/>
        </w:rPr>
        <w:t xml:space="preserve"> </w:t>
      </w:r>
      <w:r>
        <w:rPr>
          <w:sz w:val="24"/>
        </w:rPr>
        <w:t>each</w:t>
      </w:r>
      <w:r>
        <w:rPr>
          <w:spacing w:val="-15"/>
          <w:sz w:val="24"/>
        </w:rPr>
        <w:t xml:space="preserve"> </w:t>
      </w:r>
      <w:r>
        <w:rPr>
          <w:sz w:val="24"/>
        </w:rPr>
        <w:t>License</w:t>
      </w:r>
      <w:r>
        <w:rPr>
          <w:spacing w:val="-15"/>
          <w:sz w:val="24"/>
        </w:rPr>
        <w:t xml:space="preserve"> </w:t>
      </w:r>
      <w:r>
        <w:rPr>
          <w:sz w:val="24"/>
        </w:rPr>
        <w:t>renewal.</w:t>
      </w:r>
      <w:r>
        <w:rPr>
          <w:spacing w:val="-15"/>
          <w:sz w:val="24"/>
        </w:rPr>
        <w:t xml:space="preserve"> </w:t>
      </w:r>
      <w:r>
        <w:rPr>
          <w:sz w:val="24"/>
        </w:rPr>
        <w:t xml:space="preserve">The parties to an HCA relative to an application for licensure are a License Applicant and a Host </w:t>
      </w:r>
      <w:r>
        <w:rPr>
          <w:spacing w:val="-2"/>
          <w:sz w:val="24"/>
        </w:rPr>
        <w:t>Community.</w:t>
      </w:r>
      <w:r>
        <w:rPr>
          <w:spacing w:val="35"/>
          <w:sz w:val="24"/>
        </w:rPr>
        <w:t xml:space="preserve"> </w:t>
      </w:r>
      <w:r>
        <w:rPr>
          <w:spacing w:val="-2"/>
          <w:sz w:val="24"/>
        </w:rPr>
        <w:t>The</w:t>
      </w:r>
      <w:r>
        <w:rPr>
          <w:spacing w:val="-11"/>
          <w:sz w:val="24"/>
        </w:rPr>
        <w:t xml:space="preserve"> </w:t>
      </w:r>
      <w:r>
        <w:rPr>
          <w:spacing w:val="-2"/>
          <w:sz w:val="24"/>
        </w:rPr>
        <w:t>parties</w:t>
      </w:r>
      <w:r>
        <w:rPr>
          <w:spacing w:val="-12"/>
          <w:sz w:val="24"/>
        </w:rPr>
        <w:t xml:space="preserve"> </w:t>
      </w:r>
      <w:r>
        <w:rPr>
          <w:spacing w:val="-2"/>
          <w:sz w:val="24"/>
        </w:rPr>
        <w:t>to</w:t>
      </w:r>
      <w:r>
        <w:rPr>
          <w:spacing w:val="-10"/>
          <w:sz w:val="24"/>
        </w:rPr>
        <w:t xml:space="preserve"> </w:t>
      </w:r>
      <w:r>
        <w:rPr>
          <w:spacing w:val="-2"/>
          <w:sz w:val="24"/>
        </w:rPr>
        <w:t>an</w:t>
      </w:r>
      <w:r>
        <w:rPr>
          <w:spacing w:val="-10"/>
          <w:sz w:val="24"/>
        </w:rPr>
        <w:t xml:space="preserve"> </w:t>
      </w:r>
      <w:r>
        <w:rPr>
          <w:spacing w:val="-2"/>
          <w:sz w:val="24"/>
        </w:rPr>
        <w:t>HCA</w:t>
      </w:r>
      <w:r>
        <w:rPr>
          <w:spacing w:val="-11"/>
          <w:sz w:val="24"/>
        </w:rPr>
        <w:t xml:space="preserve"> </w:t>
      </w:r>
      <w:r>
        <w:rPr>
          <w:spacing w:val="-2"/>
          <w:sz w:val="24"/>
        </w:rPr>
        <w:t>relative</w:t>
      </w:r>
      <w:r>
        <w:rPr>
          <w:spacing w:val="-13"/>
          <w:sz w:val="24"/>
        </w:rPr>
        <w:t xml:space="preserve"> </w:t>
      </w:r>
      <w:r>
        <w:rPr>
          <w:spacing w:val="-2"/>
          <w:sz w:val="24"/>
        </w:rPr>
        <w:t>to</w:t>
      </w:r>
      <w:r>
        <w:rPr>
          <w:spacing w:val="-12"/>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2"/>
          <w:sz w:val="24"/>
        </w:rPr>
        <w:t xml:space="preserve"> </w:t>
      </w:r>
      <w:r>
        <w:rPr>
          <w:spacing w:val="-2"/>
          <w:sz w:val="24"/>
        </w:rPr>
        <w:t>renewal</w:t>
      </w:r>
      <w:r>
        <w:rPr>
          <w:spacing w:val="-13"/>
          <w:sz w:val="24"/>
        </w:rPr>
        <w:t xml:space="preserve"> </w:t>
      </w:r>
      <w:r>
        <w:rPr>
          <w:spacing w:val="-2"/>
          <w:sz w:val="24"/>
        </w:rPr>
        <w:t>of</w:t>
      </w:r>
      <w:r>
        <w:rPr>
          <w:spacing w:val="-11"/>
          <w:sz w:val="24"/>
        </w:rPr>
        <w:t xml:space="preserve"> </w:t>
      </w:r>
      <w:r>
        <w:rPr>
          <w:spacing w:val="-2"/>
          <w:sz w:val="24"/>
        </w:rPr>
        <w:t>licensure</w:t>
      </w:r>
      <w:r>
        <w:rPr>
          <w:spacing w:val="-13"/>
          <w:sz w:val="24"/>
        </w:rPr>
        <w:t xml:space="preserve"> </w:t>
      </w:r>
      <w:r>
        <w:rPr>
          <w:spacing w:val="-2"/>
          <w:sz w:val="24"/>
        </w:rPr>
        <w:t>are</w:t>
      </w:r>
      <w:r>
        <w:rPr>
          <w:spacing w:val="-13"/>
          <w:sz w:val="24"/>
        </w:rPr>
        <w:t xml:space="preserve"> </w:t>
      </w:r>
      <w:r>
        <w:rPr>
          <w:spacing w:val="-2"/>
          <w:sz w:val="24"/>
        </w:rPr>
        <w:t>a</w:t>
      </w:r>
      <w:r>
        <w:rPr>
          <w:spacing w:val="-11"/>
          <w:sz w:val="24"/>
        </w:rPr>
        <w:t xml:space="preserve"> </w:t>
      </w:r>
      <w:r>
        <w:rPr>
          <w:spacing w:val="-2"/>
          <w:sz w:val="24"/>
        </w:rPr>
        <w:t xml:space="preserve">Host </w:t>
      </w:r>
      <w:r>
        <w:rPr>
          <w:sz w:val="24"/>
        </w:rPr>
        <w:t>Community and an MTC.</w:t>
      </w:r>
    </w:p>
    <w:p w14:paraId="73DFBE5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9970B0A" w14:textId="77777777" w:rsidR="000B50A9" w:rsidRDefault="000B50A9">
      <w:pPr>
        <w:pStyle w:val="BodyText"/>
        <w:jc w:val="left"/>
        <w:rPr>
          <w:sz w:val="20"/>
        </w:rPr>
      </w:pPr>
    </w:p>
    <w:p w14:paraId="628F783D" w14:textId="77777777" w:rsidR="000B50A9" w:rsidRDefault="000B50A9">
      <w:pPr>
        <w:pStyle w:val="BodyText"/>
        <w:spacing w:before="5"/>
        <w:jc w:val="left"/>
        <w:rPr>
          <w:sz w:val="19"/>
        </w:rPr>
      </w:pPr>
    </w:p>
    <w:p w14:paraId="3504B4CC" w14:textId="77777777" w:rsidR="000B50A9" w:rsidRDefault="0039459A">
      <w:pPr>
        <w:pStyle w:val="BodyText"/>
        <w:spacing w:before="60"/>
        <w:ind w:left="220"/>
        <w:jc w:val="left"/>
      </w:pPr>
      <w:r>
        <w:t>501.180:</w:t>
      </w:r>
      <w:r>
        <w:rPr>
          <w:spacing w:val="30"/>
        </w:rPr>
        <w:t xml:space="preserve">  </w:t>
      </w:r>
      <w:r>
        <w:rPr>
          <w:spacing w:val="-2"/>
        </w:rPr>
        <w:t>continued</w:t>
      </w:r>
    </w:p>
    <w:p w14:paraId="1098BA86" w14:textId="77777777" w:rsidR="000B50A9" w:rsidRDefault="000B50A9">
      <w:pPr>
        <w:pStyle w:val="BodyText"/>
        <w:spacing w:before="8"/>
        <w:jc w:val="left"/>
        <w:rPr>
          <w:sz w:val="23"/>
        </w:rPr>
      </w:pPr>
    </w:p>
    <w:p w14:paraId="4E3853F0" w14:textId="77777777" w:rsidR="000B50A9" w:rsidRDefault="0039459A">
      <w:pPr>
        <w:pStyle w:val="ListParagraph"/>
        <w:numPr>
          <w:ilvl w:val="0"/>
          <w:numId w:val="35"/>
        </w:numPr>
        <w:tabs>
          <w:tab w:val="left" w:pos="2267"/>
        </w:tabs>
        <w:spacing w:before="1" w:line="237" w:lineRule="auto"/>
        <w:ind w:right="116" w:firstLine="0"/>
        <w:rPr>
          <w:sz w:val="24"/>
        </w:rPr>
      </w:pPr>
      <w:r>
        <w:rPr>
          <w:sz w:val="24"/>
        </w:rPr>
        <w:t xml:space="preserve">A License Applicant seeking a new License to operate an MTC shall negotiate and </w:t>
      </w:r>
      <w:r>
        <w:rPr>
          <w:spacing w:val="-4"/>
          <w:sz w:val="24"/>
        </w:rPr>
        <w:t>execute</w:t>
      </w:r>
      <w:r>
        <w:rPr>
          <w:spacing w:val="-11"/>
          <w:sz w:val="24"/>
        </w:rPr>
        <w:t xml:space="preserve"> </w:t>
      </w:r>
      <w:r>
        <w:rPr>
          <w:spacing w:val="-4"/>
          <w:sz w:val="24"/>
        </w:rPr>
        <w:t>a</w:t>
      </w:r>
      <w:r>
        <w:rPr>
          <w:spacing w:val="-8"/>
          <w:sz w:val="24"/>
        </w:rPr>
        <w:t xml:space="preserve"> </w:t>
      </w:r>
      <w:r>
        <w:rPr>
          <w:spacing w:val="-4"/>
          <w:sz w:val="24"/>
        </w:rPr>
        <w:t>compliant</w:t>
      </w:r>
      <w:r>
        <w:rPr>
          <w:spacing w:val="-6"/>
          <w:sz w:val="24"/>
        </w:rPr>
        <w:t xml:space="preserve"> </w:t>
      </w:r>
      <w:r>
        <w:rPr>
          <w:spacing w:val="-4"/>
          <w:sz w:val="24"/>
        </w:rPr>
        <w:t>HCA</w:t>
      </w:r>
      <w:r>
        <w:rPr>
          <w:spacing w:val="-8"/>
          <w:sz w:val="24"/>
        </w:rPr>
        <w:t xml:space="preserve"> </w:t>
      </w:r>
      <w:r>
        <w:rPr>
          <w:spacing w:val="-4"/>
          <w:sz w:val="24"/>
        </w:rPr>
        <w:t>with</w:t>
      </w:r>
      <w:r>
        <w:rPr>
          <w:spacing w:val="-6"/>
          <w:sz w:val="24"/>
        </w:rPr>
        <w:t xml:space="preserve"> </w:t>
      </w:r>
      <w:r>
        <w:rPr>
          <w:spacing w:val="-4"/>
          <w:sz w:val="24"/>
        </w:rPr>
        <w:t>a</w:t>
      </w:r>
      <w:r>
        <w:rPr>
          <w:spacing w:val="-8"/>
          <w:sz w:val="24"/>
        </w:rPr>
        <w:t xml:space="preserve"> </w:t>
      </w:r>
      <w:r>
        <w:rPr>
          <w:spacing w:val="-4"/>
          <w:sz w:val="24"/>
        </w:rPr>
        <w:t>Host</w:t>
      </w:r>
      <w:r>
        <w:rPr>
          <w:spacing w:val="-6"/>
          <w:sz w:val="24"/>
        </w:rPr>
        <w:t xml:space="preserve"> </w:t>
      </w:r>
      <w:r>
        <w:rPr>
          <w:spacing w:val="-4"/>
          <w:sz w:val="24"/>
        </w:rPr>
        <w:t>Community,</w:t>
      </w:r>
      <w:r>
        <w:rPr>
          <w:spacing w:val="-6"/>
          <w:sz w:val="24"/>
        </w:rPr>
        <w:t xml:space="preserve"> </w:t>
      </w:r>
      <w:r>
        <w:rPr>
          <w:spacing w:val="-4"/>
          <w:sz w:val="24"/>
        </w:rPr>
        <w:t>unless</w:t>
      </w:r>
      <w:r>
        <w:rPr>
          <w:spacing w:val="-6"/>
          <w:sz w:val="24"/>
        </w:rPr>
        <w:t xml:space="preserve"> </w:t>
      </w:r>
      <w:r>
        <w:rPr>
          <w:spacing w:val="-4"/>
          <w:sz w:val="24"/>
        </w:rPr>
        <w:t>a</w:t>
      </w:r>
      <w:r>
        <w:rPr>
          <w:spacing w:val="-11"/>
          <w:sz w:val="24"/>
        </w:rPr>
        <w:t xml:space="preserve"> </w:t>
      </w:r>
      <w:r>
        <w:rPr>
          <w:spacing w:val="-4"/>
          <w:sz w:val="24"/>
        </w:rPr>
        <w:t>compliant</w:t>
      </w:r>
      <w:r>
        <w:rPr>
          <w:spacing w:val="-6"/>
          <w:sz w:val="24"/>
        </w:rPr>
        <w:t xml:space="preserve"> </w:t>
      </w:r>
      <w:r>
        <w:rPr>
          <w:spacing w:val="-4"/>
          <w:sz w:val="24"/>
        </w:rPr>
        <w:t>HCA</w:t>
      </w:r>
      <w:r>
        <w:rPr>
          <w:spacing w:val="-6"/>
          <w:sz w:val="24"/>
        </w:rPr>
        <w:t xml:space="preserve"> </w:t>
      </w:r>
      <w:r>
        <w:rPr>
          <w:spacing w:val="-4"/>
          <w:sz w:val="24"/>
        </w:rPr>
        <w:t>Waiver</w:t>
      </w:r>
      <w:r>
        <w:rPr>
          <w:spacing w:val="-9"/>
          <w:sz w:val="24"/>
        </w:rPr>
        <w:t xml:space="preserve"> </w:t>
      </w:r>
      <w:r>
        <w:rPr>
          <w:spacing w:val="-4"/>
          <w:sz w:val="24"/>
        </w:rPr>
        <w:t>has</w:t>
      </w:r>
      <w:r>
        <w:rPr>
          <w:spacing w:val="-8"/>
          <w:sz w:val="24"/>
        </w:rPr>
        <w:t xml:space="preserve"> </w:t>
      </w:r>
      <w:r>
        <w:rPr>
          <w:spacing w:val="-4"/>
          <w:sz w:val="24"/>
        </w:rPr>
        <w:t xml:space="preserve">been </w:t>
      </w:r>
      <w:r>
        <w:rPr>
          <w:sz w:val="24"/>
        </w:rPr>
        <w:t>submitted</w:t>
      </w:r>
      <w:r>
        <w:rPr>
          <w:spacing w:val="-13"/>
          <w:sz w:val="24"/>
        </w:rPr>
        <w:t xml:space="preserve"> </w:t>
      </w:r>
      <w:r>
        <w:rPr>
          <w:sz w:val="24"/>
        </w:rPr>
        <w:t>pursuant</w:t>
      </w:r>
      <w:r>
        <w:rPr>
          <w:spacing w:val="-14"/>
          <w:sz w:val="24"/>
        </w:rPr>
        <w:t xml:space="preserve"> </w:t>
      </w:r>
      <w:r>
        <w:rPr>
          <w:sz w:val="24"/>
        </w:rPr>
        <w:t>to</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501.180(5).</w:t>
      </w:r>
      <w:r>
        <w:rPr>
          <w:spacing w:val="80"/>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1"/>
          <w:sz w:val="24"/>
        </w:rPr>
        <w:t xml:space="preserve"> </w:t>
      </w:r>
      <w:r>
        <w:rPr>
          <w:sz w:val="24"/>
        </w:rPr>
        <w:t>or</w:t>
      </w:r>
      <w:r>
        <w:rPr>
          <w:spacing w:val="-11"/>
          <w:sz w:val="24"/>
        </w:rPr>
        <w:t xml:space="preserve"> </w:t>
      </w:r>
      <w:r>
        <w:rPr>
          <w:sz w:val="24"/>
        </w:rPr>
        <w:t>compliant</w:t>
      </w:r>
      <w:r>
        <w:rPr>
          <w:spacing w:val="-11"/>
          <w:sz w:val="24"/>
        </w:rPr>
        <w:t xml:space="preserve"> </w:t>
      </w:r>
      <w:r>
        <w:rPr>
          <w:sz w:val="24"/>
        </w:rPr>
        <w:t>HCA</w:t>
      </w:r>
      <w:r>
        <w:rPr>
          <w:spacing w:val="-11"/>
          <w:sz w:val="24"/>
        </w:rPr>
        <w:t xml:space="preserve"> </w:t>
      </w:r>
      <w:r>
        <w:rPr>
          <w:sz w:val="24"/>
        </w:rPr>
        <w:t xml:space="preserve">waiver must be submitted </w:t>
      </w:r>
      <w:proofErr w:type="gramStart"/>
      <w:r>
        <w:rPr>
          <w:sz w:val="24"/>
        </w:rPr>
        <w:t>in order for</w:t>
      </w:r>
      <w:proofErr w:type="gramEnd"/>
      <w:r>
        <w:rPr>
          <w:sz w:val="24"/>
        </w:rPr>
        <w:t xml:space="preserve"> a License application to be deemed complete pursuant to 935 CMR 501.102.</w:t>
      </w:r>
    </w:p>
    <w:p w14:paraId="61F8ECEF" w14:textId="77777777" w:rsidR="000B50A9" w:rsidRDefault="0039459A">
      <w:pPr>
        <w:pStyle w:val="ListParagraph"/>
        <w:numPr>
          <w:ilvl w:val="0"/>
          <w:numId w:val="35"/>
        </w:numPr>
        <w:tabs>
          <w:tab w:val="left" w:pos="2180"/>
        </w:tabs>
        <w:spacing w:before="1" w:line="237" w:lineRule="auto"/>
        <w:ind w:right="119"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seeking</w:t>
      </w:r>
      <w:r>
        <w:rPr>
          <w:spacing w:val="-13"/>
          <w:sz w:val="24"/>
        </w:rPr>
        <w:t xml:space="preserve"> </w:t>
      </w:r>
      <w:r>
        <w:rPr>
          <w:spacing w:val="-2"/>
          <w:sz w:val="24"/>
        </w:rPr>
        <w:t>renewal</w:t>
      </w:r>
      <w:r>
        <w:rPr>
          <w:spacing w:val="-13"/>
          <w:sz w:val="24"/>
        </w:rPr>
        <w:t xml:space="preserve"> </w:t>
      </w:r>
      <w:r>
        <w:rPr>
          <w:spacing w:val="-2"/>
          <w:sz w:val="24"/>
        </w:rPr>
        <w:t>of</w:t>
      </w:r>
      <w:r>
        <w:rPr>
          <w:spacing w:val="-12"/>
          <w:sz w:val="24"/>
        </w:rPr>
        <w:t xml:space="preserve"> </w:t>
      </w:r>
      <w:r>
        <w:rPr>
          <w:spacing w:val="-2"/>
          <w:sz w:val="24"/>
        </w:rPr>
        <w:t>a</w:t>
      </w:r>
      <w:r>
        <w:rPr>
          <w:spacing w:val="-11"/>
          <w:sz w:val="24"/>
        </w:rPr>
        <w:t xml:space="preserve"> </w:t>
      </w:r>
      <w:r>
        <w:rPr>
          <w:spacing w:val="-2"/>
          <w:sz w:val="24"/>
        </w:rPr>
        <w:t>License</w:t>
      </w:r>
      <w:r>
        <w:rPr>
          <w:spacing w:val="-12"/>
          <w:sz w:val="24"/>
        </w:rPr>
        <w:t xml:space="preserve"> </w:t>
      </w:r>
      <w:r>
        <w:rPr>
          <w:spacing w:val="-2"/>
          <w:sz w:val="24"/>
        </w:rPr>
        <w:t>to</w:t>
      </w:r>
      <w:r>
        <w:rPr>
          <w:spacing w:val="-10"/>
          <w:sz w:val="24"/>
        </w:rPr>
        <w:t xml:space="preserve"> </w:t>
      </w:r>
      <w:r>
        <w:rPr>
          <w:spacing w:val="-2"/>
          <w:sz w:val="24"/>
        </w:rPr>
        <w:t>continue</w:t>
      </w:r>
      <w:r>
        <w:rPr>
          <w:spacing w:val="-11"/>
          <w:sz w:val="24"/>
        </w:rPr>
        <w:t xml:space="preserve"> </w:t>
      </w:r>
      <w:r>
        <w:rPr>
          <w:spacing w:val="-2"/>
          <w:sz w:val="24"/>
        </w:rPr>
        <w:t>to</w:t>
      </w:r>
      <w:r>
        <w:rPr>
          <w:spacing w:val="-10"/>
          <w:sz w:val="24"/>
        </w:rPr>
        <w:t xml:space="preserve"> </w:t>
      </w:r>
      <w:r>
        <w:rPr>
          <w:spacing w:val="-2"/>
          <w:sz w:val="24"/>
        </w:rPr>
        <w:t>operate</w:t>
      </w:r>
      <w:r>
        <w:rPr>
          <w:spacing w:val="-13"/>
          <w:sz w:val="24"/>
        </w:rPr>
        <w:t xml:space="preserve"> </w:t>
      </w:r>
      <w:r>
        <w:rPr>
          <w:spacing w:val="-2"/>
          <w:sz w:val="24"/>
        </w:rPr>
        <w:t>in</w:t>
      </w:r>
      <w:r>
        <w:rPr>
          <w:spacing w:val="-11"/>
          <w:sz w:val="24"/>
        </w:rPr>
        <w:t xml:space="preserve"> </w:t>
      </w:r>
      <w:r>
        <w:rPr>
          <w:spacing w:val="-2"/>
          <w:sz w:val="24"/>
        </w:rPr>
        <w:t>a</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 xml:space="preserve">shall </w:t>
      </w:r>
      <w:r>
        <w:rPr>
          <w:sz w:val="24"/>
        </w:rPr>
        <w:t>have an HCA that complies with 935 CMR 501.180 unless a compliant HCA Waiver has been submitted pursuant to 935 CMR 501.180(5).</w:t>
      </w:r>
    </w:p>
    <w:p w14:paraId="25A6895B" w14:textId="77777777" w:rsidR="000B50A9" w:rsidRDefault="0039459A">
      <w:pPr>
        <w:pStyle w:val="ListParagraph"/>
        <w:numPr>
          <w:ilvl w:val="0"/>
          <w:numId w:val="35"/>
        </w:numPr>
        <w:tabs>
          <w:tab w:val="left" w:pos="2133"/>
        </w:tabs>
        <w:spacing w:before="2" w:line="237" w:lineRule="auto"/>
        <w:ind w:right="118" w:firstLine="0"/>
        <w:rPr>
          <w:sz w:val="24"/>
        </w:rPr>
      </w:pPr>
      <w:r>
        <w:rPr>
          <w:sz w:val="24"/>
        </w:rPr>
        <w:t>An HCA submitted by a License Applicant or Medical Marijuana Treatment Center which is determined to conform with the Model Host Community Agreement will be presumed compliant for purposes of this section.</w:t>
      </w:r>
    </w:p>
    <w:p w14:paraId="00F03D8E" w14:textId="77777777" w:rsidR="000B50A9" w:rsidRDefault="0039459A">
      <w:pPr>
        <w:pStyle w:val="ListParagraph"/>
        <w:numPr>
          <w:ilvl w:val="0"/>
          <w:numId w:val="35"/>
        </w:numPr>
        <w:tabs>
          <w:tab w:val="left" w:pos="2232"/>
        </w:tabs>
        <w:spacing w:line="274" w:lineRule="exact"/>
        <w:ind w:left="223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1B762DBB" w14:textId="77777777" w:rsidR="000B50A9" w:rsidRDefault="0039459A">
      <w:pPr>
        <w:pStyle w:val="ListParagraph"/>
        <w:numPr>
          <w:ilvl w:val="0"/>
          <w:numId w:val="35"/>
        </w:numPr>
        <w:tabs>
          <w:tab w:val="left" w:pos="2224"/>
        </w:tabs>
        <w:spacing w:before="1" w:line="237" w:lineRule="auto"/>
        <w:ind w:right="118" w:firstLine="0"/>
        <w:rPr>
          <w:sz w:val="24"/>
        </w:rPr>
      </w:pPr>
      <w:r>
        <w:rPr>
          <w:sz w:val="24"/>
        </w:rPr>
        <w:t>Each</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parties</w:t>
      </w:r>
      <w:r>
        <w:rPr>
          <w:spacing w:val="-2"/>
          <w:sz w:val="24"/>
        </w:rPr>
        <w:t xml:space="preserve"> </w:t>
      </w:r>
      <w:r>
        <w:rPr>
          <w:sz w:val="24"/>
        </w:rPr>
        <w:t>shall ensure</w:t>
      </w:r>
      <w:r>
        <w:rPr>
          <w:spacing w:val="-2"/>
          <w:sz w:val="24"/>
        </w:rPr>
        <w:t xml:space="preserve"> </w:t>
      </w:r>
      <w:r>
        <w:rPr>
          <w:sz w:val="24"/>
        </w:rPr>
        <w:t>that HCAs satisfy</w:t>
      </w:r>
      <w:r>
        <w:rPr>
          <w:spacing w:val="-8"/>
          <w:sz w:val="24"/>
        </w:rPr>
        <w:t xml:space="preserve"> </w:t>
      </w:r>
      <w:r>
        <w:rPr>
          <w:sz w:val="24"/>
        </w:rPr>
        <w:t>the</w:t>
      </w:r>
      <w:r>
        <w:rPr>
          <w:spacing w:val="-1"/>
          <w:sz w:val="24"/>
        </w:rPr>
        <w:t xml:space="preserve"> </w:t>
      </w:r>
      <w:r>
        <w:rPr>
          <w:sz w:val="24"/>
        </w:rPr>
        <w:t>following</w:t>
      </w:r>
      <w:r>
        <w:rPr>
          <w:spacing w:val="-2"/>
          <w:sz w:val="24"/>
        </w:rPr>
        <w:t xml:space="preserve"> </w:t>
      </w:r>
      <w:r>
        <w:rPr>
          <w:sz w:val="24"/>
        </w:rPr>
        <w:t xml:space="preserve">minimum acceptable </w:t>
      </w:r>
      <w:r>
        <w:rPr>
          <w:spacing w:val="-2"/>
          <w:sz w:val="24"/>
        </w:rPr>
        <w:t>requirements:</w:t>
      </w:r>
    </w:p>
    <w:p w14:paraId="1FC51ACE" w14:textId="77777777" w:rsidR="000B50A9" w:rsidRDefault="0039459A">
      <w:pPr>
        <w:pStyle w:val="ListParagraph"/>
        <w:numPr>
          <w:ilvl w:val="1"/>
          <w:numId w:val="35"/>
        </w:numPr>
        <w:tabs>
          <w:tab w:val="left" w:pos="2502"/>
        </w:tabs>
        <w:spacing w:line="237" w:lineRule="auto"/>
        <w:ind w:right="117" w:firstLine="0"/>
        <w:rPr>
          <w:sz w:val="24"/>
        </w:rPr>
      </w:pPr>
      <w:r>
        <w:rPr>
          <w:sz w:val="24"/>
        </w:rPr>
        <w:t>The</w:t>
      </w:r>
      <w:r>
        <w:rPr>
          <w:spacing w:val="-2"/>
          <w:sz w:val="24"/>
        </w:rPr>
        <w:t xml:space="preserve"> </w:t>
      </w:r>
      <w:r>
        <w:rPr>
          <w:sz w:val="24"/>
        </w:rPr>
        <w:t>parties</w:t>
      </w:r>
      <w:r>
        <w:rPr>
          <w:spacing w:val="-3"/>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references</w:t>
      </w:r>
      <w:r>
        <w:rPr>
          <w:spacing w:val="-8"/>
          <w:sz w:val="24"/>
        </w:rPr>
        <w:t xml:space="preserve"> </w:t>
      </w:r>
      <w:r>
        <w:rPr>
          <w:sz w:val="24"/>
        </w:rPr>
        <w:t>in</w:t>
      </w:r>
      <w:r>
        <w:rPr>
          <w:spacing w:val="-1"/>
          <w:sz w:val="24"/>
        </w:rPr>
        <w:t xml:space="preserve"> </w:t>
      </w:r>
      <w:r>
        <w:rPr>
          <w:sz w:val="24"/>
        </w:rPr>
        <w:t>an</w:t>
      </w:r>
      <w:r>
        <w:rPr>
          <w:spacing w:val="-1"/>
          <w:sz w:val="24"/>
        </w:rPr>
        <w:t xml:space="preserve"> </w:t>
      </w:r>
      <w:r>
        <w:rPr>
          <w:sz w:val="24"/>
        </w:rPr>
        <w:t>HCA</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w:t>
      </w:r>
      <w:r>
        <w:rPr>
          <w:spacing w:val="-4"/>
          <w:sz w:val="24"/>
        </w:rPr>
        <w:t xml:space="preserve"> </w:t>
      </w:r>
      <w:r>
        <w:rPr>
          <w:sz w:val="24"/>
        </w:rPr>
        <w:t>Applicant</w:t>
      </w:r>
      <w:r>
        <w:rPr>
          <w:spacing w:val="-2"/>
          <w:sz w:val="24"/>
        </w:rPr>
        <w:t xml:space="preserve"> </w:t>
      </w:r>
      <w:r>
        <w:rPr>
          <w:sz w:val="24"/>
        </w:rPr>
        <w:t>or</w:t>
      </w:r>
      <w:r>
        <w:rPr>
          <w:spacing w:val="-2"/>
          <w:sz w:val="24"/>
        </w:rPr>
        <w:t xml:space="preserve"> </w:t>
      </w:r>
      <w:r>
        <w:rPr>
          <w:sz w:val="24"/>
        </w:rPr>
        <w:t>MTC are consistent with both the business entity name certified and recorded with the Secretary</w:t>
      </w:r>
      <w:r>
        <w:rPr>
          <w:spacing w:val="-15"/>
          <w:sz w:val="24"/>
        </w:rPr>
        <w:t xml:space="preserve"> </w:t>
      </w:r>
      <w:r>
        <w:rPr>
          <w:sz w:val="24"/>
        </w:rPr>
        <w:t>of</w:t>
      </w:r>
      <w:r>
        <w:rPr>
          <w:spacing w:val="-14"/>
          <w:sz w:val="24"/>
        </w:rPr>
        <w:t xml:space="preserve"> </w:t>
      </w:r>
      <w:r>
        <w:rPr>
          <w:sz w:val="24"/>
        </w:rPr>
        <w:t>the</w:t>
      </w:r>
      <w:r>
        <w:rPr>
          <w:spacing w:val="-9"/>
          <w:sz w:val="24"/>
        </w:rPr>
        <w:t xml:space="preserve"> </w:t>
      </w:r>
      <w:r>
        <w:rPr>
          <w:sz w:val="24"/>
        </w:rPr>
        <w:t>Commonwealth</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w:t>
      </w:r>
      <w:r>
        <w:rPr>
          <w:spacing w:val="-9"/>
          <w:sz w:val="24"/>
        </w:rPr>
        <w:t xml:space="preserve"> </w:t>
      </w:r>
      <w:r>
        <w:rPr>
          <w:sz w:val="24"/>
        </w:rPr>
        <w:t>either</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 xml:space="preserve">License Applicant's license application or on an MTC's license record as maintained by the </w:t>
      </w:r>
      <w:r>
        <w:rPr>
          <w:spacing w:val="-2"/>
          <w:sz w:val="24"/>
        </w:rPr>
        <w:t>Commission.</w:t>
      </w:r>
    </w:p>
    <w:p w14:paraId="67A214D5" w14:textId="77777777" w:rsidR="000B50A9" w:rsidRDefault="0039459A">
      <w:pPr>
        <w:pStyle w:val="ListParagraph"/>
        <w:numPr>
          <w:ilvl w:val="1"/>
          <w:numId w:val="35"/>
        </w:numPr>
        <w:tabs>
          <w:tab w:val="left" w:pos="2451"/>
        </w:tabs>
        <w:spacing w:before="2" w:line="237" w:lineRule="auto"/>
        <w:ind w:right="114" w:firstLine="0"/>
        <w:rPr>
          <w:sz w:val="24"/>
        </w:rPr>
      </w:pPr>
      <w:r>
        <w:rPr>
          <w:spacing w:val="-2"/>
          <w:sz w:val="24"/>
        </w:rPr>
        <w:t>The</w:t>
      </w:r>
      <w:r>
        <w:rPr>
          <w:spacing w:val="-9"/>
          <w:sz w:val="24"/>
        </w:rPr>
        <w:t xml:space="preserve"> </w:t>
      </w:r>
      <w:r>
        <w:rPr>
          <w:spacing w:val="-2"/>
          <w:sz w:val="24"/>
        </w:rPr>
        <w:t>parties</w:t>
      </w:r>
      <w:r>
        <w:rPr>
          <w:spacing w:val="-9"/>
          <w:sz w:val="24"/>
        </w:rPr>
        <w:t xml:space="preserve"> </w:t>
      </w:r>
      <w:r>
        <w:rPr>
          <w:spacing w:val="-2"/>
          <w:sz w:val="24"/>
        </w:rPr>
        <w:t>shall</w:t>
      </w:r>
      <w:r>
        <w:rPr>
          <w:spacing w:val="-9"/>
          <w:sz w:val="24"/>
        </w:rPr>
        <w:t xml:space="preserve"> </w:t>
      </w:r>
      <w:r>
        <w:rPr>
          <w:spacing w:val="-2"/>
          <w:sz w:val="24"/>
        </w:rPr>
        <w:t>ensure</w:t>
      </w:r>
      <w:r>
        <w:rPr>
          <w:spacing w:val="-10"/>
          <w:sz w:val="24"/>
        </w:rPr>
        <w:t xml:space="preserve"> </w:t>
      </w:r>
      <w:r>
        <w:rPr>
          <w:spacing w:val="-2"/>
          <w:sz w:val="24"/>
        </w:rPr>
        <w:t>that</w:t>
      </w:r>
      <w:r>
        <w:rPr>
          <w:spacing w:val="-7"/>
          <w:sz w:val="24"/>
        </w:rPr>
        <w:t xml:space="preserve"> </w:t>
      </w:r>
      <w:r>
        <w:rPr>
          <w:spacing w:val="-2"/>
          <w:sz w:val="24"/>
        </w:rPr>
        <w:t>HCAs</w:t>
      </w:r>
      <w:r>
        <w:rPr>
          <w:spacing w:val="-7"/>
          <w:sz w:val="24"/>
        </w:rPr>
        <w:t xml:space="preserve"> </w:t>
      </w:r>
      <w:r>
        <w:rPr>
          <w:spacing w:val="-2"/>
          <w:sz w:val="24"/>
        </w:rPr>
        <w:t>set</w:t>
      </w:r>
      <w:r>
        <w:rPr>
          <w:spacing w:val="-7"/>
          <w:sz w:val="24"/>
        </w:rPr>
        <w:t xml:space="preserve"> </w:t>
      </w:r>
      <w:r>
        <w:rPr>
          <w:spacing w:val="-2"/>
          <w:sz w:val="24"/>
        </w:rPr>
        <w:t>forth</w:t>
      </w:r>
      <w:r>
        <w:rPr>
          <w:spacing w:val="-9"/>
          <w:sz w:val="24"/>
        </w:rPr>
        <w:t xml:space="preserve"> </w:t>
      </w:r>
      <w:proofErr w:type="gramStart"/>
      <w:r>
        <w:rPr>
          <w:spacing w:val="-2"/>
          <w:sz w:val="24"/>
        </w:rPr>
        <w:t>all</w:t>
      </w:r>
      <w:r>
        <w:rPr>
          <w:spacing w:val="-7"/>
          <w:sz w:val="24"/>
        </w:rPr>
        <w:t xml:space="preserve"> </w:t>
      </w:r>
      <w:r>
        <w:rPr>
          <w:spacing w:val="-2"/>
          <w:sz w:val="24"/>
        </w:rPr>
        <w:t>of</w:t>
      </w:r>
      <w:proofErr w:type="gramEnd"/>
      <w:r>
        <w:rPr>
          <w:spacing w:val="-9"/>
          <w:sz w:val="24"/>
        </w:rPr>
        <w:t xml:space="preserve"> </w:t>
      </w:r>
      <w:r>
        <w:rPr>
          <w:spacing w:val="-2"/>
          <w:sz w:val="24"/>
        </w:rPr>
        <w:t>a</w:t>
      </w:r>
      <w:r>
        <w:rPr>
          <w:spacing w:val="-12"/>
          <w:sz w:val="24"/>
        </w:rPr>
        <w:t xml:space="preserve"> </w:t>
      </w:r>
      <w:r>
        <w:rPr>
          <w:spacing w:val="-2"/>
          <w:sz w:val="24"/>
        </w:rPr>
        <w:t>Host</w:t>
      </w:r>
      <w:r>
        <w:rPr>
          <w:spacing w:val="-10"/>
          <w:sz w:val="24"/>
        </w:rPr>
        <w:t xml:space="preserve"> </w:t>
      </w:r>
      <w:r>
        <w:rPr>
          <w:spacing w:val="-2"/>
          <w:sz w:val="24"/>
        </w:rPr>
        <w:t>Community's</w:t>
      </w:r>
      <w:r>
        <w:rPr>
          <w:spacing w:val="-7"/>
          <w:sz w:val="24"/>
        </w:rPr>
        <w:t xml:space="preserve"> </w:t>
      </w:r>
      <w:r>
        <w:rPr>
          <w:spacing w:val="-2"/>
          <w:sz w:val="24"/>
        </w:rPr>
        <w:t>conditions</w:t>
      </w:r>
      <w:r>
        <w:rPr>
          <w:spacing w:val="-6"/>
          <w:sz w:val="24"/>
        </w:rPr>
        <w:t xml:space="preserve"> </w:t>
      </w:r>
      <w:r>
        <w:rPr>
          <w:spacing w:val="-2"/>
          <w:sz w:val="24"/>
        </w:rPr>
        <w:t xml:space="preserve">for </w:t>
      </w:r>
      <w:r>
        <w:rPr>
          <w:sz w:val="24"/>
        </w:rPr>
        <w:t>allowing an MTC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w:t>
      </w:r>
      <w:r>
        <w:rPr>
          <w:spacing w:val="40"/>
          <w:sz w:val="24"/>
        </w:rPr>
        <w:t xml:space="preserve"> </w:t>
      </w:r>
      <w:r>
        <w:rPr>
          <w:sz w:val="24"/>
        </w:rPr>
        <w:t>A condition may</w:t>
      </w:r>
      <w:r>
        <w:rPr>
          <w:spacing w:val="-1"/>
          <w:sz w:val="24"/>
        </w:rPr>
        <w:t xml:space="preserve"> </w:t>
      </w:r>
      <w:r>
        <w:rPr>
          <w:sz w:val="24"/>
        </w:rPr>
        <w:t>be presumed reasonable if:</w:t>
      </w:r>
    </w:p>
    <w:p w14:paraId="50061638" w14:textId="77777777" w:rsidR="000B50A9" w:rsidRDefault="0039459A">
      <w:pPr>
        <w:pStyle w:val="ListParagraph"/>
        <w:numPr>
          <w:ilvl w:val="2"/>
          <w:numId w:val="35"/>
        </w:numPr>
        <w:tabs>
          <w:tab w:val="left" w:pos="2900"/>
        </w:tabs>
        <w:spacing w:before="3" w:line="237" w:lineRule="auto"/>
        <w:ind w:right="125" w:firstLine="0"/>
        <w:rPr>
          <w:sz w:val="24"/>
        </w:rPr>
      </w:pPr>
      <w:r>
        <w:rPr>
          <w:sz w:val="24"/>
        </w:rPr>
        <w:t xml:space="preserve">The condition is required under a Host Community's local rules, regulations, ordinances, or </w:t>
      </w:r>
      <w:proofErr w:type="gramStart"/>
      <w:r>
        <w:rPr>
          <w:sz w:val="24"/>
        </w:rPr>
        <w:t>bylaws;</w:t>
      </w:r>
      <w:proofErr w:type="gramEnd"/>
    </w:p>
    <w:p w14:paraId="148F349E" w14:textId="77777777" w:rsidR="000B50A9" w:rsidRDefault="0039459A">
      <w:pPr>
        <w:pStyle w:val="ListParagraph"/>
        <w:numPr>
          <w:ilvl w:val="2"/>
          <w:numId w:val="35"/>
        </w:numPr>
        <w:tabs>
          <w:tab w:val="left" w:pos="2855"/>
        </w:tabs>
        <w:spacing w:line="237" w:lineRule="auto"/>
        <w:ind w:right="115" w:firstLine="0"/>
        <w:rPr>
          <w:sz w:val="24"/>
        </w:rPr>
      </w:pPr>
      <w:r>
        <w:rPr>
          <w:sz w:val="24"/>
        </w:rPr>
        <w:t>The</w:t>
      </w:r>
      <w:r>
        <w:rPr>
          <w:spacing w:val="-4"/>
          <w:sz w:val="24"/>
        </w:rPr>
        <w:t xml:space="preserve"> </w:t>
      </w:r>
      <w:r>
        <w:rPr>
          <w:sz w:val="24"/>
        </w:rPr>
        <w:t>condition</w:t>
      </w:r>
      <w:r>
        <w:rPr>
          <w:spacing w:val="-7"/>
          <w:sz w:val="24"/>
        </w:rPr>
        <w:t xml:space="preserve"> </w:t>
      </w:r>
      <w:r>
        <w:rPr>
          <w:sz w:val="24"/>
        </w:rPr>
        <w:t>has</w:t>
      </w:r>
      <w:r>
        <w:rPr>
          <w:spacing w:val="-7"/>
          <w:sz w:val="24"/>
        </w:rPr>
        <w:t xml:space="preserve"> </w:t>
      </w:r>
      <w:r>
        <w:rPr>
          <w:sz w:val="24"/>
        </w:rPr>
        <w:t>been</w:t>
      </w:r>
      <w:r>
        <w:rPr>
          <w:spacing w:val="-8"/>
          <w:sz w:val="24"/>
        </w:rPr>
        <w:t xml:space="preserve"> </w:t>
      </w:r>
      <w:r>
        <w:rPr>
          <w:sz w:val="24"/>
        </w:rPr>
        <w:t>deemed</w:t>
      </w:r>
      <w:r>
        <w:rPr>
          <w:spacing w:val="-8"/>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safety</w:t>
      </w:r>
      <w:r>
        <w:rPr>
          <w:spacing w:val="-15"/>
          <w:sz w:val="24"/>
        </w:rPr>
        <w:t xml:space="preserve"> </w:t>
      </w:r>
      <w:r>
        <w:rPr>
          <w:sz w:val="24"/>
        </w:rPr>
        <w:t>and</w:t>
      </w:r>
      <w:r>
        <w:rPr>
          <w:spacing w:val="-4"/>
          <w:sz w:val="24"/>
        </w:rPr>
        <w:t xml:space="preserve"> </w:t>
      </w:r>
      <w:r>
        <w:rPr>
          <w:sz w:val="24"/>
        </w:rPr>
        <w:t>proposed by the chief law enforcement authority and/or fire protection chief in a Host Community with explanation and detail why the condition is necessary</w:t>
      </w:r>
      <w:r>
        <w:rPr>
          <w:spacing w:val="-3"/>
          <w:sz w:val="24"/>
        </w:rPr>
        <w:t xml:space="preserve"> </w:t>
      </w:r>
      <w:r>
        <w:rPr>
          <w:sz w:val="24"/>
        </w:rPr>
        <w:t xml:space="preserve">for public </w:t>
      </w:r>
      <w:r>
        <w:rPr>
          <w:spacing w:val="-2"/>
          <w:sz w:val="24"/>
        </w:rPr>
        <w:t>safety.</w:t>
      </w:r>
    </w:p>
    <w:p w14:paraId="54E255CF" w14:textId="77777777" w:rsidR="000B50A9" w:rsidRDefault="0039459A">
      <w:pPr>
        <w:pStyle w:val="ListParagraph"/>
        <w:numPr>
          <w:ilvl w:val="2"/>
          <w:numId w:val="35"/>
        </w:numPr>
        <w:tabs>
          <w:tab w:val="left" w:pos="2831"/>
        </w:tabs>
        <w:spacing w:before="2" w:line="237" w:lineRule="auto"/>
        <w:ind w:right="118" w:firstLine="0"/>
        <w:rPr>
          <w:sz w:val="24"/>
        </w:rPr>
      </w:pPr>
      <w:r>
        <w:rPr>
          <w:sz w:val="24"/>
        </w:rPr>
        <w:t>The</w:t>
      </w:r>
      <w:r>
        <w:rPr>
          <w:spacing w:val="-12"/>
          <w:sz w:val="24"/>
        </w:rPr>
        <w:t xml:space="preserve"> </w:t>
      </w:r>
      <w:r>
        <w:rPr>
          <w:sz w:val="24"/>
        </w:rPr>
        <w:t>condition</w:t>
      </w:r>
      <w:r>
        <w:rPr>
          <w:spacing w:val="-6"/>
          <w:sz w:val="24"/>
        </w:rPr>
        <w:t xml:space="preserve"> </w:t>
      </w:r>
      <w:r>
        <w:rPr>
          <w:sz w:val="24"/>
        </w:rPr>
        <w:t>has</w:t>
      </w:r>
      <w:r>
        <w:rPr>
          <w:spacing w:val="-4"/>
          <w:sz w:val="24"/>
        </w:rPr>
        <w:t xml:space="preserve"> </w:t>
      </w:r>
      <w:r>
        <w:rPr>
          <w:sz w:val="24"/>
        </w:rPr>
        <w:t>been</w:t>
      </w:r>
      <w:r>
        <w:rPr>
          <w:spacing w:val="-4"/>
          <w:sz w:val="24"/>
        </w:rPr>
        <w:t xml:space="preserve"> </w:t>
      </w:r>
      <w:r>
        <w:rPr>
          <w:sz w:val="24"/>
        </w:rPr>
        <w:t>deemed</w:t>
      </w:r>
      <w:r>
        <w:rPr>
          <w:spacing w:val="-4"/>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health</w:t>
      </w:r>
      <w:r>
        <w:rPr>
          <w:spacing w:val="-9"/>
          <w:sz w:val="24"/>
        </w:rPr>
        <w:t xml:space="preserve"> </w:t>
      </w:r>
      <w:r>
        <w:rPr>
          <w:sz w:val="24"/>
        </w:rPr>
        <w:t>and</w:t>
      </w:r>
      <w:r>
        <w:rPr>
          <w:spacing w:val="-7"/>
          <w:sz w:val="24"/>
        </w:rPr>
        <w:t xml:space="preserve"> </w:t>
      </w:r>
      <w:r>
        <w:rPr>
          <w:sz w:val="24"/>
        </w:rPr>
        <w:t xml:space="preserve">proposed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chief</w:t>
      </w:r>
      <w:r>
        <w:rPr>
          <w:spacing w:val="-13"/>
          <w:sz w:val="24"/>
        </w:rPr>
        <w:t xml:space="preserve"> </w:t>
      </w:r>
      <w:r>
        <w:rPr>
          <w:spacing w:val="-2"/>
          <w:sz w:val="24"/>
        </w:rPr>
        <w:t>public</w:t>
      </w:r>
      <w:r>
        <w:rPr>
          <w:spacing w:val="-12"/>
          <w:sz w:val="24"/>
        </w:rPr>
        <w:t xml:space="preserve"> </w:t>
      </w:r>
      <w:r>
        <w:rPr>
          <w:spacing w:val="-2"/>
          <w:sz w:val="24"/>
        </w:rPr>
        <w:t>health</w:t>
      </w:r>
      <w:r>
        <w:rPr>
          <w:spacing w:val="-9"/>
          <w:sz w:val="24"/>
        </w:rPr>
        <w:t xml:space="preserve"> </w:t>
      </w:r>
      <w:r>
        <w:rPr>
          <w:spacing w:val="-2"/>
          <w:sz w:val="24"/>
        </w:rPr>
        <w:t>authority</w:t>
      </w:r>
      <w:r>
        <w:rPr>
          <w:spacing w:val="-13"/>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w:t>
      </w:r>
      <w:r>
        <w:rPr>
          <w:spacing w:val="-8"/>
          <w:sz w:val="24"/>
        </w:rPr>
        <w:t xml:space="preserve"> </w:t>
      </w:r>
      <w:r>
        <w:rPr>
          <w:spacing w:val="-2"/>
          <w:sz w:val="24"/>
        </w:rPr>
        <w:t>explanation</w:t>
      </w:r>
      <w:r>
        <w:rPr>
          <w:spacing w:val="-10"/>
          <w:sz w:val="24"/>
        </w:rPr>
        <w:t xml:space="preserve"> </w:t>
      </w:r>
      <w:r>
        <w:rPr>
          <w:spacing w:val="-2"/>
          <w:sz w:val="24"/>
        </w:rPr>
        <w:t>and</w:t>
      </w:r>
      <w:r>
        <w:rPr>
          <w:spacing w:val="-10"/>
          <w:sz w:val="24"/>
        </w:rPr>
        <w:t xml:space="preserve"> </w:t>
      </w:r>
      <w:r>
        <w:rPr>
          <w:spacing w:val="-2"/>
          <w:sz w:val="24"/>
        </w:rPr>
        <w:t xml:space="preserve">detail </w:t>
      </w:r>
      <w:r>
        <w:rPr>
          <w:sz w:val="24"/>
        </w:rPr>
        <w:t xml:space="preserve">why the condition is necessary for public </w:t>
      </w:r>
      <w:proofErr w:type="gramStart"/>
      <w:r>
        <w:rPr>
          <w:sz w:val="24"/>
        </w:rPr>
        <w:t>health;</w:t>
      </w:r>
      <w:proofErr w:type="gramEnd"/>
    </w:p>
    <w:p w14:paraId="0A02B9D3" w14:textId="77777777" w:rsidR="000B50A9" w:rsidRDefault="0039459A">
      <w:pPr>
        <w:pStyle w:val="ListParagraph"/>
        <w:numPr>
          <w:ilvl w:val="2"/>
          <w:numId w:val="35"/>
        </w:numPr>
        <w:tabs>
          <w:tab w:val="left" w:pos="2825"/>
        </w:tabs>
        <w:spacing w:before="1" w:line="237" w:lineRule="auto"/>
        <w:ind w:right="117" w:firstLine="0"/>
        <w:rPr>
          <w:sz w:val="24"/>
        </w:rPr>
      </w:pPr>
      <w:r>
        <w:rPr>
          <w:sz w:val="24"/>
        </w:rPr>
        <w:t>The</w:t>
      </w:r>
      <w:r>
        <w:rPr>
          <w:spacing w:val="-15"/>
          <w:sz w:val="24"/>
        </w:rPr>
        <w:t xml:space="preserve"> </w:t>
      </w:r>
      <w:r>
        <w:rPr>
          <w:sz w:val="24"/>
        </w:rPr>
        <w:t>condition</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local</w:t>
      </w:r>
      <w:r>
        <w:rPr>
          <w:spacing w:val="-15"/>
          <w:sz w:val="24"/>
        </w:rPr>
        <w:t xml:space="preserve"> </w:t>
      </w:r>
      <w:r>
        <w:rPr>
          <w:sz w:val="24"/>
        </w:rPr>
        <w:t>requirement</w:t>
      </w:r>
      <w:r>
        <w:rPr>
          <w:spacing w:val="-15"/>
          <w:sz w:val="24"/>
        </w:rPr>
        <w:t xml:space="preserve"> </w:t>
      </w:r>
      <w:r>
        <w:rPr>
          <w:sz w:val="24"/>
        </w:rPr>
        <w:t>customarily</w:t>
      </w:r>
      <w:r>
        <w:rPr>
          <w:spacing w:val="-15"/>
          <w:sz w:val="24"/>
        </w:rPr>
        <w:t xml:space="preserve"> </w:t>
      </w:r>
      <w:r>
        <w:rPr>
          <w:sz w:val="24"/>
        </w:rPr>
        <w:t>imposed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 xml:space="preserve">Community on other, non-cannabis businesses operating in the </w:t>
      </w:r>
      <w:proofErr w:type="gramStart"/>
      <w:r>
        <w:rPr>
          <w:sz w:val="24"/>
        </w:rPr>
        <w:t>community;</w:t>
      </w:r>
      <w:proofErr w:type="gramEnd"/>
    </w:p>
    <w:p w14:paraId="259F7C0A" w14:textId="77777777" w:rsidR="000B50A9" w:rsidRDefault="0039459A">
      <w:pPr>
        <w:pStyle w:val="ListParagraph"/>
        <w:numPr>
          <w:ilvl w:val="2"/>
          <w:numId w:val="35"/>
        </w:numPr>
        <w:tabs>
          <w:tab w:val="left" w:pos="2841"/>
        </w:tabs>
        <w:spacing w:line="273" w:lineRule="exact"/>
        <w:ind w:left="2841" w:hanging="346"/>
        <w:rPr>
          <w:sz w:val="24"/>
        </w:rPr>
      </w:pPr>
      <w:r>
        <w:rPr>
          <w:sz w:val="24"/>
        </w:rPr>
        <w:t>The condition is required by</w:t>
      </w:r>
      <w:r>
        <w:rPr>
          <w:spacing w:val="-12"/>
          <w:sz w:val="24"/>
        </w:rPr>
        <w:t xml:space="preserve"> </w:t>
      </w:r>
      <w:proofErr w:type="gramStart"/>
      <w:r>
        <w:rPr>
          <w:spacing w:val="-4"/>
          <w:sz w:val="24"/>
        </w:rPr>
        <w:t>law;</w:t>
      </w:r>
      <w:proofErr w:type="gramEnd"/>
    </w:p>
    <w:p w14:paraId="726661CC" w14:textId="77777777" w:rsidR="000B50A9" w:rsidRDefault="0039459A">
      <w:pPr>
        <w:pStyle w:val="ListParagraph"/>
        <w:numPr>
          <w:ilvl w:val="2"/>
          <w:numId w:val="35"/>
        </w:numPr>
        <w:tabs>
          <w:tab w:val="left" w:pos="2814"/>
        </w:tabs>
        <w:spacing w:line="274" w:lineRule="exact"/>
        <w:ind w:left="2814" w:hanging="319"/>
        <w:rPr>
          <w:sz w:val="24"/>
        </w:rPr>
      </w:pPr>
      <w:r>
        <w:rPr>
          <w:sz w:val="24"/>
        </w:rPr>
        <w:t xml:space="preserve">The condition does not conflict with other laws; </w:t>
      </w:r>
      <w:r>
        <w:rPr>
          <w:spacing w:val="-5"/>
          <w:sz w:val="24"/>
        </w:rPr>
        <w:t>or</w:t>
      </w:r>
    </w:p>
    <w:p w14:paraId="5CC2CAF7" w14:textId="77777777" w:rsidR="000B50A9" w:rsidRDefault="0039459A">
      <w:pPr>
        <w:pStyle w:val="ListParagraph"/>
        <w:numPr>
          <w:ilvl w:val="2"/>
          <w:numId w:val="35"/>
        </w:numPr>
        <w:tabs>
          <w:tab w:val="left" w:pos="2916"/>
        </w:tabs>
        <w:spacing w:before="1" w:line="237" w:lineRule="auto"/>
        <w:ind w:right="122" w:firstLine="0"/>
        <w:rPr>
          <w:sz w:val="24"/>
        </w:rPr>
      </w:pPr>
      <w:r>
        <w:rPr>
          <w:sz w:val="24"/>
        </w:rPr>
        <w:t xml:space="preserve">The condition is otherwise deemed reasonable by the Commission based on </w:t>
      </w:r>
      <w:proofErr w:type="gramStart"/>
      <w:r>
        <w:rPr>
          <w:sz w:val="24"/>
        </w:rPr>
        <w:t>particular circumstances</w:t>
      </w:r>
      <w:proofErr w:type="gramEnd"/>
      <w:r>
        <w:rPr>
          <w:sz w:val="24"/>
        </w:rPr>
        <w:t xml:space="preserve"> presented by</w:t>
      </w:r>
      <w:r>
        <w:rPr>
          <w:spacing w:val="-2"/>
          <w:sz w:val="24"/>
        </w:rPr>
        <w:t xml:space="preserve"> </w:t>
      </w:r>
      <w:r>
        <w:rPr>
          <w:sz w:val="24"/>
        </w:rPr>
        <w:t>an HCA or contracting parties.</w:t>
      </w:r>
    </w:p>
    <w:p w14:paraId="37F14950" w14:textId="77777777" w:rsidR="000B50A9" w:rsidRDefault="0039459A">
      <w:pPr>
        <w:pStyle w:val="ListParagraph"/>
        <w:numPr>
          <w:ilvl w:val="1"/>
          <w:numId w:val="35"/>
        </w:numPr>
        <w:tabs>
          <w:tab w:val="left" w:pos="2732"/>
        </w:tabs>
        <w:spacing w:before="1" w:line="237" w:lineRule="auto"/>
        <w:ind w:right="119" w:firstLine="0"/>
        <w:rPr>
          <w:sz w:val="24"/>
        </w:rPr>
      </w:pPr>
      <w:r>
        <w:rPr>
          <w:sz w:val="24"/>
        </w:rPr>
        <w:t>The parties shall ensure that HCAs include a statement of all stipulated responsibilities</w:t>
      </w:r>
      <w:r>
        <w:rPr>
          <w:spacing w:val="-11"/>
          <w:sz w:val="24"/>
        </w:rPr>
        <w:t xml:space="preserve"> </w:t>
      </w:r>
      <w:r>
        <w:rPr>
          <w:sz w:val="24"/>
        </w:rPr>
        <w:t>between</w:t>
      </w:r>
      <w:r>
        <w:rPr>
          <w:spacing w:val="-14"/>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5"/>
          <w:sz w:val="24"/>
        </w:rPr>
        <w:t xml:space="preserve"> </w:t>
      </w:r>
      <w:r>
        <w:rPr>
          <w:sz w:val="24"/>
        </w:rPr>
        <w:t>and</w:t>
      </w:r>
      <w:r>
        <w:rPr>
          <w:spacing w:val="-9"/>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3"/>
          <w:sz w:val="24"/>
        </w:rPr>
        <w:t xml:space="preserve"> </w:t>
      </w:r>
      <w:r>
        <w:rPr>
          <w:sz w:val="24"/>
        </w:rPr>
        <w:t>or</w:t>
      </w:r>
      <w:r>
        <w:rPr>
          <w:spacing w:val="-12"/>
          <w:sz w:val="24"/>
        </w:rPr>
        <w:t xml:space="preserve"> </w:t>
      </w:r>
      <w:r>
        <w:rPr>
          <w:sz w:val="24"/>
        </w:rPr>
        <w:t>between</w:t>
      </w:r>
      <w:r>
        <w:rPr>
          <w:spacing w:val="-14"/>
          <w:sz w:val="24"/>
        </w:rPr>
        <w:t xml:space="preserve"> </w:t>
      </w:r>
      <w:r>
        <w:rPr>
          <w:sz w:val="24"/>
        </w:rPr>
        <w:t>a</w:t>
      </w:r>
      <w:r>
        <w:rPr>
          <w:spacing w:val="-13"/>
          <w:sz w:val="24"/>
        </w:rPr>
        <w:t xml:space="preserve"> </w:t>
      </w:r>
      <w:r>
        <w:rPr>
          <w:sz w:val="24"/>
        </w:rPr>
        <w:t>Host Community and an MTC including, but not limited to, the following:</w:t>
      </w:r>
    </w:p>
    <w:p w14:paraId="3E9644E6" w14:textId="77777777" w:rsidR="000B50A9" w:rsidRDefault="0039459A">
      <w:pPr>
        <w:pStyle w:val="ListParagraph"/>
        <w:numPr>
          <w:ilvl w:val="2"/>
          <w:numId w:val="35"/>
        </w:numPr>
        <w:tabs>
          <w:tab w:val="left" w:pos="2912"/>
        </w:tabs>
        <w:spacing w:before="1" w:line="237" w:lineRule="auto"/>
        <w:ind w:right="114" w:firstLine="0"/>
        <w:rPr>
          <w:sz w:val="24"/>
        </w:rPr>
      </w:pPr>
      <w:r>
        <w:rPr>
          <w:sz w:val="24"/>
        </w:rPr>
        <w:t>A provision requiring a Host Community to annually transmit its invoice of claimed</w:t>
      </w:r>
      <w:r>
        <w:rPr>
          <w:spacing w:val="-3"/>
          <w:sz w:val="24"/>
        </w:rPr>
        <w:t xml:space="preserve"> </w:t>
      </w:r>
      <w:r>
        <w:rPr>
          <w:sz w:val="24"/>
        </w:rPr>
        <w:t>impact</w:t>
      </w:r>
      <w:r>
        <w:rPr>
          <w:spacing w:val="-3"/>
          <w:sz w:val="24"/>
        </w:rPr>
        <w:t xml:space="preserve"> </w:t>
      </w:r>
      <w:r>
        <w:rPr>
          <w:sz w:val="24"/>
        </w:rPr>
        <w:t>fees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MTC</w:t>
      </w:r>
      <w:r>
        <w:rPr>
          <w:spacing w:val="-5"/>
          <w:sz w:val="24"/>
        </w:rPr>
        <w:t xml:space="preserve"> </w:t>
      </w:r>
      <w:r>
        <w:rPr>
          <w:sz w:val="24"/>
        </w:rPr>
        <w:t>within one</w:t>
      </w:r>
      <w:r>
        <w:rPr>
          <w:spacing w:val="-3"/>
          <w:sz w:val="24"/>
        </w:rPr>
        <w:t xml:space="preserve"> </w:t>
      </w:r>
      <w:r>
        <w:rPr>
          <w:sz w:val="24"/>
        </w:rPr>
        <w:t>month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anniversary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 xml:space="preserve">an MTC received final </w:t>
      </w:r>
      <w:proofErr w:type="gramStart"/>
      <w:r>
        <w:rPr>
          <w:sz w:val="24"/>
        </w:rPr>
        <w:t>licensure;</w:t>
      </w:r>
      <w:proofErr w:type="gramEnd"/>
    </w:p>
    <w:p w14:paraId="25DE064B" w14:textId="77777777" w:rsidR="000B50A9" w:rsidRDefault="0039459A">
      <w:pPr>
        <w:pStyle w:val="ListParagraph"/>
        <w:numPr>
          <w:ilvl w:val="2"/>
          <w:numId w:val="35"/>
        </w:numPr>
        <w:tabs>
          <w:tab w:val="left" w:pos="2843"/>
        </w:tabs>
        <w:spacing w:before="1" w:line="237" w:lineRule="auto"/>
        <w:ind w:right="113" w:firstLine="0"/>
        <w:rPr>
          <w:sz w:val="24"/>
        </w:rPr>
      </w:pPr>
      <w:r>
        <w:rPr>
          <w:sz w:val="24"/>
        </w:rPr>
        <w:t>A</w:t>
      </w:r>
      <w:r>
        <w:rPr>
          <w:spacing w:val="-10"/>
          <w:sz w:val="24"/>
        </w:rPr>
        <w:t xml:space="preserve"> </w:t>
      </w:r>
      <w:r>
        <w:rPr>
          <w:sz w:val="24"/>
        </w:rPr>
        <w:t>provision</w:t>
      </w:r>
      <w:r>
        <w:rPr>
          <w:spacing w:val="-7"/>
          <w:sz w:val="24"/>
        </w:rPr>
        <w:t xml:space="preserve"> </w:t>
      </w:r>
      <w:r>
        <w:rPr>
          <w:sz w:val="24"/>
        </w:rPr>
        <w:t>explicitly</w:t>
      </w:r>
      <w:r>
        <w:rPr>
          <w:spacing w:val="-14"/>
          <w:sz w:val="24"/>
        </w:rPr>
        <w:t xml:space="preserve"> </w:t>
      </w:r>
      <w:r>
        <w:rPr>
          <w:sz w:val="24"/>
        </w:rPr>
        <w:t>identifying</w:t>
      </w:r>
      <w:r>
        <w:rPr>
          <w:spacing w:val="-10"/>
          <w:sz w:val="24"/>
        </w:rPr>
        <w:t xml:space="preserve"> </w:t>
      </w:r>
      <w:r>
        <w:rPr>
          <w:sz w:val="24"/>
        </w:rPr>
        <w:t>any</w:t>
      </w:r>
      <w:r>
        <w:rPr>
          <w:spacing w:val="-15"/>
          <w:sz w:val="24"/>
        </w:rPr>
        <w:t xml:space="preserve"> </w:t>
      </w:r>
      <w:r>
        <w:rPr>
          <w:sz w:val="24"/>
        </w:rPr>
        <w:t>generally</w:t>
      </w:r>
      <w:r>
        <w:rPr>
          <w:spacing w:val="-15"/>
          <w:sz w:val="24"/>
        </w:rPr>
        <w:t xml:space="preserve"> </w:t>
      </w:r>
      <w:r>
        <w:rPr>
          <w:sz w:val="24"/>
        </w:rPr>
        <w:t>occurring</w:t>
      </w:r>
      <w:r>
        <w:rPr>
          <w:spacing w:val="-13"/>
          <w:sz w:val="24"/>
        </w:rPr>
        <w:t xml:space="preserve"> </w:t>
      </w:r>
      <w:r>
        <w:rPr>
          <w:sz w:val="24"/>
        </w:rPr>
        <w:t>fees</w:t>
      </w:r>
      <w:r>
        <w:rPr>
          <w:spacing w:val="-10"/>
          <w:sz w:val="24"/>
        </w:rPr>
        <w:t xml:space="preserve"> </w:t>
      </w:r>
      <w:r>
        <w:rPr>
          <w:sz w:val="24"/>
        </w:rPr>
        <w:t>to</w:t>
      </w:r>
      <w:r>
        <w:rPr>
          <w:spacing w:val="-7"/>
          <w:sz w:val="24"/>
        </w:rPr>
        <w:t xml:space="preserve"> </w:t>
      </w:r>
      <w:r>
        <w:rPr>
          <w:sz w:val="24"/>
        </w:rPr>
        <w:t>be</w:t>
      </w:r>
      <w:r>
        <w:rPr>
          <w:spacing w:val="-9"/>
          <w:sz w:val="24"/>
        </w:rPr>
        <w:t xml:space="preserve"> </w:t>
      </w:r>
      <w:r>
        <w:rPr>
          <w:sz w:val="24"/>
        </w:rPr>
        <w:t>charged</w:t>
      </w:r>
      <w:r>
        <w:rPr>
          <w:spacing w:val="-8"/>
          <w:sz w:val="24"/>
        </w:rPr>
        <w:t xml:space="preserve"> </w:t>
      </w:r>
      <w:r>
        <w:rPr>
          <w:sz w:val="24"/>
        </w:rPr>
        <w:t>by a Host Community.</w:t>
      </w:r>
      <w:r>
        <w:rPr>
          <w:spacing w:val="40"/>
          <w:sz w:val="24"/>
        </w:rPr>
        <w:t xml:space="preserve"> </w:t>
      </w:r>
      <w:r>
        <w:rPr>
          <w:sz w:val="24"/>
        </w:rPr>
        <w:t xml:space="preserve">Generally occurring fees are customarily imposed on other </w:t>
      </w:r>
      <w:r>
        <w:rPr>
          <w:spacing w:val="-2"/>
          <w:sz w:val="24"/>
        </w:rPr>
        <w:t>non-cannabis</w:t>
      </w:r>
      <w:r>
        <w:rPr>
          <w:spacing w:val="-11"/>
          <w:sz w:val="24"/>
        </w:rPr>
        <w:t xml:space="preserve"> </w:t>
      </w:r>
      <w:r>
        <w:rPr>
          <w:spacing w:val="-2"/>
          <w:sz w:val="24"/>
        </w:rPr>
        <w:t>businesses</w:t>
      </w:r>
      <w:r>
        <w:rPr>
          <w:spacing w:val="-8"/>
          <w:sz w:val="24"/>
        </w:rPr>
        <w:t xml:space="preserve"> </w:t>
      </w:r>
      <w:r>
        <w:rPr>
          <w:spacing w:val="-2"/>
          <w:sz w:val="24"/>
        </w:rPr>
        <w:t>operating</w:t>
      </w:r>
      <w:r>
        <w:rPr>
          <w:spacing w:val="-12"/>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7"/>
          <w:sz w:val="24"/>
        </w:rPr>
        <w:t xml:space="preserve"> </w:t>
      </w:r>
      <w:r>
        <w:rPr>
          <w:spacing w:val="-2"/>
          <w:sz w:val="24"/>
        </w:rPr>
        <w:t>be</w:t>
      </w:r>
      <w:r>
        <w:rPr>
          <w:spacing w:val="-8"/>
          <w:sz w:val="24"/>
        </w:rPr>
        <w:t xml:space="preserve"> </w:t>
      </w:r>
      <w:r>
        <w:rPr>
          <w:spacing w:val="-2"/>
          <w:sz w:val="24"/>
        </w:rPr>
        <w:t xml:space="preserve">considered </w:t>
      </w:r>
      <w:r>
        <w:rPr>
          <w:sz w:val="24"/>
        </w:rPr>
        <w:t>a CIF (</w:t>
      </w:r>
      <w:r>
        <w:rPr>
          <w:i/>
          <w:sz w:val="24"/>
        </w:rPr>
        <w:t>e.g</w:t>
      </w:r>
      <w:r>
        <w:rPr>
          <w:sz w:val="24"/>
        </w:rPr>
        <w:t>., routine water, property</w:t>
      </w:r>
      <w:r>
        <w:rPr>
          <w:spacing w:val="-1"/>
          <w:sz w:val="24"/>
        </w:rPr>
        <w:t xml:space="preserve"> </w:t>
      </w:r>
      <w:r>
        <w:rPr>
          <w:sz w:val="24"/>
        </w:rPr>
        <w:t xml:space="preserve">tax, sewer, trash pickup </w:t>
      </w:r>
      <w:r>
        <w:rPr>
          <w:i/>
          <w:sz w:val="24"/>
        </w:rPr>
        <w:t>etc</w:t>
      </w:r>
      <w:r>
        <w:rPr>
          <w:sz w:val="24"/>
        </w:rPr>
        <w:t>.).</w:t>
      </w:r>
    </w:p>
    <w:p w14:paraId="51A443D0" w14:textId="77777777" w:rsidR="000B50A9" w:rsidRDefault="0039459A">
      <w:pPr>
        <w:pStyle w:val="ListParagraph"/>
        <w:numPr>
          <w:ilvl w:val="1"/>
          <w:numId w:val="35"/>
        </w:numPr>
        <w:tabs>
          <w:tab w:val="left" w:pos="2495"/>
        </w:tabs>
        <w:spacing w:line="274" w:lineRule="exact"/>
        <w:ind w:left="249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25CA50DD"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specific MTC license operations permitted under the terms of the </w:t>
      </w:r>
      <w:proofErr w:type="gramStart"/>
      <w:r>
        <w:rPr>
          <w:spacing w:val="-4"/>
          <w:sz w:val="24"/>
        </w:rPr>
        <w:t>HCA;</w:t>
      </w:r>
      <w:proofErr w:type="gramEnd"/>
    </w:p>
    <w:p w14:paraId="5D8D0101" w14:textId="77777777" w:rsidR="000B50A9" w:rsidRDefault="0039459A">
      <w:pPr>
        <w:pStyle w:val="ListParagraph"/>
        <w:numPr>
          <w:ilvl w:val="2"/>
          <w:numId w:val="35"/>
        </w:numPr>
        <w:tabs>
          <w:tab w:val="left" w:pos="2825"/>
        </w:tabs>
        <w:spacing w:before="1" w:line="237" w:lineRule="auto"/>
        <w:ind w:right="122"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4"/>
          <w:sz w:val="24"/>
        </w:rPr>
        <w:t xml:space="preserve"> </w:t>
      </w:r>
      <w:r>
        <w:rPr>
          <w:sz w:val="24"/>
        </w:rPr>
        <w:t>title</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1"/>
          <w:sz w:val="24"/>
        </w:rPr>
        <w:t xml:space="preserve"> </w:t>
      </w:r>
      <w:r>
        <w:rPr>
          <w:sz w:val="24"/>
        </w:rPr>
        <w:t>enter</w:t>
      </w:r>
      <w:r>
        <w:rPr>
          <w:spacing w:val="-13"/>
          <w:sz w:val="24"/>
        </w:rPr>
        <w:t xml:space="preserve"> </w:t>
      </w:r>
      <w:r>
        <w:rPr>
          <w:sz w:val="24"/>
        </w:rPr>
        <w:t>into</w:t>
      </w:r>
      <w:r>
        <w:rPr>
          <w:spacing w:val="-12"/>
          <w:sz w:val="24"/>
        </w:rPr>
        <w:t xml:space="preserve"> </w:t>
      </w:r>
      <w:r>
        <w:rPr>
          <w:sz w:val="24"/>
        </w:rPr>
        <w:t xml:space="preserve">HCAs on behalf of a Host Community as a contracting </w:t>
      </w:r>
      <w:proofErr w:type="gramStart"/>
      <w:r>
        <w:rPr>
          <w:sz w:val="24"/>
        </w:rPr>
        <w:t>authority;</w:t>
      </w:r>
      <w:proofErr w:type="gramEnd"/>
    </w:p>
    <w:p w14:paraId="056C7196" w14:textId="77777777" w:rsidR="000B50A9" w:rsidRDefault="0039459A">
      <w:pPr>
        <w:pStyle w:val="ListParagraph"/>
        <w:numPr>
          <w:ilvl w:val="2"/>
          <w:numId w:val="35"/>
        </w:numPr>
        <w:tabs>
          <w:tab w:val="left" w:pos="2816"/>
        </w:tabs>
        <w:spacing w:before="1" w:line="237" w:lineRule="auto"/>
        <w:ind w:right="121"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2"/>
          <w:sz w:val="24"/>
        </w:rPr>
        <w:t xml:space="preserve"> </w:t>
      </w:r>
      <w:r>
        <w:rPr>
          <w:sz w:val="24"/>
        </w:rPr>
        <w:t>title</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0"/>
          <w:sz w:val="24"/>
        </w:rPr>
        <w:t xml:space="preserve"> </w:t>
      </w:r>
      <w:r>
        <w:rPr>
          <w:sz w:val="24"/>
        </w:rPr>
        <w:t>enter</w:t>
      </w:r>
      <w:r>
        <w:rPr>
          <w:spacing w:val="-13"/>
          <w:sz w:val="24"/>
        </w:rPr>
        <w:t xml:space="preserve"> </w:t>
      </w:r>
      <w:r>
        <w:rPr>
          <w:sz w:val="24"/>
        </w:rPr>
        <w:t>into</w:t>
      </w:r>
      <w:r>
        <w:rPr>
          <w:spacing w:val="-10"/>
          <w:sz w:val="24"/>
        </w:rPr>
        <w:t xml:space="preserve"> </w:t>
      </w:r>
      <w:r>
        <w:rPr>
          <w:sz w:val="24"/>
        </w:rPr>
        <w:t xml:space="preserve">HCAs on behalf of a License Applicant or an MTC as an authorized </w:t>
      </w:r>
      <w:proofErr w:type="gramStart"/>
      <w:r>
        <w:rPr>
          <w:sz w:val="24"/>
        </w:rPr>
        <w:t>representative;</w:t>
      </w:r>
      <w:proofErr w:type="gramEnd"/>
    </w:p>
    <w:p w14:paraId="2C4E4263" w14:textId="77777777" w:rsidR="000B50A9" w:rsidRDefault="0039459A">
      <w:pPr>
        <w:pStyle w:val="ListParagraph"/>
        <w:numPr>
          <w:ilvl w:val="2"/>
          <w:numId w:val="35"/>
        </w:numPr>
        <w:tabs>
          <w:tab w:val="left" w:pos="2855"/>
        </w:tabs>
        <w:spacing w:line="273" w:lineRule="exact"/>
        <w:ind w:left="285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proofErr w:type="gramStart"/>
      <w:r>
        <w:rPr>
          <w:spacing w:val="-2"/>
          <w:sz w:val="24"/>
        </w:rPr>
        <w:t>parties;</w:t>
      </w:r>
      <w:proofErr w:type="gramEnd"/>
    </w:p>
    <w:p w14:paraId="5155A0F6"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effective date of an HCA; </w:t>
      </w:r>
      <w:r>
        <w:rPr>
          <w:spacing w:val="-5"/>
          <w:sz w:val="24"/>
        </w:rPr>
        <w:t>and</w:t>
      </w:r>
    </w:p>
    <w:p w14:paraId="5D0CE4C4" w14:textId="77777777" w:rsidR="000B50A9" w:rsidRDefault="0039459A">
      <w:pPr>
        <w:pStyle w:val="ListParagraph"/>
        <w:numPr>
          <w:ilvl w:val="2"/>
          <w:numId w:val="35"/>
        </w:numPr>
        <w:tabs>
          <w:tab w:val="left" w:pos="2814"/>
        </w:tabs>
        <w:spacing w:line="275" w:lineRule="exact"/>
        <w:ind w:left="2814" w:hanging="319"/>
        <w:rPr>
          <w:sz w:val="24"/>
        </w:rPr>
      </w:pPr>
      <w:r>
        <w:rPr>
          <w:sz w:val="24"/>
        </w:rPr>
        <w:t xml:space="preserve">The duration of an </w:t>
      </w:r>
      <w:r>
        <w:rPr>
          <w:spacing w:val="-4"/>
          <w:sz w:val="24"/>
        </w:rPr>
        <w:t>HCA.</w:t>
      </w:r>
    </w:p>
    <w:p w14:paraId="52B12684" w14:textId="77777777" w:rsidR="000B50A9" w:rsidRDefault="000B50A9">
      <w:pPr>
        <w:spacing w:line="275" w:lineRule="exact"/>
        <w:rPr>
          <w:sz w:val="24"/>
        </w:rPr>
        <w:sectPr w:rsidR="000B50A9" w:rsidSect="0026207E">
          <w:pgSz w:w="12240" w:h="20160"/>
          <w:pgMar w:top="980" w:right="1320" w:bottom="280" w:left="380" w:header="746" w:footer="0" w:gutter="0"/>
          <w:cols w:space="720"/>
        </w:sectPr>
      </w:pPr>
    </w:p>
    <w:p w14:paraId="711F84B2" w14:textId="77777777" w:rsidR="000B50A9" w:rsidRDefault="000B50A9">
      <w:pPr>
        <w:pStyle w:val="BodyText"/>
        <w:jc w:val="left"/>
        <w:rPr>
          <w:sz w:val="20"/>
        </w:rPr>
      </w:pPr>
    </w:p>
    <w:p w14:paraId="61328C56" w14:textId="77777777" w:rsidR="000B50A9" w:rsidRDefault="000B50A9">
      <w:pPr>
        <w:pStyle w:val="BodyText"/>
        <w:spacing w:before="5"/>
        <w:jc w:val="left"/>
        <w:rPr>
          <w:sz w:val="19"/>
        </w:rPr>
      </w:pPr>
    </w:p>
    <w:p w14:paraId="6B3E99D4" w14:textId="77777777" w:rsidR="000B50A9" w:rsidRDefault="0039459A">
      <w:pPr>
        <w:pStyle w:val="BodyText"/>
        <w:spacing w:before="60"/>
        <w:ind w:left="220"/>
        <w:jc w:val="left"/>
      </w:pPr>
      <w:r>
        <w:t>501.180:</w:t>
      </w:r>
      <w:r>
        <w:rPr>
          <w:spacing w:val="30"/>
        </w:rPr>
        <w:t xml:space="preserve">  </w:t>
      </w:r>
      <w:r>
        <w:rPr>
          <w:spacing w:val="-2"/>
        </w:rPr>
        <w:t>continued</w:t>
      </w:r>
    </w:p>
    <w:p w14:paraId="5BA04B02" w14:textId="77777777" w:rsidR="000B50A9" w:rsidRDefault="000B50A9">
      <w:pPr>
        <w:pStyle w:val="BodyText"/>
        <w:spacing w:before="8"/>
        <w:jc w:val="left"/>
        <w:rPr>
          <w:sz w:val="23"/>
        </w:rPr>
      </w:pPr>
    </w:p>
    <w:p w14:paraId="2F6A6245" w14:textId="77777777" w:rsidR="000B50A9" w:rsidRDefault="0039459A">
      <w:pPr>
        <w:pStyle w:val="ListParagraph"/>
        <w:numPr>
          <w:ilvl w:val="1"/>
          <w:numId w:val="35"/>
        </w:numPr>
        <w:tabs>
          <w:tab w:val="left" w:pos="2523"/>
        </w:tabs>
        <w:spacing w:before="1" w:line="237" w:lineRule="auto"/>
        <w:ind w:right="120" w:firstLine="0"/>
        <w:rPr>
          <w:sz w:val="24"/>
        </w:rPr>
      </w:pPr>
      <w:r>
        <w:rPr>
          <w:sz w:val="24"/>
        </w:rPr>
        <w:t xml:space="preserve">The parties shall ensure that HCAs provide clear, specific terms regarding a Host </w:t>
      </w:r>
      <w:r>
        <w:rPr>
          <w:spacing w:val="-2"/>
          <w:sz w:val="24"/>
        </w:rPr>
        <w:t>Community's</w:t>
      </w:r>
      <w:r>
        <w:rPr>
          <w:spacing w:val="-9"/>
          <w:sz w:val="24"/>
        </w:rPr>
        <w:t xml:space="preserve"> </w:t>
      </w:r>
      <w:r>
        <w:rPr>
          <w:spacing w:val="-2"/>
          <w:sz w:val="24"/>
        </w:rPr>
        <w:t>assessment</w:t>
      </w:r>
      <w:r>
        <w:rPr>
          <w:spacing w:val="-10"/>
          <w:sz w:val="24"/>
        </w:rPr>
        <w:t xml:space="preserve"> </w:t>
      </w:r>
      <w:r>
        <w:rPr>
          <w:spacing w:val="-2"/>
          <w:sz w:val="24"/>
        </w:rPr>
        <w:t>of</w:t>
      </w:r>
      <w:r>
        <w:rPr>
          <w:spacing w:val="-12"/>
          <w:sz w:val="24"/>
        </w:rPr>
        <w:t xml:space="preserve"> </w:t>
      </w:r>
      <w:r>
        <w:rPr>
          <w:spacing w:val="-2"/>
          <w:sz w:val="24"/>
        </w:rPr>
        <w:t>a</w:t>
      </w:r>
      <w:r>
        <w:rPr>
          <w:spacing w:val="-10"/>
          <w:sz w:val="24"/>
        </w:rPr>
        <w:t xml:space="preserve"> </w:t>
      </w:r>
      <w:r>
        <w:rPr>
          <w:spacing w:val="-2"/>
          <w:sz w:val="24"/>
        </w:rPr>
        <w:t>CIF</w:t>
      </w:r>
      <w:r>
        <w:rPr>
          <w:spacing w:val="-11"/>
          <w:sz w:val="24"/>
        </w:rPr>
        <w:t xml:space="preserve"> </w:t>
      </w:r>
      <w:r>
        <w:rPr>
          <w:spacing w:val="-2"/>
          <w:sz w:val="24"/>
        </w:rPr>
        <w:t>if</w:t>
      </w:r>
      <w:r>
        <w:rPr>
          <w:spacing w:val="-11"/>
          <w:sz w:val="24"/>
        </w:rPr>
        <w:t xml:space="preserve"> </w:t>
      </w:r>
      <w:r>
        <w:rPr>
          <w:spacing w:val="-2"/>
          <w:sz w:val="24"/>
        </w:rPr>
        <w:t>applicable,</w:t>
      </w:r>
      <w:r>
        <w:rPr>
          <w:spacing w:val="-12"/>
          <w:sz w:val="24"/>
        </w:rPr>
        <w:t xml:space="preserve"> </w:t>
      </w:r>
      <w:r>
        <w:rPr>
          <w:spacing w:val="-2"/>
          <w:sz w:val="24"/>
        </w:rPr>
        <w:t>including,</w:t>
      </w:r>
      <w:r>
        <w:rPr>
          <w:spacing w:val="-10"/>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10"/>
          <w:sz w:val="24"/>
        </w:rPr>
        <w:t xml:space="preserve"> </w:t>
      </w:r>
      <w:r>
        <w:rPr>
          <w:spacing w:val="-2"/>
          <w:sz w:val="24"/>
        </w:rPr>
        <w:t>a</w:t>
      </w:r>
      <w:r>
        <w:rPr>
          <w:spacing w:val="-10"/>
          <w:sz w:val="24"/>
        </w:rPr>
        <w:t xml:space="preserve"> </w:t>
      </w:r>
      <w:r>
        <w:rPr>
          <w:spacing w:val="-2"/>
          <w:sz w:val="24"/>
        </w:rPr>
        <w:t xml:space="preserve">provision </w:t>
      </w:r>
      <w:r>
        <w:rPr>
          <w:sz w:val="24"/>
        </w:rPr>
        <w:t>requiring</w:t>
      </w:r>
      <w:r>
        <w:rPr>
          <w:spacing w:val="-4"/>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5"/>
          <w:sz w:val="24"/>
        </w:rPr>
        <w:t xml:space="preserve"> </w:t>
      </w:r>
      <w:r>
        <w:rPr>
          <w:sz w:val="24"/>
        </w:rPr>
        <w:t>to</w:t>
      </w:r>
      <w:r>
        <w:rPr>
          <w:spacing w:val="-1"/>
          <w:sz w:val="24"/>
        </w:rPr>
        <w:t xml:space="preserve"> </w:t>
      </w:r>
      <w:r>
        <w:rPr>
          <w:sz w:val="24"/>
        </w:rPr>
        <w:t>transmit</w:t>
      </w:r>
      <w:r>
        <w:rPr>
          <w:spacing w:val="-2"/>
          <w:sz w:val="24"/>
        </w:rPr>
        <w:t xml:space="preserve"> </w:t>
      </w:r>
      <w:r>
        <w:rPr>
          <w:sz w:val="24"/>
        </w:rPr>
        <w:t>its invoice</w:t>
      </w:r>
      <w:r>
        <w:rPr>
          <w:spacing w:val="-2"/>
          <w:sz w:val="24"/>
        </w:rPr>
        <w:t xml:space="preserve"> </w:t>
      </w:r>
      <w:r>
        <w:rPr>
          <w:sz w:val="24"/>
        </w:rPr>
        <w:t>of</w:t>
      </w:r>
      <w:r>
        <w:rPr>
          <w:spacing w:val="-2"/>
          <w:sz w:val="24"/>
        </w:rPr>
        <w:t xml:space="preserve"> </w:t>
      </w:r>
      <w:r>
        <w:rPr>
          <w:sz w:val="24"/>
        </w:rPr>
        <w:t>claimed</w:t>
      </w:r>
      <w:r>
        <w:rPr>
          <w:spacing w:val="-2"/>
          <w:sz w:val="24"/>
        </w:rPr>
        <w:t xml:space="preserve"> </w:t>
      </w:r>
      <w:r>
        <w:rPr>
          <w:sz w:val="24"/>
        </w:rPr>
        <w:t>impact</w:t>
      </w:r>
      <w:r>
        <w:rPr>
          <w:spacing w:val="-2"/>
          <w:sz w:val="24"/>
        </w:rPr>
        <w:t xml:space="preserve"> </w:t>
      </w:r>
      <w:r>
        <w:rPr>
          <w:sz w:val="24"/>
        </w:rPr>
        <w:t>fees</w:t>
      </w:r>
      <w:r>
        <w:rPr>
          <w:spacing w:val="-3"/>
          <w:sz w:val="24"/>
        </w:rPr>
        <w:t xml:space="preserve"> </w:t>
      </w:r>
      <w:r>
        <w:rPr>
          <w:sz w:val="24"/>
        </w:rPr>
        <w:t>to</w:t>
      </w:r>
      <w:r>
        <w:rPr>
          <w:spacing w:val="-1"/>
          <w:sz w:val="24"/>
        </w:rPr>
        <w:t xml:space="preserve"> </w:t>
      </w:r>
      <w:r>
        <w:rPr>
          <w:sz w:val="24"/>
        </w:rPr>
        <w:t>an</w:t>
      </w:r>
      <w:r>
        <w:rPr>
          <w:spacing w:val="-2"/>
          <w:sz w:val="24"/>
        </w:rPr>
        <w:t xml:space="preserve"> </w:t>
      </w:r>
      <w:r>
        <w:rPr>
          <w:sz w:val="24"/>
        </w:rPr>
        <w:t>MTC within one month of the anniversary</w:t>
      </w:r>
      <w:r>
        <w:rPr>
          <w:spacing w:val="-1"/>
          <w:sz w:val="24"/>
        </w:rPr>
        <w:t xml:space="preserve"> </w:t>
      </w:r>
      <w:r>
        <w:rPr>
          <w:sz w:val="24"/>
        </w:rPr>
        <w:t>of an MTC's final license date.</w:t>
      </w:r>
    </w:p>
    <w:p w14:paraId="1F48C30A" w14:textId="77777777" w:rsidR="000B50A9" w:rsidRDefault="0039459A">
      <w:pPr>
        <w:pStyle w:val="ListParagraph"/>
        <w:numPr>
          <w:ilvl w:val="0"/>
          <w:numId w:val="35"/>
        </w:numPr>
        <w:tabs>
          <w:tab w:val="left" w:pos="2212"/>
        </w:tabs>
        <w:spacing w:before="1" w:line="237" w:lineRule="auto"/>
        <w:ind w:right="111" w:firstLine="0"/>
        <w:rPr>
          <w:sz w:val="24"/>
        </w:rPr>
      </w:pPr>
      <w:r>
        <w:rPr>
          <w:sz w:val="24"/>
        </w:rPr>
        <w:t>The parties may</w:t>
      </w:r>
      <w:r>
        <w:rPr>
          <w:spacing w:val="-2"/>
          <w:sz w:val="24"/>
        </w:rPr>
        <w:t xml:space="preserve"> </w:t>
      </w:r>
      <w:r>
        <w:rPr>
          <w:sz w:val="24"/>
        </w:rPr>
        <w:t>include a clause in an HCA whereby the parties voluntarily</w:t>
      </w:r>
      <w:r>
        <w:rPr>
          <w:spacing w:val="-1"/>
          <w:sz w:val="24"/>
        </w:rPr>
        <w:t xml:space="preserve"> </w:t>
      </w:r>
      <w:r>
        <w:rPr>
          <w:sz w:val="24"/>
        </w:rPr>
        <w:t>agree to bring HCA disputes before a private mediator retained by the parties. Neither party may unilaterally compel private mediation.</w:t>
      </w:r>
    </w:p>
    <w:p w14:paraId="456F2588" w14:textId="77777777" w:rsidR="000B50A9" w:rsidRDefault="0039459A">
      <w:pPr>
        <w:pStyle w:val="ListParagraph"/>
        <w:numPr>
          <w:ilvl w:val="0"/>
          <w:numId w:val="35"/>
        </w:numPr>
        <w:tabs>
          <w:tab w:val="left" w:pos="2170"/>
        </w:tabs>
        <w:spacing w:before="1" w:line="237" w:lineRule="auto"/>
        <w:ind w:right="119" w:firstLine="0"/>
        <w:rPr>
          <w:sz w:val="24"/>
        </w:rPr>
      </w:pPr>
      <w:r>
        <w:rPr>
          <w:spacing w:val="-2"/>
          <w:sz w:val="24"/>
        </w:rPr>
        <w:t>Approval</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conditioned</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being</w:t>
      </w:r>
      <w:r>
        <w:rPr>
          <w:spacing w:val="-13"/>
          <w:sz w:val="24"/>
        </w:rPr>
        <w:t xml:space="preserve"> </w:t>
      </w:r>
      <w:r>
        <w:rPr>
          <w:spacing w:val="-2"/>
          <w:sz w:val="24"/>
        </w:rPr>
        <w:t>in</w:t>
      </w:r>
      <w:r>
        <w:rPr>
          <w:spacing w:val="-13"/>
          <w:sz w:val="24"/>
        </w:rPr>
        <w:t xml:space="preserve"> </w:t>
      </w:r>
      <w:r>
        <w:rPr>
          <w:spacing w:val="-2"/>
          <w:sz w:val="24"/>
        </w:rPr>
        <w:t>good</w:t>
      </w:r>
      <w:r>
        <w:rPr>
          <w:spacing w:val="-12"/>
          <w:sz w:val="24"/>
        </w:rPr>
        <w:t xml:space="preserve"> </w:t>
      </w:r>
      <w:r>
        <w:rPr>
          <w:spacing w:val="-2"/>
          <w:sz w:val="24"/>
        </w:rPr>
        <w:t xml:space="preserve">compliance </w:t>
      </w:r>
      <w:r>
        <w:rPr>
          <w:sz w:val="24"/>
        </w:rPr>
        <w:t>standing with the Commission relative to any HCA to which the Host Community is a contracting party.</w:t>
      </w:r>
    </w:p>
    <w:p w14:paraId="53FFB682" w14:textId="77777777" w:rsidR="000B50A9" w:rsidRDefault="0039459A">
      <w:pPr>
        <w:pStyle w:val="ListParagraph"/>
        <w:numPr>
          <w:ilvl w:val="0"/>
          <w:numId w:val="35"/>
        </w:numPr>
        <w:tabs>
          <w:tab w:val="left" w:pos="2468"/>
        </w:tabs>
        <w:spacing w:before="1" w:line="237" w:lineRule="auto"/>
        <w:ind w:right="118" w:firstLine="0"/>
        <w:rPr>
          <w:sz w:val="24"/>
        </w:rPr>
      </w:pPr>
      <w:r>
        <w:rPr>
          <w:sz w:val="24"/>
        </w:rPr>
        <w:t>The Commission may deem a provision of an HCA invalid, and therefore unenforceable, based on a finding that the provision violates M.G.L. c. 94G, 935 CMR 500.000:</w:t>
      </w:r>
      <w:r>
        <w:rPr>
          <w:spacing w:val="-1"/>
          <w:sz w:val="24"/>
        </w:rPr>
        <w:t xml:space="preserve"> </w:t>
      </w:r>
      <w:r>
        <w:rPr>
          <w:i/>
          <w:sz w:val="24"/>
        </w:rPr>
        <w:t>Adult</w:t>
      </w:r>
      <w:r>
        <w:rPr>
          <w:i/>
          <w:spacing w:val="-15"/>
          <w:sz w:val="24"/>
        </w:rPr>
        <w:t xml:space="preserve"> </w:t>
      </w:r>
      <w:r>
        <w:rPr>
          <w:i/>
          <w:sz w:val="24"/>
        </w:rPr>
        <w:t>Use</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26"/>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 xml:space="preserve">declare an HCA or a provision of an HCA voidable upon deeming the HCA as a contract of </w:t>
      </w:r>
      <w:r>
        <w:rPr>
          <w:spacing w:val="-2"/>
          <w:sz w:val="24"/>
        </w:rPr>
        <w:t>adhesion.</w:t>
      </w:r>
    </w:p>
    <w:p w14:paraId="14098CD8" w14:textId="77777777" w:rsidR="000B50A9" w:rsidRDefault="0039459A">
      <w:pPr>
        <w:pStyle w:val="ListParagraph"/>
        <w:numPr>
          <w:ilvl w:val="0"/>
          <w:numId w:val="35"/>
        </w:numPr>
        <w:tabs>
          <w:tab w:val="left" w:pos="2158"/>
        </w:tabs>
        <w:spacing w:before="2" w:line="237" w:lineRule="auto"/>
        <w:ind w:right="122" w:firstLine="0"/>
        <w:rPr>
          <w:sz w:val="24"/>
        </w:rPr>
      </w:pPr>
      <w:r>
        <w:rPr>
          <w:sz w:val="24"/>
        </w:rPr>
        <w:t>The</w:t>
      </w:r>
      <w:r>
        <w:rPr>
          <w:spacing w:val="-12"/>
          <w:sz w:val="24"/>
        </w:rPr>
        <w:t xml:space="preserve"> </w:t>
      </w:r>
      <w:r>
        <w:rPr>
          <w:sz w:val="24"/>
        </w:rPr>
        <w:t>Commission</w:t>
      </w:r>
      <w:r>
        <w:rPr>
          <w:spacing w:val="-5"/>
          <w:sz w:val="24"/>
        </w:rPr>
        <w:t xml:space="preserve"> </w:t>
      </w:r>
      <w:r>
        <w:rPr>
          <w:sz w:val="24"/>
        </w:rPr>
        <w:t>may</w:t>
      </w:r>
      <w:r>
        <w:rPr>
          <w:spacing w:val="-15"/>
          <w:sz w:val="24"/>
        </w:rPr>
        <w:t xml:space="preserve"> </w:t>
      </w:r>
      <w:r>
        <w:rPr>
          <w:sz w:val="24"/>
        </w:rPr>
        <w:t>decline</w:t>
      </w:r>
      <w:r>
        <w:rPr>
          <w:spacing w:val="-10"/>
          <w:sz w:val="24"/>
        </w:rPr>
        <w:t xml:space="preserve"> </w:t>
      </w:r>
      <w:r>
        <w:rPr>
          <w:sz w:val="24"/>
        </w:rPr>
        <w:t>to</w:t>
      </w:r>
      <w:r>
        <w:rPr>
          <w:spacing w:val="-8"/>
          <w:sz w:val="24"/>
        </w:rPr>
        <w:t xml:space="preserve"> </w:t>
      </w:r>
      <w:r>
        <w:rPr>
          <w:sz w:val="24"/>
        </w:rPr>
        <w:t>approve</w:t>
      </w:r>
      <w:r>
        <w:rPr>
          <w:spacing w:val="-13"/>
          <w:sz w:val="24"/>
        </w:rPr>
        <w:t xml:space="preserve"> </w:t>
      </w:r>
      <w:r>
        <w:rPr>
          <w:sz w:val="24"/>
        </w:rPr>
        <w:t>an</w:t>
      </w:r>
      <w:r>
        <w:rPr>
          <w:spacing w:val="-12"/>
          <w:sz w:val="24"/>
        </w:rPr>
        <w:t xml:space="preserve"> </w:t>
      </w:r>
      <w:r>
        <w:rPr>
          <w:sz w:val="24"/>
        </w:rPr>
        <w:t>HCA</w:t>
      </w:r>
      <w:r>
        <w:rPr>
          <w:spacing w:val="-11"/>
          <w:sz w:val="24"/>
        </w:rPr>
        <w:t xml:space="preserve"> </w:t>
      </w:r>
      <w:proofErr w:type="gramStart"/>
      <w:r>
        <w:rPr>
          <w:sz w:val="24"/>
        </w:rPr>
        <w:t>on</w:t>
      </w:r>
      <w:r>
        <w:rPr>
          <w:spacing w:val="-11"/>
          <w:sz w:val="24"/>
        </w:rPr>
        <w:t xml:space="preserve"> </w:t>
      </w:r>
      <w:r>
        <w:rPr>
          <w:sz w:val="24"/>
        </w:rPr>
        <w:t>the</w:t>
      </w:r>
      <w:r>
        <w:rPr>
          <w:spacing w:val="-11"/>
          <w:sz w:val="24"/>
        </w:rPr>
        <w:t xml:space="preserve"> </w:t>
      </w:r>
      <w:r>
        <w:rPr>
          <w:sz w:val="24"/>
        </w:rPr>
        <w:t>basis</w:t>
      </w:r>
      <w:r>
        <w:rPr>
          <w:spacing w:val="-11"/>
          <w:sz w:val="24"/>
        </w:rPr>
        <w:t xml:space="preserve"> </w:t>
      </w:r>
      <w:r>
        <w:rPr>
          <w:sz w:val="24"/>
        </w:rPr>
        <w:t>of</w:t>
      </w:r>
      <w:proofErr w:type="gramEnd"/>
      <w:r>
        <w:rPr>
          <w:spacing w:val="-11"/>
          <w:sz w:val="24"/>
        </w:rPr>
        <w:t xml:space="preserve"> </w:t>
      </w:r>
      <w:r>
        <w:rPr>
          <w:sz w:val="24"/>
        </w:rPr>
        <w:t>any</w:t>
      </w:r>
      <w:r>
        <w:rPr>
          <w:spacing w:val="-15"/>
          <w:sz w:val="24"/>
        </w:rPr>
        <w:t xml:space="preserve"> </w:t>
      </w:r>
      <w:r>
        <w:rPr>
          <w:sz w:val="24"/>
        </w:rPr>
        <w:t>other</w:t>
      </w:r>
      <w:r>
        <w:rPr>
          <w:spacing w:val="-12"/>
          <w:sz w:val="24"/>
        </w:rPr>
        <w:t xml:space="preserve"> </w:t>
      </w:r>
      <w:r>
        <w:rPr>
          <w:sz w:val="24"/>
        </w:rPr>
        <w:t>ground</w:t>
      </w:r>
      <w:r>
        <w:rPr>
          <w:spacing w:val="-11"/>
          <w:sz w:val="24"/>
        </w:rPr>
        <w:t xml:space="preserve"> </w:t>
      </w:r>
      <w:r>
        <w:rPr>
          <w:sz w:val="24"/>
        </w:rPr>
        <w:t>that serves</w:t>
      </w:r>
      <w:r>
        <w:rPr>
          <w:spacing w:val="-3"/>
          <w:sz w:val="24"/>
        </w:rPr>
        <w:t xml:space="preserve"> </w:t>
      </w:r>
      <w:r>
        <w:rPr>
          <w:sz w:val="24"/>
        </w:rPr>
        <w:t>the</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M.G.L.</w:t>
      </w:r>
      <w:r>
        <w:rPr>
          <w:spacing w:val="-3"/>
          <w:sz w:val="24"/>
        </w:rPr>
        <w:t xml:space="preserve"> </w:t>
      </w:r>
      <w:r>
        <w:rPr>
          <w:sz w:val="24"/>
        </w:rPr>
        <w:t>cc.</w:t>
      </w:r>
      <w:r>
        <w:rPr>
          <w:spacing w:val="-3"/>
          <w:sz w:val="24"/>
        </w:rPr>
        <w:t xml:space="preserve"> </w:t>
      </w:r>
      <w:r>
        <w:rPr>
          <w:sz w:val="24"/>
        </w:rPr>
        <w:t>94G</w:t>
      </w:r>
      <w:r>
        <w:rPr>
          <w:spacing w:val="-3"/>
          <w:sz w:val="24"/>
        </w:rPr>
        <w:t xml:space="preserve"> </w:t>
      </w:r>
      <w:r>
        <w:rPr>
          <w:sz w:val="24"/>
        </w:rPr>
        <w:t>and</w:t>
      </w:r>
      <w:r>
        <w:rPr>
          <w:spacing w:val="-3"/>
          <w:sz w:val="24"/>
        </w:rPr>
        <w:t xml:space="preserve"> </w:t>
      </w:r>
      <w:r>
        <w:rPr>
          <w:sz w:val="24"/>
        </w:rPr>
        <w:t>94I,</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500.000,</w:t>
      </w:r>
      <w:r>
        <w:rPr>
          <w:spacing w:val="-3"/>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p>
    <w:p w14:paraId="4D6CF85C" w14:textId="77777777" w:rsidR="000B50A9" w:rsidRDefault="0039459A">
      <w:pPr>
        <w:pStyle w:val="ListParagraph"/>
        <w:numPr>
          <w:ilvl w:val="0"/>
          <w:numId w:val="35"/>
        </w:numPr>
        <w:tabs>
          <w:tab w:val="left" w:pos="2155"/>
        </w:tabs>
        <w:spacing w:before="1" w:line="237" w:lineRule="auto"/>
        <w:ind w:right="121" w:firstLine="0"/>
        <w:rPr>
          <w:sz w:val="24"/>
        </w:rPr>
      </w:pPr>
      <w:r>
        <w:rPr>
          <w:sz w:val="24"/>
        </w:rPr>
        <w:t>An</w:t>
      </w:r>
      <w:r>
        <w:rPr>
          <w:spacing w:val="-11"/>
          <w:sz w:val="24"/>
        </w:rPr>
        <w:t xml:space="preserve"> </w:t>
      </w:r>
      <w:r>
        <w:rPr>
          <w:sz w:val="24"/>
        </w:rPr>
        <w:t>MTC</w:t>
      </w:r>
      <w:r>
        <w:rPr>
          <w:spacing w:val="-10"/>
          <w:sz w:val="24"/>
        </w:rPr>
        <w:t xml:space="preserve"> </w:t>
      </w:r>
      <w:r>
        <w:rPr>
          <w:sz w:val="24"/>
        </w:rPr>
        <w:t>that</w:t>
      </w:r>
      <w:r>
        <w:rPr>
          <w:spacing w:val="-11"/>
          <w:sz w:val="24"/>
        </w:rPr>
        <w:t xml:space="preserve"> </w:t>
      </w:r>
      <w:r>
        <w:rPr>
          <w:sz w:val="24"/>
        </w:rPr>
        <w:t>seeks</w:t>
      </w:r>
      <w:r>
        <w:rPr>
          <w:spacing w:val="-15"/>
          <w:sz w:val="24"/>
        </w:rPr>
        <w:t xml:space="preserve"> </w:t>
      </w:r>
      <w:r>
        <w:rPr>
          <w:sz w:val="24"/>
        </w:rPr>
        <w:t>a</w:t>
      </w:r>
      <w:r>
        <w:rPr>
          <w:spacing w:val="-14"/>
          <w:sz w:val="24"/>
        </w:rPr>
        <w:t xml:space="preserve"> </w:t>
      </w:r>
      <w:r>
        <w:rPr>
          <w:sz w:val="24"/>
        </w:rPr>
        <w:t>name</w:t>
      </w:r>
      <w:r>
        <w:rPr>
          <w:spacing w:val="-12"/>
          <w:sz w:val="24"/>
        </w:rPr>
        <w:t xml:space="preserve"> </w:t>
      </w:r>
      <w:r>
        <w:rPr>
          <w:sz w:val="24"/>
        </w:rPr>
        <w:t>change</w:t>
      </w:r>
      <w:r>
        <w:rPr>
          <w:spacing w:val="-12"/>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501.104(1)</w:t>
      </w:r>
      <w:r>
        <w:rPr>
          <w:spacing w:val="-12"/>
          <w:sz w:val="24"/>
        </w:rPr>
        <w:t xml:space="preserve"> </w:t>
      </w:r>
      <w:r>
        <w:rPr>
          <w:sz w:val="24"/>
        </w:rPr>
        <w:t>after</w:t>
      </w:r>
      <w:r>
        <w:rPr>
          <w:spacing w:val="-14"/>
          <w:sz w:val="24"/>
        </w:rPr>
        <w:t xml:space="preserve"> </w:t>
      </w:r>
      <w:r>
        <w:rPr>
          <w:sz w:val="24"/>
        </w:rPr>
        <w:t>execution</w:t>
      </w:r>
      <w:r>
        <w:rPr>
          <w:spacing w:val="-12"/>
          <w:sz w:val="24"/>
        </w:rPr>
        <w:t xml:space="preserve"> </w:t>
      </w:r>
      <w:r>
        <w:rPr>
          <w:sz w:val="24"/>
        </w:rPr>
        <w:t>of an HCA must provide notice of the change to the Host Community</w:t>
      </w:r>
      <w:r>
        <w:rPr>
          <w:spacing w:val="-3"/>
          <w:sz w:val="24"/>
        </w:rPr>
        <w:t xml:space="preserve"> </w:t>
      </w:r>
      <w:r>
        <w:rPr>
          <w:sz w:val="24"/>
        </w:rPr>
        <w:t xml:space="preserve">in a form and manner determined by the Commission. An MTC that seeks a location change to another Host Community shall submit a new HCA to the Commission. An MTC that seeks a location change within the same Host Community after execution of an HCA may be required to </w:t>
      </w:r>
      <w:r>
        <w:rPr>
          <w:spacing w:val="-2"/>
          <w:sz w:val="24"/>
        </w:rPr>
        <w:t>provide</w:t>
      </w:r>
      <w:r>
        <w:rPr>
          <w:spacing w:val="-15"/>
          <w:sz w:val="24"/>
        </w:rPr>
        <w:t xml:space="preserve"> </w:t>
      </w:r>
      <w:r>
        <w:rPr>
          <w:spacing w:val="-2"/>
          <w:sz w:val="24"/>
        </w:rPr>
        <w:t>an</w:t>
      </w:r>
      <w:r>
        <w:rPr>
          <w:spacing w:val="-13"/>
          <w:sz w:val="24"/>
        </w:rPr>
        <w:t xml:space="preserve"> </w:t>
      </w:r>
      <w:r>
        <w:rPr>
          <w:spacing w:val="-2"/>
          <w:sz w:val="24"/>
        </w:rPr>
        <w:t>amended</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that</w:t>
      </w:r>
      <w:r>
        <w:rPr>
          <w:spacing w:val="-13"/>
          <w:sz w:val="24"/>
        </w:rPr>
        <w:t xml:space="preserve"> </w:t>
      </w:r>
      <w:r>
        <w:rPr>
          <w:spacing w:val="-2"/>
          <w:sz w:val="24"/>
        </w:rPr>
        <w:t>submits</w:t>
      </w:r>
      <w:r>
        <w:rPr>
          <w:spacing w:val="-13"/>
          <w:sz w:val="24"/>
        </w:rPr>
        <w:t xml:space="preserve"> </w:t>
      </w:r>
      <w:r>
        <w:rPr>
          <w:spacing w:val="-2"/>
          <w:sz w:val="24"/>
        </w:rPr>
        <w:t>a</w:t>
      </w:r>
      <w:r>
        <w:rPr>
          <w:spacing w:val="-13"/>
          <w:sz w:val="24"/>
        </w:rPr>
        <w:t xml:space="preserve"> </w:t>
      </w:r>
      <w:r>
        <w:rPr>
          <w:spacing w:val="-2"/>
          <w:sz w:val="24"/>
        </w:rPr>
        <w:t>Change</w:t>
      </w:r>
      <w:r>
        <w:rPr>
          <w:spacing w:val="-13"/>
          <w:sz w:val="24"/>
        </w:rPr>
        <w:t xml:space="preserve"> </w:t>
      </w:r>
      <w:r>
        <w:rPr>
          <w:spacing w:val="-2"/>
          <w:sz w:val="24"/>
        </w:rPr>
        <w:t>of</w:t>
      </w:r>
      <w:r>
        <w:rPr>
          <w:spacing w:val="-13"/>
          <w:sz w:val="24"/>
        </w:rPr>
        <w:t xml:space="preserve"> </w:t>
      </w:r>
      <w:r>
        <w:rPr>
          <w:spacing w:val="-2"/>
          <w:sz w:val="24"/>
        </w:rPr>
        <w:t xml:space="preserve">Ownership </w:t>
      </w:r>
      <w:r>
        <w:rPr>
          <w:sz w:val="24"/>
        </w:rPr>
        <w:t>request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transfer</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or</w:t>
      </w:r>
      <w:r>
        <w:rPr>
          <w:spacing w:val="-15"/>
          <w:sz w:val="24"/>
        </w:rPr>
        <w:t xml:space="preserve"> </w:t>
      </w:r>
      <w:r>
        <w:rPr>
          <w:sz w:val="24"/>
        </w:rPr>
        <w:t>amended</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 xml:space="preserve">the </w:t>
      </w:r>
      <w:r>
        <w:rPr>
          <w:spacing w:val="-2"/>
          <w:sz w:val="24"/>
        </w:rPr>
        <w:t>Commission.</w:t>
      </w:r>
    </w:p>
    <w:p w14:paraId="6880BC9C" w14:textId="77777777" w:rsidR="000B50A9" w:rsidRDefault="0039459A">
      <w:pPr>
        <w:pStyle w:val="ListParagraph"/>
        <w:numPr>
          <w:ilvl w:val="0"/>
          <w:numId w:val="35"/>
        </w:numPr>
        <w:tabs>
          <w:tab w:val="left" w:pos="2232"/>
        </w:tabs>
        <w:spacing w:before="1" w:line="275" w:lineRule="exact"/>
        <w:ind w:left="2232" w:hanging="457"/>
        <w:rPr>
          <w:sz w:val="24"/>
        </w:rPr>
      </w:pPr>
      <w:r>
        <w:rPr>
          <w:spacing w:val="-2"/>
          <w:sz w:val="24"/>
          <w:u w:val="single"/>
        </w:rPr>
        <w:t>Prohibitions</w:t>
      </w:r>
      <w:r>
        <w:rPr>
          <w:spacing w:val="-2"/>
          <w:sz w:val="24"/>
        </w:rPr>
        <w:t>.</w:t>
      </w:r>
    </w:p>
    <w:p w14:paraId="2DD088AF" w14:textId="77777777" w:rsidR="000B50A9" w:rsidRDefault="0039459A">
      <w:pPr>
        <w:pStyle w:val="ListParagraph"/>
        <w:numPr>
          <w:ilvl w:val="1"/>
          <w:numId w:val="35"/>
        </w:numPr>
        <w:tabs>
          <w:tab w:val="left" w:pos="2567"/>
        </w:tabs>
        <w:spacing w:before="1" w:line="237" w:lineRule="auto"/>
        <w:ind w:right="116" w:firstLine="0"/>
        <w:rPr>
          <w:sz w:val="24"/>
        </w:rPr>
      </w:pPr>
      <w:r>
        <w:rPr>
          <w:sz w:val="24"/>
        </w:rPr>
        <w:t xml:space="preserve">No License Applicant, MTC, or Host Community shall </w:t>
      </w:r>
      <w:proofErr w:type="gramStart"/>
      <w:r>
        <w:rPr>
          <w:sz w:val="24"/>
        </w:rPr>
        <w:t>enter into</w:t>
      </w:r>
      <w:proofErr w:type="gramEnd"/>
      <w:r>
        <w:rPr>
          <w:sz w:val="24"/>
        </w:rPr>
        <w:t xml:space="preserve"> an HCA that includes a promise to make a future monetary payment, in-kind contribution, or charitable contribution.</w:t>
      </w:r>
      <w:r>
        <w:rPr>
          <w:spacing w:val="40"/>
          <w:sz w:val="24"/>
        </w:rPr>
        <w:t xml:space="preserve"> </w:t>
      </w:r>
      <w:r>
        <w:rPr>
          <w:sz w:val="24"/>
        </w:rPr>
        <w:t xml:space="preserve">A License Applicant or MTC may voluntarily provide </w:t>
      </w:r>
      <w:r>
        <w:rPr>
          <w:spacing w:val="-4"/>
          <w:sz w:val="24"/>
        </w:rPr>
        <w:t>organizations</w:t>
      </w:r>
      <w:r>
        <w:rPr>
          <w:spacing w:val="-6"/>
          <w:sz w:val="24"/>
        </w:rPr>
        <w:t xml:space="preserve"> </w:t>
      </w:r>
      <w:r>
        <w:rPr>
          <w:spacing w:val="-4"/>
          <w:sz w:val="24"/>
        </w:rPr>
        <w:t>with monetary</w:t>
      </w:r>
      <w:r>
        <w:rPr>
          <w:spacing w:val="-11"/>
          <w:sz w:val="24"/>
        </w:rPr>
        <w:t xml:space="preserve"> </w:t>
      </w:r>
      <w:r>
        <w:rPr>
          <w:spacing w:val="-4"/>
          <w:sz w:val="24"/>
        </w:rPr>
        <w:t>payments,</w:t>
      </w:r>
      <w:r>
        <w:rPr>
          <w:spacing w:val="-5"/>
          <w:sz w:val="24"/>
        </w:rPr>
        <w:t xml:space="preserve"> </w:t>
      </w:r>
      <w:r>
        <w:rPr>
          <w:spacing w:val="-4"/>
          <w:sz w:val="24"/>
        </w:rPr>
        <w:t>in-kind</w:t>
      </w:r>
      <w:r>
        <w:rPr>
          <w:spacing w:val="-5"/>
          <w:sz w:val="24"/>
        </w:rPr>
        <w:t xml:space="preserve"> </w:t>
      </w:r>
      <w:r>
        <w:rPr>
          <w:spacing w:val="-4"/>
          <w:sz w:val="24"/>
        </w:rPr>
        <w:t>contributions</w:t>
      </w:r>
      <w:r>
        <w:rPr>
          <w:spacing w:val="-5"/>
          <w:sz w:val="24"/>
        </w:rPr>
        <w:t xml:space="preserve"> </w:t>
      </w:r>
      <w:r>
        <w:rPr>
          <w:spacing w:val="-4"/>
          <w:sz w:val="24"/>
        </w:rPr>
        <w:t>and</w:t>
      </w:r>
      <w:r>
        <w:rPr>
          <w:spacing w:val="-6"/>
          <w:sz w:val="24"/>
        </w:rPr>
        <w:t xml:space="preserve"> </w:t>
      </w:r>
      <w:r>
        <w:rPr>
          <w:spacing w:val="-4"/>
          <w:sz w:val="24"/>
        </w:rPr>
        <w:t xml:space="preserve">charitable contributions </w:t>
      </w:r>
      <w:r>
        <w:rPr>
          <w:sz w:val="24"/>
        </w:rPr>
        <w:t xml:space="preserve">after executing an HCA, </w:t>
      </w:r>
      <w:proofErr w:type="gramStart"/>
      <w:r>
        <w:rPr>
          <w:sz w:val="24"/>
        </w:rPr>
        <w:t>as long as</w:t>
      </w:r>
      <w:proofErr w:type="gramEnd"/>
      <w:r>
        <w:rPr>
          <w:sz w:val="24"/>
        </w:rPr>
        <w:t xml:space="preserve"> a License Applicant or MTC's actions are not performed</w:t>
      </w:r>
      <w:r>
        <w:rPr>
          <w:spacing w:val="-15"/>
          <w:sz w:val="24"/>
        </w:rPr>
        <w:t xml:space="preserve"> </w:t>
      </w:r>
      <w:r>
        <w:rPr>
          <w:sz w:val="24"/>
        </w:rPr>
        <w:t>because</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condition</w:t>
      </w:r>
      <w:r>
        <w:rPr>
          <w:spacing w:val="-10"/>
          <w:sz w:val="24"/>
        </w:rPr>
        <w:t xml:space="preserve"> </w:t>
      </w:r>
      <w:r>
        <w:rPr>
          <w:sz w:val="24"/>
        </w:rPr>
        <w:t>imposed</w:t>
      </w:r>
      <w:r>
        <w:rPr>
          <w:spacing w:val="-9"/>
          <w:sz w:val="24"/>
        </w:rPr>
        <w:t xml:space="preserve"> </w:t>
      </w:r>
      <w:r>
        <w:rPr>
          <w:sz w:val="24"/>
        </w:rPr>
        <w:t>by</w:t>
      </w:r>
      <w:r>
        <w:rPr>
          <w:spacing w:val="-15"/>
          <w:sz w:val="24"/>
        </w:rPr>
        <w:t xml:space="preserve"> </w:t>
      </w:r>
      <w:r>
        <w:rPr>
          <w:sz w:val="24"/>
        </w:rPr>
        <w:t>a</w:t>
      </w:r>
      <w:r>
        <w:rPr>
          <w:spacing w:val="-9"/>
          <w:sz w:val="24"/>
        </w:rPr>
        <w:t xml:space="preserve"> </w:t>
      </w:r>
      <w:r>
        <w:rPr>
          <w:sz w:val="24"/>
        </w:rPr>
        <w:t>Host</w:t>
      </w:r>
      <w:r>
        <w:rPr>
          <w:spacing w:val="-10"/>
          <w:sz w:val="24"/>
        </w:rPr>
        <w:t xml:space="preserve"> </w:t>
      </w:r>
      <w:r>
        <w:rPr>
          <w:sz w:val="24"/>
        </w:rPr>
        <w:t>Community,</w:t>
      </w:r>
      <w:r>
        <w:rPr>
          <w:spacing w:val="-12"/>
          <w:sz w:val="24"/>
        </w:rPr>
        <w:t xml:space="preserve"> </w:t>
      </w:r>
      <w:r>
        <w:rPr>
          <w:sz w:val="24"/>
        </w:rPr>
        <w:t>whether</w:t>
      </w:r>
      <w:r>
        <w:rPr>
          <w:spacing w:val="-13"/>
          <w:sz w:val="24"/>
        </w:rPr>
        <w:t xml:space="preserve"> </w:t>
      </w:r>
      <w:r>
        <w:rPr>
          <w:sz w:val="24"/>
        </w:rPr>
        <w:t>explicitly</w:t>
      </w:r>
      <w:r>
        <w:rPr>
          <w:spacing w:val="-15"/>
          <w:sz w:val="24"/>
        </w:rPr>
        <w:t xml:space="preserve"> </w:t>
      </w:r>
      <w:r>
        <w:rPr>
          <w:sz w:val="24"/>
        </w:rPr>
        <w:t xml:space="preserve">or </w:t>
      </w:r>
      <w:r>
        <w:rPr>
          <w:spacing w:val="-2"/>
          <w:sz w:val="24"/>
        </w:rPr>
        <w:t>implicitly.</w:t>
      </w:r>
    </w:p>
    <w:p w14:paraId="34187D83" w14:textId="77777777" w:rsidR="000B50A9" w:rsidRDefault="0039459A">
      <w:pPr>
        <w:pStyle w:val="ListParagraph"/>
        <w:numPr>
          <w:ilvl w:val="1"/>
          <w:numId w:val="35"/>
        </w:numPr>
        <w:tabs>
          <w:tab w:val="left" w:pos="2480"/>
        </w:tabs>
        <w:spacing w:before="3" w:line="237" w:lineRule="auto"/>
        <w:ind w:right="120" w:firstLine="0"/>
        <w:rPr>
          <w:sz w:val="24"/>
        </w:rPr>
      </w:pPr>
      <w:r>
        <w:rPr>
          <w:sz w:val="24"/>
        </w:rPr>
        <w:t>A</w:t>
      </w:r>
      <w:r>
        <w:rPr>
          <w:spacing w:val="-9"/>
          <w:sz w:val="24"/>
        </w:rPr>
        <w:t xml:space="preserve"> </w:t>
      </w:r>
      <w:r>
        <w:rPr>
          <w:sz w:val="24"/>
        </w:rPr>
        <w:t>contractual</w:t>
      </w:r>
      <w:r>
        <w:rPr>
          <w:spacing w:val="-11"/>
          <w:sz w:val="24"/>
        </w:rPr>
        <w:t xml:space="preserve"> </w:t>
      </w:r>
      <w:r>
        <w:rPr>
          <w:sz w:val="24"/>
        </w:rPr>
        <w:t>financial</w:t>
      </w:r>
      <w:r>
        <w:rPr>
          <w:spacing w:val="-8"/>
          <w:sz w:val="24"/>
        </w:rPr>
        <w:t xml:space="preserve"> </w:t>
      </w:r>
      <w:r>
        <w:rPr>
          <w:sz w:val="24"/>
        </w:rPr>
        <w:t>obligation,</w:t>
      </w:r>
      <w:r>
        <w:rPr>
          <w:spacing w:val="-6"/>
          <w:sz w:val="24"/>
        </w:rPr>
        <w:t xml:space="preserve"> </w:t>
      </w:r>
      <w:r>
        <w:rPr>
          <w:sz w:val="24"/>
        </w:rPr>
        <w:t>other</w:t>
      </w:r>
      <w:r>
        <w:rPr>
          <w:spacing w:val="-8"/>
          <w:sz w:val="24"/>
        </w:rPr>
        <w:t xml:space="preserve"> </w:t>
      </w:r>
      <w:r>
        <w:rPr>
          <w:sz w:val="24"/>
        </w:rPr>
        <w:t>than</w:t>
      </w:r>
      <w:r>
        <w:rPr>
          <w:spacing w:val="-6"/>
          <w:sz w:val="24"/>
        </w:rPr>
        <w:t xml:space="preserve"> </w:t>
      </w:r>
      <w:r>
        <w:rPr>
          <w:sz w:val="24"/>
        </w:rPr>
        <w:t>a</w:t>
      </w:r>
      <w:r>
        <w:rPr>
          <w:spacing w:val="-8"/>
          <w:sz w:val="24"/>
        </w:rPr>
        <w:t xml:space="preserve"> </w:t>
      </w:r>
      <w:r>
        <w:rPr>
          <w:sz w:val="24"/>
        </w:rPr>
        <w:t>CIF,</w:t>
      </w:r>
      <w:r>
        <w:rPr>
          <w:spacing w:val="-6"/>
          <w:sz w:val="24"/>
        </w:rPr>
        <w:t xml:space="preserve"> </w:t>
      </w:r>
      <w:r>
        <w:rPr>
          <w:sz w:val="24"/>
        </w:rPr>
        <w:t>that</w:t>
      </w:r>
      <w:r>
        <w:rPr>
          <w:spacing w:val="-6"/>
          <w:sz w:val="24"/>
        </w:rPr>
        <w:t xml:space="preserve"> </w:t>
      </w:r>
      <w:r>
        <w:rPr>
          <w:sz w:val="24"/>
        </w:rPr>
        <w:t>is</w:t>
      </w:r>
      <w:r>
        <w:rPr>
          <w:spacing w:val="-5"/>
          <w:sz w:val="24"/>
        </w:rPr>
        <w:t xml:space="preserve"> </w:t>
      </w:r>
      <w:r>
        <w:rPr>
          <w:sz w:val="24"/>
        </w:rPr>
        <w:t>explicitly</w:t>
      </w:r>
      <w:r>
        <w:rPr>
          <w:spacing w:val="-13"/>
          <w:sz w:val="24"/>
        </w:rPr>
        <w:t xml:space="preserve"> </w:t>
      </w:r>
      <w:r>
        <w:rPr>
          <w:sz w:val="24"/>
        </w:rPr>
        <w:t>or</w:t>
      </w:r>
      <w:r>
        <w:rPr>
          <w:spacing w:val="-9"/>
          <w:sz w:val="24"/>
        </w:rPr>
        <w:t xml:space="preserve"> </w:t>
      </w:r>
      <w:r>
        <w:rPr>
          <w:sz w:val="24"/>
        </w:rPr>
        <w:t>implicitly</w:t>
      </w:r>
      <w:r>
        <w:rPr>
          <w:spacing w:val="-13"/>
          <w:sz w:val="24"/>
        </w:rPr>
        <w:t xml:space="preserve"> </w:t>
      </w:r>
      <w:r>
        <w:rPr>
          <w:sz w:val="24"/>
        </w:rPr>
        <w:t>a factor</w:t>
      </w:r>
      <w:r>
        <w:rPr>
          <w:spacing w:val="-2"/>
          <w:sz w:val="24"/>
        </w:rPr>
        <w:t xml:space="preserve"> </w:t>
      </w:r>
      <w:r>
        <w:rPr>
          <w:sz w:val="24"/>
        </w:rPr>
        <w:t>considered</w:t>
      </w:r>
      <w:r>
        <w:rPr>
          <w:spacing w:val="-2"/>
          <w:sz w:val="24"/>
        </w:rPr>
        <w:t xml:space="preserve"> </w:t>
      </w:r>
      <w:r>
        <w:rPr>
          <w:sz w:val="24"/>
        </w:rPr>
        <w:t>in or included as a</w:t>
      </w:r>
      <w:r>
        <w:rPr>
          <w:spacing w:val="-1"/>
          <w:sz w:val="24"/>
        </w:rPr>
        <w:t xml:space="preserve"> </w:t>
      </w:r>
      <w:r>
        <w:rPr>
          <w:sz w:val="24"/>
        </w:rPr>
        <w:t>condition of</w:t>
      </w:r>
      <w:r>
        <w:rPr>
          <w:spacing w:val="-1"/>
          <w:sz w:val="24"/>
        </w:rPr>
        <w:t xml:space="preserve"> </w:t>
      </w:r>
      <w:r>
        <w:rPr>
          <w:sz w:val="24"/>
        </w:rPr>
        <w:t>an</w:t>
      </w:r>
      <w:r>
        <w:rPr>
          <w:spacing w:val="-1"/>
          <w:sz w:val="24"/>
        </w:rPr>
        <w:t xml:space="preserve"> </w:t>
      </w:r>
      <w:r>
        <w:rPr>
          <w:sz w:val="24"/>
        </w:rPr>
        <w:t>HCA is</w:t>
      </w:r>
      <w:r>
        <w:rPr>
          <w:spacing w:val="-1"/>
          <w:sz w:val="24"/>
        </w:rPr>
        <w:t xml:space="preserve"> </w:t>
      </w:r>
      <w:r>
        <w:rPr>
          <w:sz w:val="24"/>
        </w:rPr>
        <w:t>unenforceable,</w:t>
      </w:r>
      <w:r>
        <w:rPr>
          <w:spacing w:val="-5"/>
          <w:sz w:val="24"/>
        </w:rPr>
        <w:t xml:space="preserve"> </w:t>
      </w:r>
      <w:r>
        <w:rPr>
          <w:sz w:val="24"/>
        </w:rPr>
        <w:t>subject</w:t>
      </w:r>
      <w:r>
        <w:rPr>
          <w:spacing w:val="-1"/>
          <w:sz w:val="24"/>
        </w:rPr>
        <w:t xml:space="preserve"> </w:t>
      </w:r>
      <w:r>
        <w:rPr>
          <w:sz w:val="24"/>
        </w:rPr>
        <w:t>to the following exceptions:</w:t>
      </w:r>
    </w:p>
    <w:p w14:paraId="2A93DF8F" w14:textId="77777777" w:rsidR="000B50A9" w:rsidRDefault="0039459A">
      <w:pPr>
        <w:pStyle w:val="ListParagraph"/>
        <w:numPr>
          <w:ilvl w:val="2"/>
          <w:numId w:val="35"/>
        </w:numPr>
        <w:tabs>
          <w:tab w:val="left" w:pos="2841"/>
        </w:tabs>
        <w:spacing w:before="1" w:line="237" w:lineRule="auto"/>
        <w:ind w:right="118" w:firstLine="0"/>
        <w:rPr>
          <w:sz w:val="24"/>
        </w:rPr>
      </w:pPr>
      <w:r>
        <w:rPr>
          <w:sz w:val="24"/>
        </w:rPr>
        <w:t>References</w:t>
      </w:r>
      <w:r>
        <w:rPr>
          <w:spacing w:val="-3"/>
          <w:sz w:val="24"/>
        </w:rPr>
        <w:t xml:space="preserve"> </w:t>
      </w:r>
      <w:r>
        <w:rPr>
          <w:sz w:val="24"/>
        </w:rPr>
        <w:t>in</w:t>
      </w:r>
      <w:r>
        <w:rPr>
          <w:spacing w:val="-7"/>
          <w:sz w:val="24"/>
        </w:rPr>
        <w:t xml:space="preserve"> </w:t>
      </w:r>
      <w:r>
        <w:rPr>
          <w:sz w:val="24"/>
        </w:rPr>
        <w:t>an</w:t>
      </w:r>
      <w:r>
        <w:rPr>
          <w:spacing w:val="-2"/>
          <w:sz w:val="24"/>
        </w:rPr>
        <w:t xml:space="preserve"> </w:t>
      </w:r>
      <w:r>
        <w:rPr>
          <w:sz w:val="24"/>
        </w:rPr>
        <w:t>HCA</w:t>
      </w:r>
      <w:r>
        <w:rPr>
          <w:spacing w:val="-1"/>
          <w:sz w:val="24"/>
        </w:rPr>
        <w:t xml:space="preserve"> </w:t>
      </w:r>
      <w:r>
        <w:rPr>
          <w:sz w:val="24"/>
        </w:rPr>
        <w:t>to</w:t>
      </w:r>
      <w:r>
        <w:rPr>
          <w:spacing w:val="-1"/>
          <w:sz w:val="24"/>
        </w:rPr>
        <w:t xml:space="preserve"> </w:t>
      </w:r>
      <w:r>
        <w:rPr>
          <w:sz w:val="24"/>
        </w:rPr>
        <w:t>an</w:t>
      </w:r>
      <w:r>
        <w:rPr>
          <w:spacing w:val="-2"/>
          <w:sz w:val="24"/>
        </w:rPr>
        <w:t xml:space="preserve"> </w:t>
      </w:r>
      <w:r>
        <w:rPr>
          <w:sz w:val="24"/>
        </w:rPr>
        <w:t>MTC's</w:t>
      </w:r>
      <w:r>
        <w:rPr>
          <w:spacing w:val="-1"/>
          <w:sz w:val="24"/>
        </w:rPr>
        <w:t xml:space="preserve"> </w:t>
      </w:r>
      <w:r>
        <w:rPr>
          <w:sz w:val="24"/>
        </w:rPr>
        <w:t>obligations</w:t>
      </w:r>
      <w:r>
        <w:rPr>
          <w:spacing w:val="-1"/>
          <w:sz w:val="24"/>
        </w:rPr>
        <w:t xml:space="preserve"> </w:t>
      </w:r>
      <w:r>
        <w:rPr>
          <w:sz w:val="24"/>
        </w:rPr>
        <w:t>to</w:t>
      </w:r>
      <w:r>
        <w:rPr>
          <w:spacing w:val="-1"/>
          <w:sz w:val="24"/>
        </w:rPr>
        <w:t xml:space="preserve"> </w:t>
      </w:r>
      <w:r>
        <w:rPr>
          <w:sz w:val="24"/>
        </w:rPr>
        <w:t>pay</w:t>
      </w:r>
      <w:r>
        <w:rPr>
          <w:spacing w:val="-9"/>
          <w:sz w:val="24"/>
        </w:rPr>
        <w:t xml:space="preserve"> </w:t>
      </w:r>
      <w:r>
        <w:rPr>
          <w:sz w:val="24"/>
        </w:rPr>
        <w:t>any</w:t>
      </w:r>
      <w:r>
        <w:rPr>
          <w:spacing w:val="-9"/>
          <w:sz w:val="24"/>
        </w:rPr>
        <w:t xml:space="preserve"> </w:t>
      </w:r>
      <w:r>
        <w:rPr>
          <w:sz w:val="24"/>
        </w:rPr>
        <w:t>fees</w:t>
      </w:r>
      <w:r>
        <w:rPr>
          <w:spacing w:val="-3"/>
          <w:sz w:val="24"/>
        </w:rPr>
        <w:t xml:space="preserve"> </w:t>
      </w:r>
      <w:r>
        <w:rPr>
          <w:sz w:val="24"/>
        </w:rPr>
        <w:t>associated</w:t>
      </w:r>
      <w:r>
        <w:rPr>
          <w:spacing w:val="-3"/>
          <w:sz w:val="24"/>
        </w:rPr>
        <w:t xml:space="preserve"> </w:t>
      </w:r>
      <w:r>
        <w:rPr>
          <w:sz w:val="24"/>
        </w:rPr>
        <w:t>with sales</w:t>
      </w:r>
      <w:r>
        <w:rPr>
          <w:spacing w:val="-6"/>
          <w:sz w:val="24"/>
        </w:rPr>
        <w:t xml:space="preserve"> </w:t>
      </w:r>
      <w:r>
        <w:rPr>
          <w:sz w:val="24"/>
        </w:rPr>
        <w:t>tax,</w:t>
      </w:r>
      <w:r>
        <w:rPr>
          <w:spacing w:val="-5"/>
          <w:sz w:val="24"/>
        </w:rPr>
        <w:t xml:space="preserve"> </w:t>
      </w:r>
      <w:r>
        <w:rPr>
          <w:sz w:val="24"/>
        </w:rPr>
        <w:t>excise</w:t>
      </w:r>
      <w:r>
        <w:rPr>
          <w:spacing w:val="-6"/>
          <w:sz w:val="24"/>
        </w:rPr>
        <w:t xml:space="preserve"> </w:t>
      </w:r>
      <w:r>
        <w:rPr>
          <w:sz w:val="24"/>
        </w:rPr>
        <w:t>tax</w:t>
      </w:r>
      <w:r>
        <w:rPr>
          <w:spacing w:val="-4"/>
          <w:sz w:val="24"/>
        </w:rPr>
        <w:t xml:space="preserve"> </w:t>
      </w:r>
      <w:r>
        <w:rPr>
          <w:sz w:val="24"/>
        </w:rPr>
        <w:t>on</w:t>
      </w:r>
      <w:r>
        <w:rPr>
          <w:spacing w:val="-5"/>
          <w:sz w:val="24"/>
        </w:rPr>
        <w:t xml:space="preserve"> </w:t>
      </w:r>
      <w:r>
        <w:rPr>
          <w:sz w:val="24"/>
        </w:rPr>
        <w:t>Marijuana</w:t>
      </w:r>
      <w:r>
        <w:rPr>
          <w:spacing w:val="-7"/>
          <w:sz w:val="24"/>
        </w:rPr>
        <w:t xml:space="preserve"> </w:t>
      </w:r>
      <w:r>
        <w:rPr>
          <w:sz w:val="24"/>
        </w:rPr>
        <w:t>and</w:t>
      </w:r>
      <w:r>
        <w:rPr>
          <w:spacing w:val="-6"/>
          <w:sz w:val="24"/>
        </w:rPr>
        <w:t xml:space="preserve"> </w:t>
      </w:r>
      <w:r>
        <w:rPr>
          <w:sz w:val="24"/>
        </w:rPr>
        <w:t>Marijuana</w:t>
      </w:r>
      <w:r>
        <w:rPr>
          <w:spacing w:val="-7"/>
          <w:sz w:val="24"/>
        </w:rPr>
        <w:t xml:space="preserve"> </w:t>
      </w:r>
      <w:r>
        <w:rPr>
          <w:sz w:val="24"/>
        </w:rPr>
        <w:t>Products,</w:t>
      </w:r>
      <w:r>
        <w:rPr>
          <w:spacing w:val="-5"/>
          <w:sz w:val="24"/>
        </w:rPr>
        <w:t xml:space="preserve"> </w:t>
      </w:r>
      <w:r>
        <w:rPr>
          <w:sz w:val="24"/>
        </w:rPr>
        <w:t>optional</w:t>
      </w:r>
      <w:r>
        <w:rPr>
          <w:spacing w:val="-5"/>
          <w:sz w:val="24"/>
        </w:rPr>
        <w:t xml:space="preserve"> </w:t>
      </w:r>
      <w:r>
        <w:rPr>
          <w:sz w:val="24"/>
        </w:rPr>
        <w:t>local</w:t>
      </w:r>
      <w:r>
        <w:rPr>
          <w:spacing w:val="-6"/>
          <w:sz w:val="24"/>
        </w:rPr>
        <w:t xml:space="preserve"> </w:t>
      </w:r>
      <w:r>
        <w:rPr>
          <w:sz w:val="24"/>
        </w:rPr>
        <w:t>tax,</w:t>
      </w:r>
      <w:r>
        <w:rPr>
          <w:spacing w:val="-5"/>
          <w:sz w:val="24"/>
        </w:rPr>
        <w:t xml:space="preserve"> </w:t>
      </w:r>
      <w:r>
        <w:rPr>
          <w:sz w:val="24"/>
        </w:rPr>
        <w:t>or</w:t>
      </w:r>
      <w:r>
        <w:rPr>
          <w:spacing w:val="-6"/>
          <w:sz w:val="24"/>
        </w:rPr>
        <w:t xml:space="preserve"> </w:t>
      </w:r>
      <w:r>
        <w:rPr>
          <w:sz w:val="24"/>
        </w:rPr>
        <w:t>as otherwise provided in M.G.L. c. 94G, M.G.L. c. 64H, and M.G.L. c. 64N.</w:t>
      </w:r>
    </w:p>
    <w:p w14:paraId="05F44A0B" w14:textId="77777777" w:rsidR="000B50A9" w:rsidRDefault="0039459A">
      <w:pPr>
        <w:pStyle w:val="ListParagraph"/>
        <w:numPr>
          <w:ilvl w:val="2"/>
          <w:numId w:val="35"/>
        </w:numPr>
        <w:tabs>
          <w:tab w:val="left" w:pos="2883"/>
        </w:tabs>
        <w:spacing w:before="1" w:line="237" w:lineRule="auto"/>
        <w:ind w:right="116" w:firstLine="0"/>
        <w:rPr>
          <w:sz w:val="24"/>
        </w:rPr>
      </w:pPr>
      <w:r>
        <w:rPr>
          <w:sz w:val="24"/>
        </w:rPr>
        <w:t>References in an HCA to an MTC's obligations to pay</w:t>
      </w:r>
      <w:r>
        <w:rPr>
          <w:spacing w:val="-1"/>
          <w:sz w:val="24"/>
        </w:rPr>
        <w:t xml:space="preserve"> </w:t>
      </w:r>
      <w:r>
        <w:rPr>
          <w:sz w:val="24"/>
        </w:rPr>
        <w:t xml:space="preserve">a Host Community for </w:t>
      </w:r>
      <w:r>
        <w:rPr>
          <w:spacing w:val="-2"/>
          <w:sz w:val="24"/>
        </w:rPr>
        <w:t>generally</w:t>
      </w:r>
      <w:r>
        <w:rPr>
          <w:spacing w:val="-13"/>
          <w:sz w:val="24"/>
        </w:rPr>
        <w:t xml:space="preserve"> </w:t>
      </w:r>
      <w:r>
        <w:rPr>
          <w:spacing w:val="-2"/>
          <w:sz w:val="24"/>
        </w:rPr>
        <w:t>occurring</w:t>
      </w:r>
      <w:r>
        <w:rPr>
          <w:spacing w:val="-13"/>
          <w:sz w:val="24"/>
        </w:rPr>
        <w:t xml:space="preserve"> </w:t>
      </w:r>
      <w:r>
        <w:rPr>
          <w:spacing w:val="-2"/>
          <w:sz w:val="24"/>
        </w:rPr>
        <w:t>fees</w:t>
      </w:r>
      <w:r>
        <w:rPr>
          <w:spacing w:val="-13"/>
          <w:sz w:val="24"/>
        </w:rPr>
        <w:t xml:space="preserve"> </w:t>
      </w:r>
      <w:r>
        <w:rPr>
          <w:spacing w:val="-2"/>
          <w:sz w:val="24"/>
        </w:rPr>
        <w:t>associated</w:t>
      </w:r>
      <w:r>
        <w:rPr>
          <w:spacing w:val="-13"/>
          <w:sz w:val="24"/>
        </w:rPr>
        <w:t xml:space="preserve"> </w:t>
      </w:r>
      <w:r>
        <w:rPr>
          <w:spacing w:val="-2"/>
          <w:sz w:val="24"/>
        </w:rPr>
        <w:t>with</w:t>
      </w:r>
      <w:r>
        <w:rPr>
          <w:spacing w:val="-8"/>
          <w:sz w:val="24"/>
        </w:rPr>
        <w:t xml:space="preserve"> </w:t>
      </w:r>
      <w:r>
        <w:rPr>
          <w:spacing w:val="-2"/>
          <w:sz w:val="24"/>
        </w:rPr>
        <w:t>operating</w:t>
      </w:r>
      <w:r>
        <w:rPr>
          <w:spacing w:val="-13"/>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w:t>
      </w:r>
      <w:r>
        <w:rPr>
          <w:i/>
          <w:spacing w:val="-2"/>
          <w:sz w:val="24"/>
        </w:rPr>
        <w:t>e.g</w:t>
      </w:r>
      <w:r>
        <w:rPr>
          <w:spacing w:val="-2"/>
          <w:sz w:val="24"/>
        </w:rPr>
        <w:t>.,</w:t>
      </w:r>
      <w:r>
        <w:rPr>
          <w:spacing w:val="-6"/>
          <w:sz w:val="24"/>
        </w:rPr>
        <w:t xml:space="preserve"> </w:t>
      </w:r>
      <w:r>
        <w:rPr>
          <w:spacing w:val="-2"/>
          <w:sz w:val="24"/>
        </w:rPr>
        <w:t xml:space="preserve">water, </w:t>
      </w:r>
      <w:r>
        <w:rPr>
          <w:sz w:val="24"/>
        </w:rPr>
        <w:t xml:space="preserve">sewer, property tax, </w:t>
      </w:r>
      <w:r>
        <w:rPr>
          <w:i/>
          <w:sz w:val="24"/>
        </w:rPr>
        <w:t>etc</w:t>
      </w:r>
      <w:r>
        <w:rPr>
          <w:sz w:val="24"/>
        </w:rPr>
        <w:t>.).</w:t>
      </w:r>
    </w:p>
    <w:p w14:paraId="07C93A5A" w14:textId="77777777" w:rsidR="000B50A9" w:rsidRDefault="0039459A">
      <w:pPr>
        <w:pStyle w:val="ListParagraph"/>
        <w:numPr>
          <w:ilvl w:val="1"/>
          <w:numId w:val="35"/>
        </w:numPr>
        <w:tabs>
          <w:tab w:val="left" w:pos="2538"/>
        </w:tabs>
        <w:spacing w:before="1" w:line="237" w:lineRule="auto"/>
        <w:ind w:right="116" w:firstLine="0"/>
        <w:rPr>
          <w:sz w:val="24"/>
        </w:rPr>
      </w:pPr>
      <w:r>
        <w:rPr>
          <w:sz w:val="24"/>
        </w:rPr>
        <w:t>No Host Community may mandate or otherwise require that the CIF be a certain percentage of an MTC's total or gross sales as a term or condition of an HCA.</w:t>
      </w:r>
    </w:p>
    <w:p w14:paraId="4DD04491" w14:textId="77777777" w:rsidR="000B50A9" w:rsidRDefault="0039459A">
      <w:pPr>
        <w:pStyle w:val="ListParagraph"/>
        <w:numPr>
          <w:ilvl w:val="1"/>
          <w:numId w:val="35"/>
        </w:numPr>
        <w:tabs>
          <w:tab w:val="left" w:pos="2508"/>
        </w:tabs>
        <w:spacing w:before="1" w:line="237" w:lineRule="auto"/>
        <w:ind w:right="124" w:firstLine="0"/>
        <w:rPr>
          <w:sz w:val="24"/>
        </w:rPr>
      </w:pPr>
      <w:r>
        <w:rPr>
          <w:sz w:val="24"/>
        </w:rPr>
        <w:t>A Host Community</w:t>
      </w:r>
      <w:r>
        <w:rPr>
          <w:spacing w:val="-3"/>
          <w:sz w:val="24"/>
        </w:rPr>
        <w:t xml:space="preserve"> </w:t>
      </w:r>
      <w:r>
        <w:rPr>
          <w:sz w:val="24"/>
        </w:rPr>
        <w:t>shall not demand a CIF exceeding</w:t>
      </w:r>
      <w:r>
        <w:rPr>
          <w:spacing w:val="-5"/>
          <w:sz w:val="24"/>
        </w:rPr>
        <w:t xml:space="preserve"> </w:t>
      </w:r>
      <w:r>
        <w:rPr>
          <w:sz w:val="24"/>
        </w:rPr>
        <w:t>3% of the gross sales of an MTC as a term or condition of an HCA.</w:t>
      </w:r>
    </w:p>
    <w:p w14:paraId="49E35F84" w14:textId="77777777" w:rsidR="000B50A9" w:rsidRDefault="0039459A">
      <w:pPr>
        <w:pStyle w:val="ListParagraph"/>
        <w:numPr>
          <w:ilvl w:val="1"/>
          <w:numId w:val="35"/>
        </w:numPr>
        <w:tabs>
          <w:tab w:val="left" w:pos="2495"/>
        </w:tabs>
        <w:spacing w:before="1" w:line="237" w:lineRule="auto"/>
        <w:ind w:right="118" w:firstLine="0"/>
        <w:rPr>
          <w:sz w:val="24"/>
        </w:rPr>
      </w:pPr>
      <w:r>
        <w:rPr>
          <w:sz w:val="24"/>
        </w:rPr>
        <w:t>No</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will</w:t>
      </w:r>
      <w:r>
        <w:rPr>
          <w:spacing w:val="-15"/>
          <w:sz w:val="24"/>
        </w:rPr>
        <w:t xml:space="preserve"> </w:t>
      </w:r>
      <w:r>
        <w:rPr>
          <w:sz w:val="24"/>
        </w:rPr>
        <w:t>use</w:t>
      </w:r>
      <w:r>
        <w:rPr>
          <w:spacing w:val="-15"/>
          <w:sz w:val="24"/>
        </w:rPr>
        <w:t xml:space="preserve"> </w:t>
      </w:r>
      <w:r>
        <w:rPr>
          <w:sz w:val="24"/>
        </w:rPr>
        <w:t>Inducements</w:t>
      </w:r>
      <w:r>
        <w:rPr>
          <w:spacing w:val="-15"/>
          <w:sz w:val="24"/>
        </w:rPr>
        <w:t xml:space="preserve"> </w:t>
      </w:r>
      <w:r>
        <w:rPr>
          <w:sz w:val="24"/>
        </w:rPr>
        <w:t>to</w:t>
      </w:r>
      <w:r>
        <w:rPr>
          <w:spacing w:val="-15"/>
          <w:sz w:val="24"/>
        </w:rPr>
        <w:t xml:space="preserve"> </w:t>
      </w:r>
      <w:r>
        <w:rPr>
          <w:sz w:val="24"/>
        </w:rPr>
        <w:t>negotiate or</w:t>
      </w:r>
      <w:r>
        <w:rPr>
          <w:spacing w:val="-10"/>
          <w:sz w:val="24"/>
        </w:rPr>
        <w:t xml:space="preserve"> </w:t>
      </w:r>
      <w:r>
        <w:rPr>
          <w:sz w:val="24"/>
        </w:rPr>
        <w:t>execute</w:t>
      </w:r>
      <w:r>
        <w:rPr>
          <w:spacing w:val="-11"/>
          <w:sz w:val="24"/>
        </w:rPr>
        <w:t xml:space="preserve"> </w:t>
      </w:r>
      <w:r>
        <w:rPr>
          <w:sz w:val="24"/>
        </w:rPr>
        <w:t>an</w:t>
      </w:r>
      <w:r>
        <w:rPr>
          <w:spacing w:val="-7"/>
          <w:sz w:val="24"/>
        </w:rPr>
        <w:t xml:space="preserve"> </w:t>
      </w:r>
      <w:r>
        <w:rPr>
          <w:sz w:val="24"/>
        </w:rPr>
        <w:t>HCA.</w:t>
      </w:r>
      <w:r>
        <w:rPr>
          <w:spacing w:val="-7"/>
          <w:sz w:val="24"/>
        </w:rPr>
        <w:t xml:space="preserve"> </w:t>
      </w:r>
      <w:r>
        <w:rPr>
          <w:sz w:val="24"/>
        </w:rPr>
        <w:t>No</w:t>
      </w:r>
      <w:r>
        <w:rPr>
          <w:spacing w:val="-7"/>
          <w:sz w:val="24"/>
        </w:rPr>
        <w:t xml:space="preserve"> </w:t>
      </w:r>
      <w:r>
        <w:rPr>
          <w:sz w:val="24"/>
        </w:rPr>
        <w:t>municipality</w:t>
      </w:r>
      <w:r>
        <w:rPr>
          <w:spacing w:val="-12"/>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4"/>
          <w:sz w:val="24"/>
        </w:rPr>
        <w:t xml:space="preserve"> </w:t>
      </w:r>
      <w:r>
        <w:rPr>
          <w:sz w:val="24"/>
        </w:rPr>
        <w:t>shall</w:t>
      </w:r>
      <w:r>
        <w:rPr>
          <w:spacing w:val="-9"/>
          <w:sz w:val="24"/>
        </w:rPr>
        <w:t xml:space="preserve"> </w:t>
      </w:r>
      <w:r>
        <w:rPr>
          <w:sz w:val="24"/>
        </w:rPr>
        <w:t>negotiate</w:t>
      </w:r>
      <w:r>
        <w:rPr>
          <w:spacing w:val="-10"/>
          <w:sz w:val="24"/>
        </w:rPr>
        <w:t xml:space="preserve"> </w:t>
      </w:r>
      <w:r>
        <w:rPr>
          <w:sz w:val="24"/>
        </w:rPr>
        <w:t>or</w:t>
      </w:r>
      <w:r>
        <w:rPr>
          <w:spacing w:val="-10"/>
          <w:sz w:val="24"/>
        </w:rPr>
        <w:t xml:space="preserve"> </w:t>
      </w:r>
      <w:r>
        <w:rPr>
          <w:sz w:val="24"/>
        </w:rPr>
        <w:t>renegotiate an</w:t>
      </w:r>
      <w:r>
        <w:rPr>
          <w:spacing w:val="-1"/>
          <w:sz w:val="24"/>
        </w:rPr>
        <w:t xml:space="preserve"> </w:t>
      </w:r>
      <w:r>
        <w:rPr>
          <w:sz w:val="24"/>
        </w:rPr>
        <w:t xml:space="preserve">HCA </w:t>
      </w:r>
      <w:proofErr w:type="gramStart"/>
      <w:r>
        <w:rPr>
          <w:sz w:val="24"/>
        </w:rPr>
        <w:t>through</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proofErr w:type="gramEnd"/>
      <w:r>
        <w:rPr>
          <w:spacing w:val="-1"/>
          <w:sz w:val="24"/>
        </w:rPr>
        <w:t xml:space="preserve"> </w:t>
      </w:r>
      <w:r>
        <w:rPr>
          <w:sz w:val="24"/>
        </w:rPr>
        <w:t>undue</w:t>
      </w:r>
      <w:r>
        <w:rPr>
          <w:spacing w:val="-1"/>
          <w:sz w:val="24"/>
        </w:rPr>
        <w:t xml:space="preserve"> </w:t>
      </w:r>
      <w:r>
        <w:rPr>
          <w:sz w:val="24"/>
        </w:rPr>
        <w:t>influence,</w:t>
      </w:r>
      <w:r>
        <w:rPr>
          <w:spacing w:val="-3"/>
          <w:sz w:val="24"/>
        </w:rPr>
        <w:t xml:space="preserve"> </w:t>
      </w:r>
      <w:r>
        <w:rPr>
          <w:sz w:val="24"/>
        </w:rPr>
        <w:t>duress,</w:t>
      </w:r>
      <w:r>
        <w:rPr>
          <w:spacing w:val="-1"/>
          <w:sz w:val="24"/>
        </w:rPr>
        <w:t xml:space="preserve"> </w:t>
      </w:r>
      <w:r>
        <w:rPr>
          <w:sz w:val="24"/>
        </w:rPr>
        <w:t>coercion,</w:t>
      </w:r>
      <w:r>
        <w:rPr>
          <w:spacing w:val="-2"/>
          <w:sz w:val="24"/>
        </w:rPr>
        <w:t xml:space="preserve"> </w:t>
      </w:r>
      <w:r>
        <w:rPr>
          <w:sz w:val="24"/>
        </w:rPr>
        <w:t>intimidation, threats, or any strong-arm tactics including by threat of dissolution of the HCA.</w:t>
      </w:r>
    </w:p>
    <w:p w14:paraId="32D439EC" w14:textId="77777777" w:rsidR="000B50A9" w:rsidRDefault="0039459A">
      <w:pPr>
        <w:pStyle w:val="ListParagraph"/>
        <w:numPr>
          <w:ilvl w:val="1"/>
          <w:numId w:val="35"/>
        </w:numPr>
        <w:tabs>
          <w:tab w:val="left" w:pos="2451"/>
        </w:tabs>
        <w:spacing w:before="1" w:line="237" w:lineRule="auto"/>
        <w:ind w:right="118" w:firstLine="0"/>
        <w:rPr>
          <w:sz w:val="24"/>
        </w:rPr>
      </w:pPr>
      <w:r>
        <w:rPr>
          <w:spacing w:val="-2"/>
          <w:sz w:val="24"/>
        </w:rPr>
        <w:t>No</w:t>
      </w:r>
      <w:r>
        <w:rPr>
          <w:spacing w:val="-6"/>
          <w:sz w:val="24"/>
        </w:rPr>
        <w:t xml:space="preserve"> </w:t>
      </w:r>
      <w:r>
        <w:rPr>
          <w:spacing w:val="-2"/>
          <w:sz w:val="24"/>
        </w:rPr>
        <w:t>Host</w:t>
      </w:r>
      <w:r>
        <w:rPr>
          <w:spacing w:val="-6"/>
          <w:sz w:val="24"/>
        </w:rPr>
        <w:t xml:space="preserve"> </w:t>
      </w:r>
      <w:r>
        <w:rPr>
          <w:spacing w:val="-2"/>
          <w:sz w:val="24"/>
        </w:rPr>
        <w:t>Community</w:t>
      </w:r>
      <w:r>
        <w:rPr>
          <w:spacing w:val="-11"/>
          <w:sz w:val="24"/>
        </w:rPr>
        <w:t xml:space="preserve"> </w:t>
      </w:r>
      <w:r>
        <w:rPr>
          <w:spacing w:val="-2"/>
          <w:sz w:val="24"/>
        </w:rPr>
        <w:t>may</w:t>
      </w:r>
      <w:r>
        <w:rPr>
          <w:spacing w:val="-12"/>
          <w:sz w:val="24"/>
        </w:rPr>
        <w:t xml:space="preserve"> </w:t>
      </w:r>
      <w:r>
        <w:rPr>
          <w:spacing w:val="-2"/>
          <w:sz w:val="24"/>
        </w:rPr>
        <w:t>rely</w:t>
      </w:r>
      <w:r>
        <w:rPr>
          <w:spacing w:val="-13"/>
          <w:sz w:val="24"/>
        </w:rPr>
        <w:t xml:space="preserve"> </w:t>
      </w:r>
      <w:r>
        <w:rPr>
          <w:spacing w:val="-2"/>
          <w:sz w:val="24"/>
        </w:rPr>
        <w:t>on</w:t>
      </w:r>
      <w:r>
        <w:rPr>
          <w:spacing w:val="-6"/>
          <w:sz w:val="24"/>
        </w:rPr>
        <w:t xml:space="preserve"> </w:t>
      </w:r>
      <w:r>
        <w:rPr>
          <w:spacing w:val="-2"/>
          <w:sz w:val="24"/>
        </w:rPr>
        <w:t>other</w:t>
      </w:r>
      <w:r>
        <w:rPr>
          <w:spacing w:val="-7"/>
          <w:sz w:val="24"/>
        </w:rPr>
        <w:t xml:space="preserve"> </w:t>
      </w:r>
      <w:r>
        <w:rPr>
          <w:spacing w:val="-2"/>
          <w:sz w:val="24"/>
        </w:rPr>
        <w:t>written</w:t>
      </w:r>
      <w:r>
        <w:rPr>
          <w:spacing w:val="-7"/>
          <w:sz w:val="24"/>
        </w:rPr>
        <w:t xml:space="preserve"> </w:t>
      </w:r>
      <w:r>
        <w:rPr>
          <w:spacing w:val="-2"/>
          <w:sz w:val="24"/>
        </w:rPr>
        <w:t>instruments,</w:t>
      </w:r>
      <w:r>
        <w:rPr>
          <w:spacing w:val="-6"/>
          <w:sz w:val="24"/>
        </w:rPr>
        <w:t xml:space="preserve"> </w:t>
      </w:r>
      <w:r>
        <w:rPr>
          <w:spacing w:val="-2"/>
          <w:sz w:val="24"/>
        </w:rPr>
        <w:t>contracts,</w:t>
      </w:r>
      <w:r>
        <w:rPr>
          <w:spacing w:val="-7"/>
          <w:sz w:val="24"/>
        </w:rPr>
        <w:t xml:space="preserve"> </w:t>
      </w:r>
      <w:r>
        <w:rPr>
          <w:spacing w:val="-2"/>
          <w:sz w:val="24"/>
        </w:rPr>
        <w:t>or</w:t>
      </w:r>
      <w:r>
        <w:rPr>
          <w:spacing w:val="-7"/>
          <w:sz w:val="24"/>
        </w:rPr>
        <w:t xml:space="preserve"> </w:t>
      </w:r>
      <w:r>
        <w:rPr>
          <w:spacing w:val="-2"/>
          <w:sz w:val="24"/>
        </w:rPr>
        <w:t xml:space="preserve">agreements </w:t>
      </w:r>
      <w:r>
        <w:rPr>
          <w:sz w:val="24"/>
        </w:rPr>
        <w:t>to impose terms or conditions on a License Applicant, Marijuana Establishment, or Medical Marijuana Treatment Center outside of an HCA.</w:t>
      </w:r>
    </w:p>
    <w:p w14:paraId="12BEECF3" w14:textId="77777777" w:rsidR="000B50A9" w:rsidRDefault="0039459A">
      <w:pPr>
        <w:pStyle w:val="ListParagraph"/>
        <w:numPr>
          <w:ilvl w:val="0"/>
          <w:numId w:val="35"/>
        </w:numPr>
        <w:tabs>
          <w:tab w:val="left" w:pos="2179"/>
        </w:tabs>
        <w:spacing w:line="274" w:lineRule="exact"/>
        <w:ind w:left="217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4194F46E"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4"/>
          <w:sz w:val="24"/>
        </w:rPr>
        <w:t xml:space="preserve"> </w:t>
      </w:r>
      <w:r>
        <w:rPr>
          <w:sz w:val="24"/>
        </w:rPr>
        <w:t>provision</w:t>
      </w:r>
      <w:r>
        <w:rPr>
          <w:spacing w:val="-10"/>
          <w:sz w:val="24"/>
        </w:rPr>
        <w:t xml:space="preserve"> </w:t>
      </w:r>
      <w:r>
        <w:rPr>
          <w:sz w:val="24"/>
        </w:rPr>
        <w:t>that</w:t>
      </w:r>
      <w:r>
        <w:rPr>
          <w:spacing w:val="-11"/>
          <w:sz w:val="24"/>
        </w:rPr>
        <w:t xml:space="preserve"> </w:t>
      </w:r>
      <w:r>
        <w:rPr>
          <w:sz w:val="24"/>
        </w:rPr>
        <w:t>discourages</w:t>
      </w:r>
      <w:r>
        <w:rPr>
          <w:spacing w:val="-11"/>
          <w:sz w:val="24"/>
        </w:rPr>
        <w:t xml:space="preserve"> </w:t>
      </w:r>
      <w:r>
        <w:rPr>
          <w:sz w:val="24"/>
        </w:rPr>
        <w:t>any</w:t>
      </w:r>
      <w:r>
        <w:rPr>
          <w:spacing w:val="-15"/>
          <w:sz w:val="24"/>
        </w:rPr>
        <w:t xml:space="preserve"> </w:t>
      </w:r>
      <w:r>
        <w:rPr>
          <w:sz w:val="24"/>
        </w:rPr>
        <w:t>party</w:t>
      </w:r>
      <w:r>
        <w:rPr>
          <w:spacing w:val="-16"/>
          <w:sz w:val="24"/>
        </w:rPr>
        <w:t xml:space="preserve"> </w:t>
      </w:r>
      <w:r>
        <w:rPr>
          <w:sz w:val="24"/>
        </w:rPr>
        <w:t>from</w:t>
      </w:r>
      <w:r>
        <w:rPr>
          <w:spacing w:val="-12"/>
          <w:sz w:val="24"/>
        </w:rPr>
        <w:t xml:space="preserve"> </w:t>
      </w:r>
      <w:r>
        <w:rPr>
          <w:sz w:val="24"/>
        </w:rPr>
        <w:t>bringing</w:t>
      </w:r>
      <w:r>
        <w:rPr>
          <w:spacing w:val="-14"/>
          <w:sz w:val="24"/>
        </w:rPr>
        <w:t xml:space="preserve"> </w:t>
      </w:r>
      <w:r>
        <w:rPr>
          <w:sz w:val="24"/>
        </w:rPr>
        <w:t>a</w:t>
      </w:r>
      <w:r>
        <w:rPr>
          <w:spacing w:val="-12"/>
          <w:sz w:val="24"/>
        </w:rPr>
        <w:t xml:space="preserve"> </w:t>
      </w:r>
      <w:r>
        <w:rPr>
          <w:sz w:val="24"/>
        </w:rPr>
        <w:t>civil</w:t>
      </w:r>
      <w:r>
        <w:rPr>
          <w:spacing w:val="-10"/>
          <w:sz w:val="24"/>
        </w:rPr>
        <w:t xml:space="preserve"> </w:t>
      </w:r>
      <w:r>
        <w:rPr>
          <w:sz w:val="24"/>
        </w:rPr>
        <w:t>cause</w:t>
      </w:r>
      <w:r>
        <w:rPr>
          <w:spacing w:val="-13"/>
          <w:sz w:val="24"/>
        </w:rPr>
        <w:t xml:space="preserve"> </w:t>
      </w:r>
      <w:r>
        <w:rPr>
          <w:sz w:val="24"/>
        </w:rPr>
        <w:t>of</w:t>
      </w:r>
      <w:r>
        <w:rPr>
          <w:spacing w:val="-11"/>
          <w:sz w:val="24"/>
        </w:rPr>
        <w:t xml:space="preserve"> </w:t>
      </w:r>
      <w:r>
        <w:rPr>
          <w:sz w:val="24"/>
        </w:rPr>
        <w:t>action</w:t>
      </w:r>
      <w:r>
        <w:rPr>
          <w:spacing w:val="-12"/>
          <w:sz w:val="24"/>
        </w:rPr>
        <w:t xml:space="preserve"> </w:t>
      </w:r>
      <w:r>
        <w:rPr>
          <w:sz w:val="24"/>
        </w:rPr>
        <w:t>or</w:t>
      </w:r>
      <w:r>
        <w:rPr>
          <w:spacing w:val="-11"/>
          <w:sz w:val="24"/>
        </w:rPr>
        <w:t xml:space="preserve"> </w:t>
      </w:r>
      <w:r>
        <w:rPr>
          <w:sz w:val="24"/>
        </w:rPr>
        <w:t xml:space="preserve">other legal challenge relative to an HCA or to an individual term or provision of an </w:t>
      </w:r>
      <w:proofErr w:type="gramStart"/>
      <w:r>
        <w:rPr>
          <w:sz w:val="24"/>
        </w:rPr>
        <w:t>HCA;</w:t>
      </w:r>
      <w:proofErr w:type="gramEnd"/>
    </w:p>
    <w:p w14:paraId="0A71E4C0"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9"/>
          <w:sz w:val="24"/>
        </w:rPr>
        <w:t xml:space="preserve"> </w:t>
      </w:r>
      <w:r>
        <w:rPr>
          <w:sz w:val="24"/>
        </w:rPr>
        <w:t>requires</w:t>
      </w:r>
      <w:r>
        <w:rPr>
          <w:spacing w:val="-12"/>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MTC</w:t>
      </w:r>
      <w:r>
        <w:rPr>
          <w:spacing w:val="-9"/>
          <w:sz w:val="24"/>
        </w:rPr>
        <w:t xml:space="preserve"> </w:t>
      </w:r>
      <w:r>
        <w:rPr>
          <w:sz w:val="24"/>
        </w:rPr>
        <w:t>to</w:t>
      </w:r>
      <w:r>
        <w:rPr>
          <w:spacing w:val="-11"/>
          <w:sz w:val="24"/>
        </w:rPr>
        <w:t xml:space="preserve"> </w:t>
      </w:r>
      <w:r>
        <w:rPr>
          <w:sz w:val="24"/>
        </w:rPr>
        <w:t>make</w:t>
      </w:r>
      <w:r>
        <w:rPr>
          <w:spacing w:val="-13"/>
          <w:sz w:val="24"/>
        </w:rPr>
        <w:t xml:space="preserve"> </w:t>
      </w:r>
      <w:r>
        <w:rPr>
          <w:sz w:val="24"/>
        </w:rPr>
        <w:t>upfront</w:t>
      </w:r>
      <w:r>
        <w:rPr>
          <w:spacing w:val="-13"/>
          <w:sz w:val="24"/>
        </w:rPr>
        <w:t xml:space="preserve"> </w:t>
      </w:r>
      <w:r>
        <w:rPr>
          <w:sz w:val="24"/>
        </w:rPr>
        <w:t>payments</w:t>
      </w:r>
      <w:r>
        <w:rPr>
          <w:spacing w:val="-11"/>
          <w:sz w:val="24"/>
        </w:rPr>
        <w:t xml:space="preserve"> </w:t>
      </w:r>
      <w:r>
        <w:rPr>
          <w:sz w:val="24"/>
        </w:rPr>
        <w:t xml:space="preserve">as a condition for operating in the Host </w:t>
      </w:r>
      <w:proofErr w:type="gramStart"/>
      <w:r>
        <w:rPr>
          <w:sz w:val="24"/>
        </w:rPr>
        <w:t>Community;</w:t>
      </w:r>
      <w:proofErr w:type="gramEnd"/>
    </w:p>
    <w:p w14:paraId="4E61437C" w14:textId="77777777" w:rsidR="000B50A9" w:rsidRDefault="0039459A">
      <w:pPr>
        <w:pStyle w:val="ListParagraph"/>
        <w:numPr>
          <w:ilvl w:val="1"/>
          <w:numId w:val="35"/>
        </w:numPr>
        <w:tabs>
          <w:tab w:val="left" w:pos="2516"/>
        </w:tabs>
        <w:spacing w:before="1" w:line="237" w:lineRule="auto"/>
        <w:ind w:right="117" w:firstLine="0"/>
        <w:rPr>
          <w:sz w:val="24"/>
        </w:rPr>
      </w:pPr>
      <w:r>
        <w:rPr>
          <w:sz w:val="24"/>
        </w:rPr>
        <w:t>A provision that affords</w:t>
      </w:r>
      <w:r>
        <w:rPr>
          <w:spacing w:val="-2"/>
          <w:sz w:val="24"/>
        </w:rPr>
        <w:t xml:space="preserve"> </w:t>
      </w:r>
      <w:r>
        <w:rPr>
          <w:sz w:val="24"/>
        </w:rPr>
        <w:t>a Host Community</w:t>
      </w:r>
      <w:r>
        <w:rPr>
          <w:spacing w:val="-2"/>
          <w:sz w:val="24"/>
        </w:rPr>
        <w:t xml:space="preserve"> </w:t>
      </w:r>
      <w:r>
        <w:rPr>
          <w:sz w:val="24"/>
        </w:rPr>
        <w:t xml:space="preserve">sole and absolute discretion on how a Host Community will spend a </w:t>
      </w:r>
      <w:proofErr w:type="gramStart"/>
      <w:r>
        <w:rPr>
          <w:sz w:val="24"/>
        </w:rPr>
        <w:t>CIF;</w:t>
      </w:r>
      <w:proofErr w:type="gramEnd"/>
    </w:p>
    <w:p w14:paraId="0466CC8F"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6C23BA0" w14:textId="77777777" w:rsidR="000B50A9" w:rsidRDefault="000B50A9">
      <w:pPr>
        <w:pStyle w:val="BodyText"/>
        <w:jc w:val="left"/>
        <w:rPr>
          <w:sz w:val="20"/>
        </w:rPr>
      </w:pPr>
    </w:p>
    <w:p w14:paraId="14765360" w14:textId="77777777" w:rsidR="000B50A9" w:rsidRDefault="000B50A9">
      <w:pPr>
        <w:pStyle w:val="BodyText"/>
        <w:spacing w:before="5"/>
        <w:jc w:val="left"/>
        <w:rPr>
          <w:sz w:val="19"/>
        </w:rPr>
      </w:pPr>
    </w:p>
    <w:p w14:paraId="1A69533B" w14:textId="77777777" w:rsidR="000B50A9" w:rsidRDefault="0039459A">
      <w:pPr>
        <w:pStyle w:val="BodyText"/>
        <w:spacing w:before="60"/>
        <w:ind w:left="220"/>
        <w:jc w:val="left"/>
      </w:pPr>
      <w:r>
        <w:t>501.180:</w:t>
      </w:r>
      <w:r>
        <w:rPr>
          <w:spacing w:val="30"/>
        </w:rPr>
        <w:t xml:space="preserve">  </w:t>
      </w:r>
      <w:r>
        <w:rPr>
          <w:spacing w:val="-2"/>
        </w:rPr>
        <w:t>continued</w:t>
      </w:r>
    </w:p>
    <w:p w14:paraId="55AAD19A" w14:textId="77777777" w:rsidR="000B50A9" w:rsidRDefault="000B50A9">
      <w:pPr>
        <w:pStyle w:val="BodyText"/>
        <w:spacing w:before="8"/>
        <w:jc w:val="left"/>
        <w:rPr>
          <w:sz w:val="23"/>
        </w:rPr>
      </w:pPr>
    </w:p>
    <w:p w14:paraId="1537F29D" w14:textId="77777777" w:rsidR="000B50A9" w:rsidRDefault="0039459A">
      <w:pPr>
        <w:pStyle w:val="ListParagraph"/>
        <w:numPr>
          <w:ilvl w:val="1"/>
          <w:numId w:val="35"/>
        </w:numPr>
        <w:tabs>
          <w:tab w:val="left" w:pos="2502"/>
        </w:tabs>
        <w:spacing w:before="1" w:line="237" w:lineRule="auto"/>
        <w:ind w:right="121" w:firstLine="0"/>
        <w:rPr>
          <w:sz w:val="24"/>
        </w:rPr>
      </w:pPr>
      <w:r>
        <w:rPr>
          <w:sz w:val="24"/>
        </w:rPr>
        <w:t>A</w:t>
      </w:r>
      <w:r>
        <w:rPr>
          <w:spacing w:val="-3"/>
          <w:sz w:val="24"/>
        </w:rPr>
        <w:t xml:space="preserve"> </w:t>
      </w:r>
      <w:r>
        <w:rPr>
          <w:sz w:val="24"/>
        </w:rPr>
        <w:t>provision</w:t>
      </w:r>
      <w:r>
        <w:rPr>
          <w:spacing w:val="-2"/>
          <w:sz w:val="24"/>
        </w:rPr>
        <w:t xml:space="preserve"> </w:t>
      </w:r>
      <w:r>
        <w:rPr>
          <w:sz w:val="24"/>
        </w:rPr>
        <w:t>waiving</w:t>
      </w:r>
      <w:r>
        <w:rPr>
          <w:spacing w:val="-6"/>
          <w:sz w:val="24"/>
        </w:rPr>
        <w:t xml:space="preserve"> </w:t>
      </w:r>
      <w:r>
        <w:rPr>
          <w:sz w:val="24"/>
        </w:rPr>
        <w:t>an</w:t>
      </w:r>
      <w:r>
        <w:rPr>
          <w:spacing w:val="-3"/>
          <w:sz w:val="24"/>
        </w:rPr>
        <w:t xml:space="preserve"> </w:t>
      </w:r>
      <w:r>
        <w:rPr>
          <w:sz w:val="24"/>
        </w:rPr>
        <w:t>MTC's</w:t>
      </w:r>
      <w:r>
        <w:rPr>
          <w:spacing w:val="-3"/>
          <w:sz w:val="24"/>
        </w:rPr>
        <w:t xml:space="preserve"> </w:t>
      </w:r>
      <w:r>
        <w:rPr>
          <w:sz w:val="24"/>
        </w:rPr>
        <w:t>ability</w:t>
      </w:r>
      <w:r>
        <w:rPr>
          <w:spacing w:val="-11"/>
          <w:sz w:val="24"/>
        </w:rPr>
        <w:t xml:space="preserve"> </w:t>
      </w:r>
      <w:r>
        <w:rPr>
          <w:sz w:val="24"/>
        </w:rPr>
        <w:t>to</w:t>
      </w:r>
      <w:r>
        <w:rPr>
          <w:spacing w:val="-3"/>
          <w:sz w:val="24"/>
        </w:rPr>
        <w:t xml:space="preserve"> </w:t>
      </w:r>
      <w:r>
        <w:rPr>
          <w:sz w:val="24"/>
        </w:rPr>
        <w:t>dispute</w:t>
      </w:r>
      <w:r>
        <w:rPr>
          <w:spacing w:val="-3"/>
          <w:sz w:val="24"/>
        </w:rPr>
        <w:t xml:space="preserve"> </w:t>
      </w:r>
      <w:r>
        <w:rPr>
          <w:sz w:val="24"/>
        </w:rPr>
        <w:t>whether</w:t>
      </w:r>
      <w:r>
        <w:rPr>
          <w:spacing w:val="-4"/>
          <w:sz w:val="24"/>
        </w:rPr>
        <w:t xml:space="preserve"> </w:t>
      </w:r>
      <w:r>
        <w:rPr>
          <w:sz w:val="24"/>
        </w:rPr>
        <w:t>impact</w:t>
      </w:r>
      <w:r>
        <w:rPr>
          <w:spacing w:val="-3"/>
          <w:sz w:val="24"/>
        </w:rPr>
        <w:t xml:space="preserve"> </w:t>
      </w:r>
      <w:r>
        <w:rPr>
          <w:sz w:val="24"/>
        </w:rPr>
        <w:t>fees</w:t>
      </w:r>
      <w:r>
        <w:rPr>
          <w:spacing w:val="-3"/>
          <w:sz w:val="24"/>
        </w:rPr>
        <w:t xml:space="preserve"> </w:t>
      </w:r>
      <w:r>
        <w:rPr>
          <w:sz w:val="24"/>
        </w:rPr>
        <w:t>claimed</w:t>
      </w:r>
      <w:r>
        <w:rPr>
          <w:spacing w:val="-3"/>
          <w:sz w:val="24"/>
        </w:rPr>
        <w:t xml:space="preserve"> </w:t>
      </w:r>
      <w:r>
        <w:rPr>
          <w:sz w:val="24"/>
        </w:rPr>
        <w:t>by</w:t>
      </w:r>
      <w:r>
        <w:rPr>
          <w:spacing w:val="-8"/>
          <w:sz w:val="24"/>
        </w:rPr>
        <w:t xml:space="preserve"> </w:t>
      </w:r>
      <w:r>
        <w:rPr>
          <w:sz w:val="24"/>
        </w:rPr>
        <w:t>a Host Community are Reasonably</w:t>
      </w:r>
      <w:r>
        <w:rPr>
          <w:spacing w:val="-3"/>
          <w:sz w:val="24"/>
        </w:rPr>
        <w:t xml:space="preserve"> </w:t>
      </w:r>
      <w:r>
        <w:rPr>
          <w:sz w:val="24"/>
        </w:rPr>
        <w:t>Related and properly</w:t>
      </w:r>
      <w:r>
        <w:rPr>
          <w:spacing w:val="-4"/>
          <w:sz w:val="24"/>
        </w:rPr>
        <w:t xml:space="preserve"> </w:t>
      </w:r>
      <w:r>
        <w:rPr>
          <w:sz w:val="24"/>
        </w:rPr>
        <w:t xml:space="preserve">due and payable as a </w:t>
      </w:r>
      <w:proofErr w:type="gramStart"/>
      <w:r>
        <w:rPr>
          <w:sz w:val="24"/>
        </w:rPr>
        <w:t>CIF;</w:t>
      </w:r>
      <w:proofErr w:type="gramEnd"/>
    </w:p>
    <w:p w14:paraId="1E633991" w14:textId="77777777" w:rsidR="000B50A9" w:rsidRDefault="0039459A">
      <w:pPr>
        <w:pStyle w:val="ListParagraph"/>
        <w:numPr>
          <w:ilvl w:val="1"/>
          <w:numId w:val="35"/>
        </w:numPr>
        <w:tabs>
          <w:tab w:val="left" w:pos="2465"/>
        </w:tabs>
        <w:spacing w:line="237" w:lineRule="auto"/>
        <w:ind w:right="121" w:firstLine="0"/>
        <w:rPr>
          <w:sz w:val="24"/>
        </w:rPr>
      </w:pPr>
      <w:r>
        <w:rPr>
          <w:sz w:val="24"/>
        </w:rPr>
        <w:t>A</w:t>
      </w:r>
      <w:r>
        <w:rPr>
          <w:spacing w:val="-15"/>
          <w:sz w:val="24"/>
        </w:rPr>
        <w:t xml:space="preserve"> </w:t>
      </w:r>
      <w:r>
        <w:rPr>
          <w:sz w:val="24"/>
        </w:rPr>
        <w:t>provision</w:t>
      </w:r>
      <w:r>
        <w:rPr>
          <w:spacing w:val="-13"/>
          <w:sz w:val="24"/>
        </w:rPr>
        <w:t xml:space="preserve"> </w:t>
      </w:r>
      <w:r>
        <w:rPr>
          <w:sz w:val="24"/>
        </w:rPr>
        <w:t>that</w:t>
      </w:r>
      <w:r>
        <w:rPr>
          <w:spacing w:val="-12"/>
          <w:sz w:val="24"/>
        </w:rPr>
        <w:t xml:space="preserve"> </w:t>
      </w:r>
      <w:r>
        <w:rPr>
          <w:sz w:val="24"/>
        </w:rPr>
        <w:t>categorically</w:t>
      </w:r>
      <w:r>
        <w:rPr>
          <w:spacing w:val="-15"/>
          <w:sz w:val="24"/>
        </w:rPr>
        <w:t xml:space="preserve"> </w:t>
      </w:r>
      <w:r>
        <w:rPr>
          <w:sz w:val="24"/>
        </w:rPr>
        <w:t>deems</w:t>
      </w:r>
      <w:r>
        <w:rPr>
          <w:spacing w:val="-13"/>
          <w:sz w:val="24"/>
        </w:rPr>
        <w:t xml:space="preserve"> </w:t>
      </w:r>
      <w:r>
        <w:rPr>
          <w:sz w:val="24"/>
        </w:rPr>
        <w:t>a</w:t>
      </w:r>
      <w:r>
        <w:rPr>
          <w:spacing w:val="-13"/>
          <w:sz w:val="24"/>
        </w:rPr>
        <w:t xml:space="preserve"> </w:t>
      </w:r>
      <w:r>
        <w:rPr>
          <w:sz w:val="24"/>
        </w:rPr>
        <w:t>Host</w:t>
      </w:r>
      <w:r>
        <w:rPr>
          <w:spacing w:val="-11"/>
          <w:sz w:val="24"/>
        </w:rPr>
        <w:t xml:space="preserve"> </w:t>
      </w:r>
      <w:r>
        <w:rPr>
          <w:sz w:val="24"/>
        </w:rPr>
        <w:t>Community's</w:t>
      </w:r>
      <w:r>
        <w:rPr>
          <w:spacing w:val="-11"/>
          <w:sz w:val="24"/>
        </w:rPr>
        <w:t xml:space="preserve"> </w:t>
      </w:r>
      <w:r>
        <w:rPr>
          <w:sz w:val="24"/>
        </w:rPr>
        <w:t>claimed</w:t>
      </w:r>
      <w:r>
        <w:rPr>
          <w:spacing w:val="-12"/>
          <w:sz w:val="24"/>
        </w:rPr>
        <w:t xml:space="preserve"> </w:t>
      </w:r>
      <w:r>
        <w:rPr>
          <w:sz w:val="24"/>
        </w:rPr>
        <w:t>impact</w:t>
      </w:r>
      <w:r>
        <w:rPr>
          <w:spacing w:val="-13"/>
          <w:sz w:val="24"/>
        </w:rPr>
        <w:t xml:space="preserve"> </w:t>
      </w:r>
      <w:r>
        <w:rPr>
          <w:sz w:val="24"/>
        </w:rPr>
        <w:t>fees</w:t>
      </w:r>
      <w:r>
        <w:rPr>
          <w:spacing w:val="-14"/>
          <w:sz w:val="24"/>
        </w:rPr>
        <w:t xml:space="preserve"> </w:t>
      </w:r>
      <w:r>
        <w:rPr>
          <w:sz w:val="24"/>
        </w:rPr>
        <w:t>to</w:t>
      </w:r>
      <w:r>
        <w:rPr>
          <w:spacing w:val="-14"/>
          <w:sz w:val="24"/>
        </w:rPr>
        <w:t xml:space="preserve"> </w:t>
      </w:r>
      <w:r>
        <w:rPr>
          <w:sz w:val="24"/>
        </w:rPr>
        <w:t>be reasonably</w:t>
      </w:r>
      <w:r>
        <w:rPr>
          <w:spacing w:val="-15"/>
          <w:sz w:val="24"/>
        </w:rPr>
        <w:t xml:space="preserve"> </w:t>
      </w:r>
      <w:r>
        <w:rPr>
          <w:sz w:val="24"/>
        </w:rPr>
        <w:t>related</w:t>
      </w:r>
      <w:r>
        <w:rPr>
          <w:spacing w:val="-15"/>
          <w:sz w:val="24"/>
        </w:rPr>
        <w:t xml:space="preserve"> </w:t>
      </w:r>
      <w:r>
        <w:rPr>
          <w:sz w:val="24"/>
        </w:rPr>
        <w:t>or</w:t>
      </w:r>
      <w:r>
        <w:rPr>
          <w:spacing w:val="-10"/>
          <w:sz w:val="24"/>
        </w:rPr>
        <w:t xml:space="preserve"> </w:t>
      </w:r>
      <w:r>
        <w:rPr>
          <w:sz w:val="24"/>
        </w:rPr>
        <w:t>that</w:t>
      </w:r>
      <w:r>
        <w:rPr>
          <w:spacing w:val="-8"/>
          <w:sz w:val="24"/>
        </w:rPr>
        <w:t xml:space="preserve"> </w:t>
      </w:r>
      <w:r>
        <w:rPr>
          <w:sz w:val="24"/>
        </w:rPr>
        <w:t>otherwise</w:t>
      </w:r>
      <w:r>
        <w:rPr>
          <w:spacing w:val="-13"/>
          <w:sz w:val="24"/>
        </w:rPr>
        <w:t xml:space="preserve"> </w:t>
      </w:r>
      <w:r>
        <w:rPr>
          <w:sz w:val="24"/>
        </w:rPr>
        <w:t>excuse</w:t>
      </w:r>
      <w:r>
        <w:rPr>
          <w:spacing w:val="-12"/>
          <w:sz w:val="24"/>
        </w:rPr>
        <w:t xml:space="preserve"> </w:t>
      </w:r>
      <w:r>
        <w:rPr>
          <w:sz w:val="24"/>
        </w:rPr>
        <w:t>a</w:t>
      </w:r>
      <w:r>
        <w:rPr>
          <w:spacing w:val="-13"/>
          <w:sz w:val="24"/>
        </w:rPr>
        <w:t xml:space="preserve"> </w:t>
      </w:r>
      <w:r>
        <w:rPr>
          <w:sz w:val="24"/>
        </w:rPr>
        <w:t>Host</w:t>
      </w:r>
      <w:r>
        <w:rPr>
          <w:spacing w:val="-10"/>
          <w:sz w:val="24"/>
        </w:rPr>
        <w:t xml:space="preserve"> </w:t>
      </w:r>
      <w:r>
        <w:rPr>
          <w:sz w:val="24"/>
        </w:rPr>
        <w:t>Community</w:t>
      </w:r>
      <w:r>
        <w:rPr>
          <w:spacing w:val="-15"/>
          <w:sz w:val="24"/>
        </w:rPr>
        <w:t xml:space="preserve"> </w:t>
      </w:r>
      <w:r>
        <w:rPr>
          <w:sz w:val="24"/>
        </w:rPr>
        <w:t>from</w:t>
      </w:r>
      <w:r>
        <w:rPr>
          <w:spacing w:val="-12"/>
          <w:sz w:val="24"/>
        </w:rPr>
        <w:t xml:space="preserve"> </w:t>
      </w:r>
      <w:r>
        <w:rPr>
          <w:sz w:val="24"/>
        </w:rPr>
        <w:t>calculating</w:t>
      </w:r>
      <w:r>
        <w:rPr>
          <w:spacing w:val="-13"/>
          <w:sz w:val="24"/>
        </w:rPr>
        <w:t xml:space="preserve"> </w:t>
      </w:r>
      <w:r>
        <w:rPr>
          <w:sz w:val="24"/>
        </w:rPr>
        <w:t xml:space="preserve">impact fees based on the actual operations of an </w:t>
      </w:r>
      <w:proofErr w:type="gramStart"/>
      <w:r>
        <w:rPr>
          <w:sz w:val="24"/>
        </w:rPr>
        <w:t>MTC;</w:t>
      </w:r>
      <w:proofErr w:type="gramEnd"/>
    </w:p>
    <w:p w14:paraId="5FA442EB" w14:textId="77777777" w:rsidR="000B50A9" w:rsidRDefault="0039459A">
      <w:pPr>
        <w:pStyle w:val="ListParagraph"/>
        <w:numPr>
          <w:ilvl w:val="1"/>
          <w:numId w:val="35"/>
        </w:numPr>
        <w:tabs>
          <w:tab w:val="left" w:pos="2486"/>
        </w:tabs>
        <w:spacing w:before="1" w:line="237" w:lineRule="auto"/>
        <w:ind w:right="119" w:firstLine="0"/>
        <w:rPr>
          <w:sz w:val="24"/>
        </w:rPr>
      </w:pPr>
      <w:r>
        <w:rPr>
          <w:sz w:val="24"/>
        </w:rPr>
        <w:t>A</w:t>
      </w:r>
      <w:r>
        <w:rPr>
          <w:spacing w:val="-7"/>
          <w:sz w:val="24"/>
        </w:rPr>
        <w:t xml:space="preserve"> </w:t>
      </w:r>
      <w:r>
        <w:rPr>
          <w:sz w:val="24"/>
        </w:rPr>
        <w:t>provision</w:t>
      </w:r>
      <w:r>
        <w:rPr>
          <w:spacing w:val="-4"/>
          <w:sz w:val="24"/>
        </w:rPr>
        <w:t xml:space="preserve"> </w:t>
      </w:r>
      <w:r>
        <w:rPr>
          <w:sz w:val="24"/>
        </w:rPr>
        <w:t>that</w:t>
      </w:r>
      <w:r>
        <w:rPr>
          <w:spacing w:val="-4"/>
          <w:sz w:val="24"/>
        </w:rPr>
        <w:t xml:space="preserve"> </w:t>
      </w:r>
      <w:r>
        <w:rPr>
          <w:sz w:val="24"/>
        </w:rPr>
        <w:t>imposes</w:t>
      </w:r>
      <w:r>
        <w:rPr>
          <w:spacing w:val="-4"/>
          <w:sz w:val="24"/>
        </w:rPr>
        <w:t xml:space="preserve"> </w:t>
      </w:r>
      <w:r>
        <w:rPr>
          <w:sz w:val="24"/>
        </w:rPr>
        <w:t>legal,</w:t>
      </w:r>
      <w:r>
        <w:rPr>
          <w:spacing w:val="-4"/>
          <w:sz w:val="24"/>
        </w:rPr>
        <w:t xml:space="preserve"> </w:t>
      </w:r>
      <w:r>
        <w:rPr>
          <w:sz w:val="24"/>
        </w:rPr>
        <w:t>overtime,</w:t>
      </w:r>
      <w:r>
        <w:rPr>
          <w:spacing w:val="-4"/>
          <w:sz w:val="24"/>
        </w:rPr>
        <w:t xml:space="preserve"> </w:t>
      </w:r>
      <w:r>
        <w:rPr>
          <w:sz w:val="24"/>
        </w:rPr>
        <w:t>or</w:t>
      </w:r>
      <w:r>
        <w:rPr>
          <w:spacing w:val="-4"/>
          <w:sz w:val="24"/>
        </w:rPr>
        <w:t xml:space="preserve"> </w:t>
      </w:r>
      <w:r>
        <w:rPr>
          <w:sz w:val="24"/>
        </w:rPr>
        <w:t>administrative</w:t>
      </w:r>
      <w:r>
        <w:rPr>
          <w:spacing w:val="-4"/>
          <w:sz w:val="24"/>
        </w:rPr>
        <w:t xml:space="preserve"> </w:t>
      </w:r>
      <w:r>
        <w:rPr>
          <w:sz w:val="24"/>
        </w:rPr>
        <w:t>costs</w:t>
      </w:r>
      <w:r>
        <w:rPr>
          <w:spacing w:val="-9"/>
          <w:sz w:val="24"/>
        </w:rPr>
        <w:t xml:space="preserve"> </w:t>
      </w:r>
      <w:r>
        <w:rPr>
          <w:sz w:val="24"/>
        </w:rPr>
        <w:t>or</w:t>
      </w:r>
      <w:r>
        <w:rPr>
          <w:spacing w:val="-8"/>
          <w:sz w:val="24"/>
        </w:rPr>
        <w:t xml:space="preserve"> </w:t>
      </w:r>
      <w:r>
        <w:rPr>
          <w:sz w:val="24"/>
        </w:rPr>
        <w:t>any</w:t>
      </w:r>
      <w:r>
        <w:rPr>
          <w:spacing w:val="-13"/>
          <w:sz w:val="24"/>
        </w:rPr>
        <w:t xml:space="preserve"> </w:t>
      </w:r>
      <w:r>
        <w:rPr>
          <w:sz w:val="24"/>
        </w:rPr>
        <w:t>costs</w:t>
      </w:r>
      <w:r>
        <w:rPr>
          <w:spacing w:val="-7"/>
          <w:sz w:val="24"/>
        </w:rPr>
        <w:t xml:space="preserve"> </w:t>
      </w:r>
      <w:r>
        <w:rPr>
          <w:sz w:val="24"/>
        </w:rPr>
        <w:t xml:space="preserve">other than a CIF on an MTC with the exception of an MTC's tax obligations or its responsibility for paying routine, generally occurring municipal </w:t>
      </w:r>
      <w:proofErr w:type="gramStart"/>
      <w:r>
        <w:rPr>
          <w:sz w:val="24"/>
        </w:rPr>
        <w:t>fees;</w:t>
      </w:r>
      <w:proofErr w:type="gramEnd"/>
    </w:p>
    <w:p w14:paraId="3BA82A02" w14:textId="77777777" w:rsidR="000B50A9" w:rsidRDefault="0039459A">
      <w:pPr>
        <w:pStyle w:val="ListParagraph"/>
        <w:numPr>
          <w:ilvl w:val="1"/>
          <w:numId w:val="35"/>
        </w:numPr>
        <w:tabs>
          <w:tab w:val="left" w:pos="2497"/>
        </w:tabs>
        <w:spacing w:before="2" w:line="237" w:lineRule="auto"/>
        <w:ind w:right="112"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obligates</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to</w:t>
      </w:r>
      <w:r>
        <w:rPr>
          <w:spacing w:val="-3"/>
          <w:sz w:val="24"/>
        </w:rPr>
        <w:t xml:space="preserve"> </w:t>
      </w:r>
      <w:r>
        <w:rPr>
          <w:sz w:val="24"/>
        </w:rPr>
        <w:t>set</w:t>
      </w:r>
      <w:r>
        <w:rPr>
          <w:spacing w:val="-3"/>
          <w:sz w:val="24"/>
        </w:rPr>
        <w:t xml:space="preserve"> </w:t>
      </w:r>
      <w:r>
        <w:rPr>
          <w:sz w:val="24"/>
        </w:rPr>
        <w:t>aside</w:t>
      </w:r>
      <w:r>
        <w:rPr>
          <w:spacing w:val="-3"/>
          <w:sz w:val="24"/>
        </w:rPr>
        <w:t xml:space="preserve"> </w:t>
      </w:r>
      <w:r>
        <w:rPr>
          <w:sz w:val="24"/>
        </w:rPr>
        <w:t>money</w:t>
      </w:r>
      <w:r>
        <w:rPr>
          <w:spacing w:val="-14"/>
          <w:sz w:val="24"/>
        </w:rPr>
        <w:t xml:space="preserve"> </w:t>
      </w:r>
      <w:r>
        <w:rPr>
          <w:sz w:val="24"/>
        </w:rPr>
        <w:t>in</w:t>
      </w:r>
      <w:r>
        <w:rPr>
          <w:spacing w:val="-3"/>
          <w:sz w:val="24"/>
        </w:rPr>
        <w:t xml:space="preserve"> </w:t>
      </w:r>
      <w:r>
        <w:rPr>
          <w:sz w:val="24"/>
        </w:rPr>
        <w:t>an</w:t>
      </w:r>
      <w:r>
        <w:rPr>
          <w:spacing w:val="-3"/>
          <w:sz w:val="24"/>
        </w:rPr>
        <w:t xml:space="preserve"> </w:t>
      </w:r>
      <w:r>
        <w:rPr>
          <w:sz w:val="24"/>
        </w:rPr>
        <w:t>escrow,</w:t>
      </w:r>
      <w:r>
        <w:rPr>
          <w:spacing w:val="-3"/>
          <w:sz w:val="24"/>
        </w:rPr>
        <w:t xml:space="preserve"> </w:t>
      </w:r>
      <w:r>
        <w:rPr>
          <w:sz w:val="24"/>
        </w:rPr>
        <w:t>bond,</w:t>
      </w:r>
      <w:r>
        <w:rPr>
          <w:spacing w:val="-3"/>
          <w:sz w:val="24"/>
        </w:rPr>
        <w:t xml:space="preserve"> </w:t>
      </w:r>
      <w:r>
        <w:rPr>
          <w:sz w:val="24"/>
        </w:rPr>
        <w:t>or</w:t>
      </w:r>
      <w:r>
        <w:rPr>
          <w:spacing w:val="-3"/>
          <w:sz w:val="24"/>
        </w:rPr>
        <w:t xml:space="preserve"> </w:t>
      </w:r>
      <w:r>
        <w:rPr>
          <w:sz w:val="24"/>
        </w:rPr>
        <w:t xml:space="preserve">other similar account for a Host Community's use or </w:t>
      </w:r>
      <w:proofErr w:type="gramStart"/>
      <w:r>
        <w:rPr>
          <w:sz w:val="24"/>
        </w:rPr>
        <w:t>purposes;</w:t>
      </w:r>
      <w:proofErr w:type="gramEnd"/>
    </w:p>
    <w:p w14:paraId="3D605323" w14:textId="77777777" w:rsidR="000B50A9" w:rsidRDefault="0039459A">
      <w:pPr>
        <w:pStyle w:val="ListParagraph"/>
        <w:numPr>
          <w:ilvl w:val="1"/>
          <w:numId w:val="35"/>
        </w:numPr>
        <w:tabs>
          <w:tab w:val="left" w:pos="2502"/>
        </w:tabs>
        <w:spacing w:line="237" w:lineRule="auto"/>
        <w:ind w:right="114" w:firstLine="0"/>
        <w:rPr>
          <w:sz w:val="24"/>
        </w:rPr>
      </w:pPr>
      <w:r>
        <w:rPr>
          <w:sz w:val="24"/>
        </w:rPr>
        <w:t>A</w:t>
      </w:r>
      <w:r>
        <w:rPr>
          <w:spacing w:val="-1"/>
          <w:sz w:val="24"/>
        </w:rPr>
        <w:t xml:space="preserve"> </w:t>
      </w:r>
      <w:r>
        <w:rPr>
          <w:sz w:val="24"/>
        </w:rPr>
        <w:t>provision that requires</w:t>
      </w:r>
      <w:r>
        <w:rPr>
          <w:spacing w:val="-2"/>
          <w:sz w:val="24"/>
        </w:rPr>
        <w:t xml:space="preserve"> </w:t>
      </w:r>
      <w:r>
        <w:rPr>
          <w:sz w:val="24"/>
        </w:rPr>
        <w:t>an MTC to make</w:t>
      </w:r>
      <w:r>
        <w:rPr>
          <w:spacing w:val="-1"/>
          <w:sz w:val="24"/>
        </w:rPr>
        <w:t xml:space="preserve"> </w:t>
      </w:r>
      <w:r>
        <w:rPr>
          <w:sz w:val="24"/>
        </w:rPr>
        <w:t>any</w:t>
      </w:r>
      <w:r>
        <w:rPr>
          <w:spacing w:val="-7"/>
          <w:sz w:val="24"/>
        </w:rPr>
        <w:t xml:space="preserve"> </w:t>
      </w:r>
      <w:r>
        <w:rPr>
          <w:sz w:val="24"/>
        </w:rPr>
        <w:t xml:space="preserve">additional payments or obligations including, but not limited to, monetary payments, in-kind contributions, providing </w:t>
      </w:r>
      <w:r>
        <w:rPr>
          <w:spacing w:val="-2"/>
          <w:sz w:val="24"/>
        </w:rPr>
        <w:t>staffing,</w:t>
      </w:r>
      <w:r>
        <w:rPr>
          <w:spacing w:val="-13"/>
          <w:sz w:val="24"/>
        </w:rPr>
        <w:t xml:space="preserve"> </w:t>
      </w:r>
      <w:r>
        <w:rPr>
          <w:spacing w:val="-2"/>
          <w:sz w:val="24"/>
        </w:rPr>
        <w:t>advance</w:t>
      </w:r>
      <w:r>
        <w:rPr>
          <w:spacing w:val="-13"/>
          <w:sz w:val="24"/>
        </w:rPr>
        <w:t xml:space="preserve"> </w:t>
      </w:r>
      <w:r>
        <w:rPr>
          <w:spacing w:val="-2"/>
          <w:sz w:val="24"/>
        </w:rPr>
        <w:t>payments,</w:t>
      </w:r>
      <w:r>
        <w:rPr>
          <w:spacing w:val="-13"/>
          <w:sz w:val="24"/>
        </w:rPr>
        <w:t xml:space="preserve"> </w:t>
      </w:r>
      <w:r>
        <w:rPr>
          <w:spacing w:val="-2"/>
          <w:sz w:val="24"/>
        </w:rPr>
        <w:t>or</w:t>
      </w:r>
      <w:r>
        <w:rPr>
          <w:spacing w:val="-13"/>
          <w:sz w:val="24"/>
        </w:rPr>
        <w:t xml:space="preserve"> </w:t>
      </w:r>
      <w:r>
        <w:rPr>
          <w:spacing w:val="-2"/>
          <w:sz w:val="24"/>
        </w:rPr>
        <w:t>charitable</w:t>
      </w:r>
      <w:r>
        <w:rPr>
          <w:spacing w:val="-13"/>
          <w:sz w:val="24"/>
        </w:rPr>
        <w:t xml:space="preserve"> </w:t>
      </w:r>
      <w:r>
        <w:rPr>
          <w:spacing w:val="-2"/>
          <w:sz w:val="24"/>
        </w:rPr>
        <w:t>contributions</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 xml:space="preserve">Community </w:t>
      </w:r>
      <w:r>
        <w:rPr>
          <w:sz w:val="24"/>
        </w:rPr>
        <w:t>or any other organization.</w:t>
      </w:r>
    </w:p>
    <w:p w14:paraId="33623956" w14:textId="77777777" w:rsidR="000B50A9" w:rsidRDefault="0039459A">
      <w:pPr>
        <w:pStyle w:val="ListParagraph"/>
        <w:numPr>
          <w:ilvl w:val="1"/>
          <w:numId w:val="35"/>
        </w:numPr>
        <w:tabs>
          <w:tab w:val="left" w:pos="2538"/>
        </w:tabs>
        <w:spacing w:before="2" w:line="237" w:lineRule="auto"/>
        <w:ind w:right="118" w:firstLine="0"/>
        <w:rPr>
          <w:sz w:val="24"/>
        </w:rPr>
      </w:pPr>
      <w:r>
        <w:rPr>
          <w:sz w:val="24"/>
        </w:rPr>
        <w:t>A provision including or otherwise deeming good faith estimates, unquantifiable costs, generalized expenses, or pro-rated expenses as a CIF.</w:t>
      </w:r>
    </w:p>
    <w:p w14:paraId="5A3E66FE" w14:textId="77777777" w:rsidR="000B50A9" w:rsidRDefault="000B50A9">
      <w:pPr>
        <w:pStyle w:val="BodyText"/>
        <w:spacing w:before="6"/>
        <w:jc w:val="left"/>
        <w:rPr>
          <w:sz w:val="18"/>
        </w:rPr>
      </w:pPr>
    </w:p>
    <w:p w14:paraId="2701F471" w14:textId="77777777" w:rsidR="000B50A9" w:rsidRDefault="0039459A">
      <w:pPr>
        <w:pStyle w:val="ListParagraph"/>
        <w:numPr>
          <w:ilvl w:val="0"/>
          <w:numId w:val="36"/>
        </w:numPr>
        <w:tabs>
          <w:tab w:val="left" w:pos="1870"/>
        </w:tabs>
        <w:spacing w:before="61" w:line="237" w:lineRule="auto"/>
        <w:ind w:right="118" w:firstLine="0"/>
        <w:rPr>
          <w:sz w:val="24"/>
        </w:rPr>
      </w:pPr>
      <w:r>
        <w:rPr>
          <w:sz w:val="24"/>
          <w:u w:val="single"/>
        </w:rPr>
        <w:t>Review</w:t>
      </w:r>
      <w:r>
        <w:rPr>
          <w:spacing w:val="-8"/>
          <w:sz w:val="24"/>
          <w:u w:val="single"/>
        </w:rPr>
        <w:t xml:space="preserve"> </w:t>
      </w:r>
      <w:r>
        <w:rPr>
          <w:sz w:val="24"/>
          <w:u w:val="single"/>
        </w:rPr>
        <w:t>and</w:t>
      </w:r>
      <w:r>
        <w:rPr>
          <w:spacing w:val="-8"/>
          <w:sz w:val="24"/>
          <w:u w:val="single"/>
        </w:rPr>
        <w:t xml:space="preserve"> </w:t>
      </w:r>
      <w:r>
        <w:rPr>
          <w:sz w:val="24"/>
          <w:u w:val="single"/>
        </w:rPr>
        <w:t>Certification</w:t>
      </w:r>
      <w:r>
        <w:rPr>
          <w:spacing w:val="-8"/>
          <w:sz w:val="24"/>
          <w:u w:val="single"/>
        </w:rPr>
        <w:t xml:space="preserve"> </w:t>
      </w:r>
      <w:r>
        <w:rPr>
          <w:sz w:val="24"/>
          <w:u w:val="single"/>
        </w:rPr>
        <w:t>of</w:t>
      </w:r>
      <w:r>
        <w:rPr>
          <w:spacing w:val="-8"/>
          <w:sz w:val="24"/>
          <w:u w:val="single"/>
        </w:rPr>
        <w:t xml:space="preserve"> </w:t>
      </w:r>
      <w:r>
        <w:rPr>
          <w:sz w:val="24"/>
          <w:u w:val="single"/>
        </w:rPr>
        <w:t>Host</w:t>
      </w:r>
      <w:r>
        <w:rPr>
          <w:spacing w:val="-7"/>
          <w:sz w:val="24"/>
          <w:u w:val="single"/>
        </w:rPr>
        <w:t xml:space="preserve"> </w:t>
      </w:r>
      <w:r>
        <w:rPr>
          <w:sz w:val="24"/>
          <w:u w:val="single"/>
        </w:rPr>
        <w:t>Community</w:t>
      </w:r>
      <w:r>
        <w:rPr>
          <w:spacing w:val="-10"/>
          <w:sz w:val="24"/>
          <w:u w:val="single"/>
        </w:rPr>
        <w:t xml:space="preserve"> </w:t>
      </w:r>
      <w:r>
        <w:rPr>
          <w:sz w:val="24"/>
          <w:u w:val="single"/>
        </w:rPr>
        <w:t>Agreements</w:t>
      </w:r>
      <w:r>
        <w:rPr>
          <w:sz w:val="24"/>
        </w:rPr>
        <w:t>.</w:t>
      </w:r>
      <w:r>
        <w:rPr>
          <w:spacing w:val="40"/>
          <w:sz w:val="24"/>
        </w:rPr>
        <w:t xml:space="preserve"> </w:t>
      </w:r>
      <w:r>
        <w:rPr>
          <w:sz w:val="24"/>
        </w:rPr>
        <w:t>The</w:t>
      </w:r>
      <w:r>
        <w:rPr>
          <w:spacing w:val="-8"/>
          <w:sz w:val="24"/>
        </w:rPr>
        <w:t xml:space="preserve"> </w:t>
      </w:r>
      <w:r>
        <w:rPr>
          <w:sz w:val="24"/>
        </w:rPr>
        <w:t>Commission,</w:t>
      </w:r>
      <w:r>
        <w:rPr>
          <w:spacing w:val="-7"/>
          <w:sz w:val="24"/>
        </w:rPr>
        <w:t xml:space="preserve"> </w:t>
      </w:r>
      <w:r>
        <w:rPr>
          <w:sz w:val="24"/>
        </w:rPr>
        <w:t>through</w:t>
      </w:r>
      <w:r>
        <w:rPr>
          <w:spacing w:val="-8"/>
          <w:sz w:val="24"/>
        </w:rPr>
        <w:t xml:space="preserve"> </w:t>
      </w:r>
      <w:r>
        <w:rPr>
          <w:sz w:val="24"/>
        </w:rPr>
        <w:t xml:space="preserve">its Executive Director or the director's delegee, shall review an HCA submitted by a License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and</w:t>
      </w:r>
      <w:r>
        <w:rPr>
          <w:spacing w:val="-11"/>
          <w:sz w:val="24"/>
        </w:rPr>
        <w:t xml:space="preserve"> </w:t>
      </w:r>
      <w:proofErr w:type="gramStart"/>
      <w:r>
        <w:rPr>
          <w:spacing w:val="-2"/>
          <w:sz w:val="24"/>
        </w:rPr>
        <w:t>make</w:t>
      </w:r>
      <w:r>
        <w:rPr>
          <w:spacing w:val="-12"/>
          <w:sz w:val="24"/>
        </w:rPr>
        <w:t xml:space="preserve"> </w:t>
      </w:r>
      <w:r>
        <w:rPr>
          <w:spacing w:val="-2"/>
          <w:sz w:val="24"/>
        </w:rPr>
        <w:t>a</w:t>
      </w:r>
      <w:r>
        <w:rPr>
          <w:spacing w:val="-13"/>
          <w:sz w:val="24"/>
        </w:rPr>
        <w:t xml:space="preserve"> </w:t>
      </w:r>
      <w:r>
        <w:rPr>
          <w:spacing w:val="-2"/>
          <w:sz w:val="24"/>
        </w:rPr>
        <w:t>determination</w:t>
      </w:r>
      <w:proofErr w:type="gramEnd"/>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HCA,</w:t>
      </w:r>
      <w:r>
        <w:rPr>
          <w:spacing w:val="-13"/>
          <w:sz w:val="24"/>
        </w:rPr>
        <w:t xml:space="preserve"> </w:t>
      </w:r>
      <w:r>
        <w:rPr>
          <w:spacing w:val="-2"/>
          <w:sz w:val="24"/>
        </w:rPr>
        <w:t>in</w:t>
      </w:r>
      <w:r>
        <w:rPr>
          <w:spacing w:val="-12"/>
          <w:sz w:val="24"/>
        </w:rPr>
        <w:t xml:space="preserve"> </w:t>
      </w:r>
      <w:r>
        <w:rPr>
          <w:spacing w:val="-2"/>
          <w:sz w:val="24"/>
        </w:rPr>
        <w:t>whole</w:t>
      </w:r>
      <w:r>
        <w:rPr>
          <w:spacing w:val="-13"/>
          <w:sz w:val="24"/>
        </w:rPr>
        <w:t xml:space="preserve"> </w:t>
      </w:r>
      <w:r>
        <w:rPr>
          <w:spacing w:val="-2"/>
          <w:sz w:val="24"/>
        </w:rPr>
        <w:t>or</w:t>
      </w:r>
      <w:r>
        <w:rPr>
          <w:spacing w:val="-13"/>
          <w:sz w:val="24"/>
        </w:rPr>
        <w:t xml:space="preserve"> </w:t>
      </w:r>
      <w:r>
        <w:rPr>
          <w:spacing w:val="-2"/>
          <w:sz w:val="24"/>
        </w:rPr>
        <w:t>in</w:t>
      </w:r>
      <w:r>
        <w:rPr>
          <w:spacing w:val="-12"/>
          <w:sz w:val="24"/>
        </w:rPr>
        <w:t xml:space="preserve"> </w:t>
      </w:r>
      <w:r>
        <w:rPr>
          <w:spacing w:val="-2"/>
          <w:sz w:val="24"/>
        </w:rPr>
        <w:t xml:space="preserve">part, </w:t>
      </w:r>
      <w:r>
        <w:rPr>
          <w:sz w:val="24"/>
        </w:rPr>
        <w:t>satisfies Commission requirements.</w:t>
      </w:r>
    </w:p>
    <w:p w14:paraId="110B688C" w14:textId="77777777" w:rsidR="000B50A9" w:rsidRDefault="0039459A">
      <w:pPr>
        <w:pStyle w:val="ListParagraph"/>
        <w:numPr>
          <w:ilvl w:val="1"/>
          <w:numId w:val="36"/>
        </w:numPr>
        <w:tabs>
          <w:tab w:val="left" w:pos="2219"/>
        </w:tabs>
        <w:spacing w:before="2" w:line="237" w:lineRule="auto"/>
        <w:ind w:right="118" w:firstLine="0"/>
        <w:rPr>
          <w:sz w:val="24"/>
        </w:rPr>
      </w:pPr>
      <w:r>
        <w:rPr>
          <w:sz w:val="24"/>
        </w:rPr>
        <w:t>The</w:t>
      </w:r>
      <w:r>
        <w:rPr>
          <w:spacing w:val="-4"/>
          <w:sz w:val="24"/>
        </w:rPr>
        <w:t xml:space="preserve"> </w:t>
      </w:r>
      <w:r>
        <w:rPr>
          <w:sz w:val="24"/>
        </w:rPr>
        <w:t>Commission shall</w:t>
      </w:r>
      <w:r>
        <w:rPr>
          <w:spacing w:val="-1"/>
          <w:sz w:val="24"/>
        </w:rPr>
        <w:t xml:space="preserve"> </w:t>
      </w:r>
      <w:r>
        <w:rPr>
          <w:sz w:val="24"/>
        </w:rPr>
        <w:t>complete</w:t>
      </w:r>
      <w:r>
        <w:rPr>
          <w:spacing w:val="-3"/>
          <w:sz w:val="24"/>
        </w:rPr>
        <w:t xml:space="preserve"> </w:t>
      </w:r>
      <w:r>
        <w:rPr>
          <w:sz w:val="24"/>
        </w:rPr>
        <w:t>its review</w:t>
      </w:r>
      <w:r>
        <w:rPr>
          <w:spacing w:val="-4"/>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within 90</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receiving</w:t>
      </w:r>
      <w:r>
        <w:rPr>
          <w:spacing w:val="-9"/>
          <w:sz w:val="24"/>
        </w:rPr>
        <w:t xml:space="preserve"> </w:t>
      </w:r>
      <w:r>
        <w:rPr>
          <w:sz w:val="24"/>
        </w:rPr>
        <w:t>an HCA from an MTC. The Commission may request additional information or send a determination</w:t>
      </w:r>
      <w:r>
        <w:rPr>
          <w:spacing w:val="-10"/>
          <w:sz w:val="24"/>
        </w:rPr>
        <w:t xml:space="preserve"> </w:t>
      </w:r>
      <w:r>
        <w:rPr>
          <w:sz w:val="24"/>
        </w:rPr>
        <w:t>notice</w:t>
      </w:r>
      <w:r>
        <w:rPr>
          <w:spacing w:val="-10"/>
          <w:sz w:val="24"/>
        </w:rPr>
        <w:t xml:space="preserve"> </w:t>
      </w:r>
      <w:r>
        <w:rPr>
          <w:sz w:val="24"/>
        </w:rPr>
        <w:t>identifying</w:t>
      </w:r>
      <w:r>
        <w:rPr>
          <w:spacing w:val="-14"/>
          <w:sz w:val="24"/>
        </w:rPr>
        <w:t xml:space="preserve"> </w:t>
      </w:r>
      <w:r>
        <w:rPr>
          <w:sz w:val="24"/>
        </w:rPr>
        <w:t>deficiencies</w:t>
      </w:r>
      <w:r>
        <w:rPr>
          <w:spacing w:val="-15"/>
          <w:sz w:val="24"/>
        </w:rPr>
        <w:t xml:space="preserve"> </w:t>
      </w:r>
      <w:r>
        <w:rPr>
          <w:sz w:val="24"/>
        </w:rPr>
        <w:t>in</w:t>
      </w:r>
      <w:r>
        <w:rPr>
          <w:spacing w:val="-11"/>
          <w:sz w:val="24"/>
        </w:rPr>
        <w:t xml:space="preserve"> </w:t>
      </w:r>
      <w:r>
        <w:rPr>
          <w:sz w:val="24"/>
        </w:rPr>
        <w:t>an</w:t>
      </w:r>
      <w:r>
        <w:rPr>
          <w:spacing w:val="-13"/>
          <w:sz w:val="24"/>
        </w:rPr>
        <w:t xml:space="preserve"> </w:t>
      </w:r>
      <w:r>
        <w:rPr>
          <w:sz w:val="24"/>
        </w:rPr>
        <w:t>HCA.</w:t>
      </w:r>
      <w:r>
        <w:rPr>
          <w:spacing w:val="38"/>
          <w:sz w:val="24"/>
        </w:rPr>
        <w:t xml:space="preserve"> </w:t>
      </w:r>
      <w:r>
        <w:rPr>
          <w:sz w:val="24"/>
        </w:rPr>
        <w:t>Submission</w:t>
      </w:r>
      <w:r>
        <w:rPr>
          <w:spacing w:val="-9"/>
          <w:sz w:val="24"/>
        </w:rPr>
        <w:t xml:space="preserve"> </w:t>
      </w:r>
      <w:r>
        <w:rPr>
          <w:sz w:val="24"/>
        </w:rPr>
        <w:t>of</w:t>
      </w:r>
      <w:r>
        <w:rPr>
          <w:spacing w:val="-12"/>
          <w:sz w:val="24"/>
        </w:rPr>
        <w:t xml:space="preserve"> </w:t>
      </w:r>
      <w:r>
        <w:rPr>
          <w:sz w:val="24"/>
        </w:rPr>
        <w:t>an</w:t>
      </w:r>
      <w:r>
        <w:rPr>
          <w:spacing w:val="-9"/>
          <w:sz w:val="24"/>
        </w:rPr>
        <w:t xml:space="preserve"> </w:t>
      </w:r>
      <w:r>
        <w:rPr>
          <w:sz w:val="24"/>
        </w:rPr>
        <w:t>amended</w:t>
      </w:r>
      <w:r>
        <w:rPr>
          <w:spacing w:val="-11"/>
          <w:sz w:val="24"/>
        </w:rPr>
        <w:t xml:space="preserve"> </w:t>
      </w:r>
      <w:r>
        <w:rPr>
          <w:sz w:val="24"/>
        </w:rPr>
        <w:t>HCA resets the 90-day period of Commission review.</w:t>
      </w:r>
    </w:p>
    <w:p w14:paraId="7DB67FFF" w14:textId="77777777" w:rsidR="000B50A9" w:rsidRDefault="0039459A">
      <w:pPr>
        <w:pStyle w:val="ListParagraph"/>
        <w:numPr>
          <w:ilvl w:val="1"/>
          <w:numId w:val="36"/>
        </w:numPr>
        <w:tabs>
          <w:tab w:val="left" w:pos="2232"/>
        </w:tabs>
        <w:spacing w:line="274" w:lineRule="exact"/>
        <w:ind w:left="223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5D59623B" w14:textId="77777777" w:rsidR="000B50A9" w:rsidRDefault="0039459A">
      <w:pPr>
        <w:pStyle w:val="ListParagraph"/>
        <w:numPr>
          <w:ilvl w:val="2"/>
          <w:numId w:val="36"/>
        </w:numPr>
        <w:tabs>
          <w:tab w:val="left" w:pos="2573"/>
        </w:tabs>
        <w:spacing w:before="1" w:line="237" w:lineRule="auto"/>
        <w:ind w:right="120" w:firstLine="0"/>
        <w:rPr>
          <w:sz w:val="24"/>
        </w:rPr>
      </w:pPr>
      <w:r>
        <w:rPr>
          <w:sz w:val="24"/>
        </w:rPr>
        <w:t xml:space="preserve">All applications for initial licensure submitted on or after March 1, 2024, must include an HCA that complies with 935 CMR 501.000 </w:t>
      </w:r>
      <w:r>
        <w:rPr>
          <w:i/>
          <w:sz w:val="24"/>
        </w:rPr>
        <w:t>et seq</w:t>
      </w:r>
      <w:r>
        <w:rPr>
          <w:sz w:val="24"/>
        </w:rPr>
        <w:t xml:space="preserve">. or a compliant HCA </w:t>
      </w:r>
      <w:r>
        <w:rPr>
          <w:spacing w:val="-2"/>
          <w:sz w:val="24"/>
        </w:rPr>
        <w:t>Waiver.</w:t>
      </w:r>
    </w:p>
    <w:p w14:paraId="491A505E" w14:textId="77777777" w:rsidR="000B50A9" w:rsidRDefault="0039459A">
      <w:pPr>
        <w:pStyle w:val="ListParagraph"/>
        <w:numPr>
          <w:ilvl w:val="2"/>
          <w:numId w:val="36"/>
        </w:numPr>
        <w:tabs>
          <w:tab w:val="left" w:pos="2480"/>
        </w:tabs>
        <w:spacing w:before="1" w:line="237" w:lineRule="auto"/>
        <w:ind w:right="118" w:firstLine="0"/>
        <w:rPr>
          <w:sz w:val="24"/>
        </w:rPr>
      </w:pPr>
      <w:r>
        <w:rPr>
          <w:sz w:val="24"/>
        </w:rPr>
        <w:t>The</w:t>
      </w:r>
      <w:r>
        <w:rPr>
          <w:spacing w:val="-11"/>
          <w:sz w:val="24"/>
        </w:rPr>
        <w:t xml:space="preserve"> </w:t>
      </w:r>
      <w:r>
        <w:rPr>
          <w:sz w:val="24"/>
        </w:rPr>
        <w:t>Commission</w:t>
      </w:r>
      <w:r>
        <w:rPr>
          <w:spacing w:val="-6"/>
          <w:sz w:val="24"/>
        </w:rPr>
        <w:t xml:space="preserve"> </w:t>
      </w:r>
      <w:r>
        <w:rPr>
          <w:sz w:val="24"/>
        </w:rPr>
        <w:t>may</w:t>
      </w:r>
      <w:r>
        <w:rPr>
          <w:spacing w:val="-15"/>
          <w:sz w:val="24"/>
        </w:rPr>
        <w:t xml:space="preserve"> </w:t>
      </w:r>
      <w:r>
        <w:rPr>
          <w:sz w:val="24"/>
        </w:rPr>
        <w:t>request</w:t>
      </w:r>
      <w:r>
        <w:rPr>
          <w:spacing w:val="-11"/>
          <w:sz w:val="24"/>
        </w:rPr>
        <w:t xml:space="preserve"> </w:t>
      </w:r>
      <w:r>
        <w:rPr>
          <w:sz w:val="24"/>
        </w:rPr>
        <w:t>additional</w:t>
      </w:r>
      <w:r>
        <w:rPr>
          <w:spacing w:val="-9"/>
          <w:sz w:val="24"/>
        </w:rPr>
        <w:t xml:space="preserve"> </w:t>
      </w:r>
      <w:r>
        <w:rPr>
          <w:sz w:val="24"/>
        </w:rPr>
        <w:t>information</w:t>
      </w:r>
      <w:r>
        <w:rPr>
          <w:spacing w:val="-12"/>
          <w:sz w:val="24"/>
        </w:rPr>
        <w:t xml:space="preserve"> </w:t>
      </w:r>
      <w:r>
        <w:rPr>
          <w:sz w:val="24"/>
        </w:rPr>
        <w:t>from</w:t>
      </w:r>
      <w:r>
        <w:rPr>
          <w:spacing w:val="-13"/>
          <w:sz w:val="24"/>
        </w:rPr>
        <w:t xml:space="preserve"> </w:t>
      </w:r>
      <w:r>
        <w:rPr>
          <w:sz w:val="24"/>
        </w:rPr>
        <w:t>a</w:t>
      </w:r>
      <w:r>
        <w:rPr>
          <w:spacing w:val="-13"/>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a Host Community in connection with its review.</w:t>
      </w:r>
    </w:p>
    <w:p w14:paraId="118A054F" w14:textId="77777777" w:rsidR="000B50A9" w:rsidRDefault="0039459A">
      <w:pPr>
        <w:pStyle w:val="ListParagraph"/>
        <w:numPr>
          <w:ilvl w:val="2"/>
          <w:numId w:val="36"/>
        </w:numPr>
        <w:tabs>
          <w:tab w:val="left" w:pos="2538"/>
        </w:tabs>
        <w:spacing w:before="1" w:line="237" w:lineRule="auto"/>
        <w:ind w:right="124" w:firstLine="0"/>
        <w:rPr>
          <w:sz w:val="24"/>
        </w:rPr>
      </w:pPr>
      <w:r>
        <w:rPr>
          <w:sz w:val="24"/>
        </w:rPr>
        <w:t>The Commission shall send a notice of its HCA determination to both a License Applicant and a Host Community within 90 days of receipt of an HCA.</w:t>
      </w:r>
    </w:p>
    <w:p w14:paraId="76FA7566" w14:textId="77777777" w:rsidR="000B50A9" w:rsidRDefault="0039459A">
      <w:pPr>
        <w:pStyle w:val="ListParagraph"/>
        <w:numPr>
          <w:ilvl w:val="2"/>
          <w:numId w:val="36"/>
        </w:numPr>
        <w:tabs>
          <w:tab w:val="left" w:pos="2459"/>
        </w:tabs>
        <w:spacing w:before="1" w:line="237" w:lineRule="auto"/>
        <w:ind w:right="123" w:firstLine="0"/>
        <w:rPr>
          <w:sz w:val="24"/>
        </w:rPr>
      </w:pPr>
      <w:r>
        <w:rPr>
          <w:spacing w:val="-2"/>
          <w:sz w:val="24"/>
        </w:rPr>
        <w:t>If</w:t>
      </w:r>
      <w:r>
        <w:rPr>
          <w:spacing w:val="-6"/>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determines</w:t>
      </w:r>
      <w:r>
        <w:rPr>
          <w:spacing w:val="-7"/>
          <w:sz w:val="24"/>
        </w:rPr>
        <w:t xml:space="preserve"> </w:t>
      </w:r>
      <w:r>
        <w:rPr>
          <w:spacing w:val="-2"/>
          <w:sz w:val="24"/>
        </w:rPr>
        <w:t>that</w:t>
      </w:r>
      <w:r>
        <w:rPr>
          <w:spacing w:val="-5"/>
          <w:sz w:val="24"/>
        </w:rPr>
        <w:t xml:space="preserve"> </w:t>
      </w:r>
      <w:r>
        <w:rPr>
          <w:spacing w:val="-2"/>
          <w:sz w:val="24"/>
        </w:rPr>
        <w:t>a</w:t>
      </w:r>
      <w:r>
        <w:rPr>
          <w:spacing w:val="-10"/>
          <w:sz w:val="24"/>
        </w:rPr>
        <w:t xml:space="preserve"> </w:t>
      </w:r>
      <w:r>
        <w:rPr>
          <w:spacing w:val="-2"/>
          <w:sz w:val="24"/>
        </w:rPr>
        <w:t>License</w:t>
      </w:r>
      <w:r>
        <w:rPr>
          <w:spacing w:val="-11"/>
          <w:sz w:val="24"/>
        </w:rPr>
        <w:t xml:space="preserve"> </w:t>
      </w:r>
      <w:r>
        <w:rPr>
          <w:spacing w:val="-2"/>
          <w:sz w:val="24"/>
        </w:rPr>
        <w:t>Applicant's</w:t>
      </w:r>
      <w:r>
        <w:rPr>
          <w:spacing w:val="-8"/>
          <w:sz w:val="24"/>
        </w:rPr>
        <w:t xml:space="preserve"> </w:t>
      </w:r>
      <w:r>
        <w:rPr>
          <w:spacing w:val="-2"/>
          <w:sz w:val="24"/>
        </w:rPr>
        <w:t>HCA</w:t>
      </w:r>
      <w:r>
        <w:rPr>
          <w:spacing w:val="-6"/>
          <w:sz w:val="24"/>
        </w:rPr>
        <w:t xml:space="preserve"> </w:t>
      </w:r>
      <w:r>
        <w:rPr>
          <w:spacing w:val="-2"/>
          <w:sz w:val="24"/>
        </w:rPr>
        <w:t>does</w:t>
      </w:r>
      <w:r>
        <w:rPr>
          <w:spacing w:val="-6"/>
          <w:sz w:val="24"/>
        </w:rPr>
        <w:t xml:space="preserve"> </w:t>
      </w:r>
      <w:r>
        <w:rPr>
          <w:spacing w:val="-2"/>
          <w:sz w:val="24"/>
        </w:rPr>
        <w:t>not</w:t>
      </w:r>
      <w:r>
        <w:rPr>
          <w:spacing w:val="-5"/>
          <w:sz w:val="24"/>
        </w:rPr>
        <w:t xml:space="preserve"> </w:t>
      </w:r>
      <w:r>
        <w:rPr>
          <w:spacing w:val="-2"/>
          <w:sz w:val="24"/>
        </w:rPr>
        <w:t>comply</w:t>
      </w:r>
      <w:r>
        <w:rPr>
          <w:spacing w:val="-13"/>
          <w:sz w:val="24"/>
        </w:rPr>
        <w:t xml:space="preserve"> </w:t>
      </w:r>
      <w:r>
        <w:rPr>
          <w:spacing w:val="-2"/>
          <w:sz w:val="24"/>
        </w:rPr>
        <w:t xml:space="preserve">with </w:t>
      </w:r>
      <w:r>
        <w:rPr>
          <w:sz w:val="24"/>
        </w:rPr>
        <w:t>935 CMR 501.180, then the HCA determination notice shall state the following:</w:t>
      </w:r>
    </w:p>
    <w:p w14:paraId="0176B1C2" w14:textId="77777777" w:rsidR="000B50A9" w:rsidRDefault="0039459A">
      <w:pPr>
        <w:pStyle w:val="ListParagraph"/>
        <w:numPr>
          <w:ilvl w:val="3"/>
          <w:numId w:val="36"/>
        </w:numPr>
        <w:tabs>
          <w:tab w:val="left" w:pos="2912"/>
        </w:tabs>
        <w:spacing w:line="237" w:lineRule="auto"/>
        <w:ind w:right="117" w:firstLine="0"/>
        <w:rPr>
          <w:sz w:val="24"/>
        </w:rPr>
      </w:pPr>
      <w:r>
        <w:rPr>
          <w:sz w:val="24"/>
        </w:rPr>
        <w:t xml:space="preserve">The factual basis for the Commission's finding of noncompliance, including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6"/>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 xml:space="preserve">if </w:t>
      </w:r>
      <w:proofErr w:type="gramStart"/>
      <w:r>
        <w:rPr>
          <w:sz w:val="24"/>
        </w:rPr>
        <w:t>applicable;</w:t>
      </w:r>
      <w:proofErr w:type="gramEnd"/>
    </w:p>
    <w:p w14:paraId="418E21F0" w14:textId="77777777" w:rsidR="000B50A9" w:rsidRDefault="0039459A">
      <w:pPr>
        <w:pStyle w:val="ListParagraph"/>
        <w:numPr>
          <w:ilvl w:val="3"/>
          <w:numId w:val="36"/>
        </w:numPr>
        <w:tabs>
          <w:tab w:val="left" w:pos="2847"/>
        </w:tabs>
        <w:spacing w:before="1" w:line="237" w:lineRule="auto"/>
        <w:ind w:right="118" w:firstLine="0"/>
        <w:rPr>
          <w:sz w:val="24"/>
        </w:rPr>
      </w:pPr>
      <w:r>
        <w:rPr>
          <w:sz w:val="24"/>
        </w:rPr>
        <w:t>The</w:t>
      </w:r>
      <w:r>
        <w:rPr>
          <w:spacing w:val="-7"/>
          <w:sz w:val="24"/>
        </w:rPr>
        <w:t xml:space="preserve"> </w:t>
      </w:r>
      <w:r>
        <w:rPr>
          <w:sz w:val="24"/>
        </w:rPr>
        <w:t>parties'</w:t>
      </w:r>
      <w:r>
        <w:rPr>
          <w:spacing w:val="-10"/>
          <w:sz w:val="24"/>
        </w:rPr>
        <w:t xml:space="preserve"> </w:t>
      </w:r>
      <w:r>
        <w:rPr>
          <w:sz w:val="24"/>
        </w:rPr>
        <w:t>option</w:t>
      </w:r>
      <w:r>
        <w:rPr>
          <w:spacing w:val="-5"/>
          <w:sz w:val="24"/>
        </w:rPr>
        <w:t xml:space="preserve"> </w:t>
      </w:r>
      <w:r>
        <w:rPr>
          <w:sz w:val="24"/>
        </w:rPr>
        <w:t>to</w:t>
      </w:r>
      <w:r>
        <w:rPr>
          <w:spacing w:val="-5"/>
          <w:sz w:val="24"/>
        </w:rPr>
        <w:t xml:space="preserve"> </w:t>
      </w:r>
      <w:r>
        <w:rPr>
          <w:sz w:val="24"/>
        </w:rPr>
        <w:t>correct</w:t>
      </w:r>
      <w:r>
        <w:rPr>
          <w:spacing w:val="-10"/>
          <w:sz w:val="24"/>
        </w:rPr>
        <w:t xml:space="preserve"> </w:t>
      </w:r>
      <w:r>
        <w:rPr>
          <w:sz w:val="24"/>
        </w:rPr>
        <w:t>the</w:t>
      </w:r>
      <w:r>
        <w:rPr>
          <w:spacing w:val="-6"/>
          <w:sz w:val="24"/>
        </w:rPr>
        <w:t xml:space="preserve"> </w:t>
      </w:r>
      <w:r>
        <w:rPr>
          <w:sz w:val="24"/>
        </w:rPr>
        <w:t>noncompliance</w:t>
      </w:r>
      <w:r>
        <w:rPr>
          <w:spacing w:val="-8"/>
          <w:sz w:val="24"/>
        </w:rPr>
        <w:t xml:space="preserve"> </w:t>
      </w:r>
      <w:r>
        <w:rPr>
          <w:sz w:val="24"/>
        </w:rPr>
        <w:t>and</w:t>
      </w:r>
      <w:r>
        <w:rPr>
          <w:spacing w:val="-7"/>
          <w:sz w:val="24"/>
        </w:rPr>
        <w:t xml:space="preserve"> </w:t>
      </w:r>
      <w:r>
        <w:rPr>
          <w:sz w:val="24"/>
        </w:rPr>
        <w:t>submit</w:t>
      </w:r>
      <w:r>
        <w:rPr>
          <w:spacing w:val="-4"/>
          <w:sz w:val="24"/>
        </w:rPr>
        <w:t xml:space="preserve"> </w:t>
      </w:r>
      <w:r>
        <w:rPr>
          <w:sz w:val="24"/>
        </w:rPr>
        <w:t>an</w:t>
      </w:r>
      <w:r>
        <w:rPr>
          <w:spacing w:val="-5"/>
          <w:sz w:val="24"/>
        </w:rPr>
        <w:t xml:space="preserve"> </w:t>
      </w:r>
      <w:r>
        <w:rPr>
          <w:sz w:val="24"/>
        </w:rPr>
        <w:t>amended</w:t>
      </w:r>
      <w:r>
        <w:rPr>
          <w:spacing w:val="-8"/>
          <w:sz w:val="24"/>
        </w:rPr>
        <w:t xml:space="preserve"> </w:t>
      </w:r>
      <w:r>
        <w:rPr>
          <w:sz w:val="24"/>
        </w:rPr>
        <w:t xml:space="preserve">HCA; </w:t>
      </w:r>
      <w:r>
        <w:rPr>
          <w:spacing w:val="-4"/>
          <w:sz w:val="24"/>
        </w:rPr>
        <w:t>and</w:t>
      </w:r>
    </w:p>
    <w:p w14:paraId="04B8D274" w14:textId="77777777" w:rsidR="000B50A9" w:rsidRDefault="0039459A">
      <w:pPr>
        <w:pStyle w:val="ListParagraph"/>
        <w:numPr>
          <w:ilvl w:val="3"/>
          <w:numId w:val="36"/>
        </w:numPr>
        <w:tabs>
          <w:tab w:val="left" w:pos="2912"/>
        </w:tabs>
        <w:spacing w:before="1" w:line="237" w:lineRule="auto"/>
        <w:ind w:right="120" w:firstLine="0"/>
        <w:rPr>
          <w:sz w:val="24"/>
        </w:rPr>
      </w:pPr>
      <w:r>
        <w:rPr>
          <w:sz w:val="24"/>
        </w:rPr>
        <w:t>The parties' option to submit an HCA Waiver that complies with 935 CMR 501.180(5); and</w:t>
      </w:r>
    </w:p>
    <w:p w14:paraId="416E580D"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Failure</w:t>
      </w:r>
      <w:r>
        <w:rPr>
          <w:spacing w:val="-15"/>
          <w:sz w:val="24"/>
        </w:rPr>
        <w:t xml:space="preserve"> </w:t>
      </w:r>
      <w:r>
        <w:rPr>
          <w:sz w:val="24"/>
        </w:rPr>
        <w:t>to</w:t>
      </w:r>
      <w:r>
        <w:rPr>
          <w:spacing w:val="-14"/>
          <w:sz w:val="24"/>
        </w:rPr>
        <w:t xml:space="preserve"> </w:t>
      </w:r>
      <w:r>
        <w:rPr>
          <w:sz w:val="24"/>
        </w:rPr>
        <w:t>submit</w:t>
      </w:r>
      <w:r>
        <w:rPr>
          <w:spacing w:val="-11"/>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3"/>
          <w:sz w:val="24"/>
        </w:rPr>
        <w:t xml:space="preserve"> </w:t>
      </w:r>
      <w:r>
        <w:rPr>
          <w:sz w:val="24"/>
        </w:rPr>
        <w:t>or</w:t>
      </w:r>
      <w:r>
        <w:rPr>
          <w:spacing w:val="-14"/>
          <w:sz w:val="24"/>
        </w:rPr>
        <w:t xml:space="preserve"> </w:t>
      </w:r>
      <w:r>
        <w:rPr>
          <w:sz w:val="24"/>
        </w:rPr>
        <w:t>a</w:t>
      </w:r>
      <w:r>
        <w:rPr>
          <w:spacing w:val="-14"/>
          <w:sz w:val="24"/>
        </w:rPr>
        <w:t xml:space="preserve"> </w:t>
      </w:r>
      <w:r>
        <w:rPr>
          <w:sz w:val="24"/>
        </w:rPr>
        <w:t>compliant</w:t>
      </w:r>
      <w:r>
        <w:rPr>
          <w:spacing w:val="-11"/>
          <w:sz w:val="24"/>
        </w:rPr>
        <w:t xml:space="preserve"> </w:t>
      </w:r>
      <w:r>
        <w:rPr>
          <w:sz w:val="24"/>
        </w:rPr>
        <w:t>HCA</w:t>
      </w:r>
      <w:r>
        <w:rPr>
          <w:spacing w:val="-11"/>
          <w:sz w:val="24"/>
        </w:rPr>
        <w:t xml:space="preserve"> </w:t>
      </w:r>
      <w:r>
        <w:rPr>
          <w:sz w:val="24"/>
        </w:rPr>
        <w:t>Waiver</w:t>
      </w:r>
      <w:r>
        <w:rPr>
          <w:spacing w:val="-13"/>
          <w:sz w:val="24"/>
        </w:rPr>
        <w:t xml:space="preserve"> </w:t>
      </w:r>
      <w:r>
        <w:rPr>
          <w:sz w:val="24"/>
        </w:rPr>
        <w:t>with</w:t>
      </w:r>
      <w:r>
        <w:rPr>
          <w:spacing w:val="-10"/>
          <w:sz w:val="24"/>
        </w:rPr>
        <w:t xml:space="preserve"> </w:t>
      </w:r>
      <w:r>
        <w:rPr>
          <w:sz w:val="24"/>
        </w:rPr>
        <w:t>an</w:t>
      </w:r>
      <w:r>
        <w:rPr>
          <w:spacing w:val="-12"/>
          <w:sz w:val="24"/>
        </w:rPr>
        <w:t xml:space="preserve"> </w:t>
      </w:r>
      <w:r>
        <w:rPr>
          <w:sz w:val="24"/>
        </w:rPr>
        <w:t>application for licensure may</w:t>
      </w:r>
      <w:r>
        <w:rPr>
          <w:spacing w:val="-5"/>
          <w:sz w:val="24"/>
        </w:rPr>
        <w:t xml:space="preserve"> </w:t>
      </w:r>
      <w:r>
        <w:rPr>
          <w:sz w:val="24"/>
        </w:rPr>
        <w:t>result in an application remaining</w:t>
      </w:r>
      <w:r>
        <w:rPr>
          <w:spacing w:val="-2"/>
          <w:sz w:val="24"/>
        </w:rPr>
        <w:t xml:space="preserve"> </w:t>
      </w:r>
      <w:r>
        <w:rPr>
          <w:sz w:val="24"/>
        </w:rPr>
        <w:t xml:space="preserve">incomplete pursuant to 935 CMR </w:t>
      </w:r>
      <w:r>
        <w:rPr>
          <w:spacing w:val="-2"/>
          <w:sz w:val="24"/>
        </w:rPr>
        <w:t>501.102.</w:t>
      </w:r>
    </w:p>
    <w:p w14:paraId="4134AF22" w14:textId="77777777" w:rsidR="000B50A9" w:rsidRDefault="0039459A">
      <w:pPr>
        <w:pStyle w:val="ListParagraph"/>
        <w:numPr>
          <w:ilvl w:val="1"/>
          <w:numId w:val="36"/>
        </w:numPr>
        <w:tabs>
          <w:tab w:val="left" w:pos="2219"/>
        </w:tabs>
        <w:spacing w:line="274" w:lineRule="exact"/>
        <w:ind w:left="221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2"/>
          <w:sz w:val="24"/>
          <w:u w:val="single"/>
        </w:rPr>
        <w:t xml:space="preserve"> </w:t>
      </w:r>
      <w:r>
        <w:rPr>
          <w:sz w:val="24"/>
          <w:u w:val="single"/>
        </w:rPr>
        <w:t>by</w:t>
      </w:r>
      <w:r>
        <w:rPr>
          <w:spacing w:val="-12"/>
          <w:sz w:val="24"/>
          <w:u w:val="single"/>
        </w:rPr>
        <w:t xml:space="preserve"> </w:t>
      </w:r>
      <w:r>
        <w:rPr>
          <w:sz w:val="24"/>
          <w:u w:val="single"/>
        </w:rPr>
        <w:t>an</w:t>
      </w:r>
      <w:r>
        <w:rPr>
          <w:spacing w:val="-1"/>
          <w:sz w:val="24"/>
          <w:u w:val="single"/>
        </w:rPr>
        <w:t xml:space="preserve"> </w:t>
      </w:r>
      <w:r>
        <w:rPr>
          <w:spacing w:val="-4"/>
          <w:sz w:val="24"/>
          <w:u w:val="single"/>
        </w:rPr>
        <w:t>MTC</w:t>
      </w:r>
      <w:r>
        <w:rPr>
          <w:spacing w:val="-4"/>
          <w:sz w:val="24"/>
        </w:rPr>
        <w:t>.</w:t>
      </w:r>
    </w:p>
    <w:p w14:paraId="1D2F7EF9" w14:textId="77777777" w:rsidR="000B50A9" w:rsidRDefault="0039459A">
      <w:pPr>
        <w:pStyle w:val="ListParagraph"/>
        <w:numPr>
          <w:ilvl w:val="2"/>
          <w:numId w:val="36"/>
        </w:numPr>
        <w:tabs>
          <w:tab w:val="left" w:pos="2465"/>
        </w:tabs>
        <w:spacing w:before="1" w:line="237" w:lineRule="auto"/>
        <w:ind w:right="120" w:firstLine="0"/>
        <w:rPr>
          <w:sz w:val="24"/>
        </w:rPr>
      </w:pPr>
      <w:r>
        <w:rPr>
          <w:sz w:val="24"/>
        </w:rPr>
        <w:t>All</w:t>
      </w:r>
      <w:r>
        <w:rPr>
          <w:spacing w:val="-14"/>
          <w:sz w:val="24"/>
        </w:rPr>
        <w:t xml:space="preserve"> </w:t>
      </w:r>
      <w:r>
        <w:rPr>
          <w:sz w:val="24"/>
        </w:rPr>
        <w:t>renewal</w:t>
      </w:r>
      <w:r>
        <w:rPr>
          <w:spacing w:val="-15"/>
          <w:sz w:val="24"/>
        </w:rPr>
        <w:t xml:space="preserve"> </w:t>
      </w:r>
      <w:r>
        <w:rPr>
          <w:sz w:val="24"/>
        </w:rPr>
        <w:t>applications</w:t>
      </w:r>
      <w:r>
        <w:rPr>
          <w:spacing w:val="-14"/>
          <w:sz w:val="24"/>
        </w:rPr>
        <w:t xml:space="preserve"> </w:t>
      </w:r>
      <w:r>
        <w:rPr>
          <w:sz w:val="24"/>
        </w:rPr>
        <w:t>submitted</w:t>
      </w:r>
      <w:r>
        <w:rPr>
          <w:spacing w:val="-12"/>
          <w:sz w:val="24"/>
        </w:rPr>
        <w:t xml:space="preserve"> </w:t>
      </w:r>
      <w:r>
        <w:rPr>
          <w:sz w:val="24"/>
        </w:rPr>
        <w:t>on</w:t>
      </w:r>
      <w:r>
        <w:rPr>
          <w:spacing w:val="-11"/>
          <w:sz w:val="24"/>
        </w:rPr>
        <w:t xml:space="preserve"> </w:t>
      </w:r>
      <w:r>
        <w:rPr>
          <w:sz w:val="24"/>
        </w:rPr>
        <w:t>or</w:t>
      </w:r>
      <w:r>
        <w:rPr>
          <w:spacing w:val="-14"/>
          <w:sz w:val="24"/>
        </w:rPr>
        <w:t xml:space="preserve"> </w:t>
      </w:r>
      <w:r>
        <w:rPr>
          <w:sz w:val="24"/>
        </w:rPr>
        <w:t>after</w:t>
      </w:r>
      <w:r>
        <w:rPr>
          <w:spacing w:val="-15"/>
          <w:sz w:val="24"/>
        </w:rPr>
        <w:t xml:space="preserve"> </w:t>
      </w:r>
      <w:r>
        <w:rPr>
          <w:sz w:val="24"/>
        </w:rPr>
        <w:t>March</w:t>
      </w:r>
      <w:r>
        <w:rPr>
          <w:spacing w:val="-15"/>
          <w:sz w:val="24"/>
        </w:rPr>
        <w:t xml:space="preserve"> </w:t>
      </w:r>
      <w:r>
        <w:rPr>
          <w:sz w:val="24"/>
        </w:rPr>
        <w:t>1,</w:t>
      </w:r>
      <w:r>
        <w:rPr>
          <w:spacing w:val="-13"/>
          <w:sz w:val="24"/>
        </w:rPr>
        <w:t xml:space="preserve"> </w:t>
      </w:r>
      <w:r>
        <w:rPr>
          <w:sz w:val="24"/>
        </w:rPr>
        <w:t>2024,</w:t>
      </w:r>
      <w:r>
        <w:rPr>
          <w:spacing w:val="-13"/>
          <w:sz w:val="24"/>
        </w:rPr>
        <w:t xml:space="preserve"> </w:t>
      </w:r>
      <w:r>
        <w:rPr>
          <w:sz w:val="24"/>
        </w:rPr>
        <w:t>must</w:t>
      </w:r>
      <w:r>
        <w:rPr>
          <w:spacing w:val="-13"/>
          <w:sz w:val="24"/>
        </w:rPr>
        <w:t xml:space="preserve"> </w:t>
      </w:r>
      <w:r>
        <w:rPr>
          <w:sz w:val="24"/>
        </w:rPr>
        <w:t>include</w:t>
      </w:r>
      <w:r>
        <w:rPr>
          <w:spacing w:val="-14"/>
          <w:sz w:val="24"/>
        </w:rPr>
        <w:t xml:space="preserve"> </w:t>
      </w:r>
      <w:r>
        <w:rPr>
          <w:sz w:val="24"/>
        </w:rPr>
        <w:t>an</w:t>
      </w:r>
      <w:r>
        <w:rPr>
          <w:spacing w:val="-14"/>
          <w:sz w:val="24"/>
        </w:rPr>
        <w:t xml:space="preserve"> </w:t>
      </w:r>
      <w:r>
        <w:rPr>
          <w:sz w:val="24"/>
        </w:rPr>
        <w:t xml:space="preserve">HCA that complies with 935 CMR 501.000 </w:t>
      </w:r>
      <w:r>
        <w:rPr>
          <w:i/>
          <w:sz w:val="24"/>
        </w:rPr>
        <w:t>et seq</w:t>
      </w:r>
      <w:r>
        <w:rPr>
          <w:sz w:val="24"/>
        </w:rPr>
        <w:t>. or a compliant HCA Waiver.</w:t>
      </w:r>
    </w:p>
    <w:p w14:paraId="4226E535" w14:textId="77777777" w:rsidR="000B50A9" w:rsidRDefault="0039459A">
      <w:pPr>
        <w:pStyle w:val="ListParagraph"/>
        <w:numPr>
          <w:ilvl w:val="2"/>
          <w:numId w:val="36"/>
        </w:numPr>
        <w:tabs>
          <w:tab w:val="left" w:pos="2601"/>
        </w:tabs>
        <w:spacing w:before="1" w:line="237" w:lineRule="auto"/>
        <w:ind w:right="121" w:firstLine="0"/>
        <w:rPr>
          <w:sz w:val="24"/>
        </w:rPr>
      </w:pPr>
      <w:r>
        <w:rPr>
          <w:sz w:val="24"/>
        </w:rPr>
        <w:t>The Commission may request additional information from an MTC or a Host Community in connection with its review.</w:t>
      </w:r>
    </w:p>
    <w:p w14:paraId="6933F86B" w14:textId="77777777" w:rsidR="000B50A9" w:rsidRDefault="0039459A">
      <w:pPr>
        <w:pStyle w:val="ListParagraph"/>
        <w:numPr>
          <w:ilvl w:val="2"/>
          <w:numId w:val="36"/>
        </w:numPr>
        <w:tabs>
          <w:tab w:val="left" w:pos="2483"/>
        </w:tabs>
        <w:spacing w:before="1" w:line="237" w:lineRule="auto"/>
        <w:ind w:right="117" w:firstLine="0"/>
        <w:rPr>
          <w:sz w:val="24"/>
        </w:rPr>
      </w:pP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send</w:t>
      </w:r>
      <w:r>
        <w:rPr>
          <w:spacing w:val="-6"/>
          <w:sz w:val="24"/>
        </w:rPr>
        <w:t xml:space="preserve"> </w:t>
      </w:r>
      <w:r>
        <w:rPr>
          <w:sz w:val="24"/>
        </w:rPr>
        <w:t>a</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its</w:t>
      </w:r>
      <w:r>
        <w:rPr>
          <w:spacing w:val="-5"/>
          <w:sz w:val="24"/>
        </w:rPr>
        <w:t xml:space="preserve"> </w:t>
      </w:r>
      <w:r>
        <w:rPr>
          <w:sz w:val="24"/>
        </w:rPr>
        <w:t>HCA</w:t>
      </w:r>
      <w:r>
        <w:rPr>
          <w:spacing w:val="-8"/>
          <w:sz w:val="24"/>
        </w:rPr>
        <w:t xml:space="preserve"> </w:t>
      </w:r>
      <w:r>
        <w:rPr>
          <w:sz w:val="24"/>
        </w:rPr>
        <w:t>determination</w:t>
      </w:r>
      <w:r>
        <w:rPr>
          <w:spacing w:val="-8"/>
          <w:sz w:val="24"/>
        </w:rPr>
        <w:t xml:space="preserve"> </w:t>
      </w:r>
      <w:r>
        <w:rPr>
          <w:sz w:val="24"/>
        </w:rPr>
        <w:t>to</w:t>
      </w:r>
      <w:r>
        <w:rPr>
          <w:spacing w:val="-7"/>
          <w:sz w:val="24"/>
        </w:rPr>
        <w:t xml:space="preserve"> </w:t>
      </w:r>
      <w:r>
        <w:rPr>
          <w:sz w:val="24"/>
        </w:rPr>
        <w:t>both</w:t>
      </w:r>
      <w:r>
        <w:rPr>
          <w:spacing w:val="-7"/>
          <w:sz w:val="24"/>
        </w:rPr>
        <w:t xml:space="preserve"> </w:t>
      </w:r>
      <w:r>
        <w:rPr>
          <w:sz w:val="24"/>
        </w:rPr>
        <w:t>an</w:t>
      </w:r>
      <w:r>
        <w:rPr>
          <w:spacing w:val="-8"/>
          <w:sz w:val="24"/>
        </w:rPr>
        <w:t xml:space="preserve"> </w:t>
      </w:r>
      <w:r>
        <w:rPr>
          <w:sz w:val="24"/>
        </w:rPr>
        <w:t>MTC</w:t>
      </w:r>
      <w:r>
        <w:rPr>
          <w:spacing w:val="-7"/>
          <w:sz w:val="24"/>
        </w:rPr>
        <w:t xml:space="preserve"> </w:t>
      </w:r>
      <w:r>
        <w:rPr>
          <w:sz w:val="24"/>
        </w:rPr>
        <w:t xml:space="preserve">and </w:t>
      </w:r>
      <w:r>
        <w:rPr>
          <w:spacing w:val="-2"/>
          <w:sz w:val="24"/>
        </w:rPr>
        <w:t>a</w:t>
      </w:r>
      <w:r>
        <w:rPr>
          <w:spacing w:val="-9"/>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within</w:t>
      </w:r>
      <w:r>
        <w:rPr>
          <w:spacing w:val="-7"/>
          <w:sz w:val="24"/>
        </w:rPr>
        <w:t xml:space="preserve"> </w:t>
      </w:r>
      <w:r>
        <w:rPr>
          <w:spacing w:val="-2"/>
          <w:sz w:val="24"/>
        </w:rPr>
        <w:t>90</w:t>
      </w:r>
      <w:r>
        <w:rPr>
          <w:spacing w:val="-8"/>
          <w:sz w:val="24"/>
        </w:rPr>
        <w:t xml:space="preserve"> </w:t>
      </w:r>
      <w:r>
        <w:rPr>
          <w:spacing w:val="-2"/>
          <w:sz w:val="24"/>
        </w:rPr>
        <w:t>days</w:t>
      </w:r>
      <w:r>
        <w:rPr>
          <w:spacing w:val="-8"/>
          <w:sz w:val="24"/>
        </w:rPr>
        <w:t xml:space="preserve"> </w:t>
      </w:r>
      <w:r>
        <w:rPr>
          <w:spacing w:val="-2"/>
          <w:sz w:val="24"/>
        </w:rPr>
        <w:t>of</w:t>
      </w:r>
      <w:r>
        <w:rPr>
          <w:spacing w:val="-9"/>
          <w:sz w:val="24"/>
        </w:rPr>
        <w:t xml:space="preserve"> </w:t>
      </w:r>
      <w:r>
        <w:rPr>
          <w:spacing w:val="-2"/>
          <w:sz w:val="24"/>
        </w:rPr>
        <w:t>receipt</w:t>
      </w:r>
      <w:r>
        <w:rPr>
          <w:spacing w:val="-8"/>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HCA.</w:t>
      </w:r>
      <w:r>
        <w:rPr>
          <w:spacing w:val="-8"/>
          <w:sz w:val="24"/>
        </w:rPr>
        <w:t xml:space="preserve"> </w:t>
      </w:r>
      <w:r>
        <w:rPr>
          <w:spacing w:val="-2"/>
          <w:sz w:val="24"/>
        </w:rPr>
        <w:t>The</w:t>
      </w:r>
      <w:r>
        <w:rPr>
          <w:spacing w:val="-9"/>
          <w:sz w:val="24"/>
        </w:rPr>
        <w:t xml:space="preserve"> </w:t>
      </w:r>
      <w:r>
        <w:rPr>
          <w:spacing w:val="-2"/>
          <w:sz w:val="24"/>
        </w:rPr>
        <w:t>determination</w:t>
      </w:r>
      <w:r>
        <w:rPr>
          <w:spacing w:val="-9"/>
          <w:sz w:val="24"/>
        </w:rPr>
        <w:t xml:space="preserve"> </w:t>
      </w:r>
      <w:r>
        <w:rPr>
          <w:spacing w:val="-2"/>
          <w:sz w:val="24"/>
        </w:rPr>
        <w:t>notice</w:t>
      </w:r>
      <w:r>
        <w:rPr>
          <w:spacing w:val="-9"/>
          <w:sz w:val="24"/>
        </w:rPr>
        <w:t xml:space="preserve"> </w:t>
      </w:r>
      <w:r>
        <w:rPr>
          <w:spacing w:val="-2"/>
          <w:sz w:val="24"/>
        </w:rPr>
        <w:t xml:space="preserve">shall </w:t>
      </w:r>
      <w:r>
        <w:rPr>
          <w:sz w:val="24"/>
        </w:rPr>
        <w:t>identify whether the HCA, in whole or in part, complies with 935 CMR 501.180.</w:t>
      </w:r>
    </w:p>
    <w:p w14:paraId="09CE1CBB" w14:textId="77777777" w:rsidR="000B50A9" w:rsidRDefault="0039459A">
      <w:pPr>
        <w:pStyle w:val="ListParagraph"/>
        <w:numPr>
          <w:ilvl w:val="2"/>
          <w:numId w:val="36"/>
        </w:numPr>
        <w:tabs>
          <w:tab w:val="left" w:pos="2480"/>
        </w:tabs>
        <w:spacing w:before="1" w:line="237" w:lineRule="auto"/>
        <w:ind w:right="122" w:firstLine="0"/>
        <w:rPr>
          <w:sz w:val="24"/>
        </w:rPr>
      </w:pPr>
      <w:r>
        <w:rPr>
          <w:sz w:val="24"/>
        </w:rPr>
        <w:t>If</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determines</w:t>
      </w:r>
      <w:r>
        <w:rPr>
          <w:spacing w:val="-13"/>
          <w:sz w:val="24"/>
        </w:rPr>
        <w:t xml:space="preserve"> </w:t>
      </w:r>
      <w:r>
        <w:rPr>
          <w:sz w:val="24"/>
        </w:rPr>
        <w:t>that</w:t>
      </w:r>
      <w:r>
        <w:rPr>
          <w:spacing w:val="-12"/>
          <w:sz w:val="24"/>
        </w:rPr>
        <w:t xml:space="preserve"> </w:t>
      </w:r>
      <w:r>
        <w:rPr>
          <w:sz w:val="24"/>
        </w:rPr>
        <w:t>an</w:t>
      </w:r>
      <w:r>
        <w:rPr>
          <w:spacing w:val="-13"/>
          <w:sz w:val="24"/>
        </w:rPr>
        <w:t xml:space="preserve"> </w:t>
      </w:r>
      <w:r>
        <w:rPr>
          <w:sz w:val="24"/>
        </w:rPr>
        <w:t>MTC's</w:t>
      </w:r>
      <w:r>
        <w:rPr>
          <w:spacing w:val="-11"/>
          <w:sz w:val="24"/>
        </w:rPr>
        <w:t xml:space="preserve"> </w:t>
      </w:r>
      <w:r>
        <w:rPr>
          <w:sz w:val="24"/>
        </w:rPr>
        <w:t>HCA</w:t>
      </w:r>
      <w:r>
        <w:rPr>
          <w:spacing w:val="-12"/>
          <w:sz w:val="24"/>
        </w:rPr>
        <w:t xml:space="preserve"> </w:t>
      </w:r>
      <w:r>
        <w:rPr>
          <w:sz w:val="24"/>
        </w:rPr>
        <w:t>does</w:t>
      </w:r>
      <w:r>
        <w:rPr>
          <w:spacing w:val="-12"/>
          <w:sz w:val="24"/>
        </w:rPr>
        <w:t xml:space="preserve"> </w:t>
      </w:r>
      <w:r>
        <w:rPr>
          <w:sz w:val="24"/>
        </w:rPr>
        <w:t>not</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9"/>
          <w:sz w:val="24"/>
        </w:rPr>
        <w:t xml:space="preserve"> </w:t>
      </w:r>
      <w:r>
        <w:rPr>
          <w:sz w:val="24"/>
        </w:rPr>
        <w:t>CMR 501.180, then the HCA determination notice shall provide the following:</w:t>
      </w:r>
    </w:p>
    <w:p w14:paraId="4330EF13" w14:textId="77777777" w:rsidR="000B50A9" w:rsidRDefault="0039459A">
      <w:pPr>
        <w:pStyle w:val="ListParagraph"/>
        <w:numPr>
          <w:ilvl w:val="3"/>
          <w:numId w:val="36"/>
        </w:numPr>
        <w:tabs>
          <w:tab w:val="left" w:pos="2912"/>
        </w:tabs>
        <w:spacing w:line="237" w:lineRule="auto"/>
        <w:ind w:right="116" w:firstLine="0"/>
        <w:rPr>
          <w:sz w:val="24"/>
        </w:rPr>
      </w:pPr>
      <w:r>
        <w:rPr>
          <w:sz w:val="24"/>
        </w:rPr>
        <w:t xml:space="preserve">The factual basis for the Commission's finding of noncompliance, including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5"/>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 xml:space="preserve">if </w:t>
      </w:r>
      <w:proofErr w:type="gramStart"/>
      <w:r>
        <w:rPr>
          <w:sz w:val="24"/>
        </w:rPr>
        <w:t>applicable;</w:t>
      </w:r>
      <w:proofErr w:type="gramEnd"/>
    </w:p>
    <w:p w14:paraId="47508E22" w14:textId="77777777" w:rsidR="000B50A9" w:rsidRDefault="0039459A">
      <w:pPr>
        <w:pStyle w:val="ListParagraph"/>
        <w:numPr>
          <w:ilvl w:val="3"/>
          <w:numId w:val="36"/>
        </w:numPr>
        <w:tabs>
          <w:tab w:val="left" w:pos="2847"/>
        </w:tabs>
        <w:spacing w:line="274" w:lineRule="exact"/>
        <w:ind w:left="2847" w:hanging="352"/>
        <w:rPr>
          <w:sz w:val="24"/>
        </w:rPr>
      </w:pPr>
      <w:r>
        <w:rPr>
          <w:sz w:val="24"/>
        </w:rPr>
        <w:t>The</w:t>
      </w:r>
      <w:r>
        <w:rPr>
          <w:spacing w:val="-4"/>
          <w:sz w:val="24"/>
        </w:rPr>
        <w:t xml:space="preserve"> </w:t>
      </w:r>
      <w:r>
        <w:rPr>
          <w:sz w:val="24"/>
        </w:rPr>
        <w:t>parties'</w:t>
      </w:r>
      <w:r>
        <w:rPr>
          <w:spacing w:val="-7"/>
          <w:sz w:val="24"/>
        </w:rPr>
        <w:t xml:space="preserve"> </w:t>
      </w:r>
      <w:r>
        <w:rPr>
          <w:sz w:val="24"/>
        </w:rPr>
        <w:t>option</w:t>
      </w:r>
      <w:r>
        <w:rPr>
          <w:spacing w:val="-2"/>
          <w:sz w:val="24"/>
        </w:rPr>
        <w:t xml:space="preserve"> </w:t>
      </w:r>
      <w:r>
        <w:rPr>
          <w:sz w:val="24"/>
        </w:rPr>
        <w:t>to</w:t>
      </w:r>
      <w:r>
        <w:rPr>
          <w:spacing w:val="-2"/>
          <w:sz w:val="24"/>
        </w:rPr>
        <w:t xml:space="preserve"> </w:t>
      </w:r>
      <w:r>
        <w:rPr>
          <w:sz w:val="24"/>
        </w:rPr>
        <w:t>correct</w:t>
      </w:r>
      <w:r>
        <w:rPr>
          <w:spacing w:val="-7"/>
          <w:sz w:val="24"/>
        </w:rPr>
        <w:t xml:space="preserve"> </w:t>
      </w:r>
      <w:r>
        <w:rPr>
          <w:sz w:val="24"/>
        </w:rPr>
        <w:t>the</w:t>
      </w:r>
      <w:r>
        <w:rPr>
          <w:spacing w:val="-3"/>
          <w:sz w:val="24"/>
        </w:rPr>
        <w:t xml:space="preserve"> </w:t>
      </w:r>
      <w:r>
        <w:rPr>
          <w:sz w:val="24"/>
        </w:rPr>
        <w:t>noncompliance and</w:t>
      </w:r>
      <w:r>
        <w:rPr>
          <w:spacing w:val="-6"/>
          <w:sz w:val="24"/>
        </w:rPr>
        <w:t xml:space="preserve"> </w:t>
      </w:r>
      <w:r>
        <w:rPr>
          <w:sz w:val="24"/>
        </w:rPr>
        <w:t>submit</w:t>
      </w:r>
      <w:r>
        <w:rPr>
          <w:spacing w:val="-1"/>
          <w:sz w:val="24"/>
        </w:rPr>
        <w:t xml:space="preserve"> </w:t>
      </w:r>
      <w:r>
        <w:rPr>
          <w:sz w:val="24"/>
        </w:rPr>
        <w:t>an</w:t>
      </w:r>
      <w:r>
        <w:rPr>
          <w:spacing w:val="-4"/>
          <w:sz w:val="24"/>
        </w:rPr>
        <w:t xml:space="preserve"> </w:t>
      </w:r>
      <w:r>
        <w:rPr>
          <w:sz w:val="24"/>
        </w:rPr>
        <w:t>amended</w:t>
      </w:r>
      <w:r>
        <w:rPr>
          <w:spacing w:val="-5"/>
          <w:sz w:val="24"/>
        </w:rPr>
        <w:t xml:space="preserve"> </w:t>
      </w:r>
      <w:proofErr w:type="gramStart"/>
      <w:r>
        <w:rPr>
          <w:spacing w:val="-4"/>
          <w:sz w:val="24"/>
        </w:rPr>
        <w:t>HCA;</w:t>
      </w:r>
      <w:proofErr w:type="gramEnd"/>
    </w:p>
    <w:p w14:paraId="78698D35" w14:textId="77777777" w:rsidR="000B50A9" w:rsidRDefault="0039459A">
      <w:pPr>
        <w:pStyle w:val="ListParagraph"/>
        <w:numPr>
          <w:ilvl w:val="3"/>
          <w:numId w:val="36"/>
        </w:numPr>
        <w:tabs>
          <w:tab w:val="left" w:pos="2912"/>
        </w:tabs>
        <w:spacing w:before="2" w:line="237" w:lineRule="auto"/>
        <w:ind w:right="119" w:firstLine="0"/>
        <w:rPr>
          <w:sz w:val="24"/>
        </w:rPr>
      </w:pPr>
      <w:r>
        <w:rPr>
          <w:sz w:val="24"/>
        </w:rPr>
        <w:t>The parties' option to submit an HCA Waiver that complies with 935 CMR 501.180(5); and</w:t>
      </w:r>
    </w:p>
    <w:p w14:paraId="045B28D0"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8395F19" w14:textId="77777777" w:rsidR="000B50A9" w:rsidRDefault="000B50A9">
      <w:pPr>
        <w:pStyle w:val="BodyText"/>
        <w:jc w:val="left"/>
        <w:rPr>
          <w:sz w:val="20"/>
        </w:rPr>
      </w:pPr>
    </w:p>
    <w:p w14:paraId="0C020A04" w14:textId="77777777" w:rsidR="000B50A9" w:rsidRDefault="000B50A9">
      <w:pPr>
        <w:pStyle w:val="BodyText"/>
        <w:spacing w:before="5"/>
        <w:jc w:val="left"/>
        <w:rPr>
          <w:sz w:val="19"/>
        </w:rPr>
      </w:pPr>
    </w:p>
    <w:p w14:paraId="4546FD51" w14:textId="77777777" w:rsidR="000B50A9" w:rsidRDefault="0039459A">
      <w:pPr>
        <w:pStyle w:val="BodyText"/>
        <w:spacing w:before="60"/>
        <w:ind w:left="220"/>
        <w:jc w:val="left"/>
      </w:pPr>
      <w:r>
        <w:t>501.180:</w:t>
      </w:r>
      <w:r>
        <w:rPr>
          <w:spacing w:val="30"/>
        </w:rPr>
        <w:t xml:space="preserve">  </w:t>
      </w:r>
      <w:r>
        <w:rPr>
          <w:spacing w:val="-2"/>
        </w:rPr>
        <w:t>continued</w:t>
      </w:r>
    </w:p>
    <w:p w14:paraId="4F70D94D" w14:textId="77777777" w:rsidR="000B50A9" w:rsidRDefault="000B50A9">
      <w:pPr>
        <w:pStyle w:val="BodyText"/>
        <w:spacing w:before="8"/>
        <w:jc w:val="left"/>
        <w:rPr>
          <w:sz w:val="23"/>
        </w:rPr>
      </w:pPr>
    </w:p>
    <w:p w14:paraId="374D46C0" w14:textId="77777777" w:rsidR="000B50A9" w:rsidRDefault="0039459A">
      <w:pPr>
        <w:pStyle w:val="ListParagraph"/>
        <w:numPr>
          <w:ilvl w:val="3"/>
          <w:numId w:val="36"/>
        </w:numPr>
        <w:tabs>
          <w:tab w:val="left" w:pos="2855"/>
        </w:tabs>
        <w:spacing w:before="1" w:line="237" w:lineRule="auto"/>
        <w:ind w:right="120" w:firstLine="0"/>
        <w:rPr>
          <w:sz w:val="24"/>
        </w:rPr>
      </w:pPr>
      <w:r>
        <w:rPr>
          <w:sz w:val="24"/>
        </w:rPr>
        <w:t xml:space="preserve">The parties' option to proceed under an executed HCA that conforms with the </w:t>
      </w:r>
      <w:r>
        <w:rPr>
          <w:spacing w:val="-4"/>
          <w:sz w:val="24"/>
        </w:rPr>
        <w:t>Commission's</w:t>
      </w:r>
      <w:r>
        <w:rPr>
          <w:spacing w:val="-6"/>
          <w:sz w:val="24"/>
        </w:rPr>
        <w:t xml:space="preserve"> </w:t>
      </w:r>
      <w:r>
        <w:rPr>
          <w:spacing w:val="-4"/>
          <w:sz w:val="24"/>
        </w:rPr>
        <w:t>Model</w:t>
      </w:r>
      <w:r>
        <w:rPr>
          <w:spacing w:val="-6"/>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Agreement,</w:t>
      </w:r>
      <w:r>
        <w:rPr>
          <w:spacing w:val="-9"/>
          <w:sz w:val="24"/>
        </w:rPr>
        <w:t xml:space="preserve"> </w:t>
      </w:r>
      <w:r>
        <w:rPr>
          <w:spacing w:val="-4"/>
          <w:sz w:val="24"/>
        </w:rPr>
        <w:t>to</w:t>
      </w:r>
      <w:r>
        <w:rPr>
          <w:spacing w:val="-5"/>
          <w:sz w:val="24"/>
        </w:rPr>
        <w:t xml:space="preserve"> </w:t>
      </w:r>
      <w:r>
        <w:rPr>
          <w:spacing w:val="-4"/>
          <w:sz w:val="24"/>
        </w:rPr>
        <w:t>be</w:t>
      </w:r>
      <w:r>
        <w:rPr>
          <w:spacing w:val="-6"/>
          <w:sz w:val="24"/>
        </w:rPr>
        <w:t xml:space="preserve"> </w:t>
      </w:r>
      <w:r>
        <w:rPr>
          <w:spacing w:val="-4"/>
          <w:sz w:val="24"/>
        </w:rPr>
        <w:t>relied</w:t>
      </w:r>
      <w:r>
        <w:rPr>
          <w:spacing w:val="-8"/>
          <w:sz w:val="24"/>
        </w:rPr>
        <w:t xml:space="preserve"> </w:t>
      </w:r>
      <w:r>
        <w:rPr>
          <w:spacing w:val="-4"/>
          <w:sz w:val="24"/>
        </w:rPr>
        <w:t>on</w:t>
      </w:r>
      <w:r>
        <w:rPr>
          <w:spacing w:val="-5"/>
          <w:sz w:val="24"/>
        </w:rPr>
        <w:t xml:space="preserve"> </w:t>
      </w:r>
      <w:r>
        <w:rPr>
          <w:spacing w:val="-4"/>
          <w:sz w:val="24"/>
        </w:rPr>
        <w:t>in</w:t>
      </w:r>
      <w:r>
        <w:rPr>
          <w:spacing w:val="-5"/>
          <w:sz w:val="24"/>
        </w:rPr>
        <w:t xml:space="preserve"> </w:t>
      </w:r>
      <w:r>
        <w:rPr>
          <w:spacing w:val="-4"/>
          <w:sz w:val="24"/>
        </w:rPr>
        <w:t>the</w:t>
      </w:r>
      <w:r>
        <w:rPr>
          <w:spacing w:val="-6"/>
          <w:sz w:val="24"/>
        </w:rPr>
        <w:t xml:space="preserve"> </w:t>
      </w:r>
      <w:r>
        <w:rPr>
          <w:spacing w:val="-4"/>
          <w:sz w:val="24"/>
        </w:rPr>
        <w:t>interim</w:t>
      </w:r>
      <w:r>
        <w:rPr>
          <w:spacing w:val="-8"/>
          <w:sz w:val="24"/>
        </w:rPr>
        <w:t xml:space="preserve"> </w:t>
      </w:r>
      <w:r>
        <w:rPr>
          <w:spacing w:val="-4"/>
          <w:sz w:val="24"/>
        </w:rPr>
        <w:t xml:space="preserve">until </w:t>
      </w:r>
      <w:r>
        <w:rPr>
          <w:sz w:val="24"/>
        </w:rPr>
        <w:t xml:space="preserve">the parties come to an </w:t>
      </w:r>
      <w:proofErr w:type="gramStart"/>
      <w:r>
        <w:rPr>
          <w:sz w:val="24"/>
        </w:rPr>
        <w:t>agreement;</w:t>
      </w:r>
      <w:proofErr w:type="gramEnd"/>
    </w:p>
    <w:p w14:paraId="2A9FFD2E"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notify</w:t>
      </w:r>
      <w:r>
        <w:rPr>
          <w:spacing w:val="-15"/>
          <w:sz w:val="24"/>
        </w:rPr>
        <w:t xml:space="preserve"> </w:t>
      </w:r>
      <w:r>
        <w:rPr>
          <w:sz w:val="24"/>
        </w:rPr>
        <w:t>an</w:t>
      </w:r>
      <w:r>
        <w:rPr>
          <w:spacing w:val="-12"/>
          <w:sz w:val="24"/>
        </w:rPr>
        <w:t xml:space="preserve"> </w:t>
      </w:r>
      <w:r>
        <w:rPr>
          <w:sz w:val="24"/>
        </w:rPr>
        <w:t>MTC</w:t>
      </w:r>
      <w:r>
        <w:rPr>
          <w:spacing w:val="-11"/>
          <w:sz w:val="24"/>
        </w:rPr>
        <w:t xml:space="preserve"> </w:t>
      </w:r>
      <w:r>
        <w:rPr>
          <w:sz w:val="24"/>
        </w:rPr>
        <w:t>if</w:t>
      </w:r>
      <w:r>
        <w:rPr>
          <w:spacing w:val="-12"/>
          <w:sz w:val="24"/>
        </w:rPr>
        <w:t xml:space="preserve"> </w:t>
      </w:r>
      <w:r>
        <w:rPr>
          <w:sz w:val="24"/>
        </w:rPr>
        <w:t>it</w:t>
      </w:r>
      <w:r>
        <w:rPr>
          <w:spacing w:val="-9"/>
          <w:sz w:val="24"/>
        </w:rPr>
        <w:t xml:space="preserve"> </w:t>
      </w:r>
      <w:r>
        <w:rPr>
          <w:sz w:val="24"/>
        </w:rPr>
        <w:t>no</w:t>
      </w:r>
      <w:r>
        <w:rPr>
          <w:spacing w:val="-10"/>
          <w:sz w:val="24"/>
        </w:rPr>
        <w:t xml:space="preserve"> </w:t>
      </w:r>
      <w:r>
        <w:rPr>
          <w:sz w:val="24"/>
        </w:rPr>
        <w:t>longer</w:t>
      </w:r>
      <w:r>
        <w:rPr>
          <w:spacing w:val="-11"/>
          <w:sz w:val="24"/>
        </w:rPr>
        <w:t xml:space="preserve"> </w:t>
      </w:r>
      <w:r>
        <w:rPr>
          <w:sz w:val="24"/>
        </w:rPr>
        <w:t>intends</w:t>
      </w:r>
      <w:r>
        <w:rPr>
          <w:spacing w:val="-9"/>
          <w:sz w:val="24"/>
        </w:rPr>
        <w:t xml:space="preserve"> </w:t>
      </w:r>
      <w:r>
        <w:rPr>
          <w:sz w:val="24"/>
        </w:rPr>
        <w:t>to</w:t>
      </w:r>
      <w:r>
        <w:rPr>
          <w:spacing w:val="-9"/>
          <w:sz w:val="24"/>
        </w:rPr>
        <w:t xml:space="preserve"> </w:t>
      </w:r>
      <w:r>
        <w:rPr>
          <w:sz w:val="24"/>
        </w:rPr>
        <w:t>continue</w:t>
      </w:r>
      <w:r>
        <w:rPr>
          <w:spacing w:val="-11"/>
          <w:sz w:val="24"/>
        </w:rPr>
        <w:t xml:space="preserve"> </w:t>
      </w:r>
      <w:r>
        <w:rPr>
          <w:sz w:val="24"/>
        </w:rPr>
        <w:t>as</w:t>
      </w:r>
      <w:r>
        <w:rPr>
          <w:spacing w:val="-10"/>
          <w:sz w:val="24"/>
        </w:rPr>
        <w:t xml:space="preserve"> </w:t>
      </w:r>
      <w:r>
        <w:rPr>
          <w:sz w:val="24"/>
        </w:rPr>
        <w:t>a</w:t>
      </w:r>
      <w:r>
        <w:rPr>
          <w:spacing w:val="-13"/>
          <w:sz w:val="24"/>
        </w:rPr>
        <w:t xml:space="preserve"> </w:t>
      </w:r>
      <w:r>
        <w:rPr>
          <w:sz w:val="24"/>
        </w:rPr>
        <w:t>Host Community for an MTC. A Host Community shall not discontinue relations with an MTC</w:t>
      </w:r>
      <w:r>
        <w:rPr>
          <w:spacing w:val="-15"/>
          <w:sz w:val="24"/>
        </w:rPr>
        <w:t xml:space="preserve"> </w:t>
      </w:r>
      <w:r>
        <w:rPr>
          <w:sz w:val="24"/>
        </w:rPr>
        <w:t>in</w:t>
      </w:r>
      <w:r>
        <w:rPr>
          <w:spacing w:val="-15"/>
          <w:sz w:val="24"/>
        </w:rPr>
        <w:t xml:space="preserve"> </w:t>
      </w:r>
      <w:r>
        <w:rPr>
          <w:sz w:val="24"/>
        </w:rPr>
        <w:t>bad</w:t>
      </w:r>
      <w:r>
        <w:rPr>
          <w:spacing w:val="-15"/>
          <w:sz w:val="24"/>
        </w:rPr>
        <w:t xml:space="preserve"> </w:t>
      </w:r>
      <w:r>
        <w:rPr>
          <w:sz w:val="24"/>
        </w:rPr>
        <w:t>faith.</w:t>
      </w:r>
      <w:r>
        <w:rPr>
          <w:spacing w:val="-15"/>
          <w:sz w:val="24"/>
        </w:rPr>
        <w:t xml:space="preserve"> </w:t>
      </w: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notice</w:t>
      </w:r>
      <w:r>
        <w:rPr>
          <w:spacing w:val="-14"/>
          <w:sz w:val="24"/>
        </w:rPr>
        <w:t xml:space="preserve"> </w:t>
      </w:r>
      <w:r>
        <w:rPr>
          <w:sz w:val="24"/>
        </w:rPr>
        <w:t>of</w:t>
      </w:r>
      <w:r>
        <w:rPr>
          <w:spacing w:val="-14"/>
          <w:sz w:val="24"/>
        </w:rPr>
        <w:t xml:space="preserve"> </w:t>
      </w:r>
      <w:r>
        <w:rPr>
          <w:sz w:val="24"/>
        </w:rPr>
        <w:t>discontinuance</w:t>
      </w:r>
      <w:r>
        <w:rPr>
          <w:spacing w:val="-15"/>
          <w:sz w:val="24"/>
        </w:rPr>
        <w:t xml:space="preserve"> </w:t>
      </w:r>
      <w:r>
        <w:rPr>
          <w:sz w:val="24"/>
        </w:rPr>
        <w:t>from</w:t>
      </w:r>
      <w:r>
        <w:rPr>
          <w:spacing w:val="-13"/>
          <w:sz w:val="24"/>
        </w:rPr>
        <w:t xml:space="preserve"> </w:t>
      </w:r>
      <w:r>
        <w:rPr>
          <w:sz w:val="24"/>
        </w:rPr>
        <w:t>a</w:t>
      </w:r>
      <w:r>
        <w:rPr>
          <w:spacing w:val="-14"/>
          <w:sz w:val="24"/>
        </w:rPr>
        <w:t xml:space="preserve"> </w:t>
      </w:r>
      <w:r>
        <w:rPr>
          <w:sz w:val="24"/>
        </w:rPr>
        <w:t>Host</w:t>
      </w:r>
      <w:r>
        <w:rPr>
          <w:spacing w:val="-13"/>
          <w:sz w:val="24"/>
        </w:rPr>
        <w:t xml:space="preserve"> </w:t>
      </w:r>
      <w:r>
        <w:rPr>
          <w:sz w:val="24"/>
        </w:rPr>
        <w:t>Community,</w:t>
      </w:r>
      <w:r>
        <w:rPr>
          <w:spacing w:val="-15"/>
          <w:sz w:val="24"/>
        </w:rPr>
        <w:t xml:space="preserve"> </w:t>
      </w:r>
      <w:r>
        <w:rPr>
          <w:sz w:val="24"/>
        </w:rPr>
        <w:t>the MTC shall notify</w:t>
      </w:r>
      <w:r>
        <w:rPr>
          <w:spacing w:val="-4"/>
          <w:sz w:val="24"/>
        </w:rPr>
        <w:t xml:space="preserve"> </w:t>
      </w:r>
      <w:r>
        <w:rPr>
          <w:sz w:val="24"/>
        </w:rPr>
        <w:t>the Commission. On receipt of a notice of discontinuance, an MTC may</w:t>
      </w:r>
      <w:r>
        <w:rPr>
          <w:spacing w:val="-11"/>
          <w:sz w:val="24"/>
        </w:rPr>
        <w:t xml:space="preserve"> </w:t>
      </w:r>
      <w:r>
        <w:rPr>
          <w:sz w:val="24"/>
        </w:rPr>
        <w:t>submit</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equitable</w:t>
      </w:r>
      <w:r>
        <w:rPr>
          <w:spacing w:val="-3"/>
          <w:sz w:val="24"/>
        </w:rPr>
        <w:t xml:space="preserve"> </w:t>
      </w:r>
      <w:r>
        <w:rPr>
          <w:sz w:val="24"/>
        </w:rPr>
        <w:t>relief</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consistent</w:t>
      </w:r>
      <w:r>
        <w:rPr>
          <w:spacing w:val="-4"/>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501.180(3)(c)(6).</w:t>
      </w:r>
    </w:p>
    <w:p w14:paraId="56C0A7D9" w14:textId="77777777" w:rsidR="000B50A9" w:rsidRDefault="0039459A">
      <w:pPr>
        <w:pStyle w:val="ListParagraph"/>
        <w:numPr>
          <w:ilvl w:val="2"/>
          <w:numId w:val="36"/>
        </w:numPr>
        <w:tabs>
          <w:tab w:val="left" w:pos="2531"/>
        </w:tabs>
        <w:spacing w:before="2" w:line="237" w:lineRule="auto"/>
        <w:ind w:right="118" w:firstLine="0"/>
        <w:rPr>
          <w:sz w:val="24"/>
        </w:rPr>
      </w:pPr>
      <w:r>
        <w:rPr>
          <w:sz w:val="24"/>
        </w:rPr>
        <w:t xml:space="preserve">If a Host Community discontinues relations with an MTC, or on submission of a </w:t>
      </w:r>
      <w:r>
        <w:rPr>
          <w:spacing w:val="-4"/>
          <w:sz w:val="24"/>
        </w:rPr>
        <w:t>mutual</w:t>
      </w:r>
      <w:r>
        <w:rPr>
          <w:spacing w:val="-11"/>
          <w:sz w:val="24"/>
        </w:rPr>
        <w:t xml:space="preserve"> </w:t>
      </w:r>
      <w:r>
        <w:rPr>
          <w:spacing w:val="-4"/>
          <w:sz w:val="24"/>
        </w:rPr>
        <w:t>abrogation</w:t>
      </w:r>
      <w:r>
        <w:rPr>
          <w:spacing w:val="-6"/>
          <w:sz w:val="24"/>
        </w:rPr>
        <w:t xml:space="preserve"> </w:t>
      </w:r>
      <w:r>
        <w:rPr>
          <w:spacing w:val="-4"/>
          <w:sz w:val="24"/>
        </w:rPr>
        <w:t>agreement</w:t>
      </w:r>
      <w:r>
        <w:rPr>
          <w:spacing w:val="-9"/>
          <w:sz w:val="24"/>
        </w:rPr>
        <w:t xml:space="preserve"> </w:t>
      </w:r>
      <w:r>
        <w:rPr>
          <w:spacing w:val="-4"/>
          <w:sz w:val="24"/>
        </w:rPr>
        <w:t>executed</w:t>
      </w:r>
      <w:r>
        <w:rPr>
          <w:spacing w:val="-11"/>
          <w:sz w:val="24"/>
        </w:rPr>
        <w:t xml:space="preserve"> </w:t>
      </w:r>
      <w:r>
        <w:rPr>
          <w:spacing w:val="-4"/>
          <w:sz w:val="24"/>
        </w:rPr>
        <w:t>by</w:t>
      </w:r>
      <w:r>
        <w:rPr>
          <w:spacing w:val="-11"/>
          <w:sz w:val="24"/>
        </w:rPr>
        <w:t xml:space="preserve"> </w:t>
      </w:r>
      <w:r>
        <w:rPr>
          <w:spacing w:val="-4"/>
          <w:sz w:val="24"/>
        </w:rPr>
        <w:t>both a</w:t>
      </w:r>
      <w:r>
        <w:rPr>
          <w:spacing w:val="-5"/>
          <w:sz w:val="24"/>
        </w:rPr>
        <w:t xml:space="preserve"> </w:t>
      </w:r>
      <w:r>
        <w:rPr>
          <w:spacing w:val="-4"/>
          <w:sz w:val="24"/>
        </w:rPr>
        <w:t>Host Community</w:t>
      </w:r>
      <w:r>
        <w:rPr>
          <w:spacing w:val="-11"/>
          <w:sz w:val="24"/>
        </w:rPr>
        <w:t xml:space="preserve"> </w:t>
      </w:r>
      <w:r>
        <w:rPr>
          <w:spacing w:val="-4"/>
          <w:sz w:val="24"/>
        </w:rPr>
        <w:t>and</w:t>
      </w:r>
      <w:r>
        <w:rPr>
          <w:spacing w:val="-5"/>
          <w:sz w:val="24"/>
        </w:rPr>
        <w:t xml:space="preserve"> </w:t>
      </w:r>
      <w:r>
        <w:rPr>
          <w:spacing w:val="-4"/>
          <w:sz w:val="24"/>
        </w:rPr>
        <w:t>an</w:t>
      </w:r>
      <w:r>
        <w:rPr>
          <w:spacing w:val="-5"/>
          <w:sz w:val="24"/>
        </w:rPr>
        <w:t xml:space="preserve"> </w:t>
      </w:r>
      <w:r>
        <w:rPr>
          <w:spacing w:val="-4"/>
          <w:sz w:val="24"/>
        </w:rPr>
        <w:t>MTC, an</w:t>
      </w:r>
      <w:r>
        <w:rPr>
          <w:spacing w:val="-5"/>
          <w:sz w:val="24"/>
        </w:rPr>
        <w:t xml:space="preserve"> </w:t>
      </w:r>
      <w:r>
        <w:rPr>
          <w:spacing w:val="-4"/>
          <w:sz w:val="24"/>
        </w:rPr>
        <w:t xml:space="preserve">MTC </w:t>
      </w:r>
      <w:r>
        <w:rPr>
          <w:sz w:val="24"/>
        </w:rPr>
        <w:t>may submit a request for equitable relief to the Commission.</w:t>
      </w:r>
    </w:p>
    <w:p w14:paraId="37F41D61" w14:textId="6013A8FD" w:rsidR="000B50A9" w:rsidRDefault="0039459A">
      <w:pPr>
        <w:pStyle w:val="ListParagraph"/>
        <w:numPr>
          <w:ilvl w:val="3"/>
          <w:numId w:val="36"/>
        </w:numPr>
        <w:tabs>
          <w:tab w:val="left" w:pos="2854"/>
        </w:tabs>
        <w:spacing w:before="1" w:line="237" w:lineRule="auto"/>
        <w:ind w:right="108" w:firstLine="0"/>
        <w:rPr>
          <w:sz w:val="24"/>
        </w:rPr>
      </w:pPr>
      <w:r>
        <w:rPr>
          <w:sz w:val="24"/>
        </w:rPr>
        <w:t>An</w:t>
      </w:r>
      <w:r>
        <w:rPr>
          <w:spacing w:val="-4"/>
          <w:sz w:val="24"/>
        </w:rPr>
        <w:t xml:space="preserve"> </w:t>
      </w:r>
      <w:r>
        <w:rPr>
          <w:sz w:val="24"/>
        </w:rPr>
        <w:t>MTC's</w:t>
      </w:r>
      <w:r>
        <w:rPr>
          <w:spacing w:val="-2"/>
          <w:sz w:val="24"/>
        </w:rPr>
        <w:t xml:space="preserve"> </w:t>
      </w:r>
      <w:r>
        <w:rPr>
          <w:sz w:val="24"/>
        </w:rPr>
        <w:t>request</w:t>
      </w:r>
      <w:r>
        <w:rPr>
          <w:spacing w:val="-3"/>
          <w:sz w:val="24"/>
        </w:rPr>
        <w:t xml:space="preserve"> </w:t>
      </w:r>
      <w:r>
        <w:rPr>
          <w:sz w:val="24"/>
        </w:rPr>
        <w:t>for</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must</w:t>
      </w:r>
      <w:r>
        <w:rPr>
          <w:spacing w:val="-4"/>
          <w:sz w:val="24"/>
        </w:rPr>
        <w:t xml:space="preserve"> </w:t>
      </w:r>
      <w:r>
        <w:rPr>
          <w:sz w:val="24"/>
        </w:rPr>
        <w:t>identify</w:t>
      </w:r>
      <w:r>
        <w:rPr>
          <w:spacing w:val="-13"/>
          <w:sz w:val="24"/>
        </w:rPr>
        <w:t xml:space="preserve"> </w:t>
      </w:r>
      <w:r>
        <w:rPr>
          <w:sz w:val="24"/>
        </w:rPr>
        <w:t>facts,</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 xml:space="preserve">any </w:t>
      </w:r>
      <w:r>
        <w:rPr>
          <w:spacing w:val="-2"/>
          <w:sz w:val="24"/>
        </w:rPr>
        <w:t>documentation</w:t>
      </w:r>
      <w:r>
        <w:rPr>
          <w:spacing w:val="-13"/>
          <w:sz w:val="24"/>
        </w:rPr>
        <w:t xml:space="preserve"> </w:t>
      </w:r>
      <w:r>
        <w:rPr>
          <w:spacing w:val="-2"/>
          <w:sz w:val="24"/>
        </w:rPr>
        <w:t>to</w:t>
      </w:r>
      <w:r>
        <w:rPr>
          <w:spacing w:val="-12"/>
          <w:sz w:val="24"/>
        </w:rPr>
        <w:t xml:space="preserve"> </w:t>
      </w:r>
      <w:r>
        <w:rPr>
          <w:spacing w:val="-2"/>
          <w:sz w:val="24"/>
        </w:rPr>
        <w:t>support</w:t>
      </w:r>
      <w:r>
        <w:rPr>
          <w:spacing w:val="-9"/>
          <w:sz w:val="24"/>
        </w:rPr>
        <w:t xml:space="preserve"> </w:t>
      </w:r>
      <w:r>
        <w:rPr>
          <w:spacing w:val="-2"/>
          <w:sz w:val="24"/>
        </w:rPr>
        <w:t>why</w:t>
      </w:r>
      <w:r>
        <w:rPr>
          <w:spacing w:val="-13"/>
          <w:sz w:val="24"/>
        </w:rPr>
        <w:t xml:space="preserve"> </w:t>
      </w:r>
      <w:r>
        <w:rPr>
          <w:spacing w:val="-2"/>
          <w:sz w:val="24"/>
        </w:rPr>
        <w:t>an</w:t>
      </w:r>
      <w:r>
        <w:rPr>
          <w:spacing w:val="-7"/>
          <w:sz w:val="24"/>
        </w:rPr>
        <w:t xml:space="preserve"> </w:t>
      </w:r>
      <w:r>
        <w:rPr>
          <w:spacing w:val="-2"/>
          <w:sz w:val="24"/>
        </w:rPr>
        <w:t>MTC</w:t>
      </w:r>
      <w:r>
        <w:rPr>
          <w:spacing w:val="-6"/>
          <w:sz w:val="24"/>
        </w:rPr>
        <w:t xml:space="preserve"> </w:t>
      </w:r>
      <w:r>
        <w:rPr>
          <w:spacing w:val="-2"/>
          <w:sz w:val="24"/>
        </w:rPr>
        <w:t>should</w:t>
      </w:r>
      <w:r>
        <w:rPr>
          <w:spacing w:val="-6"/>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for</w:t>
      </w:r>
      <w:r>
        <w:rPr>
          <w:spacing w:val="-11"/>
          <w:sz w:val="24"/>
        </w:rPr>
        <w:t xml:space="preserve"> </w:t>
      </w:r>
      <w:r>
        <w:rPr>
          <w:spacing w:val="-2"/>
          <w:sz w:val="24"/>
        </w:rPr>
        <w:t>equitable</w:t>
      </w:r>
      <w:r>
        <w:rPr>
          <w:spacing w:val="-11"/>
          <w:sz w:val="24"/>
        </w:rPr>
        <w:t xml:space="preserve"> </w:t>
      </w:r>
      <w:r>
        <w:rPr>
          <w:spacing w:val="-2"/>
          <w:sz w:val="24"/>
        </w:rPr>
        <w:t xml:space="preserve">remedies. </w:t>
      </w:r>
      <w:r>
        <w:rPr>
          <w:sz w:val="24"/>
        </w:rPr>
        <w:t>An MTC shall ensure that the request for equitable relief includes a Host Community's notice under 935 CMR 501.180(3)(c)</w:t>
      </w:r>
      <w:ins w:id="140" w:author="Author">
        <w:r w:rsidR="00A86EEC">
          <w:rPr>
            <w:sz w:val="24"/>
          </w:rPr>
          <w:t>5.</w:t>
        </w:r>
      </w:ins>
      <w:del w:id="141" w:author="Author">
        <w:r w:rsidDel="00A86EEC">
          <w:rPr>
            <w:sz w:val="24"/>
          </w:rPr>
          <w:delText>4.d.</w:delText>
        </w:r>
      </w:del>
    </w:p>
    <w:p w14:paraId="2B17DB25" w14:textId="77777777" w:rsidR="000B50A9" w:rsidRDefault="0039459A">
      <w:pPr>
        <w:pStyle w:val="ListParagraph"/>
        <w:numPr>
          <w:ilvl w:val="3"/>
          <w:numId w:val="36"/>
        </w:numPr>
        <w:tabs>
          <w:tab w:val="left" w:pos="2855"/>
        </w:tabs>
        <w:spacing w:before="2" w:line="237" w:lineRule="auto"/>
        <w:ind w:right="117" w:firstLine="0"/>
        <w:rPr>
          <w:sz w:val="24"/>
        </w:rPr>
      </w:pPr>
      <w:r>
        <w:rPr>
          <w:sz w:val="24"/>
        </w:rPr>
        <w:t>Commission Staff will conduct a paper review of the petition and make a recommendation to the Commission.</w:t>
      </w:r>
    </w:p>
    <w:p w14:paraId="4D3EEA2A" w14:textId="77777777" w:rsidR="000B50A9" w:rsidRDefault="0039459A">
      <w:pPr>
        <w:pStyle w:val="ListParagraph"/>
        <w:numPr>
          <w:ilvl w:val="3"/>
          <w:numId w:val="36"/>
        </w:numPr>
        <w:tabs>
          <w:tab w:val="left" w:pos="2854"/>
        </w:tabs>
        <w:spacing w:line="237" w:lineRule="auto"/>
        <w:ind w:right="11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exercise</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grant</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the following equitable remedies to an MTC:</w:t>
      </w:r>
    </w:p>
    <w:p w14:paraId="01AA314B" w14:textId="77777777" w:rsidR="000B50A9" w:rsidRDefault="0039459A">
      <w:pPr>
        <w:pStyle w:val="ListParagraph"/>
        <w:numPr>
          <w:ilvl w:val="4"/>
          <w:numId w:val="36"/>
        </w:numPr>
        <w:tabs>
          <w:tab w:val="left" w:pos="3228"/>
        </w:tabs>
        <w:spacing w:before="1" w:line="237" w:lineRule="auto"/>
        <w:ind w:right="11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5"/>
          <w:sz w:val="24"/>
        </w:rPr>
        <w:t xml:space="preserve"> </w:t>
      </w:r>
      <w:r>
        <w:rPr>
          <w:sz w:val="24"/>
        </w:rPr>
        <w:t>incurring</w:t>
      </w:r>
      <w:r>
        <w:rPr>
          <w:spacing w:val="-19"/>
          <w:sz w:val="24"/>
        </w:rPr>
        <w:t xml:space="preserve"> </w:t>
      </w:r>
      <w:r>
        <w:rPr>
          <w:sz w:val="24"/>
        </w:rPr>
        <w:t>additional</w:t>
      </w:r>
      <w:r>
        <w:rPr>
          <w:spacing w:val="-15"/>
          <w:sz w:val="24"/>
        </w:rPr>
        <w:t xml:space="preserve"> </w:t>
      </w:r>
      <w:r>
        <w:rPr>
          <w:sz w:val="24"/>
        </w:rPr>
        <w:t xml:space="preserve">prorated </w:t>
      </w:r>
      <w:proofErr w:type="gramStart"/>
      <w:r>
        <w:rPr>
          <w:spacing w:val="-2"/>
          <w:sz w:val="24"/>
        </w:rPr>
        <w:t>fees;</w:t>
      </w:r>
      <w:proofErr w:type="gramEnd"/>
    </w:p>
    <w:p w14:paraId="7931AA2A" w14:textId="77777777" w:rsidR="000B50A9" w:rsidRDefault="0039459A">
      <w:pPr>
        <w:pStyle w:val="ListParagraph"/>
        <w:numPr>
          <w:ilvl w:val="4"/>
          <w:numId w:val="36"/>
        </w:numPr>
        <w:tabs>
          <w:tab w:val="left" w:pos="3328"/>
        </w:tabs>
        <w:spacing w:line="273" w:lineRule="exact"/>
        <w:ind w:left="3328" w:hanging="473"/>
        <w:rPr>
          <w:sz w:val="24"/>
        </w:rPr>
      </w:pPr>
      <w:r>
        <w:rPr>
          <w:sz w:val="24"/>
        </w:rPr>
        <w:t>Waiver</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3"/>
          <w:sz w:val="24"/>
        </w:rPr>
        <w:t xml:space="preserve"> </w:t>
      </w:r>
      <w:r>
        <w:rPr>
          <w:sz w:val="24"/>
        </w:rPr>
        <w:t>of</w:t>
      </w:r>
      <w:r>
        <w:rPr>
          <w:spacing w:val="-2"/>
          <w:sz w:val="24"/>
        </w:rPr>
        <w:t xml:space="preserve"> </w:t>
      </w:r>
      <w:r>
        <w:rPr>
          <w:sz w:val="24"/>
        </w:rPr>
        <w:t>Location</w:t>
      </w:r>
      <w:r>
        <w:rPr>
          <w:spacing w:val="-2"/>
          <w:sz w:val="24"/>
        </w:rPr>
        <w:t xml:space="preserve"> </w:t>
      </w:r>
      <w:proofErr w:type="gramStart"/>
      <w:r>
        <w:rPr>
          <w:spacing w:val="-4"/>
          <w:sz w:val="24"/>
        </w:rPr>
        <w:t>fee;</w:t>
      </w:r>
      <w:proofErr w:type="gramEnd"/>
    </w:p>
    <w:p w14:paraId="0159F5A3" w14:textId="77777777" w:rsidR="000B50A9" w:rsidRDefault="0039459A">
      <w:pPr>
        <w:pStyle w:val="ListParagraph"/>
        <w:numPr>
          <w:ilvl w:val="4"/>
          <w:numId w:val="36"/>
        </w:numPr>
        <w:tabs>
          <w:tab w:val="left" w:pos="3451"/>
        </w:tabs>
        <w:spacing w:before="1" w:line="237" w:lineRule="auto"/>
        <w:ind w:right="121" w:firstLine="0"/>
        <w:rPr>
          <w:sz w:val="24"/>
        </w:rPr>
      </w:pPr>
      <w:r>
        <w:rPr>
          <w:sz w:val="24"/>
        </w:rPr>
        <w:t xml:space="preserve">institution of procedures for winding down an MTC's operations at the licensed </w:t>
      </w:r>
      <w:proofErr w:type="gramStart"/>
      <w:r>
        <w:rPr>
          <w:sz w:val="24"/>
        </w:rPr>
        <w:t>Premises;</w:t>
      </w:r>
      <w:proofErr w:type="gramEnd"/>
    </w:p>
    <w:p w14:paraId="73312E47" w14:textId="77777777" w:rsidR="000B50A9" w:rsidRDefault="0039459A">
      <w:pPr>
        <w:pStyle w:val="ListParagraph"/>
        <w:numPr>
          <w:ilvl w:val="4"/>
          <w:numId w:val="36"/>
        </w:numPr>
        <w:tabs>
          <w:tab w:val="left" w:pos="3381"/>
        </w:tabs>
        <w:spacing w:line="273" w:lineRule="exact"/>
        <w:ind w:left="3381" w:hanging="526"/>
        <w:rPr>
          <w:sz w:val="24"/>
        </w:rPr>
      </w:pPr>
      <w:r>
        <w:rPr>
          <w:sz w:val="24"/>
        </w:rPr>
        <w:t>Other equitable relief as determined by</w:t>
      </w:r>
      <w:r>
        <w:rPr>
          <w:spacing w:val="-17"/>
          <w:sz w:val="24"/>
        </w:rPr>
        <w:t xml:space="preserve"> </w:t>
      </w:r>
      <w:r>
        <w:rPr>
          <w:sz w:val="24"/>
        </w:rPr>
        <w:t xml:space="preserve">the </w:t>
      </w:r>
      <w:r>
        <w:rPr>
          <w:spacing w:val="-2"/>
          <w:sz w:val="24"/>
        </w:rPr>
        <w:t>Commission.</w:t>
      </w:r>
    </w:p>
    <w:p w14:paraId="40C93F3F" w14:textId="77777777" w:rsidR="000B50A9" w:rsidRDefault="0039459A">
      <w:pPr>
        <w:pStyle w:val="ListParagraph"/>
        <w:numPr>
          <w:ilvl w:val="3"/>
          <w:numId w:val="36"/>
        </w:numPr>
        <w:tabs>
          <w:tab w:val="left" w:pos="2862"/>
        </w:tabs>
        <w:spacing w:before="1" w:line="237" w:lineRule="auto"/>
        <w:ind w:right="118" w:firstLine="0"/>
        <w:rPr>
          <w:sz w:val="24"/>
        </w:rPr>
      </w:pPr>
      <w:r>
        <w:rPr>
          <w:sz w:val="24"/>
        </w:rPr>
        <w:t>If</w:t>
      </w:r>
      <w:r>
        <w:rPr>
          <w:spacing w:val="-3"/>
          <w:sz w:val="24"/>
        </w:rPr>
        <w:t xml:space="preserve"> </w:t>
      </w:r>
      <w:r>
        <w:rPr>
          <w:sz w:val="24"/>
        </w:rPr>
        <w:t>the</w:t>
      </w:r>
      <w:r>
        <w:rPr>
          <w:spacing w:val="-3"/>
          <w:sz w:val="24"/>
        </w:rPr>
        <w:t xml:space="preserve"> </w:t>
      </w:r>
      <w:r>
        <w:rPr>
          <w:sz w:val="24"/>
        </w:rPr>
        <w:t>Commission grants</w:t>
      </w:r>
      <w:r>
        <w:rPr>
          <w:spacing w:val="-3"/>
          <w:sz w:val="24"/>
        </w:rPr>
        <w:t xml:space="preserve"> </w:t>
      </w:r>
      <w:r>
        <w:rPr>
          <w:sz w:val="24"/>
        </w:rPr>
        <w:t>or</w:t>
      </w:r>
      <w:r>
        <w:rPr>
          <w:spacing w:val="-4"/>
          <w:sz w:val="24"/>
        </w:rPr>
        <w:t xml:space="preserve"> </w:t>
      </w:r>
      <w:r>
        <w:rPr>
          <w:sz w:val="24"/>
        </w:rPr>
        <w:t>denies</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the</w:t>
      </w:r>
      <w:r>
        <w:rPr>
          <w:spacing w:val="-4"/>
          <w:sz w:val="24"/>
        </w:rPr>
        <w:t xml:space="preserve"> </w:t>
      </w:r>
      <w:r>
        <w:rPr>
          <w:sz w:val="24"/>
        </w:rPr>
        <w:t>agency</w:t>
      </w:r>
      <w:r>
        <w:rPr>
          <w:spacing w:val="-14"/>
          <w:sz w:val="24"/>
        </w:rPr>
        <w:t xml:space="preserve"> </w:t>
      </w:r>
      <w:r>
        <w:rPr>
          <w:sz w:val="24"/>
        </w:rPr>
        <w:t>will provide notice of its decision to an MTC and a Host Community.</w:t>
      </w:r>
      <w:r>
        <w:rPr>
          <w:spacing w:val="40"/>
          <w:sz w:val="24"/>
        </w:rPr>
        <w:t xml:space="preserve"> </w:t>
      </w:r>
      <w:r>
        <w:rPr>
          <w:sz w:val="24"/>
        </w:rPr>
        <w:t>A Host Community or an MTC may seek relief from a court of competent jurisdiction.</w:t>
      </w:r>
    </w:p>
    <w:p w14:paraId="038C3705" w14:textId="77777777" w:rsidR="000B50A9" w:rsidRDefault="0039459A">
      <w:pPr>
        <w:pStyle w:val="ListParagraph"/>
        <w:numPr>
          <w:ilvl w:val="2"/>
          <w:numId w:val="36"/>
        </w:numPr>
        <w:tabs>
          <w:tab w:val="left" w:pos="2588"/>
        </w:tabs>
        <w:spacing w:before="1" w:line="237" w:lineRule="auto"/>
        <w:ind w:right="123" w:firstLine="0"/>
        <w:rPr>
          <w:sz w:val="24"/>
        </w:rPr>
      </w:pPr>
      <w:r>
        <w:rPr>
          <w:sz w:val="24"/>
        </w:rPr>
        <w:t>Failure to submit a compliant HCA or compliant HCA Waiver may constitute grounds for denial of a renewal application.</w:t>
      </w:r>
    </w:p>
    <w:p w14:paraId="35277A35" w14:textId="77777777" w:rsidR="000B50A9" w:rsidRDefault="0039459A">
      <w:pPr>
        <w:pStyle w:val="ListParagraph"/>
        <w:numPr>
          <w:ilvl w:val="2"/>
          <w:numId w:val="36"/>
        </w:numPr>
        <w:tabs>
          <w:tab w:val="left" w:pos="2486"/>
        </w:tabs>
        <w:spacing w:before="1" w:line="237" w:lineRule="auto"/>
        <w:ind w:right="118" w:firstLine="0"/>
        <w:rPr>
          <w:sz w:val="24"/>
        </w:rPr>
      </w:pPr>
      <w:r>
        <w:rPr>
          <w:sz w:val="24"/>
        </w:rPr>
        <w:t>Any</w:t>
      </w:r>
      <w:r>
        <w:rPr>
          <w:spacing w:val="-15"/>
          <w:sz w:val="24"/>
        </w:rPr>
        <w:t xml:space="preserve"> </w:t>
      </w:r>
      <w:r>
        <w:rPr>
          <w:sz w:val="24"/>
        </w:rPr>
        <w:t>action</w:t>
      </w:r>
      <w:r>
        <w:rPr>
          <w:spacing w:val="-9"/>
          <w:sz w:val="24"/>
        </w:rPr>
        <w:t xml:space="preserve"> </w:t>
      </w:r>
      <w:r>
        <w:rPr>
          <w:sz w:val="24"/>
        </w:rPr>
        <w:t>subsequently</w:t>
      </w:r>
      <w:r>
        <w:rPr>
          <w:spacing w:val="-15"/>
          <w:sz w:val="24"/>
        </w:rPr>
        <w:t xml:space="preserve"> </w:t>
      </w:r>
      <w:r>
        <w:rPr>
          <w:sz w:val="24"/>
        </w:rPr>
        <w:t>taken</w:t>
      </w:r>
      <w:r>
        <w:rPr>
          <w:spacing w:val="-10"/>
          <w:sz w:val="24"/>
        </w:rPr>
        <w:t xml:space="preserve"> </w:t>
      </w:r>
      <w:r>
        <w:rPr>
          <w:sz w:val="24"/>
        </w:rPr>
        <w:t>to</w:t>
      </w:r>
      <w:r>
        <w:rPr>
          <w:spacing w:val="-8"/>
          <w:sz w:val="24"/>
        </w:rPr>
        <w:t xml:space="preserve"> </w:t>
      </w:r>
      <w:r>
        <w:rPr>
          <w:sz w:val="24"/>
        </w:rPr>
        <w:t>deny</w:t>
      </w:r>
      <w:r>
        <w:rPr>
          <w:spacing w:val="-15"/>
          <w:sz w:val="24"/>
        </w:rPr>
        <w:t xml:space="preserve"> </w:t>
      </w:r>
      <w:r>
        <w:rPr>
          <w:sz w:val="24"/>
        </w:rPr>
        <w:t>an</w:t>
      </w:r>
      <w:r>
        <w:rPr>
          <w:spacing w:val="-9"/>
          <w:sz w:val="24"/>
        </w:rPr>
        <w:t xml:space="preserve"> </w:t>
      </w:r>
      <w:r>
        <w:rPr>
          <w:sz w:val="24"/>
        </w:rPr>
        <w:t>MTC's</w:t>
      </w:r>
      <w:r>
        <w:rPr>
          <w:spacing w:val="-8"/>
          <w:sz w:val="24"/>
        </w:rPr>
        <w:t xml:space="preserve"> </w:t>
      </w:r>
      <w:r>
        <w:rPr>
          <w:sz w:val="24"/>
        </w:rPr>
        <w:t>renewal</w:t>
      </w:r>
      <w:r>
        <w:rPr>
          <w:spacing w:val="-12"/>
          <w:sz w:val="24"/>
        </w:rPr>
        <w:t xml:space="preserve"> </w:t>
      </w:r>
      <w:r>
        <w:rPr>
          <w:sz w:val="24"/>
        </w:rPr>
        <w:t>application</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failure to</w:t>
      </w:r>
      <w:r>
        <w:rPr>
          <w:spacing w:val="-3"/>
          <w:sz w:val="24"/>
        </w:rPr>
        <w:t xml:space="preserve"> </w:t>
      </w:r>
      <w:r>
        <w:rPr>
          <w:sz w:val="24"/>
        </w:rPr>
        <w:t>produce</w:t>
      </w:r>
      <w:r>
        <w:rPr>
          <w:spacing w:val="-3"/>
          <w:sz w:val="24"/>
        </w:rPr>
        <w:t xml:space="preserve"> </w:t>
      </w:r>
      <w:r>
        <w:rPr>
          <w:sz w:val="24"/>
        </w:rPr>
        <w:t>a</w:t>
      </w:r>
      <w:r>
        <w:rPr>
          <w:spacing w:val="-9"/>
          <w:sz w:val="24"/>
        </w:rPr>
        <w:t xml:space="preserve"> </w:t>
      </w:r>
      <w:r>
        <w:rPr>
          <w:sz w:val="24"/>
        </w:rPr>
        <w:t>compliant</w:t>
      </w:r>
      <w:r>
        <w:rPr>
          <w:spacing w:val="-6"/>
          <w:sz w:val="24"/>
        </w:rPr>
        <w:t xml:space="preserve"> </w:t>
      </w:r>
      <w:r>
        <w:rPr>
          <w:sz w:val="24"/>
        </w:rPr>
        <w:t>HCA</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compliant</w:t>
      </w:r>
      <w:r>
        <w:rPr>
          <w:spacing w:val="-6"/>
          <w:sz w:val="24"/>
        </w:rPr>
        <w:t xml:space="preserve"> </w:t>
      </w:r>
      <w:r>
        <w:rPr>
          <w:sz w:val="24"/>
        </w:rPr>
        <w:t>HCA</w:t>
      </w:r>
      <w:r>
        <w:rPr>
          <w:spacing w:val="-6"/>
          <w:sz w:val="24"/>
        </w:rPr>
        <w:t xml:space="preserve"> </w:t>
      </w:r>
      <w:r>
        <w:rPr>
          <w:sz w:val="24"/>
        </w:rPr>
        <w:t>Waiver</w:t>
      </w:r>
      <w:r>
        <w:rPr>
          <w:spacing w:val="-3"/>
          <w:sz w:val="24"/>
        </w:rPr>
        <w:t xml:space="preserve"> </w:t>
      </w:r>
      <w:r>
        <w:rPr>
          <w:sz w:val="24"/>
        </w:rPr>
        <w:t>shall</w:t>
      </w:r>
      <w:r>
        <w:rPr>
          <w:spacing w:val="-3"/>
          <w:sz w:val="24"/>
        </w:rPr>
        <w:t xml:space="preserve"> </w:t>
      </w:r>
      <w:r>
        <w:rPr>
          <w:sz w:val="24"/>
        </w:rPr>
        <w:t>afford</w:t>
      </w:r>
      <w:r>
        <w:rPr>
          <w:spacing w:val="-3"/>
          <w:sz w:val="24"/>
        </w:rPr>
        <w:t xml:space="preserve"> </w:t>
      </w:r>
      <w:r>
        <w:rPr>
          <w:sz w:val="24"/>
        </w:rPr>
        <w:t>MTCs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 hearing pursuant to 935 CMR 501.500.</w:t>
      </w:r>
    </w:p>
    <w:p w14:paraId="4688105B" w14:textId="77777777" w:rsidR="000B50A9" w:rsidRDefault="0039459A">
      <w:pPr>
        <w:pStyle w:val="ListParagraph"/>
        <w:numPr>
          <w:ilvl w:val="3"/>
          <w:numId w:val="36"/>
        </w:numPr>
        <w:tabs>
          <w:tab w:val="left" w:pos="2854"/>
        </w:tabs>
        <w:spacing w:before="1" w:line="237" w:lineRule="auto"/>
        <w:ind w:right="119" w:firstLine="0"/>
        <w:rPr>
          <w:sz w:val="24"/>
        </w:rPr>
      </w:pPr>
      <w:r>
        <w:rPr>
          <w:sz w:val="24"/>
        </w:rPr>
        <w:t>If an MTC elects a hearing pursuant to 935 CMR 501.500, the administrative proceeding must be conducted pursuant to 801 CMR 1.01, Formal Rules.</w:t>
      </w:r>
    </w:p>
    <w:p w14:paraId="6CE84960" w14:textId="77777777" w:rsidR="000B50A9" w:rsidRDefault="0039459A">
      <w:pPr>
        <w:pStyle w:val="ListParagraph"/>
        <w:numPr>
          <w:ilvl w:val="3"/>
          <w:numId w:val="36"/>
        </w:numPr>
        <w:tabs>
          <w:tab w:val="left" w:pos="2855"/>
        </w:tabs>
        <w:spacing w:line="273" w:lineRule="exact"/>
        <w:ind w:left="285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2653CB4F" w14:textId="77777777" w:rsidR="000B50A9" w:rsidRDefault="0039459A">
      <w:pPr>
        <w:pStyle w:val="ListParagraph"/>
        <w:numPr>
          <w:ilvl w:val="1"/>
          <w:numId w:val="36"/>
        </w:numPr>
        <w:tabs>
          <w:tab w:val="left" w:pos="2232"/>
        </w:tabs>
        <w:spacing w:line="274" w:lineRule="exact"/>
        <w:ind w:left="2232" w:hanging="457"/>
        <w:rPr>
          <w:sz w:val="24"/>
        </w:rPr>
      </w:pPr>
      <w:r>
        <w:rPr>
          <w:sz w:val="24"/>
        </w:rPr>
        <w:t>Complaints</w:t>
      </w:r>
      <w:r>
        <w:rPr>
          <w:spacing w:val="-1"/>
          <w:sz w:val="24"/>
        </w:rPr>
        <w:t xml:space="preserve"> </w:t>
      </w:r>
      <w:r>
        <w:rPr>
          <w:sz w:val="24"/>
        </w:rPr>
        <w:t>Alleging</w:t>
      </w:r>
      <w:r>
        <w:rPr>
          <w:spacing w:val="-2"/>
          <w:sz w:val="24"/>
        </w:rPr>
        <w:t xml:space="preserve"> </w:t>
      </w:r>
      <w:r>
        <w:rPr>
          <w:sz w:val="24"/>
        </w:rPr>
        <w:t>Noncompliance with</w:t>
      </w:r>
      <w:r>
        <w:rPr>
          <w:spacing w:val="-1"/>
          <w:sz w:val="24"/>
        </w:rPr>
        <w:t xml:space="preserve"> </w:t>
      </w:r>
      <w:r>
        <w:rPr>
          <w:sz w:val="24"/>
        </w:rPr>
        <w:t xml:space="preserve">935 CMR </w:t>
      </w:r>
      <w:r>
        <w:rPr>
          <w:spacing w:val="-2"/>
          <w:sz w:val="24"/>
        </w:rPr>
        <w:t>501.180</w:t>
      </w:r>
    </w:p>
    <w:p w14:paraId="77AB4AAC" w14:textId="77777777" w:rsidR="000B50A9" w:rsidRDefault="0039459A">
      <w:pPr>
        <w:pStyle w:val="ListParagraph"/>
        <w:numPr>
          <w:ilvl w:val="2"/>
          <w:numId w:val="36"/>
        </w:numPr>
        <w:tabs>
          <w:tab w:val="left" w:pos="2495"/>
        </w:tabs>
        <w:spacing w:before="1" w:line="237" w:lineRule="auto"/>
        <w:ind w:right="118" w:firstLine="0"/>
        <w:rPr>
          <w:sz w:val="24"/>
        </w:rPr>
      </w:pPr>
      <w:r>
        <w:rPr>
          <w:sz w:val="24"/>
        </w:rPr>
        <w:t>Consistent</w:t>
      </w:r>
      <w:r>
        <w:rPr>
          <w:spacing w:val="-4"/>
          <w:sz w:val="24"/>
        </w:rPr>
        <w:t xml:space="preserve"> </w:t>
      </w:r>
      <w:r>
        <w:rPr>
          <w:sz w:val="24"/>
        </w:rPr>
        <w:t>with</w:t>
      </w:r>
      <w:r>
        <w:rPr>
          <w:spacing w:val="-4"/>
          <w:sz w:val="24"/>
        </w:rPr>
        <w:t xml:space="preserve"> </w:t>
      </w:r>
      <w:r>
        <w:rPr>
          <w:sz w:val="24"/>
        </w:rPr>
        <w:t>its</w:t>
      </w:r>
      <w:r>
        <w:rPr>
          <w:spacing w:val="-4"/>
          <w:sz w:val="24"/>
        </w:rPr>
        <w:t xml:space="preserve"> </w:t>
      </w:r>
      <w:r>
        <w:rPr>
          <w:sz w:val="24"/>
        </w:rPr>
        <w:t>power</w:t>
      </w:r>
      <w:r>
        <w:rPr>
          <w:spacing w:val="-4"/>
          <w:sz w:val="24"/>
        </w:rPr>
        <w:t xml:space="preserve"> </w:t>
      </w:r>
      <w:r>
        <w:rPr>
          <w:sz w:val="24"/>
        </w:rPr>
        <w:t>to</w:t>
      </w:r>
      <w:r>
        <w:rPr>
          <w:spacing w:val="-4"/>
          <w:sz w:val="24"/>
        </w:rPr>
        <w:t xml:space="preserve"> </w:t>
      </w:r>
      <w:r>
        <w:rPr>
          <w:sz w:val="24"/>
        </w:rPr>
        <w:t>enforce</w:t>
      </w:r>
      <w:r>
        <w:rPr>
          <w:spacing w:val="-10"/>
          <w:sz w:val="24"/>
        </w:rPr>
        <w:t xml:space="preserve"> </w:t>
      </w:r>
      <w:r>
        <w:rPr>
          <w:sz w:val="24"/>
        </w:rPr>
        <w:t>HCAs,</w:t>
      </w:r>
      <w:r>
        <w:rPr>
          <w:spacing w:val="-6"/>
          <w:sz w:val="24"/>
        </w:rPr>
        <w:t xml:space="preserve"> </w:t>
      </w:r>
      <w:r>
        <w:rPr>
          <w:sz w:val="24"/>
        </w:rPr>
        <w:t>the</w:t>
      </w:r>
      <w:r>
        <w:rPr>
          <w:spacing w:val="-7"/>
          <w:sz w:val="24"/>
        </w:rPr>
        <w:t xml:space="preserve"> </w:t>
      </w:r>
      <w:r>
        <w:rPr>
          <w:sz w:val="24"/>
        </w:rPr>
        <w:t>Commission</w:t>
      </w:r>
      <w:r>
        <w:rPr>
          <w:spacing w:val="-4"/>
          <w:sz w:val="24"/>
        </w:rPr>
        <w:t xml:space="preserve"> </w:t>
      </w:r>
      <w:r>
        <w:rPr>
          <w:sz w:val="24"/>
        </w:rPr>
        <w:t>may,</w:t>
      </w:r>
      <w:r>
        <w:rPr>
          <w:spacing w:val="-4"/>
          <w:sz w:val="24"/>
        </w:rPr>
        <w:t xml:space="preserve"> </w:t>
      </w:r>
      <w:r>
        <w:rPr>
          <w:sz w:val="24"/>
        </w:rPr>
        <w:t>at</w:t>
      </w:r>
      <w:r>
        <w:rPr>
          <w:spacing w:val="-4"/>
          <w:sz w:val="24"/>
        </w:rPr>
        <w:t xml:space="preserve"> </w:t>
      </w:r>
      <w:r>
        <w:rPr>
          <w:sz w:val="24"/>
        </w:rPr>
        <w:t>its</w:t>
      </w:r>
      <w:r>
        <w:rPr>
          <w:spacing w:val="-4"/>
          <w:sz w:val="24"/>
        </w:rPr>
        <w:t xml:space="preserve"> </w:t>
      </w:r>
      <w:r>
        <w:rPr>
          <w:sz w:val="24"/>
        </w:rPr>
        <w:t>discretion, investigate</w:t>
      </w:r>
      <w:r>
        <w:rPr>
          <w:spacing w:val="-15"/>
          <w:sz w:val="24"/>
        </w:rPr>
        <w:t xml:space="preserve"> </w:t>
      </w:r>
      <w:r>
        <w:rPr>
          <w:sz w:val="24"/>
        </w:rPr>
        <w:t>any</w:t>
      </w:r>
      <w:r>
        <w:rPr>
          <w:spacing w:val="-15"/>
          <w:sz w:val="24"/>
        </w:rPr>
        <w:t xml:space="preserve"> </w:t>
      </w:r>
      <w:r>
        <w:rPr>
          <w:sz w:val="24"/>
        </w:rPr>
        <w:t>complaint</w:t>
      </w:r>
      <w:r>
        <w:rPr>
          <w:spacing w:val="-14"/>
          <w:sz w:val="24"/>
        </w:rPr>
        <w:t xml:space="preserve"> </w:t>
      </w:r>
      <w:r>
        <w:rPr>
          <w:sz w:val="24"/>
        </w:rPr>
        <w:t>alleging</w:t>
      </w:r>
      <w:r>
        <w:rPr>
          <w:spacing w:val="-14"/>
          <w:sz w:val="24"/>
        </w:rPr>
        <w:t xml:space="preserve"> </w:t>
      </w:r>
      <w:r>
        <w:rPr>
          <w:sz w:val="24"/>
        </w:rPr>
        <w:t>noncompliance</w:t>
      </w:r>
      <w:r>
        <w:rPr>
          <w:spacing w:val="-14"/>
          <w:sz w:val="24"/>
        </w:rPr>
        <w:t xml:space="preserve"> </w:t>
      </w:r>
      <w:r>
        <w:rPr>
          <w:sz w:val="24"/>
        </w:rPr>
        <w:t>with</w:t>
      </w:r>
      <w:r>
        <w:rPr>
          <w:spacing w:val="-12"/>
          <w:sz w:val="24"/>
        </w:rPr>
        <w:t xml:space="preserve"> </w:t>
      </w:r>
      <w:r>
        <w:rPr>
          <w:sz w:val="24"/>
        </w:rPr>
        <w:t>the</w:t>
      </w:r>
      <w:r>
        <w:rPr>
          <w:spacing w:val="-12"/>
          <w:sz w:val="24"/>
        </w:rPr>
        <w:t xml:space="preserve"> </w:t>
      </w:r>
      <w:r>
        <w:rPr>
          <w:sz w:val="24"/>
        </w:rPr>
        <w:t>requirements</w:t>
      </w:r>
      <w:r>
        <w:rPr>
          <w:spacing w:val="-13"/>
          <w:sz w:val="24"/>
        </w:rPr>
        <w:t xml:space="preserve"> </w:t>
      </w:r>
      <w:r>
        <w:rPr>
          <w:sz w:val="24"/>
        </w:rPr>
        <w:t>in</w:t>
      </w:r>
      <w:r>
        <w:rPr>
          <w:spacing w:val="-10"/>
          <w:sz w:val="24"/>
        </w:rPr>
        <w:t xml:space="preserve"> </w:t>
      </w:r>
      <w:r>
        <w:rPr>
          <w:sz w:val="24"/>
        </w:rPr>
        <w:t>this</w:t>
      </w:r>
      <w:r>
        <w:rPr>
          <w:spacing w:val="-9"/>
          <w:sz w:val="24"/>
        </w:rPr>
        <w:t xml:space="preserve"> </w:t>
      </w:r>
      <w:r>
        <w:rPr>
          <w:sz w:val="24"/>
        </w:rPr>
        <w:t>section and take enforcement action as provided in 935 CMR 501.000.</w:t>
      </w:r>
    </w:p>
    <w:p w14:paraId="015C9270" w14:textId="77777777" w:rsidR="000B50A9" w:rsidRDefault="0039459A">
      <w:pPr>
        <w:pStyle w:val="ListParagraph"/>
        <w:numPr>
          <w:ilvl w:val="2"/>
          <w:numId w:val="36"/>
        </w:numPr>
        <w:tabs>
          <w:tab w:val="left" w:pos="2603"/>
        </w:tabs>
        <w:spacing w:before="2" w:line="237" w:lineRule="auto"/>
        <w:ind w:right="117" w:firstLine="0"/>
        <w:rPr>
          <w:sz w:val="24"/>
        </w:rPr>
      </w:pPr>
      <w:r>
        <w:rPr>
          <w:sz w:val="24"/>
        </w:rPr>
        <w:t>An interested person may file a complaint with the Commission alleging noncompliance with an HCA requirement under 935 CMR 501.180.</w:t>
      </w:r>
      <w:r>
        <w:rPr>
          <w:spacing w:val="40"/>
          <w:sz w:val="24"/>
        </w:rPr>
        <w:t xml:space="preserve"> </w:t>
      </w:r>
      <w:r>
        <w:rPr>
          <w:sz w:val="24"/>
        </w:rPr>
        <w:t>Nothing in this subdivision</w:t>
      </w:r>
      <w:r>
        <w:rPr>
          <w:spacing w:val="-4"/>
          <w:sz w:val="24"/>
        </w:rPr>
        <w:t xml:space="preserve"> </w:t>
      </w:r>
      <w:r>
        <w:rPr>
          <w:sz w:val="24"/>
        </w:rPr>
        <w:t>shall</w:t>
      </w:r>
      <w:r>
        <w:rPr>
          <w:spacing w:val="-6"/>
          <w:sz w:val="24"/>
        </w:rPr>
        <w:t xml:space="preserve"> </w:t>
      </w:r>
      <w:r>
        <w:rPr>
          <w:sz w:val="24"/>
        </w:rPr>
        <w:t>be</w:t>
      </w:r>
      <w:r>
        <w:rPr>
          <w:spacing w:val="-7"/>
          <w:sz w:val="24"/>
        </w:rPr>
        <w:t xml:space="preserve"> </w:t>
      </w:r>
      <w:r>
        <w:rPr>
          <w:sz w:val="24"/>
        </w:rPr>
        <w:t>construed</w:t>
      </w:r>
      <w:r>
        <w:rPr>
          <w:spacing w:val="-8"/>
          <w:sz w:val="24"/>
        </w:rPr>
        <w:t xml:space="preserve"> </w:t>
      </w:r>
      <w:r>
        <w:rPr>
          <w:sz w:val="24"/>
        </w:rPr>
        <w:t>to</w:t>
      </w:r>
      <w:r>
        <w:rPr>
          <w:spacing w:val="-5"/>
          <w:sz w:val="24"/>
        </w:rPr>
        <w:t xml:space="preserve"> </w:t>
      </w:r>
      <w:r>
        <w:rPr>
          <w:sz w:val="24"/>
        </w:rPr>
        <w:t>prevent</w:t>
      </w:r>
      <w:r>
        <w:rPr>
          <w:spacing w:val="-8"/>
          <w:sz w:val="24"/>
        </w:rPr>
        <w:t xml:space="preserve"> </w:t>
      </w:r>
      <w:r>
        <w:rPr>
          <w:sz w:val="24"/>
        </w:rPr>
        <w:t>an</w:t>
      </w:r>
      <w:r>
        <w:rPr>
          <w:spacing w:val="-8"/>
          <w:sz w:val="24"/>
        </w:rPr>
        <w:t xml:space="preserve"> </w:t>
      </w:r>
      <w:r>
        <w:rPr>
          <w:sz w:val="24"/>
        </w:rPr>
        <w:t>MTC</w:t>
      </w:r>
      <w:r>
        <w:rPr>
          <w:spacing w:val="-8"/>
          <w:sz w:val="24"/>
        </w:rPr>
        <w:t xml:space="preserve"> </w:t>
      </w:r>
      <w:r>
        <w:rPr>
          <w:sz w:val="24"/>
        </w:rPr>
        <w:t>or</w:t>
      </w:r>
      <w:r>
        <w:rPr>
          <w:spacing w:val="-9"/>
          <w:sz w:val="24"/>
        </w:rPr>
        <w:t xml:space="preserve"> </w:t>
      </w:r>
      <w:r>
        <w:rPr>
          <w:sz w:val="24"/>
        </w:rPr>
        <w:t>a</w:t>
      </w:r>
      <w:r>
        <w:rPr>
          <w:spacing w:val="-9"/>
          <w:sz w:val="24"/>
        </w:rPr>
        <w:t xml:space="preserve"> </w:t>
      </w:r>
      <w:r>
        <w:rPr>
          <w:sz w:val="24"/>
        </w:rPr>
        <w:t>Host</w:t>
      </w:r>
      <w:r>
        <w:rPr>
          <w:spacing w:val="-6"/>
          <w:sz w:val="24"/>
        </w:rPr>
        <w:t xml:space="preserve"> </w:t>
      </w:r>
      <w:r>
        <w:rPr>
          <w:sz w:val="24"/>
        </w:rPr>
        <w:t>Community</w:t>
      </w:r>
      <w:r>
        <w:rPr>
          <w:spacing w:val="-10"/>
          <w:sz w:val="24"/>
        </w:rPr>
        <w:t xml:space="preserve"> </w:t>
      </w:r>
      <w:r>
        <w:rPr>
          <w:sz w:val="24"/>
        </w:rPr>
        <w:t>from</w:t>
      </w:r>
      <w:r>
        <w:rPr>
          <w:spacing w:val="-7"/>
          <w:sz w:val="24"/>
        </w:rPr>
        <w:t xml:space="preserve"> </w:t>
      </w:r>
      <w:r>
        <w:rPr>
          <w:sz w:val="24"/>
        </w:rPr>
        <w:t>bringing a private breach of contract action in a court of competent jurisdiction regarding an alleged breach of specific promises mutually</w:t>
      </w:r>
      <w:r>
        <w:rPr>
          <w:spacing w:val="-5"/>
          <w:sz w:val="24"/>
        </w:rPr>
        <w:t xml:space="preserve"> </w:t>
      </w:r>
      <w:r>
        <w:rPr>
          <w:sz w:val="24"/>
        </w:rPr>
        <w:t>agreed to in the parties' HCA.</w:t>
      </w:r>
    </w:p>
    <w:p w14:paraId="576A802B" w14:textId="77777777" w:rsidR="000B50A9" w:rsidRDefault="0039459A">
      <w:pPr>
        <w:pStyle w:val="ListParagraph"/>
        <w:numPr>
          <w:ilvl w:val="2"/>
          <w:numId w:val="36"/>
        </w:numPr>
        <w:tabs>
          <w:tab w:val="left" w:pos="2425"/>
        </w:tabs>
        <w:spacing w:before="1" w:line="237" w:lineRule="auto"/>
        <w:ind w:right="111" w:firstLine="0"/>
        <w:rPr>
          <w:sz w:val="24"/>
        </w:rPr>
      </w:pPr>
      <w:r>
        <w:rPr>
          <w:spacing w:val="-2"/>
          <w:sz w:val="24"/>
        </w:rPr>
        <w:t>If</w:t>
      </w:r>
      <w:r>
        <w:rPr>
          <w:spacing w:val="-15"/>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substantiates</w:t>
      </w:r>
      <w:r>
        <w:rPr>
          <w:spacing w:val="-13"/>
          <w:sz w:val="24"/>
        </w:rPr>
        <w:t xml:space="preserve"> </w:t>
      </w:r>
      <w:r>
        <w:rPr>
          <w:spacing w:val="-2"/>
          <w:sz w:val="24"/>
        </w:rPr>
        <w:t>an</w:t>
      </w:r>
      <w:r>
        <w:rPr>
          <w:spacing w:val="-13"/>
          <w:sz w:val="24"/>
        </w:rPr>
        <w:t xml:space="preserve"> </w:t>
      </w:r>
      <w:r>
        <w:rPr>
          <w:spacing w:val="-2"/>
          <w:sz w:val="24"/>
        </w:rPr>
        <w:t>allegation</w:t>
      </w:r>
      <w:r>
        <w:rPr>
          <w:spacing w:val="-13"/>
          <w:sz w:val="24"/>
        </w:rPr>
        <w:t xml:space="preserve"> </w:t>
      </w:r>
      <w:r>
        <w:rPr>
          <w:spacing w:val="-2"/>
          <w:sz w:val="24"/>
        </w:rPr>
        <w:t>of</w:t>
      </w:r>
      <w:r>
        <w:rPr>
          <w:spacing w:val="-13"/>
          <w:sz w:val="24"/>
        </w:rPr>
        <w:t xml:space="preserve"> </w:t>
      </w:r>
      <w:r>
        <w:rPr>
          <w:spacing w:val="-2"/>
          <w:sz w:val="24"/>
        </w:rPr>
        <w:t>noncompliance</w:t>
      </w:r>
      <w:r>
        <w:rPr>
          <w:spacing w:val="-13"/>
          <w:sz w:val="24"/>
        </w:rPr>
        <w:t xml:space="preserve"> </w:t>
      </w:r>
      <w:r>
        <w:rPr>
          <w:spacing w:val="-2"/>
          <w:sz w:val="24"/>
        </w:rPr>
        <w:t>with</w:t>
      </w:r>
      <w:r>
        <w:rPr>
          <w:spacing w:val="-13"/>
          <w:sz w:val="24"/>
        </w:rPr>
        <w:t xml:space="preserve"> </w:t>
      </w:r>
      <w:r>
        <w:rPr>
          <w:spacing w:val="-2"/>
          <w:sz w:val="24"/>
        </w:rPr>
        <w:t>HCA</w:t>
      </w:r>
      <w:r>
        <w:rPr>
          <w:spacing w:val="-13"/>
          <w:sz w:val="24"/>
        </w:rPr>
        <w:t xml:space="preserve"> </w:t>
      </w:r>
      <w:r>
        <w:rPr>
          <w:spacing w:val="-2"/>
          <w:sz w:val="24"/>
        </w:rPr>
        <w:t xml:space="preserve">regulatory </w:t>
      </w:r>
      <w:r>
        <w:rPr>
          <w:sz w:val="24"/>
        </w:rPr>
        <w:t xml:space="preserve">requirements, then the Commission may take administrative or enforcement action against a Licensee or a Host Community including sending a notice of deficiency, requesting additional information, or otherwise </w:t>
      </w:r>
      <w:proofErr w:type="gramStart"/>
      <w:r>
        <w:rPr>
          <w:sz w:val="24"/>
        </w:rPr>
        <w:t>taking action</w:t>
      </w:r>
      <w:proofErr w:type="gramEnd"/>
      <w:r>
        <w:rPr>
          <w:sz w:val="24"/>
        </w:rPr>
        <w:t xml:space="preserve"> as provided under 935 CMR 501.000.</w:t>
      </w:r>
    </w:p>
    <w:p w14:paraId="2BC3D547" w14:textId="77777777" w:rsidR="000B50A9" w:rsidRDefault="0039459A">
      <w:pPr>
        <w:pStyle w:val="ListParagraph"/>
        <w:numPr>
          <w:ilvl w:val="2"/>
          <w:numId w:val="36"/>
        </w:numPr>
        <w:tabs>
          <w:tab w:val="left" w:pos="2495"/>
        </w:tabs>
        <w:spacing w:before="2" w:line="237" w:lineRule="auto"/>
        <w:ind w:right="118" w:firstLine="0"/>
        <w:rPr>
          <w:sz w:val="24"/>
        </w:rPr>
      </w:pPr>
      <w:r>
        <w:rPr>
          <w:sz w:val="24"/>
        </w:rPr>
        <w:t>Failure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noncompliant</w:t>
      </w:r>
      <w:r>
        <w:rPr>
          <w:spacing w:val="-15"/>
          <w:sz w:val="24"/>
        </w:rPr>
        <w:t xml:space="preserve"> </w:t>
      </w:r>
      <w:r>
        <w:rPr>
          <w:sz w:val="24"/>
        </w:rPr>
        <w:t>conduct</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one or more of the following:</w:t>
      </w:r>
    </w:p>
    <w:p w14:paraId="12D9DA10" w14:textId="77777777" w:rsidR="000B50A9" w:rsidRDefault="0039459A">
      <w:pPr>
        <w:pStyle w:val="ListParagraph"/>
        <w:numPr>
          <w:ilvl w:val="3"/>
          <w:numId w:val="36"/>
        </w:numPr>
        <w:tabs>
          <w:tab w:val="left" w:pos="2854"/>
        </w:tabs>
        <w:spacing w:line="273" w:lineRule="exact"/>
        <w:ind w:left="2854" w:hanging="359"/>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w:t>
      </w:r>
      <w:proofErr w:type="gramStart"/>
      <w:r>
        <w:rPr>
          <w:spacing w:val="-2"/>
          <w:sz w:val="24"/>
        </w:rPr>
        <w:t>501.360;</w:t>
      </w:r>
      <w:proofErr w:type="gramEnd"/>
    </w:p>
    <w:p w14:paraId="4A8F6669" w14:textId="77777777" w:rsidR="000B50A9" w:rsidRDefault="0039459A">
      <w:pPr>
        <w:pStyle w:val="ListParagraph"/>
        <w:numPr>
          <w:ilvl w:val="3"/>
          <w:numId w:val="36"/>
        </w:numPr>
        <w:tabs>
          <w:tab w:val="left" w:pos="2855"/>
        </w:tabs>
        <w:spacing w:before="1" w:line="237" w:lineRule="auto"/>
        <w:ind w:right="124" w:firstLine="0"/>
        <w:rPr>
          <w:sz w:val="24"/>
        </w:rPr>
      </w:pPr>
      <w:r>
        <w:rPr>
          <w:spacing w:val="-2"/>
          <w:sz w:val="24"/>
        </w:rPr>
        <w:t>Loss</w:t>
      </w:r>
      <w:r>
        <w:rPr>
          <w:spacing w:val="-16"/>
          <w:sz w:val="24"/>
        </w:rPr>
        <w:t xml:space="preserve"> </w:t>
      </w:r>
      <w:r>
        <w:rPr>
          <w:spacing w:val="-2"/>
          <w:sz w:val="24"/>
        </w:rPr>
        <w:t>of</w:t>
      </w:r>
      <w:r>
        <w:rPr>
          <w:spacing w:val="-17"/>
          <w:sz w:val="24"/>
        </w:rPr>
        <w:t xml:space="preserve"> </w:t>
      </w:r>
      <w:r>
        <w:rPr>
          <w:spacing w:val="-2"/>
          <w:sz w:val="24"/>
        </w:rPr>
        <w:t>a</w:t>
      </w:r>
      <w:r>
        <w:rPr>
          <w:spacing w:val="-17"/>
          <w:sz w:val="24"/>
        </w:rPr>
        <w:t xml:space="preserve"> </w:t>
      </w:r>
      <w:r>
        <w:rPr>
          <w:spacing w:val="-2"/>
          <w:sz w:val="24"/>
        </w:rPr>
        <w:t>Host</w:t>
      </w:r>
      <w:r>
        <w:rPr>
          <w:spacing w:val="-16"/>
          <w:sz w:val="24"/>
        </w:rPr>
        <w:t xml:space="preserve"> </w:t>
      </w:r>
      <w:r>
        <w:rPr>
          <w:spacing w:val="-2"/>
          <w:sz w:val="24"/>
        </w:rPr>
        <w:t>Community's</w:t>
      </w:r>
      <w:r>
        <w:rPr>
          <w:spacing w:val="-16"/>
          <w:sz w:val="24"/>
        </w:rPr>
        <w:t xml:space="preserve"> </w:t>
      </w:r>
      <w:r>
        <w:rPr>
          <w:spacing w:val="-2"/>
          <w:sz w:val="24"/>
        </w:rPr>
        <w:t>good</w:t>
      </w:r>
      <w:r>
        <w:rPr>
          <w:spacing w:val="-16"/>
          <w:sz w:val="24"/>
        </w:rPr>
        <w:t xml:space="preserve"> </w:t>
      </w:r>
      <w:r>
        <w:rPr>
          <w:spacing w:val="-2"/>
          <w:sz w:val="24"/>
        </w:rPr>
        <w:t>compliance</w:t>
      </w:r>
      <w:r>
        <w:rPr>
          <w:spacing w:val="-18"/>
          <w:sz w:val="24"/>
        </w:rPr>
        <w:t xml:space="preserve"> </w:t>
      </w:r>
      <w:r>
        <w:rPr>
          <w:spacing w:val="-2"/>
          <w:sz w:val="24"/>
        </w:rPr>
        <w:t>standing</w:t>
      </w:r>
      <w:r>
        <w:rPr>
          <w:spacing w:val="-16"/>
          <w:sz w:val="24"/>
        </w:rPr>
        <w:t xml:space="preserve"> </w:t>
      </w:r>
      <w:r>
        <w:rPr>
          <w:spacing w:val="-2"/>
          <w:sz w:val="24"/>
        </w:rPr>
        <w:t>for</w:t>
      </w:r>
      <w:r>
        <w:rPr>
          <w:spacing w:val="-18"/>
          <w:sz w:val="24"/>
        </w:rPr>
        <w:t xml:space="preserve"> </w:t>
      </w:r>
      <w:r>
        <w:rPr>
          <w:spacing w:val="-2"/>
          <w:sz w:val="24"/>
        </w:rPr>
        <w:t>purposes</w:t>
      </w:r>
      <w:r>
        <w:rPr>
          <w:spacing w:val="-17"/>
          <w:sz w:val="24"/>
        </w:rPr>
        <w:t xml:space="preserve"> </w:t>
      </w:r>
      <w:r>
        <w:rPr>
          <w:spacing w:val="-2"/>
          <w:sz w:val="24"/>
        </w:rPr>
        <w:t>of</w:t>
      </w:r>
      <w:r>
        <w:rPr>
          <w:spacing w:val="-17"/>
          <w:sz w:val="24"/>
        </w:rPr>
        <w:t xml:space="preserve"> </w:t>
      </w:r>
      <w:r>
        <w:rPr>
          <w:spacing w:val="-2"/>
          <w:sz w:val="24"/>
        </w:rPr>
        <w:t>935</w:t>
      </w:r>
      <w:r>
        <w:rPr>
          <w:spacing w:val="-16"/>
          <w:sz w:val="24"/>
        </w:rPr>
        <w:t xml:space="preserve"> </w:t>
      </w:r>
      <w:r>
        <w:rPr>
          <w:spacing w:val="-2"/>
          <w:sz w:val="24"/>
        </w:rPr>
        <w:t>CMR 501.180(2)(e</w:t>
      </w:r>
      <w:proofErr w:type="gramStart"/>
      <w:r>
        <w:rPr>
          <w:spacing w:val="-2"/>
          <w:sz w:val="24"/>
        </w:rPr>
        <w:t>);</w:t>
      </w:r>
      <w:proofErr w:type="gramEnd"/>
    </w:p>
    <w:p w14:paraId="7A58B8BC" w14:textId="77777777" w:rsidR="000B50A9" w:rsidRDefault="0039459A">
      <w:pPr>
        <w:pStyle w:val="ListParagraph"/>
        <w:numPr>
          <w:ilvl w:val="3"/>
          <w:numId w:val="36"/>
        </w:numPr>
        <w:tabs>
          <w:tab w:val="left" w:pos="2824"/>
        </w:tabs>
        <w:spacing w:before="1" w:line="237" w:lineRule="auto"/>
        <w:ind w:right="119" w:firstLine="0"/>
        <w:rPr>
          <w:sz w:val="24"/>
        </w:rPr>
      </w:pPr>
      <w:r>
        <w:rPr>
          <w:sz w:val="24"/>
        </w:rPr>
        <w:t>Identification</w:t>
      </w:r>
      <w:r>
        <w:rPr>
          <w:spacing w:val="-10"/>
          <w:sz w:val="24"/>
        </w:rPr>
        <w:t xml:space="preserve"> </w:t>
      </w:r>
      <w:r>
        <w:rPr>
          <w:sz w:val="24"/>
        </w:rPr>
        <w:t>of</w:t>
      </w:r>
      <w:r>
        <w:rPr>
          <w:spacing w:val="-10"/>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4"/>
          <w:sz w:val="24"/>
        </w:rPr>
        <w:t xml:space="preserve"> </w:t>
      </w:r>
      <w:r>
        <w:rPr>
          <w:sz w:val="24"/>
        </w:rPr>
        <w:t>lack</w:t>
      </w:r>
      <w:r>
        <w:rPr>
          <w:spacing w:val="-12"/>
          <w:sz w:val="24"/>
        </w:rPr>
        <w:t xml:space="preserve"> </w:t>
      </w:r>
      <w:r>
        <w:rPr>
          <w:sz w:val="24"/>
        </w:rPr>
        <w:t>of</w:t>
      </w:r>
      <w:r>
        <w:rPr>
          <w:spacing w:val="-10"/>
          <w:sz w:val="24"/>
        </w:rPr>
        <w:t xml:space="preserve"> </w:t>
      </w:r>
      <w:r>
        <w:rPr>
          <w:sz w:val="24"/>
        </w:rPr>
        <w:t>good</w:t>
      </w:r>
      <w:r>
        <w:rPr>
          <w:spacing w:val="-9"/>
          <w:sz w:val="24"/>
        </w:rPr>
        <w:t xml:space="preserve"> </w:t>
      </w:r>
      <w:r>
        <w:rPr>
          <w:sz w:val="24"/>
        </w:rPr>
        <w:t>compliance</w:t>
      </w:r>
      <w:r>
        <w:rPr>
          <w:spacing w:val="-12"/>
          <w:sz w:val="24"/>
        </w:rPr>
        <w:t xml:space="preserve"> </w:t>
      </w:r>
      <w:r>
        <w:rPr>
          <w:sz w:val="24"/>
        </w:rPr>
        <w:t>standing</w:t>
      </w:r>
      <w:r>
        <w:rPr>
          <w:spacing w:val="-11"/>
          <w:sz w:val="24"/>
        </w:rPr>
        <w:t xml:space="preserve"> </w:t>
      </w:r>
      <w:r>
        <w:rPr>
          <w:sz w:val="24"/>
        </w:rPr>
        <w:t>in</w:t>
      </w:r>
      <w:r>
        <w:rPr>
          <w:spacing w:val="-9"/>
          <w:sz w:val="24"/>
        </w:rPr>
        <w:t xml:space="preserve"> </w:t>
      </w:r>
      <w:r>
        <w:rPr>
          <w:sz w:val="24"/>
        </w:rPr>
        <w:t>a</w:t>
      </w:r>
      <w:r>
        <w:rPr>
          <w:spacing w:val="-10"/>
          <w:sz w:val="24"/>
        </w:rPr>
        <w:t xml:space="preserve"> </w:t>
      </w:r>
      <w:r>
        <w:rPr>
          <w:sz w:val="24"/>
        </w:rPr>
        <w:t>form and manner determined by the Commission; or</w:t>
      </w:r>
    </w:p>
    <w:p w14:paraId="38B40865" w14:textId="77777777" w:rsidR="000B50A9" w:rsidRDefault="0039459A">
      <w:pPr>
        <w:pStyle w:val="ListParagraph"/>
        <w:numPr>
          <w:ilvl w:val="3"/>
          <w:numId w:val="36"/>
        </w:numPr>
        <w:tabs>
          <w:tab w:val="left" w:pos="2855"/>
        </w:tabs>
        <w:spacing w:before="1" w:line="237" w:lineRule="auto"/>
        <w:ind w:right="112" w:firstLine="0"/>
        <w:rPr>
          <w:sz w:val="24"/>
        </w:rPr>
      </w:pPr>
      <w:r>
        <w:rPr>
          <w:sz w:val="24"/>
        </w:rPr>
        <w:t>Abstaining</w:t>
      </w:r>
      <w:r>
        <w:rPr>
          <w:spacing w:val="-8"/>
          <w:sz w:val="24"/>
        </w:rPr>
        <w:t xml:space="preserve"> </w:t>
      </w:r>
      <w:r>
        <w:rPr>
          <w:sz w:val="24"/>
        </w:rPr>
        <w:t>from</w:t>
      </w:r>
      <w:r>
        <w:rPr>
          <w:spacing w:val="-4"/>
          <w:sz w:val="24"/>
        </w:rPr>
        <w:t xml:space="preserve"> </w:t>
      </w:r>
      <w:r>
        <w:rPr>
          <w:sz w:val="24"/>
        </w:rPr>
        <w:t>consideration</w:t>
      </w:r>
      <w:r>
        <w:rPr>
          <w:spacing w:val="-4"/>
          <w:sz w:val="24"/>
        </w:rPr>
        <w:t xml:space="preserve"> </w:t>
      </w:r>
      <w:r>
        <w:rPr>
          <w:sz w:val="24"/>
        </w:rPr>
        <w:t>of</w:t>
      </w:r>
      <w:r>
        <w:rPr>
          <w:spacing w:val="-4"/>
          <w:sz w:val="24"/>
        </w:rPr>
        <w:t xml:space="preserve"> </w:t>
      </w:r>
      <w:r>
        <w:rPr>
          <w:sz w:val="24"/>
        </w:rPr>
        <w:t>any</w:t>
      </w:r>
      <w:r>
        <w:rPr>
          <w:spacing w:val="-15"/>
          <w:sz w:val="24"/>
        </w:rPr>
        <w:t xml:space="preserve"> </w:t>
      </w:r>
      <w:r>
        <w:rPr>
          <w:sz w:val="24"/>
        </w:rPr>
        <w:t>new</w:t>
      </w:r>
      <w:r>
        <w:rPr>
          <w:spacing w:val="-4"/>
          <w:sz w:val="24"/>
        </w:rPr>
        <w:t xml:space="preserve"> </w:t>
      </w:r>
      <w:r>
        <w:rPr>
          <w:sz w:val="24"/>
        </w:rPr>
        <w:t>license</w:t>
      </w:r>
      <w:r>
        <w:rPr>
          <w:spacing w:val="-4"/>
          <w:sz w:val="24"/>
        </w:rPr>
        <w:t xml:space="preserve"> </w:t>
      </w:r>
      <w:r>
        <w:rPr>
          <w:sz w:val="24"/>
        </w:rPr>
        <w:t>applications</w:t>
      </w:r>
      <w:r>
        <w:rPr>
          <w:spacing w:val="-4"/>
          <w:sz w:val="24"/>
        </w:rPr>
        <w:t xml:space="preserve"> </w:t>
      </w:r>
      <w:r>
        <w:rPr>
          <w:sz w:val="24"/>
        </w:rPr>
        <w:t>affiliated</w:t>
      </w:r>
      <w:r>
        <w:rPr>
          <w:spacing w:val="-4"/>
          <w:sz w:val="24"/>
        </w:rPr>
        <w:t xml:space="preserve"> </w:t>
      </w:r>
      <w:r>
        <w:rPr>
          <w:sz w:val="24"/>
        </w:rPr>
        <w:t>with</w:t>
      </w:r>
      <w:r>
        <w:rPr>
          <w:spacing w:val="-4"/>
          <w:sz w:val="24"/>
        </w:rPr>
        <w:t xml:space="preserve"> </w:t>
      </w:r>
      <w:r>
        <w:rPr>
          <w:sz w:val="24"/>
        </w:rPr>
        <w:t>a Host Community</w:t>
      </w:r>
      <w:r>
        <w:rPr>
          <w:spacing w:val="-3"/>
          <w:sz w:val="24"/>
        </w:rPr>
        <w:t xml:space="preserve"> </w:t>
      </w:r>
      <w:r>
        <w:rPr>
          <w:sz w:val="24"/>
        </w:rPr>
        <w:t>until a Host Community's good compliance standing</w:t>
      </w:r>
      <w:r>
        <w:rPr>
          <w:spacing w:val="-3"/>
          <w:sz w:val="24"/>
        </w:rPr>
        <w:t xml:space="preserve"> </w:t>
      </w:r>
      <w:r>
        <w:rPr>
          <w:sz w:val="24"/>
        </w:rPr>
        <w:t>is restored.</w:t>
      </w:r>
    </w:p>
    <w:p w14:paraId="6DB2ED85"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044EF790" w14:textId="77777777" w:rsidR="000B50A9" w:rsidRDefault="000B50A9">
      <w:pPr>
        <w:pStyle w:val="BodyText"/>
        <w:jc w:val="left"/>
        <w:rPr>
          <w:sz w:val="20"/>
        </w:rPr>
      </w:pPr>
    </w:p>
    <w:p w14:paraId="647C06AF" w14:textId="77777777" w:rsidR="000B50A9" w:rsidRDefault="000B50A9">
      <w:pPr>
        <w:pStyle w:val="BodyText"/>
        <w:spacing w:before="5"/>
        <w:jc w:val="left"/>
        <w:rPr>
          <w:sz w:val="19"/>
        </w:rPr>
      </w:pPr>
    </w:p>
    <w:p w14:paraId="05194A55" w14:textId="77777777" w:rsidR="000B50A9" w:rsidRDefault="0039459A">
      <w:pPr>
        <w:pStyle w:val="BodyText"/>
        <w:spacing w:before="60"/>
        <w:ind w:left="220"/>
        <w:jc w:val="left"/>
      </w:pPr>
      <w:r>
        <w:t>501.180:</w:t>
      </w:r>
      <w:r>
        <w:rPr>
          <w:spacing w:val="30"/>
        </w:rPr>
        <w:t xml:space="preserve">  </w:t>
      </w:r>
      <w:r>
        <w:rPr>
          <w:spacing w:val="-2"/>
        </w:rPr>
        <w:t>continued</w:t>
      </w:r>
    </w:p>
    <w:p w14:paraId="364561CA" w14:textId="77777777" w:rsidR="000B50A9" w:rsidRDefault="000B50A9">
      <w:pPr>
        <w:pStyle w:val="BodyText"/>
        <w:spacing w:before="5"/>
        <w:jc w:val="left"/>
        <w:rPr>
          <w:sz w:val="18"/>
        </w:rPr>
      </w:pPr>
    </w:p>
    <w:p w14:paraId="1EC56417"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159D9ACD" w14:textId="77777777" w:rsidR="000B50A9" w:rsidRDefault="0039459A">
      <w:pPr>
        <w:pStyle w:val="ListParagraph"/>
        <w:numPr>
          <w:ilvl w:val="1"/>
          <w:numId w:val="36"/>
        </w:numPr>
        <w:tabs>
          <w:tab w:val="left" w:pos="2166"/>
        </w:tabs>
        <w:spacing w:before="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4(a½),</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5"/>
          <w:sz w:val="24"/>
        </w:rPr>
        <w:t xml:space="preserve"> </w:t>
      </w:r>
      <w:r>
        <w:rPr>
          <w:sz w:val="24"/>
        </w:rPr>
        <w:t>charged with establishing criteria for reviewing, certifying, and approving CIFs.</w:t>
      </w:r>
    </w:p>
    <w:p w14:paraId="5A487925" w14:textId="77777777" w:rsidR="000B50A9" w:rsidRDefault="0039459A">
      <w:pPr>
        <w:pStyle w:val="ListParagraph"/>
        <w:numPr>
          <w:ilvl w:val="2"/>
          <w:numId w:val="36"/>
        </w:numPr>
        <w:tabs>
          <w:tab w:val="left" w:pos="2456"/>
        </w:tabs>
        <w:spacing w:before="1" w:line="237" w:lineRule="auto"/>
        <w:ind w:right="112"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as</w:t>
      </w:r>
      <w:r>
        <w:rPr>
          <w:spacing w:val="-8"/>
          <w:sz w:val="24"/>
        </w:rPr>
        <w:t xml:space="preserve"> </w:t>
      </w:r>
      <w:r>
        <w:rPr>
          <w:spacing w:val="-2"/>
          <w:sz w:val="24"/>
        </w:rPr>
        <w:t>a</w:t>
      </w:r>
      <w:r>
        <w:rPr>
          <w:spacing w:val="-7"/>
          <w:sz w:val="24"/>
        </w:rPr>
        <w:t xml:space="preserve"> </w:t>
      </w:r>
      <w:r>
        <w:rPr>
          <w:spacing w:val="-2"/>
          <w:sz w:val="24"/>
        </w:rPr>
        <w:t>CIF,</w:t>
      </w:r>
      <w:r>
        <w:rPr>
          <w:spacing w:val="-6"/>
          <w:sz w:val="24"/>
        </w:rPr>
        <w:t xml:space="preserve"> </w:t>
      </w:r>
      <w:r>
        <w:rPr>
          <w:spacing w:val="-2"/>
          <w:sz w:val="24"/>
        </w:rPr>
        <w:t>an</w:t>
      </w:r>
      <w:r>
        <w:rPr>
          <w:spacing w:val="-10"/>
          <w:sz w:val="24"/>
        </w:rPr>
        <w:t xml:space="preserve"> </w:t>
      </w:r>
      <w:r>
        <w:rPr>
          <w:spacing w:val="-2"/>
          <w:sz w:val="24"/>
        </w:rPr>
        <w:t>impact</w:t>
      </w:r>
      <w:r>
        <w:rPr>
          <w:spacing w:val="-9"/>
          <w:sz w:val="24"/>
        </w:rPr>
        <w:t xml:space="preserve"> </w:t>
      </w:r>
      <w:r>
        <w:rPr>
          <w:spacing w:val="-2"/>
          <w:sz w:val="24"/>
        </w:rPr>
        <w:t>fee</w:t>
      </w:r>
      <w:r>
        <w:rPr>
          <w:spacing w:val="-13"/>
          <w:sz w:val="24"/>
        </w:rPr>
        <w:t xml:space="preserve"> </w:t>
      </w:r>
      <w:r>
        <w:rPr>
          <w:spacing w:val="-2"/>
          <w:sz w:val="24"/>
        </w:rPr>
        <w:t>alleged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must</w:t>
      </w:r>
      <w:r>
        <w:rPr>
          <w:spacing w:val="-8"/>
          <w:sz w:val="24"/>
        </w:rPr>
        <w:t xml:space="preserve"> </w:t>
      </w:r>
      <w:r>
        <w:rPr>
          <w:spacing w:val="-2"/>
          <w:sz w:val="24"/>
        </w:rPr>
        <w:t>be</w:t>
      </w:r>
      <w:r>
        <w:rPr>
          <w:spacing w:val="-10"/>
          <w:sz w:val="24"/>
        </w:rPr>
        <w:t xml:space="preserve"> </w:t>
      </w:r>
      <w:r>
        <w:rPr>
          <w:spacing w:val="-2"/>
          <w:sz w:val="24"/>
        </w:rPr>
        <w:t>Reasonably Related.</w:t>
      </w:r>
    </w:p>
    <w:p w14:paraId="295C7601" w14:textId="77777777" w:rsidR="000B50A9" w:rsidRDefault="0039459A">
      <w:pPr>
        <w:pStyle w:val="ListParagraph"/>
        <w:numPr>
          <w:ilvl w:val="2"/>
          <w:numId w:val="36"/>
        </w:numPr>
        <w:tabs>
          <w:tab w:val="left" w:pos="2459"/>
        </w:tabs>
        <w:spacing w:line="237" w:lineRule="auto"/>
        <w:ind w:right="121" w:firstLine="0"/>
        <w:rPr>
          <w:sz w:val="24"/>
        </w:rPr>
      </w:pPr>
      <w:r>
        <w:rPr>
          <w:spacing w:val="-2"/>
          <w:sz w:val="24"/>
        </w:rPr>
        <w:t>On</w:t>
      </w:r>
      <w:r>
        <w:rPr>
          <w:spacing w:val="-10"/>
          <w:sz w:val="24"/>
        </w:rPr>
        <w:t xml:space="preserve"> </w:t>
      </w:r>
      <w:r>
        <w:rPr>
          <w:spacing w:val="-2"/>
          <w:sz w:val="24"/>
        </w:rPr>
        <w:t>certification</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5"/>
          <w:sz w:val="24"/>
        </w:rPr>
        <w:t xml:space="preserve"> </w:t>
      </w:r>
      <w:r>
        <w:rPr>
          <w:spacing w:val="-2"/>
          <w:sz w:val="24"/>
        </w:rPr>
        <w:t>CIF</w:t>
      </w:r>
      <w:r>
        <w:rPr>
          <w:spacing w:val="-8"/>
          <w:sz w:val="24"/>
        </w:rPr>
        <w:t xml:space="preserve"> </w:t>
      </w:r>
      <w:r>
        <w:rPr>
          <w:spacing w:val="-2"/>
          <w:sz w:val="24"/>
        </w:rPr>
        <w:t>becomes</w:t>
      </w:r>
      <w:r>
        <w:rPr>
          <w:spacing w:val="-8"/>
          <w:sz w:val="24"/>
        </w:rPr>
        <w:t xml:space="preserve"> </w:t>
      </w:r>
      <w:r>
        <w:rPr>
          <w:spacing w:val="-2"/>
          <w:sz w:val="24"/>
        </w:rPr>
        <w:t>properly</w:t>
      </w:r>
      <w:r>
        <w:rPr>
          <w:spacing w:val="-13"/>
          <w:sz w:val="24"/>
        </w:rPr>
        <w:t xml:space="preserve"> </w:t>
      </w:r>
      <w:r>
        <w:rPr>
          <w:spacing w:val="-2"/>
          <w:sz w:val="24"/>
        </w:rPr>
        <w:t>due</w:t>
      </w:r>
      <w:r>
        <w:rPr>
          <w:spacing w:val="-9"/>
          <w:sz w:val="24"/>
        </w:rPr>
        <w:t xml:space="preserve"> </w:t>
      </w:r>
      <w:r>
        <w:rPr>
          <w:spacing w:val="-2"/>
          <w:sz w:val="24"/>
        </w:rPr>
        <w:t>and</w:t>
      </w:r>
      <w:r>
        <w:rPr>
          <w:spacing w:val="-9"/>
          <w:sz w:val="24"/>
        </w:rPr>
        <w:t xml:space="preserve"> </w:t>
      </w:r>
      <w:r>
        <w:rPr>
          <w:spacing w:val="-2"/>
          <w:sz w:val="24"/>
        </w:rPr>
        <w:t>payable</w:t>
      </w:r>
      <w:r>
        <w:rPr>
          <w:spacing w:val="-9"/>
          <w:sz w:val="24"/>
        </w:rPr>
        <w:t xml:space="preserve"> </w:t>
      </w:r>
      <w:r>
        <w:rPr>
          <w:spacing w:val="-2"/>
          <w:sz w:val="24"/>
        </w:rPr>
        <w:t xml:space="preserve">unless </w:t>
      </w:r>
      <w:r>
        <w:rPr>
          <w:sz w:val="24"/>
        </w:rPr>
        <w:t>disputed by an MTC consistent with 935 CMR 501.180(4)(c)</w:t>
      </w:r>
      <w:proofErr w:type="gramStart"/>
      <w:r>
        <w:rPr>
          <w:sz w:val="24"/>
        </w:rPr>
        <w:t>4.a.</w:t>
      </w:r>
      <w:proofErr w:type="gramEnd"/>
    </w:p>
    <w:p w14:paraId="5B27DDFA" w14:textId="77777777" w:rsidR="000B50A9" w:rsidRDefault="0039459A">
      <w:pPr>
        <w:pStyle w:val="ListParagraph"/>
        <w:numPr>
          <w:ilvl w:val="2"/>
          <w:numId w:val="36"/>
        </w:numPr>
        <w:tabs>
          <w:tab w:val="left" w:pos="2465"/>
        </w:tabs>
        <w:spacing w:before="1" w:line="237" w:lineRule="auto"/>
        <w:ind w:right="11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assess</w:t>
      </w:r>
      <w:r>
        <w:rPr>
          <w:spacing w:val="-15"/>
          <w:sz w:val="24"/>
        </w:rPr>
        <w:t xml:space="preserve"> </w:t>
      </w:r>
      <w:r>
        <w:rPr>
          <w:sz w:val="24"/>
        </w:rPr>
        <w:t>a</w:t>
      </w:r>
      <w:r>
        <w:rPr>
          <w:spacing w:val="-15"/>
          <w:sz w:val="24"/>
        </w:rPr>
        <w:t xml:space="preserve"> </w:t>
      </w:r>
      <w:r>
        <w:rPr>
          <w:sz w:val="24"/>
        </w:rPr>
        <w:t>CIF</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allowing</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 or</w:t>
      </w:r>
      <w:r>
        <w:rPr>
          <w:spacing w:val="-15"/>
          <w:sz w:val="24"/>
        </w:rPr>
        <w:t xml:space="preserve"> </w:t>
      </w:r>
      <w:r>
        <w:rPr>
          <w:sz w:val="24"/>
        </w:rPr>
        <w:t>an</w:t>
      </w:r>
      <w:r>
        <w:rPr>
          <w:spacing w:val="-15"/>
          <w:sz w:val="24"/>
        </w:rPr>
        <w:t xml:space="preserve"> </w:t>
      </w:r>
      <w:r>
        <w:rPr>
          <w:sz w:val="24"/>
        </w:rPr>
        <w:t>MTC</w:t>
      </w:r>
      <w:r>
        <w:rPr>
          <w:spacing w:val="-12"/>
          <w:sz w:val="24"/>
        </w:rPr>
        <w:t xml:space="preserve"> </w:t>
      </w:r>
      <w:r>
        <w:rPr>
          <w:sz w:val="24"/>
        </w:rPr>
        <w:t>to</w:t>
      </w:r>
      <w:r>
        <w:rPr>
          <w:spacing w:val="-13"/>
          <w:sz w:val="24"/>
        </w:rPr>
        <w:t xml:space="preserve"> </w:t>
      </w:r>
      <w:r>
        <w:rPr>
          <w:sz w:val="24"/>
        </w:rPr>
        <w:t>operate</w:t>
      </w:r>
      <w:r>
        <w:rPr>
          <w:spacing w:val="-15"/>
          <w:sz w:val="24"/>
        </w:rPr>
        <w:t xml:space="preserve"> </w:t>
      </w:r>
      <w:r>
        <w:rPr>
          <w:sz w:val="24"/>
        </w:rPr>
        <w:t>or</w:t>
      </w:r>
      <w:r>
        <w:rPr>
          <w:spacing w:val="-14"/>
          <w:sz w:val="24"/>
        </w:rPr>
        <w:t xml:space="preserve"> </w:t>
      </w:r>
      <w:r>
        <w:rPr>
          <w:sz w:val="24"/>
        </w:rPr>
        <w:t>continue</w:t>
      </w:r>
      <w:r>
        <w:rPr>
          <w:spacing w:val="-14"/>
          <w:sz w:val="24"/>
        </w:rPr>
        <w:t xml:space="preserve"> </w:t>
      </w:r>
      <w:r>
        <w:rPr>
          <w:sz w:val="24"/>
        </w:rPr>
        <w:t>to</w:t>
      </w:r>
      <w:r>
        <w:rPr>
          <w:spacing w:val="-13"/>
          <w:sz w:val="24"/>
        </w:rPr>
        <w:t xml:space="preserve"> </w:t>
      </w:r>
      <w:r>
        <w:rPr>
          <w:sz w:val="24"/>
        </w:rPr>
        <w:t>operate</w:t>
      </w:r>
      <w:r>
        <w:rPr>
          <w:spacing w:val="-15"/>
          <w:sz w:val="24"/>
        </w:rPr>
        <w:t xml:space="preserve"> </w:t>
      </w:r>
      <w:r>
        <w:rPr>
          <w:sz w:val="24"/>
        </w:rPr>
        <w:t>in</w:t>
      </w:r>
      <w:r>
        <w:rPr>
          <w:spacing w:val="-13"/>
          <w:sz w:val="24"/>
        </w:rPr>
        <w:t xml:space="preserve"> </w:t>
      </w:r>
      <w:r>
        <w:rPr>
          <w:sz w:val="24"/>
        </w:rPr>
        <w:t>its</w:t>
      </w:r>
      <w:r>
        <w:rPr>
          <w:spacing w:val="-14"/>
          <w:sz w:val="24"/>
        </w:rPr>
        <w:t xml:space="preserve"> </w:t>
      </w:r>
      <w:r>
        <w:rPr>
          <w:sz w:val="24"/>
        </w:rPr>
        <w:t>community.</w:t>
      </w:r>
      <w:r>
        <w:rPr>
          <w:spacing w:val="31"/>
          <w:sz w:val="24"/>
        </w:rPr>
        <w:t xml:space="preserve"> </w:t>
      </w:r>
      <w:r>
        <w:rPr>
          <w:sz w:val="24"/>
        </w:rPr>
        <w:t>A</w:t>
      </w:r>
      <w:r>
        <w:rPr>
          <w:spacing w:val="-15"/>
          <w:sz w:val="24"/>
        </w:rPr>
        <w:t xml:space="preserve"> </w:t>
      </w:r>
      <w:r>
        <w:rPr>
          <w:sz w:val="24"/>
        </w:rPr>
        <w:t>Host</w:t>
      </w:r>
      <w:r>
        <w:rPr>
          <w:spacing w:val="-13"/>
          <w:sz w:val="24"/>
        </w:rPr>
        <w:t xml:space="preserve"> </w:t>
      </w:r>
      <w:r>
        <w:rPr>
          <w:sz w:val="24"/>
        </w:rPr>
        <w:t>Community</w:t>
      </w:r>
      <w:r>
        <w:rPr>
          <w:spacing w:val="-15"/>
          <w:sz w:val="24"/>
        </w:rPr>
        <w:t xml:space="preserve"> </w:t>
      </w:r>
      <w:r>
        <w:rPr>
          <w:sz w:val="24"/>
        </w:rPr>
        <w:t>may also opt not to assess a CIF.</w:t>
      </w:r>
    </w:p>
    <w:p w14:paraId="237BA2F4" w14:textId="77777777" w:rsidR="000B50A9" w:rsidRDefault="0039459A">
      <w:pPr>
        <w:pStyle w:val="ListParagraph"/>
        <w:numPr>
          <w:ilvl w:val="2"/>
          <w:numId w:val="36"/>
        </w:numPr>
        <w:tabs>
          <w:tab w:val="left" w:pos="2495"/>
        </w:tabs>
        <w:spacing w:line="274" w:lineRule="exact"/>
        <w:ind w:left="249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59272A07" w14:textId="77777777" w:rsidR="000B50A9" w:rsidRDefault="0039459A">
      <w:pPr>
        <w:pStyle w:val="ListParagraph"/>
        <w:numPr>
          <w:ilvl w:val="2"/>
          <w:numId w:val="36"/>
        </w:numPr>
        <w:tabs>
          <w:tab w:val="left" w:pos="2495"/>
        </w:tabs>
        <w:spacing w:before="1" w:line="237" w:lineRule="auto"/>
        <w:ind w:right="119" w:firstLine="0"/>
        <w:rPr>
          <w:sz w:val="24"/>
        </w:rPr>
      </w:pP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ensure</w:t>
      </w:r>
      <w:r>
        <w:rPr>
          <w:spacing w:val="-12"/>
          <w:sz w:val="24"/>
        </w:rPr>
        <w:t xml:space="preserve"> </w:t>
      </w:r>
      <w:r>
        <w:rPr>
          <w:spacing w:val="-2"/>
          <w:sz w:val="24"/>
        </w:rPr>
        <w:t>that</w:t>
      </w:r>
      <w:r>
        <w:rPr>
          <w:spacing w:val="-9"/>
          <w:sz w:val="24"/>
        </w:rPr>
        <w:t xml:space="preserve"> </w:t>
      </w:r>
      <w:r>
        <w:rPr>
          <w:spacing w:val="-2"/>
          <w:sz w:val="24"/>
        </w:rPr>
        <w:t>the</w:t>
      </w:r>
      <w:r>
        <w:rPr>
          <w:spacing w:val="-12"/>
          <w:sz w:val="24"/>
        </w:rPr>
        <w:t xml:space="preserve"> </w:t>
      </w:r>
      <w:r>
        <w:rPr>
          <w:spacing w:val="-2"/>
          <w:sz w:val="24"/>
        </w:rPr>
        <w:t>initial</w:t>
      </w:r>
      <w:r>
        <w:rPr>
          <w:spacing w:val="-11"/>
          <w:sz w:val="24"/>
        </w:rPr>
        <w:t xml:space="preserve"> </w:t>
      </w:r>
      <w:r>
        <w:rPr>
          <w:spacing w:val="-2"/>
          <w:sz w:val="24"/>
        </w:rPr>
        <w:t>invoice</w:t>
      </w:r>
      <w:r>
        <w:rPr>
          <w:spacing w:val="-13"/>
          <w:sz w:val="24"/>
        </w:rPr>
        <w:t xml:space="preserve"> </w:t>
      </w:r>
      <w:r>
        <w:rPr>
          <w:spacing w:val="-2"/>
          <w:sz w:val="24"/>
        </w:rPr>
        <w:t>period</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 xml:space="preserve">fees </w:t>
      </w:r>
      <w:r>
        <w:rPr>
          <w:sz w:val="24"/>
        </w:rPr>
        <w:t>covers</w:t>
      </w:r>
      <w:r>
        <w:rPr>
          <w:spacing w:val="-15"/>
          <w:sz w:val="24"/>
        </w:rPr>
        <w:t xml:space="preserve"> </w:t>
      </w:r>
      <w:r>
        <w:rPr>
          <w:sz w:val="24"/>
        </w:rPr>
        <w:t>a</w:t>
      </w:r>
      <w:r>
        <w:rPr>
          <w:spacing w:val="-15"/>
          <w:sz w:val="24"/>
        </w:rPr>
        <w:t xml:space="preserve"> </w:t>
      </w:r>
      <w:r>
        <w:rPr>
          <w:sz w:val="24"/>
        </w:rPr>
        <w:t>one-year</w:t>
      </w:r>
      <w:r>
        <w:rPr>
          <w:spacing w:val="-15"/>
          <w:sz w:val="24"/>
        </w:rPr>
        <w:t xml:space="preserve"> </w:t>
      </w:r>
      <w:r>
        <w:rPr>
          <w:sz w:val="24"/>
        </w:rPr>
        <w:t>period</w:t>
      </w:r>
      <w:r>
        <w:rPr>
          <w:spacing w:val="-15"/>
          <w:sz w:val="24"/>
        </w:rPr>
        <w:t xml:space="preserve"> </w:t>
      </w:r>
      <w:r>
        <w:rPr>
          <w:sz w:val="24"/>
        </w:rPr>
        <w:t>that</w:t>
      </w:r>
      <w:r>
        <w:rPr>
          <w:spacing w:val="-15"/>
          <w:sz w:val="24"/>
        </w:rPr>
        <w:t xml:space="preserve"> </w:t>
      </w:r>
      <w:r>
        <w:rPr>
          <w:sz w:val="24"/>
        </w:rPr>
        <w:t>starts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grants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final license.</w:t>
      </w:r>
      <w:r>
        <w:rPr>
          <w:spacing w:val="40"/>
          <w:sz w:val="24"/>
        </w:rPr>
        <w:t xml:space="preserve"> </w:t>
      </w:r>
      <w:r>
        <w:rPr>
          <w:sz w:val="24"/>
        </w:rPr>
        <w:t>A Host Community</w:t>
      </w:r>
      <w:r>
        <w:rPr>
          <w:spacing w:val="-2"/>
          <w:sz w:val="24"/>
        </w:rPr>
        <w:t xml:space="preserve"> </w:t>
      </w:r>
      <w:r>
        <w:rPr>
          <w:sz w:val="24"/>
        </w:rPr>
        <w:t>shall further ensure that all subsequent, one-year invoice periods are consistent with the anniversary of an MTC's final license date.</w:t>
      </w:r>
      <w:r>
        <w:rPr>
          <w:spacing w:val="40"/>
          <w:sz w:val="24"/>
        </w:rPr>
        <w:t xml:space="preserve"> </w:t>
      </w:r>
      <w:r>
        <w:rPr>
          <w:sz w:val="24"/>
        </w:rPr>
        <w:t>The Commission will not certify any impact fees attributable to dates outside of the applicable invoice period.</w:t>
      </w:r>
    </w:p>
    <w:p w14:paraId="4E844202" w14:textId="77777777" w:rsidR="000B50A9" w:rsidRDefault="0039459A">
      <w:pPr>
        <w:pStyle w:val="ListParagraph"/>
        <w:numPr>
          <w:ilvl w:val="2"/>
          <w:numId w:val="36"/>
        </w:numPr>
        <w:tabs>
          <w:tab w:val="left" w:pos="2483"/>
        </w:tabs>
        <w:spacing w:before="2" w:line="237" w:lineRule="auto"/>
        <w:ind w:right="117"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8"/>
          <w:sz w:val="24"/>
        </w:rPr>
        <w:t xml:space="preserve"> </w:t>
      </w:r>
      <w:r>
        <w:rPr>
          <w:sz w:val="24"/>
        </w:rPr>
        <w:t>a</w:t>
      </w:r>
      <w:r>
        <w:rPr>
          <w:spacing w:val="-9"/>
          <w:sz w:val="24"/>
        </w:rPr>
        <w:t xml:space="preserve"> </w:t>
      </w:r>
      <w:r>
        <w:rPr>
          <w:sz w:val="24"/>
        </w:rPr>
        <w:t>CIF</w:t>
      </w:r>
      <w:r>
        <w:rPr>
          <w:spacing w:val="-11"/>
          <w:sz w:val="24"/>
        </w:rPr>
        <w:t xml:space="preserve"> </w:t>
      </w:r>
      <w:r>
        <w:rPr>
          <w:sz w:val="24"/>
        </w:rPr>
        <w:t>shall</w:t>
      </w:r>
      <w:r>
        <w:rPr>
          <w:spacing w:val="-8"/>
          <w:sz w:val="24"/>
        </w:rPr>
        <w:t xml:space="preserve"> </w:t>
      </w:r>
      <w:r>
        <w:rPr>
          <w:sz w:val="24"/>
        </w:rPr>
        <w:t>transmit</w:t>
      </w:r>
      <w:r>
        <w:rPr>
          <w:spacing w:val="-9"/>
          <w:sz w:val="24"/>
        </w:rPr>
        <w:t xml:space="preserve"> </w:t>
      </w:r>
      <w:r>
        <w:rPr>
          <w:sz w:val="24"/>
        </w:rPr>
        <w:t>an</w:t>
      </w:r>
      <w:r>
        <w:rPr>
          <w:spacing w:val="-8"/>
          <w:sz w:val="24"/>
        </w:rPr>
        <w:t xml:space="preserve"> </w:t>
      </w:r>
      <w:r>
        <w:rPr>
          <w:sz w:val="24"/>
        </w:rPr>
        <w:t>itemized</w:t>
      </w:r>
      <w:r>
        <w:rPr>
          <w:spacing w:val="-9"/>
          <w:sz w:val="24"/>
        </w:rPr>
        <w:t xml:space="preserve"> </w:t>
      </w:r>
      <w:r>
        <w:rPr>
          <w:sz w:val="24"/>
        </w:rPr>
        <w:t>invoice</w:t>
      </w:r>
      <w:r>
        <w:rPr>
          <w:spacing w:val="-9"/>
          <w:sz w:val="24"/>
        </w:rPr>
        <w:t xml:space="preserve"> </w:t>
      </w:r>
      <w:r>
        <w:rPr>
          <w:sz w:val="24"/>
        </w:rPr>
        <w:t>to</w:t>
      </w:r>
      <w:r>
        <w:rPr>
          <w:spacing w:val="-8"/>
          <w:sz w:val="24"/>
        </w:rPr>
        <w:t xml:space="preserve"> </w:t>
      </w:r>
      <w:r>
        <w:rPr>
          <w:sz w:val="24"/>
        </w:rPr>
        <w:t xml:space="preserve">an </w:t>
      </w:r>
      <w:r>
        <w:rPr>
          <w:spacing w:val="-2"/>
          <w:sz w:val="24"/>
        </w:rPr>
        <w:t>MTC</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documenting</w:t>
      </w:r>
      <w:r>
        <w:rPr>
          <w:spacing w:val="-13"/>
          <w:sz w:val="24"/>
        </w:rPr>
        <w:t xml:space="preserve"> </w:t>
      </w:r>
      <w:r>
        <w:rPr>
          <w:spacing w:val="-2"/>
          <w:sz w:val="24"/>
        </w:rPr>
        <w:t>claimed</w:t>
      </w:r>
      <w:r>
        <w:rPr>
          <w:spacing w:val="-13"/>
          <w:sz w:val="24"/>
        </w:rPr>
        <w:t xml:space="preserve"> </w:t>
      </w:r>
      <w:r>
        <w:rPr>
          <w:spacing w:val="-2"/>
          <w:sz w:val="24"/>
        </w:rPr>
        <w:t xml:space="preserve">impact </w:t>
      </w:r>
      <w:r>
        <w:rPr>
          <w:sz w:val="24"/>
        </w:rPr>
        <w:t>fees arising from the preceding year of an MTC's operations.</w:t>
      </w:r>
    </w:p>
    <w:p w14:paraId="42E51D0B" w14:textId="77777777" w:rsidR="000B50A9" w:rsidRDefault="0039459A">
      <w:pPr>
        <w:pStyle w:val="ListParagraph"/>
        <w:numPr>
          <w:ilvl w:val="3"/>
          <w:numId w:val="36"/>
        </w:numPr>
        <w:tabs>
          <w:tab w:val="left" w:pos="2796"/>
        </w:tabs>
        <w:spacing w:before="2" w:line="237" w:lineRule="auto"/>
        <w:ind w:right="116" w:firstLine="0"/>
        <w:rPr>
          <w:sz w:val="24"/>
        </w:rPr>
      </w:pPr>
      <w:r>
        <w:rPr>
          <w:sz w:val="24"/>
          <w:u w:val="single"/>
        </w:rPr>
        <w:t>Sunshine</w:t>
      </w:r>
      <w:r>
        <w:rPr>
          <w:spacing w:val="-15"/>
          <w:sz w:val="24"/>
          <w:u w:val="single"/>
        </w:rPr>
        <w:t xml:space="preserve"> </w:t>
      </w:r>
      <w:r>
        <w:rPr>
          <w:sz w:val="24"/>
          <w:u w:val="single"/>
        </w:rPr>
        <w:t>Requirement</w:t>
      </w:r>
      <w:r>
        <w:rPr>
          <w:sz w:val="24"/>
        </w:rPr>
        <w:t>:</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invoices include</w:t>
      </w:r>
      <w:r>
        <w:rPr>
          <w:spacing w:val="-7"/>
          <w:sz w:val="24"/>
        </w:rPr>
        <w:t xml:space="preserve"> </w:t>
      </w:r>
      <w:r>
        <w:rPr>
          <w:sz w:val="24"/>
        </w:rPr>
        <w:t>a</w:t>
      </w:r>
      <w:r>
        <w:rPr>
          <w:spacing w:val="-7"/>
          <w:sz w:val="24"/>
        </w:rPr>
        <w:t xml:space="preserve"> </w:t>
      </w:r>
      <w:r>
        <w:rPr>
          <w:sz w:val="24"/>
        </w:rPr>
        <w:t>specific</w:t>
      </w:r>
      <w:r>
        <w:rPr>
          <w:spacing w:val="-11"/>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9"/>
          <w:sz w:val="24"/>
        </w:rPr>
        <w:t xml:space="preserve"> </w:t>
      </w:r>
      <w:r>
        <w:rPr>
          <w:sz w:val="24"/>
        </w:rPr>
        <w:t>claimed</w:t>
      </w:r>
      <w:r>
        <w:rPr>
          <w:spacing w:val="-10"/>
          <w:sz w:val="24"/>
        </w:rPr>
        <w:t xml:space="preserve"> </w:t>
      </w:r>
      <w:r>
        <w:rPr>
          <w:sz w:val="24"/>
        </w:rPr>
        <w:t>impact</w:t>
      </w:r>
      <w:r>
        <w:rPr>
          <w:spacing w:val="-9"/>
          <w:sz w:val="24"/>
        </w:rPr>
        <w:t xml:space="preserve"> </w:t>
      </w:r>
      <w:r>
        <w:rPr>
          <w:sz w:val="24"/>
        </w:rPr>
        <w:t>fees</w:t>
      </w:r>
      <w:r>
        <w:rPr>
          <w:spacing w:val="-11"/>
          <w:sz w:val="24"/>
        </w:rPr>
        <w:t xml:space="preserve"> </w:t>
      </w:r>
      <w:r>
        <w:rPr>
          <w:sz w:val="24"/>
        </w:rPr>
        <w:t>were</w:t>
      </w:r>
      <w:r>
        <w:rPr>
          <w:spacing w:val="-11"/>
          <w:sz w:val="24"/>
        </w:rPr>
        <w:t xml:space="preserve"> </w:t>
      </w:r>
      <w:r>
        <w:rPr>
          <w:sz w:val="24"/>
        </w:rPr>
        <w:t>spent,</w:t>
      </w:r>
      <w:r>
        <w:rPr>
          <w:spacing w:val="-6"/>
          <w:sz w:val="24"/>
        </w:rPr>
        <w:t xml:space="preserve"> </w:t>
      </w:r>
      <w:r>
        <w:rPr>
          <w:sz w:val="24"/>
        </w:rPr>
        <w:t>including each</w:t>
      </w:r>
      <w:r>
        <w:rPr>
          <w:spacing w:val="-15"/>
          <w:sz w:val="24"/>
        </w:rPr>
        <w:t xml:space="preserve"> </w:t>
      </w:r>
      <w:r>
        <w:rPr>
          <w:sz w:val="24"/>
        </w:rPr>
        <w:t>line</w:t>
      </w:r>
      <w:r>
        <w:rPr>
          <w:spacing w:val="-15"/>
          <w:sz w:val="24"/>
        </w:rPr>
        <w:t xml:space="preserve"> </w:t>
      </w:r>
      <w:r>
        <w:rPr>
          <w:sz w:val="24"/>
        </w:rPr>
        <w:t>item</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good</w:t>
      </w:r>
      <w:r>
        <w:rPr>
          <w:spacing w:val="-15"/>
          <w:sz w:val="24"/>
        </w:rPr>
        <w:t xml:space="preserve"> </w:t>
      </w:r>
      <w:r>
        <w:rPr>
          <w:sz w:val="24"/>
        </w:rPr>
        <w:t>or</w:t>
      </w:r>
      <w:r>
        <w:rPr>
          <w:spacing w:val="-15"/>
          <w:sz w:val="24"/>
        </w:rPr>
        <w:t xml:space="preserve"> </w:t>
      </w:r>
      <w:r>
        <w:rPr>
          <w:sz w:val="24"/>
        </w:rPr>
        <w:t>service</w:t>
      </w:r>
      <w:r>
        <w:rPr>
          <w:spacing w:val="-15"/>
          <w:sz w:val="24"/>
        </w:rPr>
        <w:t xml:space="preserve"> </w:t>
      </w:r>
      <w:r>
        <w:rPr>
          <w:sz w:val="24"/>
        </w:rPr>
        <w:t>charged</w:t>
      </w:r>
      <w:r>
        <w:rPr>
          <w:spacing w:val="-15"/>
          <w:sz w:val="24"/>
        </w:rPr>
        <w:t xml:space="preserve"> </w:t>
      </w:r>
      <w:r>
        <w:rPr>
          <w:sz w:val="24"/>
        </w:rPr>
        <w:t>stating</w:t>
      </w:r>
      <w:r>
        <w:rPr>
          <w:spacing w:val="-15"/>
          <w:sz w:val="24"/>
        </w:rPr>
        <w:t xml:space="preserve"> </w:t>
      </w:r>
      <w:r>
        <w:rPr>
          <w:sz w:val="24"/>
        </w:rPr>
        <w:t>its</w:t>
      </w:r>
      <w:r>
        <w:rPr>
          <w:spacing w:val="-15"/>
          <w:sz w:val="24"/>
        </w:rPr>
        <w:t xml:space="preserve"> </w:t>
      </w:r>
      <w:r>
        <w:rPr>
          <w:sz w:val="24"/>
        </w:rPr>
        <w:t>cost,</w:t>
      </w:r>
      <w:r>
        <w:rPr>
          <w:spacing w:val="-15"/>
          <w:sz w:val="24"/>
        </w:rPr>
        <w:t xml:space="preserve"> </w:t>
      </w:r>
      <w:r>
        <w:rPr>
          <w:sz w:val="24"/>
        </w:rPr>
        <w:t>purpose,</w:t>
      </w:r>
      <w:r>
        <w:rPr>
          <w:spacing w:val="-15"/>
          <w:sz w:val="24"/>
        </w:rPr>
        <w:t xml:space="preserve"> </w:t>
      </w:r>
      <w:r>
        <w:rPr>
          <w:sz w:val="24"/>
        </w:rPr>
        <w:t>and</w:t>
      </w:r>
      <w:r>
        <w:rPr>
          <w:spacing w:val="-15"/>
          <w:sz w:val="24"/>
        </w:rPr>
        <w:t xml:space="preserve"> </w:t>
      </w:r>
      <w:r>
        <w:rPr>
          <w:sz w:val="24"/>
        </w:rPr>
        <w:t>relation to an MTC's operations.</w:t>
      </w:r>
    </w:p>
    <w:p w14:paraId="6A98126C" w14:textId="77777777" w:rsidR="000B50A9" w:rsidRDefault="0039459A">
      <w:pPr>
        <w:pStyle w:val="ListParagraph"/>
        <w:numPr>
          <w:ilvl w:val="3"/>
          <w:numId w:val="36"/>
        </w:numPr>
        <w:tabs>
          <w:tab w:val="left" w:pos="2825"/>
        </w:tabs>
        <w:spacing w:before="1" w:line="237" w:lineRule="auto"/>
        <w:ind w:right="118"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transmit</w:t>
      </w:r>
      <w:r>
        <w:rPr>
          <w:spacing w:val="-14"/>
          <w:sz w:val="24"/>
        </w:rPr>
        <w:t xml:space="preserve"> </w:t>
      </w:r>
      <w:r>
        <w:rPr>
          <w:sz w:val="24"/>
        </w:rPr>
        <w:t>its</w:t>
      </w:r>
      <w:r>
        <w:rPr>
          <w:spacing w:val="-14"/>
          <w:sz w:val="24"/>
        </w:rPr>
        <w:t xml:space="preserve"> </w:t>
      </w:r>
      <w:r>
        <w:rPr>
          <w:sz w:val="24"/>
        </w:rPr>
        <w:t>impact</w:t>
      </w:r>
      <w:r>
        <w:rPr>
          <w:spacing w:val="-13"/>
          <w:sz w:val="24"/>
        </w:rPr>
        <w:t xml:space="preserve"> </w:t>
      </w:r>
      <w:r>
        <w:rPr>
          <w:sz w:val="24"/>
        </w:rPr>
        <w:t>fee</w:t>
      </w:r>
      <w:r>
        <w:rPr>
          <w:spacing w:val="-15"/>
          <w:sz w:val="24"/>
        </w:rPr>
        <w:t xml:space="preserve"> </w:t>
      </w:r>
      <w:r>
        <w:rPr>
          <w:sz w:val="24"/>
        </w:rPr>
        <w:t>invoice</w:t>
      </w:r>
      <w:r>
        <w:rPr>
          <w:spacing w:val="-13"/>
          <w:sz w:val="24"/>
        </w:rPr>
        <w:t xml:space="preserve"> </w:t>
      </w:r>
      <w:r>
        <w:rPr>
          <w:sz w:val="24"/>
        </w:rPr>
        <w:t>to</w:t>
      </w:r>
      <w:r>
        <w:rPr>
          <w:spacing w:val="-12"/>
          <w:sz w:val="24"/>
        </w:rPr>
        <w:t xml:space="preserve"> </w:t>
      </w:r>
      <w:r>
        <w:rPr>
          <w:sz w:val="24"/>
        </w:rPr>
        <w:t>an</w:t>
      </w:r>
      <w:r>
        <w:rPr>
          <w:spacing w:val="-13"/>
          <w:sz w:val="24"/>
        </w:rPr>
        <w:t xml:space="preserve"> </w:t>
      </w:r>
      <w:r>
        <w:rPr>
          <w:sz w:val="24"/>
        </w:rPr>
        <w:t>MTC</w:t>
      </w:r>
      <w:r>
        <w:rPr>
          <w:spacing w:val="-11"/>
          <w:sz w:val="24"/>
        </w:rPr>
        <w:t xml:space="preserve"> </w:t>
      </w:r>
      <w:r>
        <w:rPr>
          <w:sz w:val="24"/>
        </w:rPr>
        <w:t>no</w:t>
      </w:r>
      <w:r>
        <w:rPr>
          <w:spacing w:val="-12"/>
          <w:sz w:val="24"/>
        </w:rPr>
        <w:t xml:space="preserve"> </w:t>
      </w:r>
      <w:r>
        <w:rPr>
          <w:sz w:val="24"/>
        </w:rPr>
        <w:t>later</w:t>
      </w:r>
      <w:r>
        <w:rPr>
          <w:spacing w:val="-14"/>
          <w:sz w:val="24"/>
        </w:rPr>
        <w:t xml:space="preserve"> </w:t>
      </w:r>
      <w:r>
        <w:rPr>
          <w:sz w:val="24"/>
        </w:rPr>
        <w:t xml:space="preserve">than </w:t>
      </w:r>
      <w:r>
        <w:rPr>
          <w:spacing w:val="-2"/>
          <w:sz w:val="24"/>
        </w:rPr>
        <w:t>one</w:t>
      </w:r>
      <w:r>
        <w:rPr>
          <w:spacing w:val="-13"/>
          <w:sz w:val="24"/>
        </w:rPr>
        <w:t xml:space="preserve"> </w:t>
      </w:r>
      <w:r>
        <w:rPr>
          <w:spacing w:val="-2"/>
          <w:sz w:val="24"/>
        </w:rPr>
        <w:t>month</w:t>
      </w:r>
      <w:r>
        <w:rPr>
          <w:spacing w:val="-13"/>
          <w:sz w:val="24"/>
        </w:rPr>
        <w:t xml:space="preserve">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anniversary</w:t>
      </w:r>
      <w:r>
        <w:rPr>
          <w:spacing w:val="-13"/>
          <w:sz w:val="24"/>
        </w:rPr>
        <w:t xml:space="preserve"> </w:t>
      </w:r>
      <w:r>
        <w:rPr>
          <w:spacing w:val="-2"/>
          <w:sz w:val="24"/>
        </w:rPr>
        <w:t>of</w:t>
      </w:r>
      <w:r>
        <w:rPr>
          <w:spacing w:val="-10"/>
          <w:sz w:val="24"/>
        </w:rPr>
        <w:t xml:space="preserve"> </w:t>
      </w:r>
      <w:r>
        <w:rPr>
          <w:spacing w:val="-2"/>
          <w:sz w:val="24"/>
        </w:rPr>
        <w:t>the</w:t>
      </w:r>
      <w:r>
        <w:rPr>
          <w:spacing w:val="-12"/>
          <w:sz w:val="24"/>
        </w:rPr>
        <w:t xml:space="preserve"> </w:t>
      </w:r>
      <w:r>
        <w:rPr>
          <w:spacing w:val="-2"/>
          <w:sz w:val="24"/>
        </w:rPr>
        <w:t>date</w:t>
      </w:r>
      <w:r>
        <w:rPr>
          <w:spacing w:val="-12"/>
          <w:sz w:val="24"/>
        </w:rPr>
        <w:t xml:space="preserve"> </w:t>
      </w:r>
      <w:r>
        <w:rPr>
          <w:spacing w:val="-2"/>
          <w:sz w:val="24"/>
        </w:rPr>
        <w:t>the</w:t>
      </w:r>
      <w:r>
        <w:rPr>
          <w:spacing w:val="-12"/>
          <w:sz w:val="24"/>
        </w:rPr>
        <w:t xml:space="preserve"> </w:t>
      </w:r>
      <w:r>
        <w:rPr>
          <w:spacing w:val="-2"/>
          <w:sz w:val="24"/>
        </w:rPr>
        <w:t>MTC</w:t>
      </w:r>
      <w:r>
        <w:rPr>
          <w:spacing w:val="-10"/>
          <w:sz w:val="24"/>
        </w:rPr>
        <w:t xml:space="preserve"> </w:t>
      </w:r>
      <w:r>
        <w:rPr>
          <w:spacing w:val="-2"/>
          <w:sz w:val="24"/>
        </w:rPr>
        <w:t>received</w:t>
      </w:r>
      <w:r>
        <w:rPr>
          <w:spacing w:val="-13"/>
          <w:sz w:val="24"/>
        </w:rPr>
        <w:t xml:space="preserve"> </w:t>
      </w:r>
      <w:r>
        <w:rPr>
          <w:spacing w:val="-2"/>
          <w:sz w:val="24"/>
        </w:rPr>
        <w:t>a</w:t>
      </w:r>
      <w:r>
        <w:rPr>
          <w:spacing w:val="-11"/>
          <w:sz w:val="24"/>
        </w:rPr>
        <w:t xml:space="preserve"> </w:t>
      </w:r>
      <w:r>
        <w:rPr>
          <w:spacing w:val="-2"/>
          <w:sz w:val="24"/>
        </w:rPr>
        <w:t>final</w:t>
      </w:r>
      <w:r>
        <w:rPr>
          <w:spacing w:val="-11"/>
          <w:sz w:val="24"/>
        </w:rPr>
        <w:t xml:space="preserve"> </w:t>
      </w:r>
      <w:r>
        <w:rPr>
          <w:spacing w:val="-2"/>
          <w:sz w:val="24"/>
        </w:rPr>
        <w:t>license</w:t>
      </w:r>
      <w:r>
        <w:rPr>
          <w:spacing w:val="-12"/>
          <w:sz w:val="24"/>
        </w:rPr>
        <w:t xml:space="preserve"> </w:t>
      </w:r>
      <w:r>
        <w:rPr>
          <w:spacing w:val="-2"/>
          <w:sz w:val="24"/>
        </w:rPr>
        <w:t>from</w:t>
      </w:r>
      <w:r>
        <w:rPr>
          <w:spacing w:val="-13"/>
          <w:sz w:val="24"/>
        </w:rPr>
        <w:t xml:space="preserve"> </w:t>
      </w:r>
      <w:r>
        <w:rPr>
          <w:spacing w:val="-2"/>
          <w:sz w:val="24"/>
        </w:rPr>
        <w:t xml:space="preserve">the </w:t>
      </w:r>
      <w:r>
        <w:rPr>
          <w:sz w:val="24"/>
        </w:rPr>
        <w:t>Commission.</w:t>
      </w:r>
      <w:r>
        <w:rPr>
          <w:spacing w:val="40"/>
          <w:sz w:val="24"/>
        </w:rPr>
        <w:t xml:space="preserve"> </w:t>
      </w:r>
      <w:r>
        <w:rPr>
          <w:sz w:val="24"/>
        </w:rPr>
        <w:t>A</w:t>
      </w:r>
      <w:r>
        <w:rPr>
          <w:spacing w:val="-4"/>
          <w:sz w:val="24"/>
        </w:rPr>
        <w:t xml:space="preserve"> </w:t>
      </w:r>
      <w:r>
        <w:rPr>
          <w:sz w:val="24"/>
        </w:rPr>
        <w:t>Host</w:t>
      </w:r>
      <w:r>
        <w:rPr>
          <w:spacing w:val="-2"/>
          <w:sz w:val="24"/>
        </w:rPr>
        <w:t xml:space="preserve"> </w:t>
      </w:r>
      <w:r>
        <w:rPr>
          <w:sz w:val="24"/>
        </w:rPr>
        <w:t>Community's</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transmit</w:t>
      </w:r>
      <w:r>
        <w:rPr>
          <w:spacing w:val="-4"/>
          <w:sz w:val="24"/>
        </w:rPr>
        <w:t xml:space="preserve"> </w:t>
      </w:r>
      <w:r>
        <w:rPr>
          <w:sz w:val="24"/>
        </w:rPr>
        <w:t>the</w:t>
      </w:r>
      <w:r>
        <w:rPr>
          <w:spacing w:val="-4"/>
          <w:sz w:val="24"/>
        </w:rPr>
        <w:t xml:space="preserve"> </w:t>
      </w:r>
      <w:r>
        <w:rPr>
          <w:sz w:val="24"/>
        </w:rPr>
        <w:t>impact</w:t>
      </w:r>
      <w:r>
        <w:rPr>
          <w:spacing w:val="-4"/>
          <w:sz w:val="24"/>
        </w:rPr>
        <w:t xml:space="preserve"> </w:t>
      </w:r>
      <w:r>
        <w:rPr>
          <w:sz w:val="24"/>
        </w:rPr>
        <w:t>fee</w:t>
      </w:r>
      <w:r>
        <w:rPr>
          <w:spacing w:val="-4"/>
          <w:sz w:val="24"/>
        </w:rPr>
        <w:t xml:space="preserve"> </w:t>
      </w:r>
      <w:r>
        <w:rPr>
          <w:sz w:val="24"/>
        </w:rPr>
        <w:t>invoice</w:t>
      </w:r>
      <w:r>
        <w:rPr>
          <w:spacing w:val="-4"/>
          <w:sz w:val="24"/>
        </w:rPr>
        <w:t xml:space="preserve"> </w:t>
      </w:r>
      <w:r>
        <w:rPr>
          <w:sz w:val="24"/>
        </w:rPr>
        <w:t>to</w:t>
      </w:r>
      <w:r>
        <w:rPr>
          <w:spacing w:val="-6"/>
          <w:sz w:val="24"/>
        </w:rPr>
        <w:t xml:space="preserve"> </w:t>
      </w:r>
      <w:r>
        <w:rPr>
          <w:sz w:val="24"/>
        </w:rPr>
        <w:t>an MTC within the prescribed time shall result in a forfeiture of any CIF for the applicable year of operations.</w:t>
      </w:r>
    </w:p>
    <w:p w14:paraId="6707BADC" w14:textId="77777777" w:rsidR="000B50A9" w:rsidRDefault="0039459A">
      <w:pPr>
        <w:pStyle w:val="ListParagraph"/>
        <w:numPr>
          <w:ilvl w:val="3"/>
          <w:numId w:val="36"/>
        </w:numPr>
        <w:tabs>
          <w:tab w:val="left" w:pos="2861"/>
        </w:tabs>
        <w:spacing w:before="2" w:line="237" w:lineRule="auto"/>
        <w:ind w:right="117" w:firstLine="0"/>
        <w:rPr>
          <w:sz w:val="24"/>
        </w:rPr>
      </w:pPr>
      <w:r>
        <w:rPr>
          <w:sz w:val="24"/>
        </w:rPr>
        <w:t xml:space="preserve">A Host Community shall ensure that the impact fee invoice is restricted to the </w:t>
      </w:r>
      <w:r>
        <w:rPr>
          <w:spacing w:val="-2"/>
          <w:sz w:val="24"/>
        </w:rPr>
        <w:t>license</w:t>
      </w:r>
      <w:r>
        <w:rPr>
          <w:spacing w:val="-12"/>
          <w:sz w:val="24"/>
        </w:rPr>
        <w:t xml:space="preserve"> </w:t>
      </w:r>
      <w:r>
        <w:rPr>
          <w:spacing w:val="-2"/>
          <w:sz w:val="24"/>
        </w:rPr>
        <w:t>number(s)</w:t>
      </w:r>
      <w:r>
        <w:rPr>
          <w:spacing w:val="-13"/>
          <w:sz w:val="24"/>
        </w:rPr>
        <w:t xml:space="preserve"> </w:t>
      </w:r>
      <w:r>
        <w:rPr>
          <w:spacing w:val="-2"/>
          <w:sz w:val="24"/>
        </w:rPr>
        <w:t>operating</w:t>
      </w:r>
      <w:r>
        <w:rPr>
          <w:spacing w:val="-12"/>
          <w:sz w:val="24"/>
        </w:rPr>
        <w:t xml:space="preserve"> </w:t>
      </w:r>
      <w:r>
        <w:rPr>
          <w:spacing w:val="-2"/>
          <w:sz w:val="24"/>
        </w:rPr>
        <w:t>from</w:t>
      </w:r>
      <w:r>
        <w:rPr>
          <w:spacing w:val="-8"/>
          <w:sz w:val="24"/>
        </w:rPr>
        <w:t xml:space="preserve"> </w:t>
      </w:r>
      <w:r>
        <w:rPr>
          <w:spacing w:val="-2"/>
          <w:sz w:val="24"/>
        </w:rPr>
        <w:t>the</w:t>
      </w:r>
      <w:r>
        <w:rPr>
          <w:spacing w:val="-8"/>
          <w:sz w:val="24"/>
        </w:rPr>
        <w:t xml:space="preserve"> </w:t>
      </w:r>
      <w:r>
        <w:rPr>
          <w:spacing w:val="-2"/>
          <w:sz w:val="24"/>
        </w:rPr>
        <w:t>licensed</w:t>
      </w:r>
      <w:r>
        <w:rPr>
          <w:spacing w:val="-9"/>
          <w:sz w:val="24"/>
        </w:rPr>
        <w:t xml:space="preserve"> </w:t>
      </w:r>
      <w:r>
        <w:rPr>
          <w:spacing w:val="-2"/>
          <w:sz w:val="24"/>
        </w:rPr>
        <w:t>Premises</w:t>
      </w:r>
      <w:r>
        <w:rPr>
          <w:spacing w:val="-8"/>
          <w:sz w:val="24"/>
        </w:rPr>
        <w:t xml:space="preserve"> </w:t>
      </w:r>
      <w:r>
        <w:rPr>
          <w:spacing w:val="-2"/>
          <w:sz w:val="24"/>
        </w:rPr>
        <w:t>alleged</w:t>
      </w:r>
      <w:r>
        <w:rPr>
          <w:spacing w:val="-8"/>
          <w:sz w:val="24"/>
        </w:rPr>
        <w:t xml:space="preserve"> </w:t>
      </w:r>
      <w:r>
        <w:rPr>
          <w:spacing w:val="-2"/>
          <w:sz w:val="24"/>
        </w:rPr>
        <w:t>to</w:t>
      </w:r>
      <w:r>
        <w:rPr>
          <w:spacing w:val="-7"/>
          <w:sz w:val="24"/>
        </w:rPr>
        <w:t xml:space="preserve"> </w:t>
      </w:r>
      <w:r>
        <w:rPr>
          <w:spacing w:val="-2"/>
          <w:sz w:val="24"/>
        </w:rPr>
        <w:t>have</w:t>
      </w:r>
      <w:r>
        <w:rPr>
          <w:spacing w:val="-13"/>
          <w:sz w:val="24"/>
        </w:rPr>
        <w:t xml:space="preserve"> </w:t>
      </w:r>
      <w:r>
        <w:rPr>
          <w:spacing w:val="-2"/>
          <w:sz w:val="24"/>
        </w:rPr>
        <w:t>impacted</w:t>
      </w:r>
      <w:r>
        <w:rPr>
          <w:spacing w:val="-12"/>
          <w:sz w:val="24"/>
        </w:rPr>
        <w:t xml:space="preserve"> </w:t>
      </w:r>
      <w:r>
        <w:rPr>
          <w:spacing w:val="-2"/>
          <w:sz w:val="24"/>
        </w:rPr>
        <w:t xml:space="preserve">the </w:t>
      </w:r>
      <w:r>
        <w:rPr>
          <w:sz w:val="24"/>
        </w:rPr>
        <w:t>community.</w:t>
      </w:r>
      <w:r>
        <w:rPr>
          <w:spacing w:val="40"/>
          <w:sz w:val="24"/>
        </w:rPr>
        <w:t xml:space="preserve"> </w:t>
      </w:r>
      <w:r>
        <w:rPr>
          <w:sz w:val="24"/>
        </w:rPr>
        <w:t>For</w:t>
      </w:r>
      <w:r>
        <w:rPr>
          <w:spacing w:val="-8"/>
          <w:sz w:val="24"/>
        </w:rPr>
        <w:t xml:space="preserve"> </w:t>
      </w:r>
      <w:r>
        <w:rPr>
          <w:sz w:val="24"/>
        </w:rPr>
        <w:t>CMOs,</w:t>
      </w:r>
      <w:r>
        <w:rPr>
          <w:spacing w:val="-5"/>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impact</w:t>
      </w:r>
      <w:r>
        <w:rPr>
          <w:spacing w:val="-9"/>
          <w:sz w:val="24"/>
        </w:rPr>
        <w:t xml:space="preserve"> </w:t>
      </w:r>
      <w:r>
        <w:rPr>
          <w:sz w:val="24"/>
        </w:rPr>
        <w:t>fee</w:t>
      </w:r>
      <w:r>
        <w:rPr>
          <w:spacing w:val="-11"/>
          <w:sz w:val="24"/>
        </w:rPr>
        <w:t xml:space="preserve"> </w:t>
      </w:r>
      <w:r>
        <w:rPr>
          <w:sz w:val="24"/>
        </w:rPr>
        <w:t>invoice</w:t>
      </w:r>
      <w:r>
        <w:rPr>
          <w:spacing w:val="-9"/>
          <w:sz w:val="24"/>
        </w:rPr>
        <w:t xml:space="preserve"> </w:t>
      </w:r>
      <w:r>
        <w:rPr>
          <w:sz w:val="24"/>
        </w:rPr>
        <w:t>to a Marijuana Establishment and an MTC.</w:t>
      </w:r>
    </w:p>
    <w:p w14:paraId="2E986CE7" w14:textId="77777777" w:rsidR="000B50A9" w:rsidRDefault="0039459A">
      <w:pPr>
        <w:pStyle w:val="ListParagraph"/>
        <w:numPr>
          <w:ilvl w:val="2"/>
          <w:numId w:val="36"/>
        </w:numPr>
        <w:tabs>
          <w:tab w:val="left" w:pos="2459"/>
        </w:tabs>
        <w:spacing w:before="2" w:line="237" w:lineRule="auto"/>
        <w:ind w:right="116" w:firstLine="0"/>
        <w:rPr>
          <w:sz w:val="24"/>
        </w:rPr>
      </w:pPr>
      <w:r>
        <w:rPr>
          <w:sz w:val="24"/>
        </w:rPr>
        <w:t>Within</w:t>
      </w:r>
      <w:r>
        <w:rPr>
          <w:spacing w:val="-15"/>
          <w:sz w:val="24"/>
        </w:rPr>
        <w:t xml:space="preserve"> </w:t>
      </w:r>
      <w:r>
        <w:rPr>
          <w:sz w:val="24"/>
        </w:rPr>
        <w:t>30</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Community's</w:t>
      </w:r>
      <w:r>
        <w:rPr>
          <w:spacing w:val="-15"/>
          <w:sz w:val="24"/>
        </w:rPr>
        <w:t xml:space="preserve"> </w:t>
      </w:r>
      <w:r>
        <w:rPr>
          <w:sz w:val="24"/>
        </w:rPr>
        <w:t>invoice</w:t>
      </w:r>
      <w:r>
        <w:rPr>
          <w:spacing w:val="-15"/>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 fees,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w:t>
      </w:r>
      <w:r>
        <w:rPr>
          <w:spacing w:val="-12"/>
          <w:sz w:val="24"/>
        </w:rPr>
        <w:t xml:space="preserve"> </w:t>
      </w:r>
      <w:r>
        <w:rPr>
          <w:sz w:val="24"/>
        </w:rPr>
        <w:t>the</w:t>
      </w:r>
      <w:r>
        <w:rPr>
          <w:spacing w:val="-14"/>
          <w:sz w:val="24"/>
        </w:rPr>
        <w:t xml:space="preserve"> </w:t>
      </w:r>
      <w:r>
        <w:rPr>
          <w:sz w:val="24"/>
        </w:rPr>
        <w:t>invoice</w:t>
      </w:r>
      <w:r>
        <w:rPr>
          <w:spacing w:val="-14"/>
          <w:sz w:val="24"/>
        </w:rPr>
        <w:t xml:space="preserve"> </w:t>
      </w:r>
      <w:r>
        <w:rPr>
          <w:sz w:val="24"/>
        </w:rPr>
        <w:t>and</w:t>
      </w:r>
      <w:r>
        <w:rPr>
          <w:spacing w:val="-14"/>
          <w:sz w:val="24"/>
        </w:rPr>
        <w:t xml:space="preserve"> </w:t>
      </w:r>
      <w:r>
        <w:rPr>
          <w:sz w:val="24"/>
        </w:rPr>
        <w:t>any</w:t>
      </w:r>
      <w:r>
        <w:rPr>
          <w:spacing w:val="-15"/>
          <w:sz w:val="24"/>
        </w:rPr>
        <w:t xml:space="preserve"> </w:t>
      </w:r>
      <w:r>
        <w:rPr>
          <w:sz w:val="24"/>
        </w:rPr>
        <w:t>supporting</w:t>
      </w:r>
      <w:r>
        <w:rPr>
          <w:spacing w:val="-15"/>
          <w:sz w:val="24"/>
        </w:rPr>
        <w:t xml:space="preserve"> </w:t>
      </w:r>
      <w:r>
        <w:rPr>
          <w:sz w:val="24"/>
        </w:rPr>
        <w:t>documentation,</w:t>
      </w:r>
      <w:r>
        <w:rPr>
          <w:spacing w:val="-14"/>
          <w:sz w:val="24"/>
        </w:rPr>
        <w:t xml:space="preserve"> </w:t>
      </w:r>
      <w:r>
        <w:rPr>
          <w:sz w:val="24"/>
        </w:rPr>
        <w:t>if</w:t>
      </w:r>
      <w:r>
        <w:rPr>
          <w:spacing w:val="-13"/>
          <w:sz w:val="24"/>
        </w:rPr>
        <w:t xml:space="preserve"> </w:t>
      </w:r>
      <w:r>
        <w:rPr>
          <w:sz w:val="24"/>
        </w:rPr>
        <w:t>applicable, to the Commission in a form and manner determined by the Commission.</w:t>
      </w:r>
    </w:p>
    <w:p w14:paraId="2896B1BC" w14:textId="77777777" w:rsidR="000B50A9" w:rsidRDefault="0039459A">
      <w:pPr>
        <w:pStyle w:val="ListParagraph"/>
        <w:numPr>
          <w:ilvl w:val="2"/>
          <w:numId w:val="36"/>
        </w:numPr>
        <w:tabs>
          <w:tab w:val="left" w:pos="2495"/>
        </w:tabs>
        <w:spacing w:before="1" w:line="237" w:lineRule="auto"/>
        <w:ind w:right="113" w:firstLine="0"/>
        <w:rPr>
          <w:sz w:val="24"/>
        </w:rPr>
      </w:pPr>
      <w:r>
        <w:rPr>
          <w:sz w:val="24"/>
        </w:rPr>
        <w:t>An MTC that has agreed to pay a CIF under its HCA shall annually pay any undisputed CIF</w:t>
      </w:r>
      <w:r>
        <w:rPr>
          <w:spacing w:val="-2"/>
          <w:sz w:val="24"/>
        </w:rPr>
        <w:t xml:space="preserve"> </w:t>
      </w:r>
      <w:r>
        <w:rPr>
          <w:sz w:val="24"/>
        </w:rPr>
        <w:t>no later</w:t>
      </w:r>
      <w:r>
        <w:rPr>
          <w:spacing w:val="-2"/>
          <w:sz w:val="24"/>
        </w:rPr>
        <w:t xml:space="preserve"> </w:t>
      </w:r>
      <w:r>
        <w:rPr>
          <w:sz w:val="24"/>
        </w:rPr>
        <w:t>than</w:t>
      </w:r>
      <w:r>
        <w:rPr>
          <w:spacing w:val="-2"/>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current</w:t>
      </w:r>
      <w:r>
        <w:rPr>
          <w:spacing w:val="-3"/>
          <w:sz w:val="24"/>
        </w:rPr>
        <w:t xml:space="preserve"> </w:t>
      </w:r>
      <w:r>
        <w:rPr>
          <w:sz w:val="24"/>
        </w:rPr>
        <w:t>fiscal year</w:t>
      </w:r>
      <w:r>
        <w:rPr>
          <w:spacing w:val="-3"/>
          <w:sz w:val="24"/>
        </w:rPr>
        <w:t xml:space="preserve"> </w:t>
      </w:r>
      <w:r>
        <w:rPr>
          <w:sz w:val="24"/>
        </w:rPr>
        <w:t>or</w:t>
      </w:r>
      <w:r>
        <w:rPr>
          <w:spacing w:val="-1"/>
          <w:sz w:val="24"/>
        </w:rPr>
        <w:t xml:space="preserve"> </w:t>
      </w:r>
      <w:r>
        <w:rPr>
          <w:sz w:val="24"/>
        </w:rPr>
        <w:t>within 90 days of</w:t>
      </w:r>
      <w:r>
        <w:rPr>
          <w:spacing w:val="-1"/>
          <w:sz w:val="24"/>
        </w:rPr>
        <w:t xml:space="preserve"> </w:t>
      </w:r>
      <w:r>
        <w:rPr>
          <w:sz w:val="24"/>
        </w:rPr>
        <w:t xml:space="preserve">the </w:t>
      </w:r>
      <w:r>
        <w:rPr>
          <w:spacing w:val="-2"/>
          <w:sz w:val="24"/>
        </w:rPr>
        <w:t>date</w:t>
      </w:r>
      <w:r>
        <w:rPr>
          <w:spacing w:val="-9"/>
          <w:sz w:val="24"/>
        </w:rPr>
        <w:t xml:space="preserve"> </w:t>
      </w:r>
      <w:r>
        <w:rPr>
          <w:spacing w:val="-2"/>
          <w:sz w:val="24"/>
        </w:rPr>
        <w:t>of</w:t>
      </w:r>
      <w:r>
        <w:rPr>
          <w:spacing w:val="-5"/>
          <w:sz w:val="24"/>
        </w:rPr>
        <w:t xml:space="preserve"> </w:t>
      </w:r>
      <w:r>
        <w:rPr>
          <w:spacing w:val="-2"/>
          <w:sz w:val="24"/>
        </w:rPr>
        <w:t>the</w:t>
      </w:r>
      <w:r>
        <w:rPr>
          <w:spacing w:val="-9"/>
          <w:sz w:val="24"/>
        </w:rPr>
        <w:t xml:space="preserve"> </w:t>
      </w:r>
      <w:r>
        <w:rPr>
          <w:spacing w:val="-2"/>
          <w:sz w:val="24"/>
        </w:rPr>
        <w:t>Commission's</w:t>
      </w:r>
      <w:r>
        <w:rPr>
          <w:spacing w:val="-7"/>
          <w:sz w:val="24"/>
        </w:rPr>
        <w:t xml:space="preserve"> </w:t>
      </w:r>
      <w:r>
        <w:rPr>
          <w:spacing w:val="-2"/>
          <w:sz w:val="24"/>
        </w:rPr>
        <w:t>CIF</w:t>
      </w:r>
      <w:r>
        <w:rPr>
          <w:spacing w:val="-9"/>
          <w:sz w:val="24"/>
        </w:rPr>
        <w:t xml:space="preserve"> </w:t>
      </w:r>
      <w:r>
        <w:rPr>
          <w:spacing w:val="-2"/>
          <w:sz w:val="24"/>
        </w:rPr>
        <w:t>certification,</w:t>
      </w:r>
      <w:r>
        <w:rPr>
          <w:spacing w:val="-10"/>
          <w:sz w:val="24"/>
        </w:rPr>
        <w:t xml:space="preserve"> </w:t>
      </w:r>
      <w:r>
        <w:rPr>
          <w:spacing w:val="-2"/>
          <w:sz w:val="24"/>
        </w:rPr>
        <w:t>whichever</w:t>
      </w:r>
      <w:r>
        <w:rPr>
          <w:spacing w:val="-12"/>
          <w:sz w:val="24"/>
        </w:rPr>
        <w:t xml:space="preserve"> </w:t>
      </w:r>
      <w:r>
        <w:rPr>
          <w:spacing w:val="-2"/>
          <w:sz w:val="24"/>
        </w:rPr>
        <w:t>is</w:t>
      </w:r>
      <w:r>
        <w:rPr>
          <w:spacing w:val="-7"/>
          <w:sz w:val="24"/>
        </w:rPr>
        <w:t xml:space="preserve"> </w:t>
      </w:r>
      <w:r>
        <w:rPr>
          <w:spacing w:val="-2"/>
          <w:sz w:val="24"/>
        </w:rPr>
        <w:t>later.</w:t>
      </w:r>
      <w:r>
        <w:rPr>
          <w:spacing w:val="-9"/>
          <w:sz w:val="24"/>
        </w:rPr>
        <w:t xml:space="preserve"> </w:t>
      </w:r>
      <w:r>
        <w:rPr>
          <w:spacing w:val="-2"/>
          <w:sz w:val="24"/>
        </w:rPr>
        <w:t>This</w:t>
      </w:r>
      <w:r>
        <w:rPr>
          <w:spacing w:val="-7"/>
          <w:sz w:val="24"/>
        </w:rPr>
        <w:t xml:space="preserve"> </w:t>
      </w:r>
      <w:r>
        <w:rPr>
          <w:spacing w:val="-2"/>
          <w:sz w:val="24"/>
        </w:rPr>
        <w:t>subdivision</w:t>
      </w:r>
      <w:r>
        <w:rPr>
          <w:spacing w:val="-4"/>
          <w:sz w:val="24"/>
        </w:rPr>
        <w:t xml:space="preserve"> </w:t>
      </w:r>
      <w:r>
        <w:rPr>
          <w:spacing w:val="-2"/>
          <w:sz w:val="24"/>
        </w:rPr>
        <w:t>shall</w:t>
      </w:r>
      <w:r>
        <w:rPr>
          <w:spacing w:val="-7"/>
          <w:sz w:val="24"/>
        </w:rPr>
        <w:t xml:space="preserve"> </w:t>
      </w:r>
      <w:r>
        <w:rPr>
          <w:spacing w:val="-2"/>
          <w:sz w:val="24"/>
        </w:rPr>
        <w:t xml:space="preserve">not </w:t>
      </w:r>
      <w:r>
        <w:rPr>
          <w:sz w:val="24"/>
        </w:rPr>
        <w:t>be construed to require an MTC to pay a CIF if an MTC's payment obligation is the subject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nonfrivolous</w:t>
      </w:r>
      <w:r>
        <w:rPr>
          <w:spacing w:val="-4"/>
          <w:sz w:val="24"/>
        </w:rPr>
        <w:t xml:space="preserve"> </w:t>
      </w:r>
      <w:r>
        <w:rPr>
          <w:sz w:val="24"/>
        </w:rPr>
        <w:t>legal</w:t>
      </w:r>
      <w:r>
        <w:rPr>
          <w:spacing w:val="-3"/>
          <w:sz w:val="24"/>
        </w:rPr>
        <w:t xml:space="preserve"> </w:t>
      </w:r>
      <w:r>
        <w:rPr>
          <w:sz w:val="24"/>
        </w:rPr>
        <w:t>dispute</w:t>
      </w:r>
      <w:r>
        <w:rPr>
          <w:spacing w:val="-2"/>
          <w:sz w:val="24"/>
        </w:rPr>
        <w:t xml:space="preserve"> </w:t>
      </w:r>
      <w:r>
        <w:rPr>
          <w:sz w:val="24"/>
        </w:rPr>
        <w:t>either</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Commission's</w:t>
      </w:r>
      <w:r>
        <w:rPr>
          <w:spacing w:val="-4"/>
          <w:sz w:val="24"/>
        </w:rPr>
        <w:t xml:space="preserve"> </w:t>
      </w:r>
      <w:r>
        <w:rPr>
          <w:sz w:val="24"/>
        </w:rPr>
        <w:t>administrative hearing process or before a court of competent jurisdiction.</w:t>
      </w:r>
    </w:p>
    <w:p w14:paraId="382D4EA4" w14:textId="77777777" w:rsidR="000B50A9" w:rsidRDefault="0039459A">
      <w:pPr>
        <w:pStyle w:val="ListParagraph"/>
        <w:numPr>
          <w:ilvl w:val="1"/>
          <w:numId w:val="36"/>
        </w:numPr>
        <w:tabs>
          <w:tab w:val="left" w:pos="2232"/>
        </w:tabs>
        <w:spacing w:line="275" w:lineRule="exact"/>
        <w:ind w:left="2232" w:hanging="457"/>
        <w:rPr>
          <w:sz w:val="24"/>
        </w:rPr>
      </w:pPr>
      <w:r>
        <w:rPr>
          <w:sz w:val="24"/>
          <w:u w:val="single"/>
        </w:rPr>
        <w:t xml:space="preserve">Prohibited </w:t>
      </w:r>
      <w:r>
        <w:rPr>
          <w:spacing w:val="-2"/>
          <w:sz w:val="24"/>
          <w:u w:val="single"/>
        </w:rPr>
        <w:t>Practices</w:t>
      </w:r>
      <w:r>
        <w:rPr>
          <w:spacing w:val="-2"/>
          <w:sz w:val="24"/>
        </w:rPr>
        <w:t>.</w:t>
      </w:r>
    </w:p>
    <w:p w14:paraId="3D2EBF26" w14:textId="77777777" w:rsidR="000B50A9" w:rsidRDefault="0039459A">
      <w:pPr>
        <w:pStyle w:val="ListParagraph"/>
        <w:numPr>
          <w:ilvl w:val="2"/>
          <w:numId w:val="36"/>
        </w:numPr>
        <w:tabs>
          <w:tab w:val="left" w:pos="2456"/>
        </w:tabs>
        <w:spacing w:before="1" w:line="237" w:lineRule="auto"/>
        <w:ind w:right="116" w:firstLine="0"/>
        <w:rPr>
          <w:sz w:val="24"/>
        </w:rPr>
      </w:pP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2"/>
          <w:sz w:val="24"/>
        </w:rPr>
        <w:t xml:space="preserve"> </w:t>
      </w:r>
      <w:r>
        <w:rPr>
          <w:spacing w:val="-2"/>
          <w:sz w:val="24"/>
        </w:rPr>
        <w:t>shall</w:t>
      </w:r>
      <w:r>
        <w:rPr>
          <w:spacing w:val="-7"/>
          <w:sz w:val="24"/>
        </w:rPr>
        <w:t xml:space="preserve"> </w:t>
      </w:r>
      <w:r>
        <w:rPr>
          <w:spacing w:val="-2"/>
          <w:sz w:val="24"/>
        </w:rPr>
        <w:t>not</w:t>
      </w:r>
      <w:r>
        <w:rPr>
          <w:spacing w:val="-6"/>
          <w:sz w:val="24"/>
        </w:rPr>
        <w:t xml:space="preserve"> </w:t>
      </w:r>
      <w:r>
        <w:rPr>
          <w:spacing w:val="-2"/>
          <w:sz w:val="24"/>
        </w:rPr>
        <w:t>attempt</w:t>
      </w:r>
      <w:r>
        <w:rPr>
          <w:spacing w:val="-7"/>
          <w:sz w:val="24"/>
        </w:rPr>
        <w:t xml:space="preserve"> </w:t>
      </w:r>
      <w:r>
        <w:rPr>
          <w:spacing w:val="-2"/>
          <w:sz w:val="24"/>
        </w:rPr>
        <w:t>to</w:t>
      </w:r>
      <w:r>
        <w:rPr>
          <w:spacing w:val="-6"/>
          <w:sz w:val="24"/>
        </w:rPr>
        <w:t xml:space="preserve"> </w:t>
      </w:r>
      <w:r>
        <w:rPr>
          <w:spacing w:val="-2"/>
          <w:sz w:val="24"/>
        </w:rPr>
        <w:t>collect</w:t>
      </w:r>
      <w:r>
        <w:rPr>
          <w:spacing w:val="-8"/>
          <w:sz w:val="24"/>
        </w:rPr>
        <w:t xml:space="preserve"> </w:t>
      </w:r>
      <w:r>
        <w:rPr>
          <w:spacing w:val="-2"/>
          <w:sz w:val="24"/>
        </w:rPr>
        <w:t>impact</w:t>
      </w:r>
      <w:r>
        <w:rPr>
          <w:spacing w:val="-7"/>
          <w:sz w:val="24"/>
        </w:rPr>
        <w:t xml:space="preserve"> </w:t>
      </w:r>
      <w:r>
        <w:rPr>
          <w:spacing w:val="-2"/>
          <w:sz w:val="24"/>
        </w:rPr>
        <w:t>fees</w:t>
      </w:r>
      <w:r>
        <w:rPr>
          <w:spacing w:val="-9"/>
          <w:sz w:val="24"/>
        </w:rPr>
        <w:t xml:space="preserve"> </w:t>
      </w:r>
      <w:r>
        <w:rPr>
          <w:spacing w:val="-2"/>
          <w:sz w:val="24"/>
        </w:rPr>
        <w:t>relating</w:t>
      </w:r>
      <w:r>
        <w:rPr>
          <w:spacing w:val="-10"/>
          <w:sz w:val="24"/>
        </w:rPr>
        <w:t xml:space="preserve"> </w:t>
      </w:r>
      <w:r>
        <w:rPr>
          <w:spacing w:val="-2"/>
          <w:sz w:val="24"/>
        </w:rPr>
        <w:t>to</w:t>
      </w:r>
      <w:r>
        <w:rPr>
          <w:spacing w:val="-3"/>
          <w:sz w:val="24"/>
        </w:rPr>
        <w:t xml:space="preserve"> </w:t>
      </w:r>
      <w:r>
        <w:rPr>
          <w:spacing w:val="-2"/>
          <w:sz w:val="24"/>
        </w:rPr>
        <w:t>any</w:t>
      </w:r>
      <w:r>
        <w:rPr>
          <w:spacing w:val="-13"/>
          <w:sz w:val="24"/>
        </w:rPr>
        <w:t xml:space="preserve"> </w:t>
      </w:r>
      <w:r>
        <w:rPr>
          <w:spacing w:val="-2"/>
          <w:sz w:val="24"/>
        </w:rPr>
        <w:t xml:space="preserve">operations </w:t>
      </w:r>
      <w:r>
        <w:rPr>
          <w:sz w:val="24"/>
        </w:rPr>
        <w:t>occurring prior to the date an MTC is granted a final license by</w:t>
      </w:r>
      <w:r>
        <w:rPr>
          <w:spacing w:val="-5"/>
          <w:sz w:val="24"/>
        </w:rPr>
        <w:t xml:space="preserve"> </w:t>
      </w:r>
      <w:r>
        <w:rPr>
          <w:sz w:val="24"/>
        </w:rPr>
        <w:t>the Commission.</w:t>
      </w:r>
    </w:p>
    <w:p w14:paraId="4567D8EA" w14:textId="77777777" w:rsidR="000B50A9" w:rsidRDefault="0039459A">
      <w:pPr>
        <w:pStyle w:val="ListParagraph"/>
        <w:numPr>
          <w:ilvl w:val="2"/>
          <w:numId w:val="36"/>
        </w:numPr>
        <w:tabs>
          <w:tab w:val="left" w:pos="2492"/>
        </w:tabs>
        <w:spacing w:before="1" w:line="237" w:lineRule="auto"/>
        <w:ind w:right="119"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not</w:t>
      </w:r>
      <w:r>
        <w:rPr>
          <w:spacing w:val="-5"/>
          <w:sz w:val="24"/>
        </w:rPr>
        <w:t xml:space="preserve"> </w:t>
      </w:r>
      <w:r>
        <w:rPr>
          <w:sz w:val="24"/>
        </w:rPr>
        <w:t>attempt</w:t>
      </w:r>
      <w:r>
        <w:rPr>
          <w:spacing w:val="-6"/>
          <w:sz w:val="24"/>
        </w:rPr>
        <w:t xml:space="preserve"> </w:t>
      </w:r>
      <w:r>
        <w:rPr>
          <w:sz w:val="24"/>
        </w:rPr>
        <w:t>to</w:t>
      </w:r>
      <w:r>
        <w:rPr>
          <w:spacing w:val="-5"/>
          <w:sz w:val="24"/>
        </w:rPr>
        <w:t xml:space="preserve"> </w:t>
      </w:r>
      <w:r>
        <w:rPr>
          <w:sz w:val="24"/>
        </w:rPr>
        <w:t>collect</w:t>
      </w:r>
      <w:r>
        <w:rPr>
          <w:spacing w:val="-7"/>
          <w:sz w:val="24"/>
        </w:rPr>
        <w:t xml:space="preserve"> </w:t>
      </w:r>
      <w:r>
        <w:rPr>
          <w:sz w:val="24"/>
        </w:rPr>
        <w:t>impact</w:t>
      </w:r>
      <w:r>
        <w:rPr>
          <w:spacing w:val="-6"/>
          <w:sz w:val="24"/>
        </w:rPr>
        <w:t xml:space="preserve"> </w:t>
      </w:r>
      <w:r>
        <w:rPr>
          <w:sz w:val="24"/>
        </w:rPr>
        <w:t>fees</w:t>
      </w:r>
      <w:r>
        <w:rPr>
          <w:spacing w:val="-8"/>
          <w:sz w:val="24"/>
        </w:rPr>
        <w:t xml:space="preserve"> </w:t>
      </w:r>
      <w:r>
        <w:rPr>
          <w:sz w:val="24"/>
        </w:rPr>
        <w:t>from</w:t>
      </w:r>
      <w:r>
        <w:rPr>
          <w:spacing w:val="-7"/>
          <w:sz w:val="24"/>
        </w:rPr>
        <w:t xml:space="preserve"> </w:t>
      </w:r>
      <w:r>
        <w:rPr>
          <w:sz w:val="24"/>
        </w:rPr>
        <w:t>any</w:t>
      </w:r>
      <w:r>
        <w:rPr>
          <w:spacing w:val="-14"/>
          <w:sz w:val="24"/>
        </w:rPr>
        <w:t xml:space="preserve"> </w:t>
      </w:r>
      <w:r>
        <w:rPr>
          <w:sz w:val="24"/>
        </w:rPr>
        <w:t>MTC</w:t>
      </w:r>
      <w:r>
        <w:rPr>
          <w:spacing w:val="-3"/>
          <w:sz w:val="24"/>
        </w:rPr>
        <w:t xml:space="preserve"> </w:t>
      </w:r>
      <w:r>
        <w:rPr>
          <w:sz w:val="24"/>
        </w:rPr>
        <w:t>that</w:t>
      </w:r>
      <w:r>
        <w:rPr>
          <w:spacing w:val="-3"/>
          <w:sz w:val="24"/>
        </w:rPr>
        <w:t xml:space="preserve"> </w:t>
      </w:r>
      <w:r>
        <w:rPr>
          <w:sz w:val="24"/>
        </w:rPr>
        <w:t>has held a final license for more than nine years.</w:t>
      </w:r>
    </w:p>
    <w:p w14:paraId="3BF9671E" w14:textId="77777777" w:rsidR="000B50A9" w:rsidRDefault="0039459A">
      <w:pPr>
        <w:pStyle w:val="ListParagraph"/>
        <w:numPr>
          <w:ilvl w:val="2"/>
          <w:numId w:val="36"/>
        </w:numPr>
        <w:tabs>
          <w:tab w:val="left" w:pos="2451"/>
        </w:tabs>
        <w:spacing w:line="237" w:lineRule="auto"/>
        <w:ind w:right="118" w:firstLine="0"/>
        <w:rPr>
          <w:sz w:val="24"/>
        </w:rPr>
      </w:pPr>
      <w:r>
        <w:rPr>
          <w:spacing w:val="-2"/>
          <w:sz w:val="24"/>
        </w:rPr>
        <w:t>In</w:t>
      </w:r>
      <w:r>
        <w:rPr>
          <w:spacing w:val="-7"/>
          <w:sz w:val="24"/>
        </w:rPr>
        <w:t xml:space="preserve"> </w:t>
      </w:r>
      <w:r>
        <w:rPr>
          <w:spacing w:val="-2"/>
          <w:sz w:val="24"/>
        </w:rPr>
        <w:t>circumstances</w:t>
      </w:r>
      <w:r>
        <w:rPr>
          <w:spacing w:val="-10"/>
          <w:sz w:val="24"/>
        </w:rPr>
        <w:t xml:space="preserve"> </w:t>
      </w:r>
      <w:r>
        <w:rPr>
          <w:spacing w:val="-2"/>
          <w:sz w:val="24"/>
        </w:rPr>
        <w:t>where</w:t>
      </w:r>
      <w:r>
        <w:rPr>
          <w:spacing w:val="-7"/>
          <w:sz w:val="24"/>
        </w:rPr>
        <w:t xml:space="preserve"> </w:t>
      </w:r>
      <w:r>
        <w:rPr>
          <w:spacing w:val="-2"/>
          <w:sz w:val="24"/>
        </w:rPr>
        <w:t>the</w:t>
      </w:r>
      <w:r>
        <w:rPr>
          <w:spacing w:val="-5"/>
          <w:sz w:val="24"/>
        </w:rPr>
        <w:t xml:space="preserve"> </w:t>
      </w:r>
      <w:r>
        <w:rPr>
          <w:spacing w:val="-2"/>
          <w:sz w:val="24"/>
        </w:rPr>
        <w:t>licensed</w:t>
      </w:r>
      <w:r>
        <w:rPr>
          <w:spacing w:val="-6"/>
          <w:sz w:val="24"/>
        </w:rPr>
        <w:t xml:space="preserve"> </w:t>
      </w:r>
      <w:r>
        <w:rPr>
          <w:spacing w:val="-2"/>
          <w:sz w:val="24"/>
        </w:rPr>
        <w:t>Premises</w:t>
      </w:r>
      <w:r>
        <w:rPr>
          <w:spacing w:val="-5"/>
          <w:sz w:val="24"/>
        </w:rPr>
        <w:t xml:space="preserve"> </w:t>
      </w:r>
      <w:r>
        <w:rPr>
          <w:spacing w:val="-2"/>
          <w:sz w:val="24"/>
        </w:rPr>
        <w:t>is</w:t>
      </w:r>
      <w:r>
        <w:rPr>
          <w:spacing w:val="-3"/>
          <w:sz w:val="24"/>
        </w:rPr>
        <w:t xml:space="preserve"> </w:t>
      </w:r>
      <w:r>
        <w:rPr>
          <w:spacing w:val="-2"/>
          <w:sz w:val="24"/>
        </w:rPr>
        <w:t>the</w:t>
      </w:r>
      <w:r>
        <w:rPr>
          <w:spacing w:val="-7"/>
          <w:sz w:val="24"/>
        </w:rPr>
        <w:t xml:space="preserve"> </w:t>
      </w:r>
      <w:r>
        <w:rPr>
          <w:spacing w:val="-2"/>
          <w:sz w:val="24"/>
        </w:rPr>
        <w:t>site</w:t>
      </w:r>
      <w:r>
        <w:rPr>
          <w:spacing w:val="-7"/>
          <w:sz w:val="24"/>
        </w:rPr>
        <w:t xml:space="preserve"> </w:t>
      </w:r>
      <w:r>
        <w:rPr>
          <w:spacing w:val="-2"/>
          <w:sz w:val="24"/>
        </w:rPr>
        <w:t>of</w:t>
      </w:r>
      <w:r>
        <w:rPr>
          <w:spacing w:val="-8"/>
          <w:sz w:val="24"/>
        </w:rPr>
        <w:t xml:space="preserve"> </w:t>
      </w:r>
      <w:r>
        <w:rPr>
          <w:spacing w:val="-2"/>
          <w:sz w:val="24"/>
        </w:rPr>
        <w:t>multiple</w:t>
      </w:r>
      <w:r>
        <w:rPr>
          <w:spacing w:val="-5"/>
          <w:sz w:val="24"/>
        </w:rPr>
        <w:t xml:space="preserve"> </w:t>
      </w:r>
      <w:r>
        <w:rPr>
          <w:spacing w:val="-2"/>
          <w:sz w:val="24"/>
        </w:rPr>
        <w:t>final</w:t>
      </w:r>
      <w:r>
        <w:rPr>
          <w:spacing w:val="-8"/>
          <w:sz w:val="24"/>
        </w:rPr>
        <w:t xml:space="preserve"> </w:t>
      </w:r>
      <w:r>
        <w:rPr>
          <w:spacing w:val="-2"/>
          <w:sz w:val="24"/>
        </w:rPr>
        <w:t>licenses,</w:t>
      </w:r>
      <w:r>
        <w:rPr>
          <w:spacing w:val="-8"/>
          <w:sz w:val="24"/>
        </w:rPr>
        <w:t xml:space="preserve"> </w:t>
      </w:r>
      <w:r>
        <w:rPr>
          <w:spacing w:val="-2"/>
          <w:sz w:val="24"/>
        </w:rPr>
        <w:t xml:space="preserve">no </w:t>
      </w:r>
      <w:r>
        <w:rPr>
          <w:sz w:val="24"/>
        </w:rPr>
        <w:t>Host</w:t>
      </w:r>
      <w:r>
        <w:rPr>
          <w:spacing w:val="-7"/>
          <w:sz w:val="24"/>
        </w:rPr>
        <w:t xml:space="preserve"> </w:t>
      </w:r>
      <w:r>
        <w:rPr>
          <w:sz w:val="24"/>
        </w:rPr>
        <w:t>Community</w:t>
      </w:r>
      <w:r>
        <w:rPr>
          <w:spacing w:val="-11"/>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8"/>
          <w:sz w:val="24"/>
        </w:rPr>
        <w:t xml:space="preserve"> </w:t>
      </w:r>
      <w:r>
        <w:rPr>
          <w:sz w:val="24"/>
        </w:rPr>
        <w:t>assessment</w:t>
      </w:r>
      <w:r>
        <w:rPr>
          <w:spacing w:val="-9"/>
          <w:sz w:val="24"/>
        </w:rPr>
        <w:t xml:space="preserve"> </w:t>
      </w:r>
      <w:r>
        <w:rPr>
          <w:sz w:val="24"/>
        </w:rPr>
        <w:t>of</w:t>
      </w:r>
      <w:r>
        <w:rPr>
          <w:spacing w:val="-10"/>
          <w:sz w:val="24"/>
        </w:rPr>
        <w:t xml:space="preserve"> </w:t>
      </w:r>
      <w:r>
        <w:rPr>
          <w:sz w:val="24"/>
        </w:rPr>
        <w:t>claimed</w:t>
      </w:r>
      <w:r>
        <w:rPr>
          <w:spacing w:val="-11"/>
          <w:sz w:val="24"/>
        </w:rPr>
        <w:t xml:space="preserve"> </w:t>
      </w:r>
      <w:r>
        <w:rPr>
          <w:sz w:val="24"/>
        </w:rPr>
        <w:t>impact</w:t>
      </w:r>
      <w:r>
        <w:rPr>
          <w:spacing w:val="-10"/>
          <w:sz w:val="24"/>
        </w:rPr>
        <w:t xml:space="preserve"> </w:t>
      </w:r>
      <w:r>
        <w:rPr>
          <w:sz w:val="24"/>
        </w:rPr>
        <w:t>fee(s)</w:t>
      </w:r>
      <w:r>
        <w:rPr>
          <w:spacing w:val="-12"/>
          <w:sz w:val="24"/>
        </w:rPr>
        <w:t xml:space="preserve"> </w:t>
      </w:r>
      <w:r>
        <w:rPr>
          <w:sz w:val="24"/>
        </w:rPr>
        <w:t>by</w:t>
      </w:r>
      <w:r>
        <w:rPr>
          <w:spacing w:val="-15"/>
          <w:sz w:val="24"/>
        </w:rPr>
        <w:t xml:space="preserve"> </w:t>
      </w:r>
      <w:r>
        <w:rPr>
          <w:sz w:val="24"/>
        </w:rPr>
        <w:t>assigning</w:t>
      </w:r>
      <w:r>
        <w:rPr>
          <w:spacing w:val="-9"/>
          <w:sz w:val="24"/>
        </w:rPr>
        <w:t xml:space="preserve"> </w:t>
      </w:r>
      <w:r>
        <w:rPr>
          <w:sz w:val="24"/>
        </w:rPr>
        <w:t>the same impact fee(s) to each final license operating from the licensed Premises without regard to the distinct operations of each licensed entity.</w:t>
      </w:r>
    </w:p>
    <w:p w14:paraId="69F5C921" w14:textId="77777777" w:rsidR="000B50A9" w:rsidRDefault="0039459A">
      <w:pPr>
        <w:pStyle w:val="ListParagraph"/>
        <w:numPr>
          <w:ilvl w:val="2"/>
          <w:numId w:val="36"/>
        </w:numPr>
        <w:tabs>
          <w:tab w:val="left" w:pos="2451"/>
        </w:tabs>
        <w:spacing w:before="2" w:line="237" w:lineRule="auto"/>
        <w:ind w:right="110" w:firstLine="0"/>
        <w:rPr>
          <w:sz w:val="24"/>
        </w:rPr>
      </w:pPr>
      <w:r>
        <w:rPr>
          <w:spacing w:val="-2"/>
          <w:sz w:val="24"/>
        </w:rPr>
        <w:t>No</w:t>
      </w:r>
      <w:r>
        <w:rPr>
          <w:spacing w:val="-8"/>
          <w:sz w:val="24"/>
        </w:rPr>
        <w:t xml:space="preserve"> </w:t>
      </w:r>
      <w:r>
        <w:rPr>
          <w:spacing w:val="-2"/>
          <w:sz w:val="24"/>
        </w:rPr>
        <w:t>Host</w:t>
      </w:r>
      <w:r>
        <w:rPr>
          <w:spacing w:val="-5"/>
          <w:sz w:val="24"/>
        </w:rPr>
        <w:t xml:space="preserve"> </w:t>
      </w:r>
      <w:r>
        <w:rPr>
          <w:spacing w:val="-2"/>
          <w:sz w:val="24"/>
        </w:rPr>
        <w:t>Community</w:t>
      </w:r>
      <w:r>
        <w:rPr>
          <w:spacing w:val="-10"/>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 other</w:t>
      </w:r>
      <w:r>
        <w:rPr>
          <w:spacing w:val="-4"/>
          <w:sz w:val="24"/>
        </w:rPr>
        <w:t xml:space="preserve"> </w:t>
      </w:r>
      <w:r>
        <w:rPr>
          <w:spacing w:val="-2"/>
          <w:sz w:val="24"/>
        </w:rPr>
        <w:t>written</w:t>
      </w:r>
      <w:r>
        <w:rPr>
          <w:spacing w:val="-6"/>
          <w:sz w:val="24"/>
        </w:rPr>
        <w:t xml:space="preserve"> </w:t>
      </w:r>
      <w:r>
        <w:rPr>
          <w:spacing w:val="-2"/>
          <w:sz w:val="24"/>
        </w:rPr>
        <w:t>instruments,</w:t>
      </w:r>
      <w:r>
        <w:rPr>
          <w:spacing w:val="-5"/>
          <w:sz w:val="24"/>
        </w:rPr>
        <w:t xml:space="preserve"> </w:t>
      </w:r>
      <w:r>
        <w:rPr>
          <w:spacing w:val="-2"/>
          <w:sz w:val="24"/>
        </w:rPr>
        <w:t>contracts,</w:t>
      </w:r>
      <w:r>
        <w:rPr>
          <w:spacing w:val="-6"/>
          <w:sz w:val="24"/>
        </w:rPr>
        <w:t xml:space="preserve"> </w:t>
      </w:r>
      <w:r>
        <w:rPr>
          <w:spacing w:val="-2"/>
          <w:sz w:val="24"/>
        </w:rPr>
        <w:t>or</w:t>
      </w:r>
      <w:r>
        <w:rPr>
          <w:spacing w:val="-6"/>
          <w:sz w:val="24"/>
        </w:rPr>
        <w:t xml:space="preserve"> </w:t>
      </w:r>
      <w:r>
        <w:rPr>
          <w:spacing w:val="-2"/>
          <w:sz w:val="24"/>
        </w:rPr>
        <w:t xml:space="preserve">agreements </w:t>
      </w:r>
      <w:r>
        <w:rPr>
          <w:spacing w:val="-4"/>
          <w:sz w:val="24"/>
        </w:rPr>
        <w:t>to</w:t>
      </w:r>
      <w:r>
        <w:rPr>
          <w:spacing w:val="-11"/>
          <w:sz w:val="24"/>
        </w:rPr>
        <w:t xml:space="preserve"> </w:t>
      </w:r>
      <w:r>
        <w:rPr>
          <w:spacing w:val="-4"/>
          <w:sz w:val="24"/>
        </w:rPr>
        <w:t>assess</w:t>
      </w:r>
      <w:r>
        <w:rPr>
          <w:spacing w:val="-11"/>
          <w:sz w:val="24"/>
        </w:rPr>
        <w:t xml:space="preserve"> </w:t>
      </w:r>
      <w:r>
        <w:rPr>
          <w:spacing w:val="-4"/>
          <w:sz w:val="24"/>
        </w:rPr>
        <w:t>Community</w:t>
      </w:r>
      <w:r>
        <w:rPr>
          <w:spacing w:val="-11"/>
          <w:sz w:val="24"/>
        </w:rPr>
        <w:t xml:space="preserve"> </w:t>
      </w:r>
      <w:r>
        <w:rPr>
          <w:spacing w:val="-4"/>
          <w:sz w:val="24"/>
        </w:rPr>
        <w:t>Impact</w:t>
      </w:r>
      <w:r>
        <w:rPr>
          <w:spacing w:val="-9"/>
          <w:sz w:val="24"/>
        </w:rPr>
        <w:t xml:space="preserve"> </w:t>
      </w:r>
      <w:r>
        <w:rPr>
          <w:spacing w:val="-4"/>
          <w:sz w:val="24"/>
        </w:rPr>
        <w:t>Fees.</w:t>
      </w:r>
      <w:r>
        <w:rPr>
          <w:spacing w:val="-7"/>
          <w:sz w:val="24"/>
        </w:rPr>
        <w:t xml:space="preserve"> </w:t>
      </w:r>
      <w:r>
        <w:rPr>
          <w:spacing w:val="-4"/>
          <w:sz w:val="24"/>
        </w:rPr>
        <w:t>No</w:t>
      </w:r>
      <w:r>
        <w:rPr>
          <w:spacing w:val="-7"/>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include</w:t>
      </w:r>
      <w:r>
        <w:rPr>
          <w:spacing w:val="-11"/>
          <w:sz w:val="24"/>
        </w:rPr>
        <w:t xml:space="preserve"> </w:t>
      </w:r>
      <w:r>
        <w:rPr>
          <w:spacing w:val="-4"/>
          <w:sz w:val="24"/>
        </w:rPr>
        <w:t>additional</w:t>
      </w:r>
      <w:r>
        <w:rPr>
          <w:spacing w:val="-8"/>
          <w:sz w:val="24"/>
        </w:rPr>
        <w:t xml:space="preserve"> </w:t>
      </w:r>
      <w:r>
        <w:rPr>
          <w:spacing w:val="-4"/>
          <w:sz w:val="24"/>
        </w:rPr>
        <w:t xml:space="preserve">payments </w:t>
      </w:r>
      <w:r>
        <w:rPr>
          <w:spacing w:val="-2"/>
          <w:sz w:val="24"/>
        </w:rPr>
        <w:t>or</w:t>
      </w:r>
      <w:r>
        <w:rPr>
          <w:spacing w:val="-13"/>
          <w:sz w:val="24"/>
        </w:rPr>
        <w:t xml:space="preserve"> </w:t>
      </w:r>
      <w:r>
        <w:rPr>
          <w:spacing w:val="-2"/>
          <w:sz w:val="24"/>
        </w:rPr>
        <w:t>obligations</w:t>
      </w:r>
      <w:r>
        <w:rPr>
          <w:spacing w:val="-13"/>
          <w:sz w:val="24"/>
        </w:rPr>
        <w:t xml:space="preserve"> </w:t>
      </w:r>
      <w:r>
        <w:rPr>
          <w:spacing w:val="-2"/>
          <w:sz w:val="24"/>
        </w:rPr>
        <w:t>in</w:t>
      </w:r>
      <w:r>
        <w:rPr>
          <w:spacing w:val="-13"/>
          <w:sz w:val="24"/>
        </w:rPr>
        <w:t xml:space="preserve"> </w:t>
      </w:r>
      <w:r>
        <w:rPr>
          <w:spacing w:val="-2"/>
          <w:sz w:val="24"/>
        </w:rPr>
        <w:t>its</w:t>
      </w:r>
      <w:r>
        <w:rPr>
          <w:spacing w:val="-13"/>
          <w:sz w:val="24"/>
        </w:rPr>
        <w:t xml:space="preserve"> </w:t>
      </w:r>
      <w:r>
        <w:rPr>
          <w:spacing w:val="-2"/>
          <w:sz w:val="24"/>
        </w:rPr>
        <w:t>invoice</w:t>
      </w:r>
      <w:r>
        <w:rPr>
          <w:spacing w:val="-13"/>
          <w:sz w:val="24"/>
        </w:rPr>
        <w:t xml:space="preserve"> </w:t>
      </w:r>
      <w:r>
        <w:rPr>
          <w:spacing w:val="-2"/>
          <w:sz w:val="24"/>
        </w:rPr>
        <w:t>of</w:t>
      </w:r>
      <w:r>
        <w:rPr>
          <w:spacing w:val="-13"/>
          <w:sz w:val="24"/>
        </w:rPr>
        <w:t xml:space="preserve"> </w:t>
      </w:r>
      <w:r>
        <w:rPr>
          <w:spacing w:val="-2"/>
          <w:sz w:val="24"/>
        </w:rPr>
        <w:t>claimed</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including</w:t>
      </w:r>
      <w:r>
        <w:rPr>
          <w:spacing w:val="-13"/>
          <w:sz w:val="24"/>
        </w:rPr>
        <w:t xml:space="preserve"> </w:t>
      </w:r>
      <w:r>
        <w:rPr>
          <w:spacing w:val="-2"/>
          <w:sz w:val="24"/>
        </w:rPr>
        <w:t>but</w:t>
      </w:r>
      <w:r>
        <w:rPr>
          <w:spacing w:val="-12"/>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to</w:t>
      </w:r>
      <w:r>
        <w:rPr>
          <w:spacing w:val="-10"/>
          <w:sz w:val="24"/>
        </w:rPr>
        <w:t xml:space="preserve"> </w:t>
      </w:r>
      <w:r>
        <w:rPr>
          <w:spacing w:val="-2"/>
          <w:sz w:val="24"/>
        </w:rPr>
        <w:t xml:space="preserve">monetary </w:t>
      </w:r>
      <w:r>
        <w:rPr>
          <w:sz w:val="24"/>
        </w:rPr>
        <w:t>payments, in-kind contributions and charitable contributions by an MTC to a Host Community or any other organization.</w:t>
      </w:r>
    </w:p>
    <w:p w14:paraId="1531F206" w14:textId="77777777" w:rsidR="000B50A9" w:rsidRDefault="0039459A">
      <w:pPr>
        <w:pStyle w:val="ListParagraph"/>
        <w:numPr>
          <w:ilvl w:val="2"/>
          <w:numId w:val="36"/>
        </w:numPr>
        <w:tabs>
          <w:tab w:val="left" w:pos="2473"/>
        </w:tabs>
        <w:spacing w:before="2" w:line="237" w:lineRule="auto"/>
        <w:ind w:right="118" w:firstLine="0"/>
        <w:rPr>
          <w:sz w:val="24"/>
        </w:rPr>
      </w:pPr>
      <w:r>
        <w:rPr>
          <w:sz w:val="24"/>
        </w:rPr>
        <w:t>A</w:t>
      </w:r>
      <w:r>
        <w:rPr>
          <w:spacing w:val="-15"/>
          <w:sz w:val="24"/>
        </w:rPr>
        <w:t xml:space="preserve"> </w:t>
      </w:r>
      <w:r>
        <w:rPr>
          <w:sz w:val="24"/>
        </w:rPr>
        <w:t>Host</w:t>
      </w:r>
      <w:r>
        <w:rPr>
          <w:spacing w:val="-10"/>
          <w:sz w:val="24"/>
        </w:rPr>
        <w:t xml:space="preserve"> </w:t>
      </w:r>
      <w:r>
        <w:rPr>
          <w:sz w:val="24"/>
        </w:rPr>
        <w:t>Community</w:t>
      </w:r>
      <w:r>
        <w:rPr>
          <w:spacing w:val="-15"/>
          <w:sz w:val="24"/>
        </w:rPr>
        <w:t xml:space="preserve"> </w:t>
      </w:r>
      <w:r>
        <w:rPr>
          <w:sz w:val="24"/>
        </w:rPr>
        <w:t>shall</w:t>
      </w:r>
      <w:r>
        <w:rPr>
          <w:spacing w:val="-10"/>
          <w:sz w:val="24"/>
        </w:rPr>
        <w:t xml:space="preserve"> </w:t>
      </w:r>
      <w:r>
        <w:rPr>
          <w:sz w:val="24"/>
        </w:rPr>
        <w:t>not</w:t>
      </w:r>
      <w:r>
        <w:rPr>
          <w:spacing w:val="-9"/>
          <w:sz w:val="24"/>
        </w:rPr>
        <w:t xml:space="preserve"> </w:t>
      </w:r>
      <w:r>
        <w:rPr>
          <w:sz w:val="24"/>
        </w:rPr>
        <w:t>include</w:t>
      </w:r>
      <w:r>
        <w:rPr>
          <w:spacing w:val="-10"/>
          <w:sz w:val="24"/>
        </w:rPr>
        <w:t xml:space="preserve"> </w:t>
      </w:r>
      <w:r>
        <w:rPr>
          <w:sz w:val="24"/>
        </w:rPr>
        <w:t>any</w:t>
      </w:r>
      <w:r>
        <w:rPr>
          <w:spacing w:val="-15"/>
          <w:sz w:val="24"/>
        </w:rPr>
        <w:t xml:space="preserve"> </w:t>
      </w:r>
      <w:r>
        <w:rPr>
          <w:sz w:val="24"/>
        </w:rPr>
        <w:t>legal</w:t>
      </w:r>
      <w:r>
        <w:rPr>
          <w:spacing w:val="-10"/>
          <w:sz w:val="24"/>
        </w:rPr>
        <w:t xml:space="preserve"> </w:t>
      </w:r>
      <w:r>
        <w:rPr>
          <w:sz w:val="24"/>
        </w:rPr>
        <w:t>costs</w:t>
      </w:r>
      <w:r>
        <w:rPr>
          <w:spacing w:val="-9"/>
          <w:sz w:val="24"/>
        </w:rPr>
        <w:t xml:space="preserve"> </w:t>
      </w:r>
      <w:r>
        <w:rPr>
          <w:sz w:val="24"/>
        </w:rPr>
        <w:t>incurred</w:t>
      </w:r>
      <w:r>
        <w:rPr>
          <w:spacing w:val="-14"/>
          <w:sz w:val="24"/>
        </w:rPr>
        <w:t xml:space="preserve"> </w:t>
      </w:r>
      <w:r>
        <w:rPr>
          <w:sz w:val="24"/>
        </w:rPr>
        <w:t>by</w:t>
      </w:r>
      <w:r>
        <w:rPr>
          <w:spacing w:val="-15"/>
          <w:sz w:val="24"/>
        </w:rPr>
        <w:t xml:space="preserve"> </w:t>
      </w:r>
      <w:r>
        <w:rPr>
          <w:sz w:val="24"/>
        </w:rPr>
        <w:t>a</w:t>
      </w:r>
      <w:r>
        <w:rPr>
          <w:spacing w:val="-12"/>
          <w:sz w:val="24"/>
        </w:rPr>
        <w:t xml:space="preserve"> </w:t>
      </w:r>
      <w:r>
        <w:rPr>
          <w:sz w:val="24"/>
        </w:rPr>
        <w:t>Host</w:t>
      </w:r>
      <w:r>
        <w:rPr>
          <w:spacing w:val="-10"/>
          <w:sz w:val="24"/>
        </w:rPr>
        <w:t xml:space="preserve"> </w:t>
      </w:r>
      <w:r>
        <w:rPr>
          <w:sz w:val="24"/>
        </w:rPr>
        <w:t>Community to defend against a lawsuit brought by an MTC in its invoice of claimed impact fees.</w:t>
      </w:r>
    </w:p>
    <w:p w14:paraId="381E8D66" w14:textId="77777777" w:rsidR="000B50A9" w:rsidRDefault="0039459A">
      <w:pPr>
        <w:pStyle w:val="ListParagraph"/>
        <w:numPr>
          <w:ilvl w:val="2"/>
          <w:numId w:val="36"/>
        </w:numPr>
        <w:tabs>
          <w:tab w:val="left" w:pos="2459"/>
        </w:tabs>
        <w:spacing w:before="1" w:line="237" w:lineRule="auto"/>
        <w:ind w:right="122" w:firstLine="0"/>
        <w:rPr>
          <w:sz w:val="24"/>
        </w:rPr>
      </w:pPr>
      <w:r>
        <w:rPr>
          <w:spacing w:val="-2"/>
          <w:sz w:val="24"/>
        </w:rPr>
        <w:t>No</w:t>
      </w:r>
      <w:r>
        <w:rPr>
          <w:spacing w:val="-13"/>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8"/>
          <w:sz w:val="24"/>
        </w:rPr>
        <w:t xml:space="preserve"> </w:t>
      </w:r>
      <w:r>
        <w:rPr>
          <w:spacing w:val="-2"/>
          <w:sz w:val="24"/>
        </w:rPr>
        <w:t>effective</w:t>
      </w:r>
      <w:r>
        <w:rPr>
          <w:spacing w:val="-13"/>
          <w:sz w:val="24"/>
        </w:rPr>
        <w:t xml:space="preserve"> </w:t>
      </w:r>
      <w:r>
        <w:rPr>
          <w:spacing w:val="-2"/>
          <w:sz w:val="24"/>
        </w:rPr>
        <w:t>date</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preexisting</w:t>
      </w:r>
      <w:r>
        <w:rPr>
          <w:spacing w:val="-10"/>
          <w:sz w:val="24"/>
        </w:rPr>
        <w:t xml:space="preserve"> </w:t>
      </w:r>
      <w:r>
        <w:rPr>
          <w:spacing w:val="-2"/>
          <w:sz w:val="24"/>
        </w:rPr>
        <w:t>CIF</w:t>
      </w:r>
      <w:r>
        <w:rPr>
          <w:spacing w:val="-7"/>
          <w:sz w:val="24"/>
        </w:rPr>
        <w:t xml:space="preserve"> </w:t>
      </w:r>
      <w:r>
        <w:rPr>
          <w:spacing w:val="-2"/>
          <w:sz w:val="24"/>
        </w:rPr>
        <w:t>for</w:t>
      </w:r>
      <w:r>
        <w:rPr>
          <w:spacing w:val="-7"/>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501.104(1).</w:t>
      </w:r>
    </w:p>
    <w:p w14:paraId="072344E5"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F16B990" w14:textId="77777777" w:rsidR="000B50A9" w:rsidRDefault="000B50A9">
      <w:pPr>
        <w:pStyle w:val="BodyText"/>
        <w:jc w:val="left"/>
        <w:rPr>
          <w:sz w:val="20"/>
        </w:rPr>
      </w:pPr>
    </w:p>
    <w:p w14:paraId="55D9C83D" w14:textId="77777777" w:rsidR="000B50A9" w:rsidRDefault="000B50A9">
      <w:pPr>
        <w:pStyle w:val="BodyText"/>
        <w:spacing w:before="5"/>
        <w:jc w:val="left"/>
        <w:rPr>
          <w:sz w:val="19"/>
        </w:rPr>
      </w:pPr>
    </w:p>
    <w:p w14:paraId="1EE3C0FA" w14:textId="77777777" w:rsidR="000B50A9" w:rsidRDefault="0039459A">
      <w:pPr>
        <w:pStyle w:val="BodyText"/>
        <w:spacing w:before="60"/>
        <w:ind w:left="220"/>
        <w:jc w:val="left"/>
      </w:pPr>
      <w:r>
        <w:t>501.180:</w:t>
      </w:r>
      <w:r>
        <w:rPr>
          <w:spacing w:val="30"/>
        </w:rPr>
        <w:t xml:space="preserve">  </w:t>
      </w:r>
      <w:r>
        <w:rPr>
          <w:spacing w:val="-2"/>
        </w:rPr>
        <w:t>continued</w:t>
      </w:r>
    </w:p>
    <w:p w14:paraId="226EF11E" w14:textId="77777777" w:rsidR="000B50A9" w:rsidRDefault="000B50A9">
      <w:pPr>
        <w:pStyle w:val="BodyText"/>
        <w:spacing w:before="5"/>
        <w:jc w:val="left"/>
        <w:rPr>
          <w:sz w:val="18"/>
        </w:rPr>
      </w:pPr>
    </w:p>
    <w:p w14:paraId="1524CB84" w14:textId="77777777" w:rsidR="000B50A9" w:rsidRDefault="0039459A">
      <w:pPr>
        <w:pStyle w:val="ListParagraph"/>
        <w:numPr>
          <w:ilvl w:val="1"/>
          <w:numId w:val="36"/>
        </w:numPr>
        <w:tabs>
          <w:tab w:val="left" w:pos="2159"/>
        </w:tabs>
        <w:spacing w:before="61" w:line="237" w:lineRule="auto"/>
        <w:ind w:right="114" w:firstLine="0"/>
        <w:rPr>
          <w:sz w:val="24"/>
        </w:rPr>
      </w:pPr>
      <w:r>
        <w:rPr>
          <w:spacing w:val="-2"/>
          <w:sz w:val="24"/>
          <w:u w:val="single"/>
        </w:rPr>
        <w:t>Commission</w:t>
      </w:r>
      <w:r>
        <w:rPr>
          <w:spacing w:val="-7"/>
          <w:sz w:val="24"/>
          <w:u w:val="single"/>
        </w:rPr>
        <w:t xml:space="preserve"> </w:t>
      </w:r>
      <w:r>
        <w:rPr>
          <w:spacing w:val="-2"/>
          <w:sz w:val="24"/>
          <w:u w:val="single"/>
        </w:rPr>
        <w:t>Review</w:t>
      </w:r>
      <w:r>
        <w:rPr>
          <w:spacing w:val="-13"/>
          <w:sz w:val="24"/>
          <w:u w:val="single"/>
        </w:rPr>
        <w:t xml:space="preserve"> </w:t>
      </w:r>
      <w:r>
        <w:rPr>
          <w:spacing w:val="-2"/>
          <w:sz w:val="24"/>
          <w:u w:val="single"/>
        </w:rPr>
        <w:t>and</w:t>
      </w:r>
      <w:r>
        <w:rPr>
          <w:spacing w:val="-8"/>
          <w:sz w:val="24"/>
          <w:u w:val="single"/>
        </w:rPr>
        <w:t xml:space="preserve"> </w:t>
      </w:r>
      <w:r>
        <w:rPr>
          <w:spacing w:val="-2"/>
          <w:sz w:val="24"/>
          <w:u w:val="single"/>
        </w:rPr>
        <w:t>Certification</w:t>
      </w:r>
      <w:r>
        <w:rPr>
          <w:spacing w:val="-12"/>
          <w:sz w:val="24"/>
          <w:u w:val="single"/>
        </w:rPr>
        <w:t xml:space="preserve"> </w:t>
      </w:r>
      <w:r>
        <w:rPr>
          <w:spacing w:val="-2"/>
          <w:sz w:val="24"/>
          <w:u w:val="single"/>
        </w:rPr>
        <w:t>of</w:t>
      </w:r>
      <w:r>
        <w:rPr>
          <w:spacing w:val="-10"/>
          <w:sz w:val="24"/>
          <w:u w:val="single"/>
        </w:rPr>
        <w:t xml:space="preserve"> </w:t>
      </w:r>
      <w:r>
        <w:rPr>
          <w:spacing w:val="-2"/>
          <w:sz w:val="24"/>
          <w:u w:val="single"/>
        </w:rPr>
        <w:t>CIFs</w:t>
      </w:r>
      <w:r>
        <w:rPr>
          <w:spacing w:val="-2"/>
          <w:sz w:val="24"/>
        </w:rPr>
        <w:t>.</w:t>
      </w:r>
      <w:r>
        <w:rPr>
          <w:spacing w:val="40"/>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through</w:t>
      </w:r>
      <w:r>
        <w:rPr>
          <w:spacing w:val="-10"/>
          <w:sz w:val="24"/>
        </w:rPr>
        <w:t xml:space="preserve"> </w:t>
      </w:r>
      <w:r>
        <w:rPr>
          <w:spacing w:val="-2"/>
          <w:sz w:val="24"/>
        </w:rPr>
        <w:t>its</w:t>
      </w:r>
      <w:r>
        <w:rPr>
          <w:spacing w:val="-8"/>
          <w:sz w:val="24"/>
        </w:rPr>
        <w:t xml:space="preserve"> </w:t>
      </w:r>
      <w:r>
        <w:rPr>
          <w:spacing w:val="-2"/>
          <w:sz w:val="24"/>
        </w:rPr>
        <w:t xml:space="preserve">Executive </w:t>
      </w:r>
      <w:r>
        <w:rPr>
          <w:sz w:val="24"/>
        </w:rPr>
        <w:t xml:space="preserve">Director, shall review a Host Community's invoice of claimed impact fees and </w:t>
      </w:r>
      <w:proofErr w:type="gramStart"/>
      <w:r>
        <w:rPr>
          <w:sz w:val="24"/>
        </w:rPr>
        <w:t>make a determination</w:t>
      </w:r>
      <w:proofErr w:type="gramEnd"/>
      <w:r>
        <w:rPr>
          <w:spacing w:val="-15"/>
          <w:sz w:val="24"/>
        </w:rPr>
        <w:t xml:space="preserve"> </w:t>
      </w:r>
      <w:r>
        <w:rPr>
          <w:sz w:val="24"/>
        </w:rPr>
        <w:t>certifying,</w:t>
      </w:r>
      <w:r>
        <w:rPr>
          <w:spacing w:val="-15"/>
          <w:sz w:val="24"/>
        </w:rPr>
        <w:t xml:space="preserve"> </w:t>
      </w:r>
      <w:r>
        <w:rPr>
          <w:sz w:val="24"/>
        </w:rPr>
        <w:t>in</w:t>
      </w:r>
      <w:r>
        <w:rPr>
          <w:spacing w:val="-13"/>
          <w:sz w:val="24"/>
        </w:rPr>
        <w:t xml:space="preserve"> </w:t>
      </w:r>
      <w:r>
        <w:rPr>
          <w:sz w:val="24"/>
        </w:rPr>
        <w:t>whole</w:t>
      </w:r>
      <w:r>
        <w:rPr>
          <w:spacing w:val="-14"/>
          <w:sz w:val="24"/>
        </w:rPr>
        <w:t xml:space="preserve"> </w:t>
      </w:r>
      <w:r>
        <w:rPr>
          <w:sz w:val="24"/>
        </w:rPr>
        <w:t>or</w:t>
      </w:r>
      <w:r>
        <w:rPr>
          <w:spacing w:val="-14"/>
          <w:sz w:val="24"/>
        </w:rPr>
        <w:t xml:space="preserve"> </w:t>
      </w:r>
      <w:r>
        <w:rPr>
          <w:sz w:val="24"/>
        </w:rPr>
        <w:t>in</w:t>
      </w:r>
      <w:r>
        <w:rPr>
          <w:spacing w:val="-14"/>
          <w:sz w:val="24"/>
        </w:rPr>
        <w:t xml:space="preserve"> </w:t>
      </w:r>
      <w:r>
        <w:rPr>
          <w:sz w:val="24"/>
        </w:rPr>
        <w:t>part,</w:t>
      </w:r>
      <w:r>
        <w:rPr>
          <w:spacing w:val="-14"/>
          <w:sz w:val="24"/>
        </w:rPr>
        <w:t xml:space="preserve"> </w:t>
      </w:r>
      <w:r>
        <w:rPr>
          <w:sz w:val="24"/>
        </w:rPr>
        <w:t>the</w:t>
      </w:r>
      <w:r>
        <w:rPr>
          <w:spacing w:val="-14"/>
          <w:sz w:val="24"/>
        </w:rPr>
        <w:t xml:space="preserve"> </w:t>
      </w:r>
      <w:r>
        <w:rPr>
          <w:sz w:val="24"/>
        </w:rPr>
        <w:t>CIF</w:t>
      </w:r>
      <w:r>
        <w:rPr>
          <w:spacing w:val="-15"/>
          <w:sz w:val="24"/>
        </w:rPr>
        <w:t xml:space="preserve"> </w:t>
      </w:r>
      <w:r>
        <w:rPr>
          <w:sz w:val="24"/>
        </w:rPr>
        <w:t>that</w:t>
      </w:r>
      <w:r>
        <w:rPr>
          <w:spacing w:val="-14"/>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 year</w:t>
      </w:r>
      <w:r>
        <w:rPr>
          <w:spacing w:val="-15"/>
          <w:sz w:val="24"/>
        </w:rPr>
        <w:t xml:space="preserve"> </w:t>
      </w:r>
      <w:r>
        <w:rPr>
          <w:sz w:val="24"/>
        </w:rPr>
        <w:t>of</w:t>
      </w:r>
      <w:r>
        <w:rPr>
          <w:spacing w:val="-11"/>
          <w:sz w:val="24"/>
        </w:rPr>
        <w:t xml:space="preserve"> </w:t>
      </w:r>
      <w:r>
        <w:rPr>
          <w:sz w:val="24"/>
        </w:rPr>
        <w:t>an</w:t>
      </w:r>
      <w:r>
        <w:rPr>
          <w:spacing w:val="-12"/>
          <w:sz w:val="24"/>
        </w:rPr>
        <w:t xml:space="preserve"> </w:t>
      </w:r>
      <w:r>
        <w:rPr>
          <w:sz w:val="24"/>
        </w:rPr>
        <w:t>MTC's</w:t>
      </w:r>
      <w:r>
        <w:rPr>
          <w:spacing w:val="-10"/>
          <w:sz w:val="24"/>
        </w:rPr>
        <w:t xml:space="preserve"> </w:t>
      </w:r>
      <w:r>
        <w:rPr>
          <w:sz w:val="24"/>
        </w:rPr>
        <w:t>operations</w:t>
      </w:r>
      <w:r>
        <w:rPr>
          <w:spacing w:val="-12"/>
          <w:sz w:val="24"/>
        </w:rPr>
        <w:t xml:space="preserve"> </w:t>
      </w:r>
      <w:r>
        <w:rPr>
          <w:sz w:val="24"/>
        </w:rPr>
        <w:t>based</w:t>
      </w:r>
      <w:r>
        <w:rPr>
          <w:spacing w:val="-12"/>
          <w:sz w:val="24"/>
        </w:rPr>
        <w:t xml:space="preserve"> </w:t>
      </w:r>
      <w:r>
        <w:rPr>
          <w:sz w:val="24"/>
        </w:rPr>
        <w:t>on</w:t>
      </w:r>
      <w:r>
        <w:rPr>
          <w:spacing w:val="-11"/>
          <w:sz w:val="24"/>
        </w:rPr>
        <w:t xml:space="preserve"> </w:t>
      </w:r>
      <w:r>
        <w:rPr>
          <w:sz w:val="24"/>
        </w:rPr>
        <w:t>a</w:t>
      </w:r>
      <w:r>
        <w:rPr>
          <w:spacing w:val="-12"/>
          <w:sz w:val="24"/>
        </w:rPr>
        <w:t xml:space="preserve"> </w:t>
      </w:r>
      <w:r>
        <w:rPr>
          <w:sz w:val="24"/>
        </w:rPr>
        <w:t>finding</w:t>
      </w:r>
      <w:r>
        <w:rPr>
          <w:spacing w:val="-14"/>
          <w:sz w:val="24"/>
        </w:rPr>
        <w:t xml:space="preserve"> </w:t>
      </w:r>
      <w:r>
        <w:rPr>
          <w:sz w:val="24"/>
        </w:rPr>
        <w:t>that</w:t>
      </w:r>
      <w:r>
        <w:rPr>
          <w:spacing w:val="-8"/>
          <w:sz w:val="24"/>
        </w:rPr>
        <w:t xml:space="preserve"> </w:t>
      </w:r>
      <w:r>
        <w:rPr>
          <w:sz w:val="24"/>
        </w:rPr>
        <w:t>an</w:t>
      </w:r>
      <w:r>
        <w:rPr>
          <w:spacing w:val="-9"/>
          <w:sz w:val="24"/>
        </w:rPr>
        <w:t xml:space="preserve"> </w:t>
      </w:r>
      <w:r>
        <w:rPr>
          <w:sz w:val="24"/>
        </w:rPr>
        <w:t>impact</w:t>
      </w:r>
      <w:r>
        <w:rPr>
          <w:spacing w:val="-11"/>
          <w:sz w:val="24"/>
        </w:rPr>
        <w:t xml:space="preserve"> </w:t>
      </w:r>
      <w:r>
        <w:rPr>
          <w:sz w:val="24"/>
        </w:rPr>
        <w:t>fee(s)</w:t>
      </w:r>
      <w:r>
        <w:rPr>
          <w:spacing w:val="-15"/>
          <w:sz w:val="24"/>
        </w:rPr>
        <w:t xml:space="preserve"> </w:t>
      </w:r>
      <w:r>
        <w:rPr>
          <w:sz w:val="24"/>
        </w:rPr>
        <w:t>is</w:t>
      </w:r>
      <w:r>
        <w:rPr>
          <w:spacing w:val="-10"/>
          <w:sz w:val="24"/>
        </w:rPr>
        <w:t xml:space="preserve"> </w:t>
      </w:r>
      <w:r>
        <w:rPr>
          <w:sz w:val="24"/>
        </w:rPr>
        <w:t>Reasonably</w:t>
      </w:r>
      <w:r>
        <w:rPr>
          <w:spacing w:val="-15"/>
          <w:sz w:val="24"/>
        </w:rPr>
        <w:t xml:space="preserve"> </w:t>
      </w:r>
      <w:r>
        <w:rPr>
          <w:sz w:val="24"/>
        </w:rPr>
        <w:t>Related to an MTC's operations.</w:t>
      </w:r>
    </w:p>
    <w:p w14:paraId="3FA04299" w14:textId="77777777" w:rsidR="000B50A9" w:rsidRDefault="0039459A">
      <w:pPr>
        <w:pStyle w:val="ListParagraph"/>
        <w:numPr>
          <w:ilvl w:val="2"/>
          <w:numId w:val="36"/>
        </w:numPr>
        <w:tabs>
          <w:tab w:val="left" w:pos="2502"/>
        </w:tabs>
        <w:spacing w:before="2" w:line="237" w:lineRule="auto"/>
        <w:ind w:right="117" w:firstLine="0"/>
        <w:rPr>
          <w:sz w:val="24"/>
        </w:rPr>
      </w:pPr>
      <w:r>
        <w:rPr>
          <w:sz w:val="24"/>
        </w:rPr>
        <w:t>An</w:t>
      </w:r>
      <w:r>
        <w:rPr>
          <w:spacing w:val="-1"/>
          <w:sz w:val="24"/>
        </w:rPr>
        <w:t xml:space="preserve"> </w:t>
      </w:r>
      <w:r>
        <w:rPr>
          <w:sz w:val="24"/>
        </w:rPr>
        <w:t>MTC shall</w:t>
      </w:r>
      <w:r>
        <w:rPr>
          <w:spacing w:val="-1"/>
          <w:sz w:val="24"/>
        </w:rPr>
        <w:t xml:space="preserve"> </w:t>
      </w:r>
      <w:r>
        <w:rPr>
          <w:sz w:val="24"/>
        </w:rPr>
        <w:t>provide</w:t>
      </w:r>
      <w:r>
        <w:rPr>
          <w:spacing w:val="-2"/>
          <w:sz w:val="24"/>
        </w:rPr>
        <w:t xml:space="preserve"> </w:t>
      </w:r>
      <w:r>
        <w:rPr>
          <w:sz w:val="24"/>
        </w:rPr>
        <w:t>verification</w:t>
      </w:r>
      <w:r>
        <w:rPr>
          <w:spacing w:val="-3"/>
          <w:sz w:val="24"/>
        </w:rPr>
        <w:t xml:space="preserve"> </w:t>
      </w:r>
      <w:r>
        <w:rPr>
          <w:sz w:val="24"/>
        </w:rPr>
        <w:t>of</w:t>
      </w:r>
      <w:r>
        <w:rPr>
          <w:spacing w:val="-2"/>
          <w:sz w:val="24"/>
        </w:rPr>
        <w:t xml:space="preserve"> </w:t>
      </w:r>
      <w:r>
        <w:rPr>
          <w:sz w:val="24"/>
        </w:rPr>
        <w:t>its Gross</w:t>
      </w:r>
      <w:r>
        <w:rPr>
          <w:spacing w:val="-2"/>
          <w:sz w:val="24"/>
        </w:rPr>
        <w:t xml:space="preserve"> </w:t>
      </w:r>
      <w:r>
        <w:rPr>
          <w:sz w:val="24"/>
        </w:rPr>
        <w:t>Annual</w:t>
      </w:r>
      <w:r>
        <w:rPr>
          <w:spacing w:val="-2"/>
          <w:sz w:val="24"/>
        </w:rPr>
        <w:t xml:space="preserve"> </w:t>
      </w:r>
      <w:r>
        <w:rPr>
          <w:sz w:val="24"/>
        </w:rPr>
        <w:t>Sales,</w:t>
      </w:r>
      <w:r>
        <w:rPr>
          <w:spacing w:val="-1"/>
          <w:sz w:val="24"/>
        </w:rPr>
        <w:t xml:space="preserve"> </w:t>
      </w:r>
      <w:r>
        <w:rPr>
          <w:sz w:val="24"/>
        </w:rPr>
        <w:t>including</w:t>
      </w:r>
      <w:r>
        <w:rPr>
          <w:spacing w:val="-3"/>
          <w:sz w:val="24"/>
        </w:rPr>
        <w:t xml:space="preserve"> </w:t>
      </w:r>
      <w:r>
        <w:rPr>
          <w:sz w:val="24"/>
        </w:rPr>
        <w:t xml:space="preserve">wholesale </w:t>
      </w:r>
      <w:r>
        <w:rPr>
          <w:spacing w:val="-4"/>
          <w:sz w:val="24"/>
        </w:rPr>
        <w:t>revenue</w:t>
      </w:r>
      <w:r>
        <w:rPr>
          <w:spacing w:val="-11"/>
          <w:sz w:val="24"/>
        </w:rPr>
        <w:t xml:space="preserve"> </w:t>
      </w:r>
      <w:r>
        <w:rPr>
          <w:spacing w:val="-4"/>
          <w:sz w:val="24"/>
        </w:rPr>
        <w:t>generated</w:t>
      </w:r>
      <w:r>
        <w:rPr>
          <w:spacing w:val="-6"/>
          <w:sz w:val="24"/>
        </w:rPr>
        <w:t xml:space="preserve"> </w:t>
      </w:r>
      <w:r>
        <w:rPr>
          <w:spacing w:val="-4"/>
          <w:sz w:val="24"/>
        </w:rPr>
        <w:t>by</w:t>
      </w:r>
      <w:r>
        <w:rPr>
          <w:spacing w:val="-11"/>
          <w:sz w:val="24"/>
        </w:rPr>
        <w:t xml:space="preserve"> </w:t>
      </w:r>
      <w:r>
        <w:rPr>
          <w:spacing w:val="-4"/>
          <w:sz w:val="24"/>
        </w:rPr>
        <w:t>Marijuana</w:t>
      </w:r>
      <w:r>
        <w:rPr>
          <w:spacing w:val="-6"/>
          <w:sz w:val="24"/>
        </w:rPr>
        <w:t xml:space="preserve"> </w:t>
      </w:r>
      <w:r>
        <w:rPr>
          <w:spacing w:val="-4"/>
          <w:sz w:val="24"/>
        </w:rPr>
        <w:t>Cultivators and Marijuana</w:t>
      </w:r>
      <w:r>
        <w:rPr>
          <w:spacing w:val="-6"/>
          <w:sz w:val="24"/>
        </w:rPr>
        <w:t xml:space="preserve"> </w:t>
      </w:r>
      <w:r>
        <w:rPr>
          <w:spacing w:val="-4"/>
          <w:sz w:val="24"/>
        </w:rPr>
        <w:t>Product Manufacturers,</w:t>
      </w:r>
      <w:r>
        <w:rPr>
          <w:spacing w:val="-10"/>
          <w:sz w:val="24"/>
        </w:rPr>
        <w:t xml:space="preserve"> </w:t>
      </w:r>
      <w:r>
        <w:rPr>
          <w:spacing w:val="-4"/>
          <w:sz w:val="24"/>
        </w:rPr>
        <w:t xml:space="preserve">to the </w:t>
      </w:r>
      <w:r>
        <w:rPr>
          <w:spacing w:val="-2"/>
          <w:sz w:val="24"/>
        </w:rPr>
        <w:t>Commission</w:t>
      </w:r>
      <w:r>
        <w:rPr>
          <w:spacing w:val="-14"/>
          <w:sz w:val="24"/>
        </w:rPr>
        <w:t xml:space="preserve"> </w:t>
      </w:r>
      <w:r>
        <w:rPr>
          <w:spacing w:val="-2"/>
          <w:sz w:val="24"/>
        </w:rPr>
        <w:t>with</w:t>
      </w:r>
      <w:r>
        <w:rPr>
          <w:spacing w:val="-18"/>
          <w:sz w:val="24"/>
        </w:rPr>
        <w:t xml:space="preserve"> </w:t>
      </w:r>
      <w:r>
        <w:rPr>
          <w:spacing w:val="-2"/>
          <w:sz w:val="24"/>
        </w:rPr>
        <w:t>its</w:t>
      </w:r>
      <w:r>
        <w:rPr>
          <w:spacing w:val="-16"/>
          <w:sz w:val="24"/>
        </w:rPr>
        <w:t xml:space="preserve"> </w:t>
      </w:r>
      <w:r>
        <w:rPr>
          <w:spacing w:val="-2"/>
          <w:sz w:val="24"/>
        </w:rPr>
        <w:t>transmission</w:t>
      </w:r>
      <w:r>
        <w:rPr>
          <w:spacing w:val="-18"/>
          <w:sz w:val="24"/>
        </w:rPr>
        <w:t xml:space="preserve"> </w:t>
      </w:r>
      <w:r>
        <w:rPr>
          <w:spacing w:val="-2"/>
          <w:sz w:val="24"/>
        </w:rPr>
        <w:t>of</w:t>
      </w:r>
      <w:r>
        <w:rPr>
          <w:spacing w:val="-19"/>
          <w:sz w:val="24"/>
        </w:rPr>
        <w:t xml:space="preserve"> </w:t>
      </w:r>
      <w:r>
        <w:rPr>
          <w:spacing w:val="-2"/>
          <w:sz w:val="24"/>
        </w:rPr>
        <w:t>a</w:t>
      </w:r>
      <w:r>
        <w:rPr>
          <w:spacing w:val="-19"/>
          <w:sz w:val="24"/>
        </w:rPr>
        <w:t xml:space="preserve"> </w:t>
      </w:r>
      <w:r>
        <w:rPr>
          <w:spacing w:val="-2"/>
          <w:sz w:val="24"/>
        </w:rPr>
        <w:t>Host</w:t>
      </w:r>
      <w:r>
        <w:rPr>
          <w:spacing w:val="-20"/>
          <w:sz w:val="24"/>
        </w:rPr>
        <w:t xml:space="preserve"> </w:t>
      </w:r>
      <w:r>
        <w:rPr>
          <w:spacing w:val="-2"/>
          <w:sz w:val="24"/>
        </w:rPr>
        <w:t>Community's</w:t>
      </w:r>
      <w:r>
        <w:rPr>
          <w:spacing w:val="-18"/>
          <w:sz w:val="24"/>
        </w:rPr>
        <w:t xml:space="preserve"> </w:t>
      </w:r>
      <w:r>
        <w:rPr>
          <w:spacing w:val="-2"/>
          <w:sz w:val="24"/>
        </w:rPr>
        <w:t>invoice</w:t>
      </w:r>
      <w:r>
        <w:rPr>
          <w:spacing w:val="-19"/>
          <w:sz w:val="24"/>
        </w:rPr>
        <w:t xml:space="preserve"> </w:t>
      </w:r>
      <w:r>
        <w:rPr>
          <w:spacing w:val="-2"/>
          <w:sz w:val="24"/>
        </w:rPr>
        <w:t>of</w:t>
      </w:r>
      <w:r>
        <w:rPr>
          <w:spacing w:val="-19"/>
          <w:sz w:val="24"/>
        </w:rPr>
        <w:t xml:space="preserve"> </w:t>
      </w:r>
      <w:r>
        <w:rPr>
          <w:spacing w:val="-2"/>
          <w:sz w:val="24"/>
        </w:rPr>
        <w:t>claimed</w:t>
      </w:r>
      <w:r>
        <w:rPr>
          <w:spacing w:val="-20"/>
          <w:sz w:val="24"/>
        </w:rPr>
        <w:t xml:space="preserve"> </w:t>
      </w:r>
      <w:r>
        <w:rPr>
          <w:spacing w:val="-2"/>
          <w:sz w:val="24"/>
        </w:rPr>
        <w:t>impact</w:t>
      </w:r>
      <w:r>
        <w:rPr>
          <w:spacing w:val="-20"/>
          <w:sz w:val="24"/>
        </w:rPr>
        <w:t xml:space="preserve"> </w:t>
      </w:r>
      <w:r>
        <w:rPr>
          <w:spacing w:val="-2"/>
          <w:sz w:val="24"/>
        </w:rPr>
        <w:t>fees.</w:t>
      </w:r>
    </w:p>
    <w:p w14:paraId="0227B18A" w14:textId="77777777" w:rsidR="000B50A9" w:rsidRDefault="0039459A">
      <w:pPr>
        <w:pStyle w:val="ListParagraph"/>
        <w:numPr>
          <w:ilvl w:val="3"/>
          <w:numId w:val="36"/>
        </w:numPr>
        <w:tabs>
          <w:tab w:val="left" w:pos="2824"/>
        </w:tabs>
        <w:spacing w:before="1" w:line="237" w:lineRule="auto"/>
        <w:ind w:right="120" w:firstLine="0"/>
        <w:rPr>
          <w:sz w:val="24"/>
        </w:rPr>
      </w:pPr>
      <w:r>
        <w:rPr>
          <w:sz w:val="24"/>
        </w:rPr>
        <w:t>An</w:t>
      </w:r>
      <w:r>
        <w:rPr>
          <w:spacing w:val="-11"/>
          <w:sz w:val="24"/>
        </w:rPr>
        <w:t xml:space="preserve"> </w:t>
      </w:r>
      <w:r>
        <w:rPr>
          <w:sz w:val="24"/>
        </w:rPr>
        <w:t>MTC</w:t>
      </w:r>
      <w:r>
        <w:rPr>
          <w:spacing w:val="-8"/>
          <w:sz w:val="24"/>
        </w:rPr>
        <w:t xml:space="preserve"> </w:t>
      </w:r>
      <w:r>
        <w:rPr>
          <w:sz w:val="24"/>
        </w:rPr>
        <w:t>shall</w:t>
      </w:r>
      <w:r>
        <w:rPr>
          <w:spacing w:val="-9"/>
          <w:sz w:val="24"/>
        </w:rPr>
        <w:t xml:space="preserve"> </w:t>
      </w:r>
      <w:r>
        <w:rPr>
          <w:sz w:val="24"/>
        </w:rPr>
        <w:t>submit</w:t>
      </w:r>
      <w:r>
        <w:rPr>
          <w:spacing w:val="-7"/>
          <w:sz w:val="24"/>
        </w:rPr>
        <w:t xml:space="preserve"> </w:t>
      </w:r>
      <w:r>
        <w:rPr>
          <w:sz w:val="24"/>
        </w:rPr>
        <w:t>a</w:t>
      </w:r>
      <w:r>
        <w:rPr>
          <w:spacing w:val="-9"/>
          <w:sz w:val="24"/>
        </w:rPr>
        <w:t xml:space="preserve"> </w:t>
      </w:r>
      <w:r>
        <w:rPr>
          <w:sz w:val="24"/>
        </w:rPr>
        <w:t>summary</w:t>
      </w:r>
      <w:r>
        <w:rPr>
          <w:spacing w:val="-15"/>
          <w:sz w:val="24"/>
        </w:rPr>
        <w:t xml:space="preserve"> </w:t>
      </w:r>
      <w:r>
        <w:rPr>
          <w:sz w:val="24"/>
        </w:rPr>
        <w:t>of</w:t>
      </w:r>
      <w:r>
        <w:rPr>
          <w:spacing w:val="-11"/>
          <w:sz w:val="24"/>
        </w:rPr>
        <w:t xml:space="preserve"> </w:t>
      </w:r>
      <w:r>
        <w:rPr>
          <w:sz w:val="24"/>
        </w:rPr>
        <w:t>all</w:t>
      </w:r>
      <w:r>
        <w:rPr>
          <w:spacing w:val="-11"/>
          <w:sz w:val="24"/>
        </w:rPr>
        <w:t xml:space="preserve"> </w:t>
      </w:r>
      <w:r>
        <w:rPr>
          <w:sz w:val="24"/>
        </w:rPr>
        <w:t>sales</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Marijuana</w:t>
      </w:r>
      <w:r>
        <w:rPr>
          <w:spacing w:val="-11"/>
          <w:sz w:val="24"/>
        </w:rPr>
        <w:t xml:space="preserve"> </w:t>
      </w:r>
      <w:r>
        <w:rPr>
          <w:sz w:val="24"/>
        </w:rPr>
        <w:t xml:space="preserve">Products, </w:t>
      </w:r>
      <w:r>
        <w:rPr>
          <w:spacing w:val="-4"/>
          <w:sz w:val="24"/>
        </w:rPr>
        <w:t>Marijuana</w:t>
      </w:r>
      <w:r>
        <w:rPr>
          <w:spacing w:val="-9"/>
          <w:sz w:val="24"/>
        </w:rPr>
        <w:t xml:space="preserve"> </w:t>
      </w:r>
      <w:r>
        <w:rPr>
          <w:spacing w:val="-4"/>
          <w:sz w:val="24"/>
        </w:rPr>
        <w:t>Accessories</w:t>
      </w:r>
      <w:r>
        <w:rPr>
          <w:spacing w:val="-10"/>
          <w:sz w:val="24"/>
        </w:rPr>
        <w:t xml:space="preserve"> </w:t>
      </w:r>
      <w:r>
        <w:rPr>
          <w:spacing w:val="-4"/>
          <w:sz w:val="24"/>
        </w:rPr>
        <w:t>and</w:t>
      </w:r>
      <w:r>
        <w:rPr>
          <w:spacing w:val="-6"/>
          <w:sz w:val="24"/>
        </w:rPr>
        <w:t xml:space="preserve"> </w:t>
      </w:r>
      <w:r>
        <w:rPr>
          <w:spacing w:val="-4"/>
          <w:sz w:val="24"/>
        </w:rPr>
        <w:t>MTC Branded</w:t>
      </w:r>
      <w:r>
        <w:rPr>
          <w:spacing w:val="-9"/>
          <w:sz w:val="24"/>
        </w:rPr>
        <w:t xml:space="preserve"> </w:t>
      </w:r>
      <w:r>
        <w:rPr>
          <w:spacing w:val="-4"/>
          <w:sz w:val="24"/>
        </w:rPr>
        <w:t>Goods</w:t>
      </w:r>
      <w:r>
        <w:rPr>
          <w:spacing w:val="-6"/>
          <w:sz w:val="24"/>
        </w:rPr>
        <w:t xml:space="preserve"> </w:t>
      </w:r>
      <w:r>
        <w:rPr>
          <w:spacing w:val="-4"/>
          <w:sz w:val="24"/>
        </w:rPr>
        <w:t>for</w:t>
      </w:r>
      <w:r>
        <w:rPr>
          <w:spacing w:val="-7"/>
          <w:sz w:val="24"/>
        </w:rPr>
        <w:t xml:space="preserve"> </w:t>
      </w:r>
      <w:r>
        <w:rPr>
          <w:spacing w:val="-4"/>
          <w:sz w:val="24"/>
        </w:rPr>
        <w:t>that</w:t>
      </w:r>
      <w:r>
        <w:rPr>
          <w:spacing w:val="-7"/>
          <w:sz w:val="24"/>
        </w:rPr>
        <w:t xml:space="preserve"> </w:t>
      </w:r>
      <w:r>
        <w:rPr>
          <w:spacing w:val="-4"/>
          <w:sz w:val="24"/>
        </w:rPr>
        <w:t>license</w:t>
      </w:r>
      <w:r>
        <w:rPr>
          <w:spacing w:val="-6"/>
          <w:sz w:val="24"/>
        </w:rPr>
        <w:t xml:space="preserve"> </w:t>
      </w:r>
      <w:r>
        <w:rPr>
          <w:spacing w:val="-4"/>
          <w:sz w:val="24"/>
        </w:rPr>
        <w:t>to patients</w:t>
      </w:r>
      <w:r>
        <w:rPr>
          <w:spacing w:val="-6"/>
          <w:sz w:val="24"/>
        </w:rPr>
        <w:t xml:space="preserve"> </w:t>
      </w:r>
      <w:r>
        <w:rPr>
          <w:spacing w:val="-4"/>
          <w:sz w:val="24"/>
        </w:rPr>
        <w:t>and</w:t>
      </w:r>
      <w:r>
        <w:rPr>
          <w:spacing w:val="-6"/>
          <w:sz w:val="24"/>
        </w:rPr>
        <w:t xml:space="preserve"> </w:t>
      </w:r>
      <w:r>
        <w:rPr>
          <w:spacing w:val="-4"/>
          <w:sz w:val="24"/>
        </w:rPr>
        <w:t xml:space="preserve">other </w:t>
      </w:r>
      <w:r>
        <w:rPr>
          <w:sz w:val="24"/>
        </w:rPr>
        <w:t>Licensees, as applicable.</w:t>
      </w:r>
    </w:p>
    <w:p w14:paraId="47D2B953" w14:textId="77777777" w:rsidR="000B50A9" w:rsidRDefault="0039459A">
      <w:pPr>
        <w:pStyle w:val="ListParagraph"/>
        <w:numPr>
          <w:ilvl w:val="3"/>
          <w:numId w:val="36"/>
        </w:numPr>
        <w:tabs>
          <w:tab w:val="left" w:pos="2847"/>
        </w:tabs>
        <w:spacing w:before="1" w:line="237" w:lineRule="auto"/>
        <w:ind w:right="116" w:firstLine="0"/>
        <w:rPr>
          <w:sz w:val="24"/>
        </w:rPr>
      </w:pPr>
      <w:r>
        <w:rPr>
          <w:sz w:val="24"/>
        </w:rPr>
        <w:t>If</w:t>
      </w:r>
      <w:r>
        <w:rPr>
          <w:spacing w:val="-8"/>
          <w:sz w:val="24"/>
        </w:rPr>
        <w:t xml:space="preserve"> </w:t>
      </w:r>
      <w:r>
        <w:rPr>
          <w:sz w:val="24"/>
        </w:rPr>
        <w:t>product</w:t>
      </w:r>
      <w:r>
        <w:rPr>
          <w:spacing w:val="-8"/>
          <w:sz w:val="24"/>
        </w:rPr>
        <w:t xml:space="preserve"> </w:t>
      </w:r>
      <w:r>
        <w:rPr>
          <w:sz w:val="24"/>
        </w:rPr>
        <w:t>was</w:t>
      </w:r>
      <w:r>
        <w:rPr>
          <w:spacing w:val="-10"/>
          <w:sz w:val="24"/>
        </w:rPr>
        <w:t xml:space="preserve"> </w:t>
      </w:r>
      <w:r>
        <w:rPr>
          <w:sz w:val="24"/>
        </w:rPr>
        <w:t>wholesaled</w:t>
      </w:r>
      <w:r>
        <w:rPr>
          <w:spacing w:val="-11"/>
          <w:sz w:val="24"/>
        </w:rPr>
        <w:t xml:space="preserve"> </w:t>
      </w:r>
      <w:r>
        <w:rPr>
          <w:sz w:val="24"/>
        </w:rPr>
        <w:t>or</w:t>
      </w:r>
      <w:r>
        <w:rPr>
          <w:spacing w:val="-10"/>
          <w:sz w:val="24"/>
        </w:rPr>
        <w:t xml:space="preserve"> </w:t>
      </w:r>
      <w:r>
        <w:rPr>
          <w:sz w:val="24"/>
        </w:rPr>
        <w:t>otherwise</w:t>
      </w:r>
      <w:r>
        <w:rPr>
          <w:spacing w:val="-11"/>
          <w:sz w:val="24"/>
        </w:rPr>
        <w:t xml:space="preserve"> </w:t>
      </w:r>
      <w:r>
        <w:rPr>
          <w:sz w:val="24"/>
        </w:rPr>
        <w:t>sold</w:t>
      </w:r>
      <w:r>
        <w:rPr>
          <w:spacing w:val="-6"/>
          <w:sz w:val="24"/>
        </w:rPr>
        <w:t xml:space="preserve"> </w:t>
      </w:r>
      <w:r>
        <w:rPr>
          <w:sz w:val="24"/>
        </w:rPr>
        <w:t>or</w:t>
      </w:r>
      <w:r>
        <w:rPr>
          <w:spacing w:val="-8"/>
          <w:sz w:val="24"/>
        </w:rPr>
        <w:t xml:space="preserve"> </w:t>
      </w:r>
      <w:r>
        <w:rPr>
          <w:sz w:val="24"/>
        </w:rPr>
        <w:t>transferred</w:t>
      </w:r>
      <w:r>
        <w:rPr>
          <w:spacing w:val="-13"/>
          <w:sz w:val="24"/>
        </w:rPr>
        <w:t xml:space="preserve"> </w:t>
      </w:r>
      <w:r>
        <w:rPr>
          <w:sz w:val="24"/>
        </w:rPr>
        <w:t>to</w:t>
      </w:r>
      <w:r>
        <w:rPr>
          <w:spacing w:val="-6"/>
          <w:sz w:val="24"/>
        </w:rPr>
        <w:t xml:space="preserve"> </w:t>
      </w:r>
      <w:r>
        <w:rPr>
          <w:sz w:val="24"/>
        </w:rPr>
        <w:t>other</w:t>
      </w:r>
      <w:r>
        <w:rPr>
          <w:spacing w:val="-8"/>
          <w:sz w:val="24"/>
        </w:rPr>
        <w:t xml:space="preserve"> </w:t>
      </w:r>
      <w:r>
        <w:rPr>
          <w:sz w:val="24"/>
        </w:rPr>
        <w:t>Licensees</w:t>
      </w:r>
      <w:r>
        <w:rPr>
          <w:spacing w:val="-10"/>
          <w:sz w:val="24"/>
        </w:rPr>
        <w:t xml:space="preserve"> </w:t>
      </w:r>
      <w:r>
        <w:rPr>
          <w:sz w:val="24"/>
        </w:rPr>
        <w:t>at no</w:t>
      </w:r>
      <w:r>
        <w:rPr>
          <w:spacing w:val="-8"/>
          <w:sz w:val="24"/>
        </w:rPr>
        <w:t xml:space="preserve"> </w:t>
      </w:r>
      <w:r>
        <w:rPr>
          <w:sz w:val="24"/>
        </w:rPr>
        <w:t>cost</w:t>
      </w:r>
      <w:r>
        <w:rPr>
          <w:spacing w:val="-9"/>
          <w:sz w:val="24"/>
        </w:rPr>
        <w:t xml:space="preserve"> </w:t>
      </w:r>
      <w:r>
        <w:rPr>
          <w:sz w:val="24"/>
        </w:rPr>
        <w:t>or</w:t>
      </w:r>
      <w:r>
        <w:rPr>
          <w:spacing w:val="-11"/>
          <w:sz w:val="24"/>
        </w:rPr>
        <w:t xml:space="preserve"> </w:t>
      </w:r>
      <w:r>
        <w:rPr>
          <w:sz w:val="24"/>
        </w:rPr>
        <w:t>reduced</w:t>
      </w:r>
      <w:r>
        <w:rPr>
          <w:spacing w:val="-14"/>
          <w:sz w:val="24"/>
        </w:rPr>
        <w:t xml:space="preserve"> </w:t>
      </w:r>
      <w:r>
        <w:rPr>
          <w:sz w:val="24"/>
        </w:rPr>
        <w:t>cost,</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apply</w:t>
      </w:r>
      <w:r>
        <w:rPr>
          <w:spacing w:val="-15"/>
          <w:sz w:val="24"/>
        </w:rPr>
        <w:t xml:space="preserve"> </w:t>
      </w:r>
      <w:r>
        <w:rPr>
          <w:sz w:val="24"/>
        </w:rPr>
        <w:t>the</w:t>
      </w:r>
      <w:r>
        <w:rPr>
          <w:spacing w:val="-9"/>
          <w:sz w:val="24"/>
        </w:rPr>
        <w:t xml:space="preserve"> </w:t>
      </w:r>
      <w:r>
        <w:rPr>
          <w:sz w:val="24"/>
        </w:rPr>
        <w:t>average</w:t>
      </w:r>
      <w:r>
        <w:rPr>
          <w:spacing w:val="-9"/>
          <w:sz w:val="24"/>
        </w:rPr>
        <w:t xml:space="preserve"> </w:t>
      </w:r>
      <w:r>
        <w:rPr>
          <w:sz w:val="24"/>
        </w:rPr>
        <w:t>cost</w:t>
      </w:r>
      <w:r>
        <w:rPr>
          <w:spacing w:val="-9"/>
          <w:sz w:val="24"/>
        </w:rPr>
        <w:t xml:space="preserve"> </w:t>
      </w:r>
      <w:r>
        <w:rPr>
          <w:sz w:val="24"/>
        </w:rPr>
        <w:t>per</w:t>
      </w:r>
      <w:r>
        <w:rPr>
          <w:spacing w:val="-10"/>
          <w:sz w:val="24"/>
        </w:rPr>
        <w:t xml:space="preserve"> </w:t>
      </w:r>
      <w:r>
        <w:rPr>
          <w:sz w:val="24"/>
        </w:rPr>
        <w:t>gram</w:t>
      </w:r>
      <w:r>
        <w:rPr>
          <w:spacing w:val="-9"/>
          <w:sz w:val="24"/>
        </w:rPr>
        <w:t xml:space="preserve"> </w:t>
      </w:r>
      <w:r>
        <w:rPr>
          <w:sz w:val="24"/>
        </w:rPr>
        <w:t>or</w:t>
      </w:r>
      <w:r>
        <w:rPr>
          <w:spacing w:val="-9"/>
          <w:sz w:val="24"/>
        </w:rPr>
        <w:t xml:space="preserve"> </w:t>
      </w:r>
      <w:r>
        <w:rPr>
          <w:sz w:val="24"/>
        </w:rPr>
        <w:t>milligram to</w:t>
      </w:r>
      <w:r>
        <w:rPr>
          <w:spacing w:val="-7"/>
          <w:sz w:val="24"/>
        </w:rPr>
        <w:t xml:space="preserve"> </w:t>
      </w:r>
      <w:r>
        <w:rPr>
          <w:sz w:val="24"/>
        </w:rPr>
        <w:t>the</w:t>
      </w:r>
      <w:r>
        <w:rPr>
          <w:spacing w:val="-8"/>
          <w:sz w:val="24"/>
        </w:rPr>
        <w:t xml:space="preserve"> </w:t>
      </w:r>
      <w:r>
        <w:rPr>
          <w:sz w:val="24"/>
        </w:rPr>
        <w:t>amount</w:t>
      </w:r>
      <w:r>
        <w:rPr>
          <w:spacing w:val="-7"/>
          <w:sz w:val="24"/>
        </w:rPr>
        <w:t xml:space="preserve"> </w:t>
      </w:r>
      <w:r>
        <w:rPr>
          <w:sz w:val="24"/>
        </w:rPr>
        <w:t>sold</w:t>
      </w:r>
      <w:r>
        <w:rPr>
          <w:spacing w:val="-4"/>
          <w:sz w:val="24"/>
        </w:rPr>
        <w:t xml:space="preserve"> </w:t>
      </w:r>
      <w:r>
        <w:rPr>
          <w:sz w:val="24"/>
        </w:rPr>
        <w:t>or</w:t>
      </w:r>
      <w:r>
        <w:rPr>
          <w:spacing w:val="-6"/>
          <w:sz w:val="24"/>
        </w:rPr>
        <w:t xml:space="preserve"> </w:t>
      </w:r>
      <w:r>
        <w:rPr>
          <w:sz w:val="24"/>
        </w:rPr>
        <w:t>transferred</w:t>
      </w:r>
      <w:r>
        <w:rPr>
          <w:spacing w:val="-10"/>
          <w:sz w:val="24"/>
        </w:rPr>
        <w:t xml:space="preserve"> </w:t>
      </w:r>
      <w:r>
        <w:rPr>
          <w:sz w:val="24"/>
        </w:rPr>
        <w:t>to</w:t>
      </w:r>
      <w:r>
        <w:rPr>
          <w:spacing w:val="-4"/>
          <w:sz w:val="24"/>
        </w:rPr>
        <w:t xml:space="preserve"> </w:t>
      </w:r>
      <w:r>
        <w:rPr>
          <w:sz w:val="24"/>
        </w:rPr>
        <w:t>establish</w:t>
      </w:r>
      <w:r>
        <w:rPr>
          <w:spacing w:val="-5"/>
          <w:sz w:val="24"/>
        </w:rPr>
        <w:t xml:space="preserve"> </w:t>
      </w:r>
      <w:r>
        <w:rPr>
          <w:sz w:val="24"/>
        </w:rPr>
        <w:t>and</w:t>
      </w:r>
      <w:r>
        <w:rPr>
          <w:spacing w:val="-6"/>
          <w:sz w:val="24"/>
        </w:rPr>
        <w:t xml:space="preserve"> </w:t>
      </w:r>
      <w:r>
        <w:rPr>
          <w:sz w:val="24"/>
        </w:rPr>
        <w:t>report</w:t>
      </w:r>
      <w:r>
        <w:rPr>
          <w:spacing w:val="-7"/>
          <w:sz w:val="24"/>
        </w:rPr>
        <w:t xml:space="preserve"> </w:t>
      </w:r>
      <w:r>
        <w:rPr>
          <w:sz w:val="24"/>
        </w:rPr>
        <w:t>the</w:t>
      </w:r>
      <w:r>
        <w:rPr>
          <w:spacing w:val="-5"/>
          <w:sz w:val="24"/>
        </w:rPr>
        <w:t xml:space="preserve"> </w:t>
      </w:r>
      <w:r>
        <w:rPr>
          <w:sz w:val="24"/>
        </w:rPr>
        <w:t>fair</w:t>
      </w:r>
      <w:r>
        <w:rPr>
          <w:spacing w:val="-9"/>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 xml:space="preserve">the </w:t>
      </w:r>
      <w:proofErr w:type="gramStart"/>
      <w:r>
        <w:rPr>
          <w:sz w:val="24"/>
        </w:rPr>
        <w:t>product, and</w:t>
      </w:r>
      <w:proofErr w:type="gramEnd"/>
      <w:r>
        <w:rPr>
          <w:sz w:val="24"/>
        </w:rPr>
        <w:t xml:space="preserve"> include that amount in its summary submission.</w:t>
      </w:r>
    </w:p>
    <w:p w14:paraId="7A1C75D9" w14:textId="77777777" w:rsidR="000B50A9" w:rsidRDefault="0039459A">
      <w:pPr>
        <w:pStyle w:val="ListParagraph"/>
        <w:numPr>
          <w:ilvl w:val="2"/>
          <w:numId w:val="36"/>
        </w:numPr>
        <w:tabs>
          <w:tab w:val="left" w:pos="2495"/>
        </w:tabs>
        <w:spacing w:before="2" w:line="237" w:lineRule="auto"/>
        <w:ind w:right="114"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make</w:t>
      </w:r>
      <w:r>
        <w:rPr>
          <w:spacing w:val="-15"/>
          <w:sz w:val="24"/>
        </w:rPr>
        <w:t xml:space="preserve"> </w:t>
      </w:r>
      <w:r>
        <w:rPr>
          <w:sz w:val="24"/>
        </w:rPr>
        <w:t>a</w:t>
      </w:r>
      <w:r>
        <w:rPr>
          <w:spacing w:val="-14"/>
          <w:sz w:val="24"/>
        </w:rPr>
        <w:t xml:space="preserve"> </w:t>
      </w:r>
      <w:r>
        <w:rPr>
          <w:sz w:val="24"/>
        </w:rPr>
        <w:t>final</w:t>
      </w:r>
      <w:r>
        <w:rPr>
          <w:spacing w:val="-14"/>
          <w:sz w:val="24"/>
        </w:rPr>
        <w:t xml:space="preserve"> </w:t>
      </w:r>
      <w:r>
        <w:rPr>
          <w:sz w:val="24"/>
        </w:rPr>
        <w:t>determination</w:t>
      </w:r>
      <w:r>
        <w:rPr>
          <w:spacing w:val="-14"/>
          <w:sz w:val="24"/>
        </w:rPr>
        <w:t xml:space="preserve"> </w:t>
      </w:r>
      <w:r>
        <w:rPr>
          <w:sz w:val="24"/>
        </w:rPr>
        <w:t>on</w:t>
      </w:r>
      <w:r>
        <w:rPr>
          <w:spacing w:val="-13"/>
          <w:sz w:val="24"/>
        </w:rPr>
        <w:t xml:space="preserve"> </w:t>
      </w:r>
      <w:r>
        <w:rPr>
          <w:sz w:val="24"/>
        </w:rPr>
        <w:t>Gross</w:t>
      </w:r>
      <w:r>
        <w:rPr>
          <w:spacing w:val="-14"/>
          <w:sz w:val="24"/>
        </w:rPr>
        <w:t xml:space="preserve"> </w:t>
      </w:r>
      <w:r>
        <w:rPr>
          <w:sz w:val="24"/>
        </w:rPr>
        <w:t>Annual</w:t>
      </w:r>
      <w:r>
        <w:rPr>
          <w:spacing w:val="-14"/>
          <w:sz w:val="24"/>
        </w:rPr>
        <w:t xml:space="preserve"> </w:t>
      </w:r>
      <w:r>
        <w:rPr>
          <w:sz w:val="24"/>
        </w:rPr>
        <w:t>Sales</w:t>
      </w:r>
      <w:r>
        <w:rPr>
          <w:spacing w:val="-11"/>
          <w:sz w:val="24"/>
        </w:rPr>
        <w:t xml:space="preserve"> </w:t>
      </w:r>
      <w:r>
        <w:rPr>
          <w:sz w:val="24"/>
        </w:rPr>
        <w:t>relying</w:t>
      </w:r>
      <w:r>
        <w:rPr>
          <w:spacing w:val="-13"/>
          <w:sz w:val="24"/>
        </w:rPr>
        <w:t xml:space="preserve"> </w:t>
      </w:r>
      <w:r>
        <w:rPr>
          <w:sz w:val="24"/>
        </w:rPr>
        <w:t>on the</w:t>
      </w:r>
      <w:r>
        <w:rPr>
          <w:spacing w:val="-5"/>
          <w:sz w:val="24"/>
        </w:rPr>
        <w:t xml:space="preserve"> </w:t>
      </w:r>
      <w:r>
        <w:rPr>
          <w:sz w:val="24"/>
        </w:rPr>
        <w:t>factors</w:t>
      </w:r>
      <w:r>
        <w:rPr>
          <w:spacing w:val="-5"/>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4"/>
          <w:sz w:val="24"/>
        </w:rPr>
        <w:t xml:space="preserve"> </w:t>
      </w:r>
      <w:r>
        <w:rPr>
          <w:sz w:val="24"/>
        </w:rPr>
        <w:t>501.180(4)(c)3.,</w:t>
      </w:r>
      <w:r>
        <w:rPr>
          <w:spacing w:val="-4"/>
          <w:sz w:val="24"/>
        </w:rPr>
        <w:t xml:space="preserve"> </w:t>
      </w:r>
      <w:r>
        <w:rPr>
          <w:sz w:val="24"/>
        </w:rPr>
        <w:t>and</w:t>
      </w:r>
      <w:r>
        <w:rPr>
          <w:spacing w:val="-4"/>
          <w:sz w:val="24"/>
        </w:rPr>
        <w:t xml:space="preserve"> </w:t>
      </w:r>
      <w:r>
        <w:rPr>
          <w:sz w:val="24"/>
        </w:rPr>
        <w:t>any</w:t>
      </w:r>
      <w:r>
        <w:rPr>
          <w:spacing w:val="-15"/>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The Gross Annual Sales determined by the Commission, pursuant to 935 CMR 501.180(4)(c)3.,</w:t>
      </w:r>
      <w:r>
        <w:rPr>
          <w:spacing w:val="-5"/>
          <w:sz w:val="24"/>
        </w:rPr>
        <w:t xml:space="preserve"> </w:t>
      </w:r>
      <w:r>
        <w:rPr>
          <w:sz w:val="24"/>
        </w:rPr>
        <w:t>shall</w:t>
      </w:r>
      <w:r>
        <w:rPr>
          <w:spacing w:val="-1"/>
          <w:sz w:val="24"/>
        </w:rPr>
        <w:t xml:space="preserve"> </w:t>
      </w:r>
      <w:r>
        <w:rPr>
          <w:sz w:val="24"/>
        </w:rPr>
        <w:t>be</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CIF in</w:t>
      </w:r>
      <w:r>
        <w:rPr>
          <w:spacing w:val="-2"/>
          <w:sz w:val="24"/>
        </w:rPr>
        <w:t xml:space="preserve"> </w:t>
      </w:r>
      <w:r>
        <w:rPr>
          <w:sz w:val="24"/>
        </w:rPr>
        <w:t>circumstances</w:t>
      </w:r>
      <w:r>
        <w:rPr>
          <w:spacing w:val="-5"/>
          <w:sz w:val="24"/>
        </w:rPr>
        <w:t xml:space="preserve"> </w:t>
      </w:r>
      <w:r>
        <w:rPr>
          <w:sz w:val="24"/>
        </w:rPr>
        <w:t>where</w:t>
      </w:r>
      <w:r>
        <w:rPr>
          <w:spacing w:val="-4"/>
          <w:sz w:val="24"/>
        </w:rPr>
        <w:t xml:space="preserve"> </w:t>
      </w:r>
      <w:r>
        <w:rPr>
          <w:sz w:val="24"/>
        </w:rPr>
        <w:t>product 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4"/>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w:t>
      </w:r>
      <w:r>
        <w:rPr>
          <w:spacing w:val="-14"/>
          <w:sz w:val="24"/>
        </w:rPr>
        <w:t xml:space="preserve"> </w:t>
      </w:r>
      <w:r>
        <w:rPr>
          <w:sz w:val="24"/>
        </w:rPr>
        <w:t>no</w:t>
      </w:r>
      <w:r>
        <w:rPr>
          <w:spacing w:val="-13"/>
          <w:sz w:val="24"/>
        </w:rPr>
        <w:t xml:space="preserve"> </w:t>
      </w:r>
      <w:r>
        <w:rPr>
          <w:sz w:val="24"/>
        </w:rPr>
        <w:t>cost</w:t>
      </w:r>
      <w:r>
        <w:rPr>
          <w:spacing w:val="-13"/>
          <w:sz w:val="24"/>
        </w:rPr>
        <w:t xml:space="preserve"> </w:t>
      </w:r>
      <w:r>
        <w:rPr>
          <w:sz w:val="24"/>
        </w:rPr>
        <w:t>or</w:t>
      </w:r>
      <w:r>
        <w:rPr>
          <w:spacing w:val="-14"/>
          <w:sz w:val="24"/>
        </w:rPr>
        <w:t xml:space="preserve"> </w:t>
      </w:r>
      <w:r>
        <w:rPr>
          <w:sz w:val="24"/>
        </w:rPr>
        <w:t>reduced cost,</w:t>
      </w:r>
      <w:r>
        <w:rPr>
          <w:spacing w:val="-13"/>
          <w:sz w:val="24"/>
        </w:rPr>
        <w:t xml:space="preserve"> </w:t>
      </w:r>
      <w:r>
        <w:rPr>
          <w:sz w:val="24"/>
        </w:rPr>
        <w:t>and</w:t>
      </w:r>
      <w:r>
        <w:rPr>
          <w:spacing w:val="-9"/>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11"/>
          <w:sz w:val="24"/>
        </w:rPr>
        <w:t xml:space="preserve"> </w:t>
      </w:r>
      <w:r>
        <w:rPr>
          <w:sz w:val="24"/>
        </w:rPr>
        <w:t>used</w:t>
      </w:r>
      <w:r>
        <w:rPr>
          <w:spacing w:val="-11"/>
          <w:sz w:val="24"/>
        </w:rPr>
        <w:t xml:space="preserve"> </w:t>
      </w:r>
      <w:r>
        <w:rPr>
          <w:sz w:val="24"/>
        </w:rPr>
        <w:t>for</w:t>
      </w:r>
      <w:r>
        <w:rPr>
          <w:spacing w:val="-11"/>
          <w:sz w:val="24"/>
        </w:rPr>
        <w:t xml:space="preserve"> </w:t>
      </w:r>
      <w:r>
        <w:rPr>
          <w:sz w:val="24"/>
        </w:rPr>
        <w:t>any</w:t>
      </w:r>
      <w:r>
        <w:rPr>
          <w:spacing w:val="-15"/>
          <w:sz w:val="24"/>
        </w:rPr>
        <w:t xml:space="preserve"> </w:t>
      </w:r>
      <w:r>
        <w:rPr>
          <w:sz w:val="24"/>
        </w:rPr>
        <w:t>other</w:t>
      </w:r>
      <w:r>
        <w:rPr>
          <w:spacing w:val="-11"/>
          <w:sz w:val="24"/>
        </w:rPr>
        <w:t xml:space="preserve"> </w:t>
      </w:r>
      <w:r>
        <w:rPr>
          <w:sz w:val="24"/>
        </w:rPr>
        <w:t>purposes</w:t>
      </w:r>
      <w:r>
        <w:rPr>
          <w:spacing w:val="-12"/>
          <w:sz w:val="24"/>
        </w:rPr>
        <w:t xml:space="preserve"> </w:t>
      </w:r>
      <w:r>
        <w:rPr>
          <w:sz w:val="24"/>
        </w:rPr>
        <w:t>related</w:t>
      </w:r>
      <w:r>
        <w:rPr>
          <w:spacing w:val="-12"/>
          <w:sz w:val="24"/>
        </w:rPr>
        <w:t xml:space="preserve"> </w:t>
      </w:r>
      <w:r>
        <w:rPr>
          <w:sz w:val="24"/>
        </w:rPr>
        <w:t>to</w:t>
      </w:r>
      <w:r>
        <w:rPr>
          <w:spacing w:val="-11"/>
          <w:sz w:val="24"/>
        </w:rPr>
        <w:t xml:space="preserve"> </w:t>
      </w:r>
      <w:r>
        <w:rPr>
          <w:sz w:val="24"/>
        </w:rPr>
        <w:t>other</w:t>
      </w:r>
      <w:r>
        <w:rPr>
          <w:spacing w:val="-12"/>
          <w:sz w:val="24"/>
        </w:rPr>
        <w:t xml:space="preserve"> </w:t>
      </w:r>
      <w:r>
        <w:rPr>
          <w:sz w:val="24"/>
        </w:rPr>
        <w:t>obligations,</w:t>
      </w:r>
      <w:r>
        <w:rPr>
          <w:spacing w:val="-10"/>
          <w:sz w:val="24"/>
        </w:rPr>
        <w:t xml:space="preserve"> </w:t>
      </w:r>
      <w:r>
        <w:rPr>
          <w:sz w:val="24"/>
        </w:rPr>
        <w:t>including tax filings, for an MTC.</w:t>
      </w:r>
    </w:p>
    <w:p w14:paraId="30E20EBA" w14:textId="77777777" w:rsidR="000B50A9" w:rsidRDefault="0039459A">
      <w:pPr>
        <w:pStyle w:val="ListParagraph"/>
        <w:numPr>
          <w:ilvl w:val="2"/>
          <w:numId w:val="36"/>
        </w:numPr>
        <w:tabs>
          <w:tab w:val="left" w:pos="2581"/>
        </w:tabs>
        <w:spacing w:before="2" w:line="237" w:lineRule="auto"/>
        <w:ind w:right="118" w:firstLine="0"/>
        <w:rPr>
          <w:sz w:val="24"/>
        </w:rPr>
      </w:pPr>
      <w:r>
        <w:rPr>
          <w:sz w:val="24"/>
        </w:rPr>
        <w:t>The Commission may determine the Gross Annual Sales of an MTC using the following factors:</w:t>
      </w:r>
    </w:p>
    <w:p w14:paraId="6B5BCA03" w14:textId="77777777" w:rsidR="000B50A9" w:rsidRDefault="0039459A">
      <w:pPr>
        <w:pStyle w:val="ListParagraph"/>
        <w:numPr>
          <w:ilvl w:val="3"/>
          <w:numId w:val="36"/>
        </w:numPr>
        <w:tabs>
          <w:tab w:val="left" w:pos="2841"/>
        </w:tabs>
        <w:spacing w:line="273" w:lineRule="exact"/>
        <w:ind w:left="2841" w:hanging="346"/>
        <w:rPr>
          <w:sz w:val="24"/>
        </w:rPr>
      </w:pPr>
      <w:r>
        <w:rPr>
          <w:sz w:val="24"/>
        </w:rPr>
        <w:t>Patient Sales as represented by</w:t>
      </w:r>
      <w:r>
        <w:rPr>
          <w:spacing w:val="-14"/>
          <w:sz w:val="24"/>
        </w:rPr>
        <w:t xml:space="preserve"> </w:t>
      </w:r>
      <w:r>
        <w:rPr>
          <w:sz w:val="24"/>
        </w:rPr>
        <w:t xml:space="preserve">an </w:t>
      </w:r>
      <w:proofErr w:type="gramStart"/>
      <w:r>
        <w:rPr>
          <w:spacing w:val="-4"/>
          <w:sz w:val="24"/>
        </w:rPr>
        <w:t>MTC;</w:t>
      </w:r>
      <w:proofErr w:type="gramEnd"/>
    </w:p>
    <w:p w14:paraId="3B61CA21" w14:textId="77777777" w:rsidR="000B50A9" w:rsidRDefault="0039459A">
      <w:pPr>
        <w:pStyle w:val="ListParagraph"/>
        <w:numPr>
          <w:ilvl w:val="3"/>
          <w:numId w:val="36"/>
        </w:numPr>
        <w:tabs>
          <w:tab w:val="left" w:pos="2833"/>
        </w:tabs>
        <w:spacing w:line="274" w:lineRule="exact"/>
        <w:ind w:left="2833" w:hanging="338"/>
        <w:rPr>
          <w:sz w:val="24"/>
        </w:rPr>
      </w:pPr>
      <w:r>
        <w:rPr>
          <w:sz w:val="24"/>
        </w:rPr>
        <w:t>Patient</w:t>
      </w:r>
      <w:r>
        <w:rPr>
          <w:spacing w:val="-11"/>
          <w:sz w:val="24"/>
        </w:rPr>
        <w:t xml:space="preserve"> </w:t>
      </w:r>
      <w:r>
        <w:rPr>
          <w:sz w:val="24"/>
        </w:rPr>
        <w:t>Sales</w:t>
      </w:r>
      <w:r>
        <w:rPr>
          <w:spacing w:val="-10"/>
          <w:sz w:val="24"/>
        </w:rPr>
        <w:t xml:space="preserve"> </w:t>
      </w:r>
      <w:r>
        <w:rPr>
          <w:sz w:val="24"/>
        </w:rPr>
        <w:t>as</w:t>
      </w:r>
      <w:r>
        <w:rPr>
          <w:spacing w:val="-9"/>
          <w:sz w:val="24"/>
        </w:rPr>
        <w:t xml:space="preserve"> </w:t>
      </w:r>
      <w:r>
        <w:rPr>
          <w:sz w:val="24"/>
        </w:rPr>
        <w:t>represented</w:t>
      </w:r>
      <w:r>
        <w:rPr>
          <w:spacing w:val="-13"/>
          <w:sz w:val="24"/>
        </w:rPr>
        <w:t xml:space="preserve"> </w:t>
      </w:r>
      <w:r>
        <w:rPr>
          <w:sz w:val="24"/>
        </w:rPr>
        <w:t>by</w:t>
      </w:r>
      <w:r>
        <w:rPr>
          <w:spacing w:val="-16"/>
          <w:sz w:val="24"/>
        </w:rPr>
        <w:t xml:space="preserve"> </w:t>
      </w:r>
      <w:r>
        <w:rPr>
          <w:sz w:val="24"/>
        </w:rPr>
        <w:t>the</w:t>
      </w:r>
      <w:r>
        <w:rPr>
          <w:spacing w:val="-9"/>
          <w:sz w:val="24"/>
        </w:rPr>
        <w:t xml:space="preserve"> </w:t>
      </w:r>
      <w:r>
        <w:rPr>
          <w:sz w:val="24"/>
        </w:rPr>
        <w:t>Commission</w:t>
      </w:r>
      <w:r>
        <w:rPr>
          <w:spacing w:val="-7"/>
          <w:sz w:val="24"/>
        </w:rPr>
        <w:t xml:space="preserve"> </w:t>
      </w:r>
      <w:r>
        <w:rPr>
          <w:sz w:val="24"/>
        </w:rPr>
        <w:t>Seed-to-sale</w:t>
      </w:r>
      <w:r>
        <w:rPr>
          <w:spacing w:val="-12"/>
          <w:sz w:val="24"/>
        </w:rPr>
        <w:t xml:space="preserve"> </w:t>
      </w:r>
      <w:r>
        <w:rPr>
          <w:sz w:val="24"/>
        </w:rPr>
        <w:t>System</w:t>
      </w:r>
      <w:r>
        <w:rPr>
          <w:spacing w:val="-10"/>
          <w:sz w:val="24"/>
        </w:rPr>
        <w:t xml:space="preserve"> </w:t>
      </w:r>
      <w:r>
        <w:rPr>
          <w:sz w:val="24"/>
        </w:rPr>
        <w:t>of</w:t>
      </w:r>
      <w:r>
        <w:rPr>
          <w:spacing w:val="-9"/>
          <w:sz w:val="24"/>
        </w:rPr>
        <w:t xml:space="preserve"> </w:t>
      </w:r>
      <w:proofErr w:type="gramStart"/>
      <w:r>
        <w:rPr>
          <w:spacing w:val="-2"/>
          <w:sz w:val="24"/>
        </w:rPr>
        <w:t>Record;</w:t>
      </w:r>
      <w:proofErr w:type="gramEnd"/>
    </w:p>
    <w:p w14:paraId="31942357" w14:textId="77777777" w:rsidR="000B50A9" w:rsidRDefault="0039459A">
      <w:pPr>
        <w:pStyle w:val="ListParagraph"/>
        <w:numPr>
          <w:ilvl w:val="3"/>
          <w:numId w:val="36"/>
        </w:numPr>
        <w:tabs>
          <w:tab w:val="left" w:pos="2824"/>
        </w:tabs>
        <w:spacing w:before="2" w:line="237" w:lineRule="auto"/>
        <w:ind w:right="120" w:firstLine="0"/>
        <w:rPr>
          <w:sz w:val="24"/>
        </w:rPr>
      </w:pPr>
      <w:r>
        <w:rPr>
          <w:sz w:val="24"/>
        </w:rPr>
        <w:t>Fair</w:t>
      </w:r>
      <w:r>
        <w:rPr>
          <w:spacing w:val="-8"/>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wholesaled</w:t>
      </w:r>
      <w:r>
        <w:rPr>
          <w:spacing w:val="-9"/>
          <w:sz w:val="24"/>
        </w:rPr>
        <w:t xml:space="preserve"> </w:t>
      </w:r>
      <w:r>
        <w:rPr>
          <w:sz w:val="24"/>
        </w:rPr>
        <w:t>or</w:t>
      </w:r>
      <w:r>
        <w:rPr>
          <w:spacing w:val="-10"/>
          <w:sz w:val="24"/>
        </w:rPr>
        <w:t xml:space="preserve"> </w:t>
      </w:r>
      <w:r>
        <w:rPr>
          <w:sz w:val="24"/>
        </w:rPr>
        <w:t>transferred</w:t>
      </w:r>
      <w:r>
        <w:rPr>
          <w:spacing w:val="-15"/>
          <w:sz w:val="24"/>
        </w:rPr>
        <w:t xml:space="preserve"> </w:t>
      </w:r>
      <w:r>
        <w:rPr>
          <w:sz w:val="24"/>
        </w:rPr>
        <w:t>Marijuana,</w:t>
      </w:r>
      <w:r>
        <w:rPr>
          <w:spacing w:val="-12"/>
          <w:sz w:val="24"/>
        </w:rPr>
        <w:t xml:space="preserve"> </w:t>
      </w:r>
      <w:r>
        <w:rPr>
          <w:sz w:val="24"/>
        </w:rPr>
        <w:t>Marijuana</w:t>
      </w:r>
      <w:r>
        <w:rPr>
          <w:spacing w:val="-12"/>
          <w:sz w:val="24"/>
        </w:rPr>
        <w:t xml:space="preserve"> </w:t>
      </w:r>
      <w:r>
        <w:rPr>
          <w:sz w:val="24"/>
        </w:rPr>
        <w:t xml:space="preserve">Products, Marijuana Accessories and MTC Branded </w:t>
      </w:r>
      <w:proofErr w:type="gramStart"/>
      <w:r>
        <w:rPr>
          <w:sz w:val="24"/>
        </w:rPr>
        <w:t>Goods;</w:t>
      </w:r>
      <w:proofErr w:type="gramEnd"/>
    </w:p>
    <w:p w14:paraId="1B1C81CC" w14:textId="77777777" w:rsidR="000B50A9" w:rsidRDefault="0039459A">
      <w:pPr>
        <w:pStyle w:val="ListParagraph"/>
        <w:numPr>
          <w:ilvl w:val="3"/>
          <w:numId w:val="36"/>
        </w:numPr>
        <w:tabs>
          <w:tab w:val="left" w:pos="3005"/>
        </w:tabs>
        <w:spacing w:line="237" w:lineRule="auto"/>
        <w:ind w:right="117" w:firstLine="0"/>
        <w:rPr>
          <w:sz w:val="24"/>
        </w:rPr>
      </w:pPr>
      <w:r>
        <w:rPr>
          <w:sz w:val="24"/>
        </w:rPr>
        <w:t xml:space="preserve">Any wholesaled or transferred Marijuana, Marijuana Products, Marijuana Accessories and MTC Branded Goods that has been refunded or is otherwise the subject of a voided </w:t>
      </w:r>
      <w:proofErr w:type="gramStart"/>
      <w:r>
        <w:rPr>
          <w:sz w:val="24"/>
        </w:rPr>
        <w:t>sale;</w:t>
      </w:r>
      <w:proofErr w:type="gramEnd"/>
    </w:p>
    <w:p w14:paraId="2FAC23A3" w14:textId="77777777" w:rsidR="000B50A9" w:rsidRDefault="0039459A">
      <w:pPr>
        <w:pStyle w:val="ListParagraph"/>
        <w:numPr>
          <w:ilvl w:val="3"/>
          <w:numId w:val="36"/>
        </w:numPr>
        <w:tabs>
          <w:tab w:val="left" w:pos="2926"/>
        </w:tabs>
        <w:spacing w:before="1" w:line="237" w:lineRule="auto"/>
        <w:ind w:right="117" w:firstLine="0"/>
        <w:rPr>
          <w:sz w:val="24"/>
        </w:rPr>
      </w:pPr>
      <w:r>
        <w:rPr>
          <w:sz w:val="24"/>
        </w:rPr>
        <w:t>Value of services rendered, wholesaled or transferred Marijuana, Marijuana Products, Marijuana Accessories and MTC Branded Goods as represented by the Commission Seed-to-sale System of Record; and</w:t>
      </w:r>
    </w:p>
    <w:p w14:paraId="79DFE45A" w14:textId="77777777" w:rsidR="000B50A9" w:rsidRDefault="0039459A">
      <w:pPr>
        <w:pStyle w:val="ListParagraph"/>
        <w:numPr>
          <w:ilvl w:val="3"/>
          <w:numId w:val="36"/>
        </w:numPr>
        <w:tabs>
          <w:tab w:val="left" w:pos="2798"/>
        </w:tabs>
        <w:spacing w:before="2" w:line="237" w:lineRule="auto"/>
        <w:ind w:right="119" w:firstLine="0"/>
        <w:rPr>
          <w:sz w:val="24"/>
        </w:rPr>
      </w:pPr>
      <w:r>
        <w:rPr>
          <w:sz w:val="24"/>
        </w:rPr>
        <w:t>Other</w:t>
      </w:r>
      <w:r>
        <w:rPr>
          <w:spacing w:val="-15"/>
          <w:sz w:val="24"/>
        </w:rPr>
        <w:t xml:space="preserve"> </w:t>
      </w:r>
      <w:r>
        <w:rPr>
          <w:sz w:val="24"/>
        </w:rPr>
        <w:t>factors</w:t>
      </w:r>
      <w:r>
        <w:rPr>
          <w:spacing w:val="-15"/>
          <w:sz w:val="24"/>
        </w:rPr>
        <w:t xml:space="preserve"> </w:t>
      </w:r>
      <w:r>
        <w:rPr>
          <w:sz w:val="24"/>
        </w:rPr>
        <w:t>as</w:t>
      </w:r>
      <w:r>
        <w:rPr>
          <w:spacing w:val="-13"/>
          <w:sz w:val="24"/>
        </w:rPr>
        <w:t xml:space="preserve"> </w:t>
      </w:r>
      <w:r>
        <w:rPr>
          <w:sz w:val="24"/>
        </w:rPr>
        <w:t>determined</w:t>
      </w:r>
      <w:r>
        <w:rPr>
          <w:spacing w:val="-13"/>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to</w:t>
      </w:r>
      <w:r>
        <w:rPr>
          <w:spacing w:val="-8"/>
          <w:sz w:val="24"/>
        </w:rPr>
        <w:t xml:space="preserve"> </w:t>
      </w:r>
      <w:r>
        <w:rPr>
          <w:sz w:val="24"/>
        </w:rPr>
        <w:t>calculate</w:t>
      </w:r>
      <w:r>
        <w:rPr>
          <w:spacing w:val="-12"/>
          <w:sz w:val="24"/>
        </w:rPr>
        <w:t xml:space="preserve"> </w:t>
      </w:r>
      <w:r>
        <w:rPr>
          <w:sz w:val="24"/>
        </w:rPr>
        <w:t>the</w:t>
      </w:r>
      <w:r>
        <w:rPr>
          <w:spacing w:val="-9"/>
          <w:sz w:val="24"/>
        </w:rPr>
        <w:t xml:space="preserve"> </w:t>
      </w:r>
      <w:r>
        <w:rPr>
          <w:sz w:val="24"/>
        </w:rPr>
        <w:t>Gross Annual Sales by the licensee in the absence of available information as listed in 935 CMR 501.180(4)(c)2.</w:t>
      </w:r>
    </w:p>
    <w:p w14:paraId="1D483D1E" w14:textId="77777777" w:rsidR="000B50A9" w:rsidRDefault="0039459A">
      <w:pPr>
        <w:pStyle w:val="ListParagraph"/>
        <w:numPr>
          <w:ilvl w:val="2"/>
          <w:numId w:val="36"/>
        </w:numPr>
        <w:tabs>
          <w:tab w:val="left" w:pos="2451"/>
        </w:tabs>
        <w:spacing w:before="1" w:line="237" w:lineRule="auto"/>
        <w:ind w:right="120" w:firstLine="0"/>
        <w:rPr>
          <w:sz w:val="24"/>
        </w:rPr>
      </w:pP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provide</w:t>
      </w:r>
      <w:r>
        <w:rPr>
          <w:spacing w:val="-7"/>
          <w:sz w:val="24"/>
        </w:rPr>
        <w:t xml:space="preserve"> </w:t>
      </w:r>
      <w:r>
        <w:rPr>
          <w:spacing w:val="-2"/>
          <w:sz w:val="24"/>
        </w:rPr>
        <w:t>notice</w:t>
      </w:r>
      <w:r>
        <w:rPr>
          <w:spacing w:val="-6"/>
          <w:sz w:val="24"/>
        </w:rPr>
        <w:t xml:space="preserve"> </w:t>
      </w:r>
      <w:r>
        <w:rPr>
          <w:spacing w:val="-2"/>
          <w:sz w:val="24"/>
        </w:rPr>
        <w:t>of</w:t>
      </w:r>
      <w:r>
        <w:rPr>
          <w:spacing w:val="-9"/>
          <w:sz w:val="24"/>
        </w:rPr>
        <w:t xml:space="preserve"> </w:t>
      </w:r>
      <w:r>
        <w:rPr>
          <w:spacing w:val="-2"/>
          <w:sz w:val="24"/>
        </w:rPr>
        <w:t>its</w:t>
      </w:r>
      <w:r>
        <w:rPr>
          <w:spacing w:val="-7"/>
          <w:sz w:val="24"/>
        </w:rPr>
        <w:t xml:space="preserve"> </w:t>
      </w:r>
      <w:r>
        <w:rPr>
          <w:spacing w:val="-2"/>
          <w:sz w:val="24"/>
        </w:rPr>
        <w:t>CIF</w:t>
      </w:r>
      <w:r>
        <w:rPr>
          <w:spacing w:val="-9"/>
          <w:sz w:val="24"/>
        </w:rPr>
        <w:t xml:space="preserve"> </w:t>
      </w:r>
      <w:r>
        <w:rPr>
          <w:spacing w:val="-2"/>
          <w:sz w:val="24"/>
        </w:rPr>
        <w:t>determination</w:t>
      </w:r>
      <w:r>
        <w:rPr>
          <w:spacing w:val="-9"/>
          <w:sz w:val="24"/>
        </w:rPr>
        <w:t xml:space="preserve"> </w:t>
      </w:r>
      <w:r>
        <w:rPr>
          <w:spacing w:val="-2"/>
          <w:sz w:val="24"/>
        </w:rPr>
        <w:t>to</w:t>
      </w:r>
      <w:r>
        <w:rPr>
          <w:spacing w:val="-9"/>
          <w:sz w:val="24"/>
        </w:rPr>
        <w:t xml:space="preserve"> </w:t>
      </w:r>
      <w:r>
        <w:rPr>
          <w:spacing w:val="-2"/>
          <w:sz w:val="24"/>
        </w:rPr>
        <w:t>an</w:t>
      </w:r>
      <w:r>
        <w:rPr>
          <w:spacing w:val="-9"/>
          <w:sz w:val="24"/>
        </w:rPr>
        <w:t xml:space="preserve"> </w:t>
      </w:r>
      <w:r>
        <w:rPr>
          <w:spacing w:val="-2"/>
          <w:sz w:val="24"/>
        </w:rPr>
        <w:t>MTC</w:t>
      </w:r>
      <w:r>
        <w:rPr>
          <w:spacing w:val="-7"/>
          <w:sz w:val="24"/>
        </w:rPr>
        <w:t xml:space="preserve"> </w:t>
      </w:r>
      <w:r>
        <w:rPr>
          <w:spacing w:val="-2"/>
          <w:sz w:val="24"/>
        </w:rPr>
        <w:t>and</w:t>
      </w:r>
      <w:r>
        <w:rPr>
          <w:spacing w:val="-9"/>
          <w:sz w:val="24"/>
        </w:rPr>
        <w:t xml:space="preserve"> </w:t>
      </w:r>
      <w:r>
        <w:rPr>
          <w:spacing w:val="-2"/>
          <w:sz w:val="24"/>
        </w:rPr>
        <w:t>a</w:t>
      </w:r>
      <w:r>
        <w:rPr>
          <w:spacing w:val="-9"/>
          <w:sz w:val="24"/>
        </w:rPr>
        <w:t xml:space="preserve"> </w:t>
      </w:r>
      <w:r>
        <w:rPr>
          <w:spacing w:val="-2"/>
          <w:sz w:val="24"/>
        </w:rPr>
        <w:t>Host Community.</w:t>
      </w:r>
      <w:r>
        <w:rPr>
          <w:spacing w:val="-6"/>
          <w:sz w:val="24"/>
        </w:rPr>
        <w:t xml:space="preserve"> </w:t>
      </w:r>
      <w:r>
        <w:rPr>
          <w:spacing w:val="-2"/>
          <w:sz w:val="24"/>
        </w:rPr>
        <w:t>The</w:t>
      </w:r>
      <w:r>
        <w:rPr>
          <w:spacing w:val="-9"/>
          <w:sz w:val="24"/>
        </w:rPr>
        <w:t xml:space="preserve"> </w:t>
      </w:r>
      <w:r>
        <w:rPr>
          <w:spacing w:val="-2"/>
          <w:sz w:val="24"/>
        </w:rPr>
        <w:t>Commission's</w:t>
      </w:r>
      <w:r>
        <w:rPr>
          <w:spacing w:val="-8"/>
          <w:sz w:val="24"/>
        </w:rPr>
        <w:t xml:space="preserve"> </w:t>
      </w:r>
      <w:r>
        <w:rPr>
          <w:spacing w:val="-2"/>
          <w:sz w:val="24"/>
        </w:rPr>
        <w:t>notice</w:t>
      </w:r>
      <w:r>
        <w:rPr>
          <w:spacing w:val="-9"/>
          <w:sz w:val="24"/>
        </w:rPr>
        <w:t xml:space="preserve"> </w:t>
      </w:r>
      <w:r>
        <w:rPr>
          <w:spacing w:val="-2"/>
          <w:sz w:val="24"/>
        </w:rPr>
        <w:t>will</w:t>
      </w:r>
      <w:r>
        <w:rPr>
          <w:spacing w:val="-4"/>
          <w:sz w:val="24"/>
        </w:rPr>
        <w:t xml:space="preserve"> </w:t>
      </w:r>
      <w:r>
        <w:rPr>
          <w:spacing w:val="-2"/>
          <w:sz w:val="24"/>
        </w:rPr>
        <w:t>provide</w:t>
      </w:r>
      <w:r>
        <w:rPr>
          <w:spacing w:val="-7"/>
          <w:sz w:val="24"/>
        </w:rPr>
        <w:t xml:space="preserve"> </w:t>
      </w:r>
      <w:r>
        <w:rPr>
          <w:spacing w:val="-2"/>
          <w:sz w:val="24"/>
        </w:rPr>
        <w:t>an</w:t>
      </w:r>
      <w:r>
        <w:rPr>
          <w:spacing w:val="-7"/>
          <w:sz w:val="24"/>
        </w:rPr>
        <w:t xml:space="preserve"> </w:t>
      </w:r>
      <w:r>
        <w:rPr>
          <w:spacing w:val="-2"/>
          <w:sz w:val="24"/>
        </w:rPr>
        <w:t>MTC</w:t>
      </w:r>
      <w:r>
        <w:rPr>
          <w:spacing w:val="-4"/>
          <w:sz w:val="24"/>
        </w:rPr>
        <w:t xml:space="preserve"> </w:t>
      </w:r>
      <w:r>
        <w:rPr>
          <w:spacing w:val="-2"/>
          <w:sz w:val="24"/>
        </w:rPr>
        <w:t>with</w:t>
      </w:r>
      <w:r>
        <w:rPr>
          <w:spacing w:val="-4"/>
          <w:sz w:val="24"/>
        </w:rPr>
        <w:t xml:space="preserve"> </w:t>
      </w:r>
      <w:r>
        <w:rPr>
          <w:spacing w:val="-2"/>
          <w:sz w:val="24"/>
        </w:rPr>
        <w:t>the</w:t>
      </w:r>
      <w:r>
        <w:rPr>
          <w:spacing w:val="-8"/>
          <w:sz w:val="24"/>
        </w:rPr>
        <w:t xml:space="preserve"> </w:t>
      </w:r>
      <w:r>
        <w:rPr>
          <w:spacing w:val="-2"/>
          <w:sz w:val="24"/>
        </w:rPr>
        <w:t>following</w:t>
      </w:r>
      <w:r>
        <w:rPr>
          <w:spacing w:val="-8"/>
          <w:sz w:val="24"/>
        </w:rPr>
        <w:t xml:space="preserve"> </w:t>
      </w:r>
      <w:r>
        <w:rPr>
          <w:spacing w:val="-2"/>
          <w:sz w:val="24"/>
        </w:rPr>
        <w:t>options:</w:t>
      </w:r>
    </w:p>
    <w:p w14:paraId="775D7B71" w14:textId="77777777" w:rsidR="000B50A9" w:rsidRDefault="0039459A">
      <w:pPr>
        <w:pStyle w:val="ListParagraph"/>
        <w:numPr>
          <w:ilvl w:val="3"/>
          <w:numId w:val="36"/>
        </w:numPr>
        <w:tabs>
          <w:tab w:val="left" w:pos="2831"/>
        </w:tabs>
        <w:spacing w:line="237" w:lineRule="auto"/>
        <w:ind w:right="110" w:firstLine="0"/>
        <w:rPr>
          <w:sz w:val="24"/>
        </w:rPr>
      </w:pPr>
      <w:r>
        <w:rPr>
          <w:sz w:val="24"/>
        </w:rPr>
        <w:t>An</w:t>
      </w:r>
      <w:r>
        <w:rPr>
          <w:spacing w:val="-7"/>
          <w:sz w:val="24"/>
        </w:rPr>
        <w:t xml:space="preserve"> </w:t>
      </w:r>
      <w:r>
        <w:rPr>
          <w:sz w:val="24"/>
        </w:rPr>
        <w:t>MTC</w:t>
      </w:r>
      <w:r>
        <w:rPr>
          <w:spacing w:val="-6"/>
          <w:sz w:val="24"/>
        </w:rPr>
        <w:t xml:space="preserve"> </w:t>
      </w:r>
      <w:r>
        <w:rPr>
          <w:sz w:val="24"/>
        </w:rPr>
        <w:t>may</w:t>
      </w:r>
      <w:r>
        <w:rPr>
          <w:spacing w:val="-15"/>
          <w:sz w:val="24"/>
        </w:rPr>
        <w:t xml:space="preserve"> </w:t>
      </w:r>
      <w:r>
        <w:rPr>
          <w:sz w:val="24"/>
        </w:rPr>
        <w:t>request</w:t>
      </w:r>
      <w:r>
        <w:rPr>
          <w:spacing w:val="-9"/>
          <w:sz w:val="24"/>
        </w:rPr>
        <w:t xml:space="preserve"> </w:t>
      </w:r>
      <w:r>
        <w:rPr>
          <w:sz w:val="24"/>
        </w:rPr>
        <w:t>an</w:t>
      </w:r>
      <w:r>
        <w:rPr>
          <w:spacing w:val="-8"/>
          <w:sz w:val="24"/>
        </w:rPr>
        <w:t xml:space="preserve"> </w:t>
      </w:r>
      <w:r>
        <w:rPr>
          <w:sz w:val="24"/>
        </w:rPr>
        <w:t>administrative</w:t>
      </w:r>
      <w:r>
        <w:rPr>
          <w:spacing w:val="-4"/>
          <w:sz w:val="24"/>
        </w:rPr>
        <w:t xml:space="preserve"> </w:t>
      </w:r>
      <w:r>
        <w:rPr>
          <w:sz w:val="24"/>
        </w:rPr>
        <w:t>hearing</w:t>
      </w:r>
      <w:r>
        <w:rPr>
          <w:spacing w:val="-10"/>
          <w:sz w:val="24"/>
        </w:rPr>
        <w:t xml:space="preserve"> </w:t>
      </w:r>
      <w:r>
        <w:rPr>
          <w:sz w:val="24"/>
        </w:rPr>
        <w:t>before</w:t>
      </w:r>
      <w:r>
        <w:rPr>
          <w:spacing w:val="-4"/>
          <w:sz w:val="24"/>
        </w:rPr>
        <w:t xml:space="preserve"> </w:t>
      </w:r>
      <w:r>
        <w:rPr>
          <w:sz w:val="24"/>
        </w:rPr>
        <w:t>an</w:t>
      </w:r>
      <w:r>
        <w:rPr>
          <w:spacing w:val="-4"/>
          <w:sz w:val="24"/>
        </w:rPr>
        <w:t xml:space="preserve"> </w:t>
      </w:r>
      <w:r>
        <w:rPr>
          <w:sz w:val="24"/>
        </w:rPr>
        <w:t>independent</w:t>
      </w:r>
      <w:r>
        <w:rPr>
          <w:spacing w:val="-4"/>
          <w:sz w:val="24"/>
        </w:rPr>
        <w:t xml:space="preserve"> </w:t>
      </w:r>
      <w:r>
        <w:rPr>
          <w:sz w:val="24"/>
        </w:rPr>
        <w:t>Hearing Officer</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501.500</w:t>
      </w:r>
      <w:r>
        <w:rPr>
          <w:spacing w:val="-11"/>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0"/>
          <w:sz w:val="24"/>
        </w:rPr>
        <w:t xml:space="preserve"> </w:t>
      </w:r>
      <w:r>
        <w:rPr>
          <w:sz w:val="24"/>
        </w:rPr>
        <w:t>findings of</w:t>
      </w:r>
      <w:r>
        <w:rPr>
          <w:spacing w:val="-3"/>
          <w:sz w:val="24"/>
        </w:rPr>
        <w:t xml:space="preserve"> </w:t>
      </w:r>
      <w:r>
        <w:rPr>
          <w:sz w:val="24"/>
        </w:rPr>
        <w:t>fact</w:t>
      </w:r>
      <w:r>
        <w:rPr>
          <w:spacing w:val="-2"/>
          <w:sz w:val="24"/>
        </w:rPr>
        <w:t xml:space="preserve"> </w:t>
      </w:r>
      <w:r>
        <w:rPr>
          <w:sz w:val="24"/>
        </w:rPr>
        <w:t>and</w:t>
      </w:r>
      <w:r>
        <w:rPr>
          <w:spacing w:val="-2"/>
          <w:sz w:val="24"/>
        </w:rPr>
        <w:t xml:space="preserve"> </w:t>
      </w:r>
      <w:r>
        <w:rPr>
          <w:sz w:val="24"/>
        </w:rPr>
        <w:t>conclusions</w:t>
      </w:r>
      <w:r>
        <w:rPr>
          <w:spacing w:val="-2"/>
          <w:sz w:val="24"/>
        </w:rPr>
        <w:t xml:space="preserve"> </w:t>
      </w:r>
      <w:r>
        <w:rPr>
          <w:sz w:val="24"/>
        </w:rPr>
        <w:t>of</w:t>
      </w:r>
      <w:r>
        <w:rPr>
          <w:spacing w:val="-2"/>
          <w:sz w:val="24"/>
        </w:rPr>
        <w:t xml:space="preserve"> </w:t>
      </w:r>
      <w:r>
        <w:rPr>
          <w:sz w:val="24"/>
        </w:rPr>
        <w:t>law.</w:t>
      </w:r>
      <w:r>
        <w:rPr>
          <w:spacing w:val="40"/>
          <w:sz w:val="24"/>
        </w:rPr>
        <w:t xml:space="preserve"> </w:t>
      </w:r>
      <w:r>
        <w:rPr>
          <w:sz w:val="24"/>
        </w:rPr>
        <w:t>Any</w:t>
      </w:r>
      <w:r>
        <w:rPr>
          <w:spacing w:val="-8"/>
          <w:sz w:val="24"/>
        </w:rPr>
        <w:t xml:space="preserve"> </w:t>
      </w:r>
      <w:r>
        <w:rPr>
          <w:sz w:val="24"/>
        </w:rPr>
        <w:t>administrative</w:t>
      </w:r>
      <w:r>
        <w:rPr>
          <w:spacing w:val="-1"/>
          <w:sz w:val="24"/>
        </w:rPr>
        <w:t xml:space="preserve"> </w:t>
      </w:r>
      <w:r>
        <w:rPr>
          <w:sz w:val="24"/>
        </w:rPr>
        <w:t>proceeding</w:t>
      </w:r>
      <w:r>
        <w:rPr>
          <w:spacing w:val="-6"/>
          <w:sz w:val="24"/>
        </w:rPr>
        <w:t xml:space="preserve"> </w:t>
      </w:r>
      <w:r>
        <w:rPr>
          <w:sz w:val="24"/>
        </w:rPr>
        <w:t>elected</w:t>
      </w:r>
      <w:r>
        <w:rPr>
          <w:spacing w:val="-2"/>
          <w:sz w:val="24"/>
        </w:rPr>
        <w:t xml:space="preserve"> </w:t>
      </w:r>
      <w:r>
        <w:rPr>
          <w:sz w:val="24"/>
        </w:rPr>
        <w:t>by</w:t>
      </w:r>
      <w:r>
        <w:rPr>
          <w:spacing w:val="-13"/>
          <w:sz w:val="24"/>
        </w:rPr>
        <w:t xml:space="preserve"> </w:t>
      </w:r>
      <w:r>
        <w:rPr>
          <w:sz w:val="24"/>
        </w:rPr>
        <w:t>an</w:t>
      </w:r>
      <w:r>
        <w:rPr>
          <w:spacing w:val="-2"/>
          <w:sz w:val="24"/>
        </w:rPr>
        <w:t xml:space="preserve"> </w:t>
      </w:r>
      <w:r>
        <w:rPr>
          <w:sz w:val="24"/>
        </w:rPr>
        <w:t>MTC must</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801</w:t>
      </w:r>
      <w:r>
        <w:rPr>
          <w:spacing w:val="-15"/>
          <w:sz w:val="24"/>
        </w:rPr>
        <w:t xml:space="preserve"> </w:t>
      </w:r>
      <w:r>
        <w:rPr>
          <w:sz w:val="24"/>
        </w:rPr>
        <w:t>CMR</w:t>
      </w:r>
      <w:r>
        <w:rPr>
          <w:spacing w:val="-15"/>
          <w:sz w:val="24"/>
        </w:rPr>
        <w:t xml:space="preserve"> </w:t>
      </w:r>
      <w:r>
        <w:rPr>
          <w:sz w:val="24"/>
        </w:rPr>
        <w:t>1.01:</w:t>
      </w:r>
      <w:r>
        <w:rPr>
          <w:spacing w:val="-15"/>
          <w:sz w:val="24"/>
        </w:rPr>
        <w:t xml:space="preserve"> </w:t>
      </w:r>
      <w:r>
        <w:rPr>
          <w:i/>
          <w:sz w:val="24"/>
        </w:rPr>
        <w:t>Formal</w:t>
      </w:r>
      <w:r>
        <w:rPr>
          <w:i/>
          <w:spacing w:val="-15"/>
          <w:sz w:val="24"/>
        </w:rPr>
        <w:t xml:space="preserve"> </w:t>
      </w:r>
      <w:r>
        <w:rPr>
          <w:i/>
          <w:sz w:val="24"/>
        </w:rPr>
        <w:t>Rules</w:t>
      </w:r>
      <w:r>
        <w:rPr>
          <w:sz w:val="24"/>
        </w:rPr>
        <w:t>.</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may seek intervention as a party</w:t>
      </w:r>
      <w:r>
        <w:rPr>
          <w:spacing w:val="-1"/>
          <w:sz w:val="24"/>
        </w:rPr>
        <w:t xml:space="preserve"> </w:t>
      </w:r>
      <w:r>
        <w:rPr>
          <w:sz w:val="24"/>
        </w:rPr>
        <w:t>to the hearing; or</w:t>
      </w:r>
    </w:p>
    <w:p w14:paraId="58558C32" w14:textId="77777777" w:rsidR="000B50A9" w:rsidRDefault="0039459A">
      <w:pPr>
        <w:pStyle w:val="ListParagraph"/>
        <w:numPr>
          <w:ilvl w:val="3"/>
          <w:numId w:val="36"/>
        </w:numPr>
        <w:tabs>
          <w:tab w:val="left" w:pos="3020"/>
        </w:tabs>
        <w:spacing w:before="2" w:line="237" w:lineRule="auto"/>
        <w:ind w:right="118" w:firstLine="0"/>
        <w:rPr>
          <w:sz w:val="24"/>
        </w:rPr>
      </w:pPr>
      <w:r>
        <w:rPr>
          <w:sz w:val="24"/>
        </w:rPr>
        <w:t>A Licensee may seek court intervention to independently review a Host Community's</w:t>
      </w:r>
      <w:r>
        <w:rPr>
          <w:spacing w:val="-5"/>
          <w:sz w:val="24"/>
        </w:rPr>
        <w:t xml:space="preserve"> </w:t>
      </w:r>
      <w:r>
        <w:rPr>
          <w:sz w:val="24"/>
        </w:rPr>
        <w:t>claimed</w:t>
      </w:r>
      <w:r>
        <w:rPr>
          <w:spacing w:val="-5"/>
          <w:sz w:val="24"/>
        </w:rPr>
        <w:t xml:space="preserve"> </w:t>
      </w:r>
      <w:r>
        <w:rPr>
          <w:sz w:val="24"/>
        </w:rPr>
        <w:t>impact</w:t>
      </w:r>
      <w:r>
        <w:rPr>
          <w:spacing w:val="-5"/>
          <w:sz w:val="24"/>
        </w:rPr>
        <w:t xml:space="preserve"> </w:t>
      </w:r>
      <w:r>
        <w:rPr>
          <w:sz w:val="24"/>
        </w:rPr>
        <w:t>fees</w:t>
      </w:r>
      <w:r>
        <w:rPr>
          <w:spacing w:val="-5"/>
          <w:sz w:val="24"/>
        </w:rPr>
        <w:t xml:space="preserve"> </w:t>
      </w:r>
      <w:r>
        <w:rPr>
          <w:sz w:val="24"/>
        </w:rPr>
        <w:t>by</w:t>
      </w:r>
      <w:r>
        <w:rPr>
          <w:spacing w:val="-11"/>
          <w:sz w:val="24"/>
        </w:rPr>
        <w:t xml:space="preserve"> </w:t>
      </w:r>
      <w:r>
        <w:rPr>
          <w:sz w:val="24"/>
        </w:rPr>
        <w:t>bringing</w:t>
      </w:r>
      <w:r>
        <w:rPr>
          <w:spacing w:val="-6"/>
          <w:sz w:val="24"/>
        </w:rPr>
        <w:t xml:space="preserve"> </w:t>
      </w:r>
      <w:r>
        <w:rPr>
          <w:sz w:val="24"/>
        </w:rPr>
        <w:t>a</w:t>
      </w:r>
      <w:r>
        <w:rPr>
          <w:spacing w:val="-4"/>
          <w:sz w:val="24"/>
        </w:rPr>
        <w:t xml:space="preserve"> </w:t>
      </w:r>
      <w:r>
        <w:rPr>
          <w:sz w:val="24"/>
        </w:rPr>
        <w:t>breach</w:t>
      </w:r>
      <w:r>
        <w:rPr>
          <w:spacing w:val="-5"/>
          <w:sz w:val="24"/>
        </w:rPr>
        <w:t xml:space="preserve"> </w:t>
      </w:r>
      <w:r>
        <w:rPr>
          <w:sz w:val="24"/>
        </w:rPr>
        <w:t>of</w:t>
      </w:r>
      <w:r>
        <w:rPr>
          <w:spacing w:val="-5"/>
          <w:sz w:val="24"/>
        </w:rPr>
        <w:t xml:space="preserve"> </w:t>
      </w:r>
      <w:r>
        <w:rPr>
          <w:sz w:val="24"/>
        </w:rPr>
        <w:t>contract</w:t>
      </w:r>
      <w:r>
        <w:rPr>
          <w:spacing w:val="-5"/>
          <w:sz w:val="24"/>
        </w:rPr>
        <w:t xml:space="preserve"> </w:t>
      </w:r>
      <w:r>
        <w:rPr>
          <w:sz w:val="24"/>
        </w:rPr>
        <w:t>action</w:t>
      </w:r>
      <w:r>
        <w:rPr>
          <w:spacing w:val="-5"/>
          <w:sz w:val="24"/>
        </w:rPr>
        <w:t xml:space="preserve"> </w:t>
      </w:r>
      <w:r>
        <w:rPr>
          <w:sz w:val="24"/>
        </w:rPr>
        <w:t>against</w:t>
      </w:r>
      <w:r>
        <w:rPr>
          <w:spacing w:val="-5"/>
          <w:sz w:val="24"/>
        </w:rPr>
        <w:t xml:space="preserve"> </w:t>
      </w:r>
      <w:r>
        <w:rPr>
          <w:sz w:val="24"/>
        </w:rPr>
        <w:t>a Host Community in a court of competent jurisdiction.</w:t>
      </w:r>
    </w:p>
    <w:p w14:paraId="64F0349A" w14:textId="77777777" w:rsidR="000B50A9" w:rsidRDefault="0039459A">
      <w:pPr>
        <w:pStyle w:val="ListParagraph"/>
        <w:numPr>
          <w:ilvl w:val="2"/>
          <w:numId w:val="36"/>
        </w:numPr>
        <w:tabs>
          <w:tab w:val="left" w:pos="2495"/>
        </w:tabs>
        <w:spacing w:before="2" w:line="237" w:lineRule="auto"/>
        <w:ind w:right="116" w:firstLine="0"/>
        <w:rPr>
          <w:sz w:val="24"/>
        </w:rPr>
      </w:pPr>
      <w:r>
        <w:rPr>
          <w:spacing w:val="-2"/>
          <w:sz w:val="24"/>
        </w:rPr>
        <w:t>The</w:t>
      </w:r>
      <w:r>
        <w:rPr>
          <w:spacing w:val="-13"/>
          <w:sz w:val="24"/>
        </w:rPr>
        <w:t xml:space="preserve"> </w:t>
      </w:r>
      <w:r>
        <w:rPr>
          <w:spacing w:val="-2"/>
          <w:sz w:val="24"/>
        </w:rPr>
        <w:t>parties</w:t>
      </w:r>
      <w:r>
        <w:rPr>
          <w:spacing w:val="-10"/>
          <w:sz w:val="24"/>
        </w:rPr>
        <w:t xml:space="preserve"> </w:t>
      </w:r>
      <w:r>
        <w:rPr>
          <w:spacing w:val="-2"/>
          <w:sz w:val="24"/>
        </w:rPr>
        <w:t>may</w:t>
      </w:r>
      <w:r>
        <w:rPr>
          <w:spacing w:val="-13"/>
          <w:sz w:val="24"/>
        </w:rPr>
        <w:t xml:space="preserve"> </w:t>
      </w:r>
      <w:r>
        <w:rPr>
          <w:spacing w:val="-2"/>
          <w:sz w:val="24"/>
        </w:rPr>
        <w:t>elect</w:t>
      </w:r>
      <w:r>
        <w:rPr>
          <w:spacing w:val="-11"/>
          <w:sz w:val="24"/>
        </w:rPr>
        <w:t xml:space="preserve"> </w:t>
      </w:r>
      <w:r>
        <w:rPr>
          <w:spacing w:val="-2"/>
          <w:sz w:val="24"/>
        </w:rPr>
        <w:t>to</w:t>
      </w:r>
      <w:r>
        <w:rPr>
          <w:spacing w:val="-9"/>
          <w:sz w:val="24"/>
        </w:rPr>
        <w:t xml:space="preserve"> </w:t>
      </w:r>
      <w:r>
        <w:rPr>
          <w:spacing w:val="-2"/>
          <w:sz w:val="24"/>
        </w:rPr>
        <w:t>bring</w:t>
      </w:r>
      <w:r>
        <w:rPr>
          <w:spacing w:val="-13"/>
          <w:sz w:val="24"/>
        </w:rPr>
        <w:t xml:space="preserve"> </w:t>
      </w:r>
      <w:r>
        <w:rPr>
          <w:spacing w:val="-2"/>
          <w:sz w:val="24"/>
        </w:rPr>
        <w:t>a</w:t>
      </w:r>
      <w:r>
        <w:rPr>
          <w:spacing w:val="-10"/>
          <w:sz w:val="24"/>
        </w:rPr>
        <w:t xml:space="preserve"> </w:t>
      </w:r>
      <w:r>
        <w:rPr>
          <w:spacing w:val="-2"/>
          <w:sz w:val="24"/>
        </w:rPr>
        <w:t>dispute</w:t>
      </w:r>
      <w:r>
        <w:rPr>
          <w:spacing w:val="-9"/>
          <w:sz w:val="24"/>
        </w:rPr>
        <w:t xml:space="preserve"> </w:t>
      </w:r>
      <w:r>
        <w:rPr>
          <w:spacing w:val="-2"/>
          <w:sz w:val="24"/>
        </w:rPr>
        <w:t>between</w:t>
      </w:r>
      <w:r>
        <w:rPr>
          <w:spacing w:val="-13"/>
          <w:sz w:val="24"/>
        </w:rPr>
        <w:t xml:space="preserve"> </w:t>
      </w:r>
      <w:r>
        <w:rPr>
          <w:spacing w:val="-2"/>
          <w:sz w:val="24"/>
        </w:rPr>
        <w:t>the</w:t>
      </w:r>
      <w:r>
        <w:rPr>
          <w:spacing w:val="-10"/>
          <w:sz w:val="24"/>
        </w:rPr>
        <w:t xml:space="preserve"> </w:t>
      </w:r>
      <w:r>
        <w:rPr>
          <w:spacing w:val="-2"/>
          <w:sz w:val="24"/>
        </w:rPr>
        <w:t>parties</w:t>
      </w:r>
      <w:r>
        <w:rPr>
          <w:spacing w:val="-11"/>
          <w:sz w:val="24"/>
        </w:rPr>
        <w:t xml:space="preserve"> </w:t>
      </w:r>
      <w:r>
        <w:rPr>
          <w:spacing w:val="-2"/>
          <w:sz w:val="24"/>
        </w:rPr>
        <w:t>before</w:t>
      </w:r>
      <w:r>
        <w:rPr>
          <w:spacing w:val="-13"/>
          <w:sz w:val="24"/>
        </w:rPr>
        <w:t xml:space="preserve"> </w:t>
      </w:r>
      <w:r>
        <w:rPr>
          <w:spacing w:val="-2"/>
          <w:sz w:val="24"/>
        </w:rPr>
        <w:t>a</w:t>
      </w:r>
      <w:r>
        <w:rPr>
          <w:spacing w:val="-10"/>
          <w:sz w:val="24"/>
        </w:rPr>
        <w:t xml:space="preserve"> </w:t>
      </w:r>
      <w:r>
        <w:rPr>
          <w:spacing w:val="-2"/>
          <w:sz w:val="24"/>
        </w:rPr>
        <w:t>private</w:t>
      </w:r>
      <w:r>
        <w:rPr>
          <w:spacing w:val="-11"/>
          <w:sz w:val="24"/>
        </w:rPr>
        <w:t xml:space="preserve"> </w:t>
      </w:r>
      <w:r>
        <w:rPr>
          <w:spacing w:val="-2"/>
          <w:sz w:val="24"/>
        </w:rPr>
        <w:t xml:space="preserve">mediator </w:t>
      </w:r>
      <w:r>
        <w:rPr>
          <w:sz w:val="24"/>
        </w:rPr>
        <w:t xml:space="preserve">retained by the parties at any time if such mediation is a term of the HCA or is voluntarily elected by the parties. Neither party may unilaterally compel private </w:t>
      </w:r>
      <w:r>
        <w:rPr>
          <w:spacing w:val="-2"/>
          <w:sz w:val="24"/>
        </w:rPr>
        <w:t>mediation.</w:t>
      </w:r>
    </w:p>
    <w:p w14:paraId="6E1EDAFF" w14:textId="77777777" w:rsidR="000B50A9" w:rsidRDefault="0039459A">
      <w:pPr>
        <w:pStyle w:val="ListParagraph"/>
        <w:numPr>
          <w:ilvl w:val="2"/>
          <w:numId w:val="36"/>
        </w:numPr>
        <w:tabs>
          <w:tab w:val="left" w:pos="2495"/>
        </w:tabs>
        <w:spacing w:before="1" w:line="237" w:lineRule="auto"/>
        <w:ind w:right="121" w:firstLine="0"/>
        <w:rPr>
          <w:sz w:val="24"/>
        </w:rPr>
      </w:pPr>
      <w:r>
        <w:rPr>
          <w:sz w:val="24"/>
        </w:rPr>
        <w:t>After a CIF dispute has resolved, an MTC must provide proof of payment of the certified</w:t>
      </w:r>
      <w:r>
        <w:rPr>
          <w:spacing w:val="-15"/>
          <w:sz w:val="24"/>
        </w:rPr>
        <w:t xml:space="preserve"> </w:t>
      </w:r>
      <w:r>
        <w:rPr>
          <w:sz w:val="24"/>
        </w:rPr>
        <w:t>CIF</w:t>
      </w:r>
      <w:r>
        <w:rPr>
          <w:spacing w:val="-13"/>
          <w:sz w:val="24"/>
        </w:rPr>
        <w:t xml:space="preserve"> </w:t>
      </w:r>
      <w:r>
        <w:rPr>
          <w:sz w:val="24"/>
        </w:rPr>
        <w:t>with</w:t>
      </w:r>
      <w:r>
        <w:rPr>
          <w:spacing w:val="-13"/>
          <w:sz w:val="24"/>
        </w:rPr>
        <w:t xml:space="preserve"> </w:t>
      </w:r>
      <w:r>
        <w:rPr>
          <w:sz w:val="24"/>
        </w:rPr>
        <w:t>its</w:t>
      </w:r>
      <w:r>
        <w:rPr>
          <w:spacing w:val="-12"/>
          <w:sz w:val="24"/>
        </w:rPr>
        <w:t xml:space="preserve"> </w:t>
      </w:r>
      <w:r>
        <w:rPr>
          <w:sz w:val="24"/>
        </w:rPr>
        <w:t>renewal</w:t>
      </w:r>
      <w:r>
        <w:rPr>
          <w:spacing w:val="-15"/>
          <w:sz w:val="24"/>
        </w:rPr>
        <w:t xml:space="preserve"> </w:t>
      </w:r>
      <w:r>
        <w:rPr>
          <w:sz w:val="24"/>
        </w:rPr>
        <w:t>application.</w:t>
      </w:r>
      <w:r>
        <w:rPr>
          <w:spacing w:val="-14"/>
          <w:sz w:val="24"/>
        </w:rPr>
        <w:t xml:space="preserve"> </w:t>
      </w:r>
      <w:r>
        <w:rPr>
          <w:sz w:val="24"/>
        </w:rPr>
        <w:t>If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prevails</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CIF</w:t>
      </w:r>
      <w:r>
        <w:rPr>
          <w:spacing w:val="-15"/>
          <w:sz w:val="24"/>
        </w:rPr>
        <w:t xml:space="preserve"> </w:t>
      </w:r>
      <w:r>
        <w:rPr>
          <w:sz w:val="24"/>
        </w:rPr>
        <w:t>dispute,</w:t>
      </w:r>
      <w:r>
        <w:rPr>
          <w:spacing w:val="-10"/>
          <w:sz w:val="24"/>
        </w:rPr>
        <w:t xml:space="preserve"> </w:t>
      </w:r>
      <w:r>
        <w:rPr>
          <w:sz w:val="24"/>
        </w:rPr>
        <w:t>an</w:t>
      </w:r>
      <w:r>
        <w:rPr>
          <w:spacing w:val="-12"/>
          <w:sz w:val="24"/>
        </w:rPr>
        <w:t xml:space="preserve"> </w:t>
      </w:r>
      <w:r>
        <w:rPr>
          <w:sz w:val="24"/>
        </w:rPr>
        <w:t>MTC must also provide proof that its CIF payment obligation has been eliminated.</w:t>
      </w:r>
    </w:p>
    <w:p w14:paraId="30C46DC9" w14:textId="77777777" w:rsidR="000B50A9" w:rsidRDefault="000B50A9">
      <w:pPr>
        <w:pStyle w:val="BodyText"/>
        <w:spacing w:before="7"/>
        <w:jc w:val="left"/>
        <w:rPr>
          <w:sz w:val="18"/>
        </w:rPr>
      </w:pPr>
    </w:p>
    <w:p w14:paraId="7AB48950"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7B04C555" w14:textId="77777777" w:rsidR="000B50A9" w:rsidRDefault="0039459A">
      <w:pPr>
        <w:pStyle w:val="ListParagraph"/>
        <w:numPr>
          <w:ilvl w:val="1"/>
          <w:numId w:val="36"/>
        </w:numPr>
        <w:tabs>
          <w:tab w:val="left" w:pos="2181"/>
        </w:tabs>
        <w:spacing w:before="1" w:line="237" w:lineRule="auto"/>
        <w:ind w:right="120" w:firstLine="0"/>
        <w:rPr>
          <w:sz w:val="24"/>
        </w:rPr>
      </w:pPr>
      <w:r>
        <w:rPr>
          <w:spacing w:val="-2"/>
          <w:sz w:val="24"/>
        </w:rPr>
        <w:t>A</w:t>
      </w:r>
      <w:r>
        <w:rPr>
          <w:spacing w:val="-11"/>
          <w:sz w:val="24"/>
        </w:rPr>
        <w:t xml:space="preserve"> </w:t>
      </w:r>
      <w:r>
        <w:rPr>
          <w:spacing w:val="-2"/>
          <w:sz w:val="24"/>
        </w:rPr>
        <w:t>Host</w:t>
      </w:r>
      <w:r>
        <w:rPr>
          <w:spacing w:val="-5"/>
          <w:sz w:val="24"/>
        </w:rPr>
        <w:t xml:space="preserve"> </w:t>
      </w:r>
      <w:r>
        <w:rPr>
          <w:spacing w:val="-2"/>
          <w:sz w:val="24"/>
        </w:rPr>
        <w:t>Community</w:t>
      </w:r>
      <w:r>
        <w:rPr>
          <w:spacing w:val="-11"/>
          <w:sz w:val="24"/>
        </w:rPr>
        <w:t xml:space="preserve"> </w:t>
      </w:r>
      <w:r>
        <w:rPr>
          <w:spacing w:val="-2"/>
          <w:sz w:val="24"/>
        </w:rPr>
        <w:t>may</w:t>
      </w:r>
      <w:r>
        <w:rPr>
          <w:spacing w:val="-13"/>
          <w:sz w:val="24"/>
        </w:rPr>
        <w:t xml:space="preserve"> </w:t>
      </w:r>
      <w:r>
        <w:rPr>
          <w:spacing w:val="-2"/>
          <w:sz w:val="24"/>
        </w:rPr>
        <w:t>waive</w:t>
      </w:r>
      <w:r>
        <w:rPr>
          <w:spacing w:val="-8"/>
          <w:sz w:val="24"/>
        </w:rPr>
        <w:t xml:space="preserve"> </w:t>
      </w:r>
      <w:r>
        <w:rPr>
          <w:spacing w:val="-2"/>
          <w:sz w:val="24"/>
        </w:rPr>
        <w:t>the</w:t>
      </w:r>
      <w:r>
        <w:rPr>
          <w:spacing w:val="-6"/>
          <w:sz w:val="24"/>
        </w:rPr>
        <w:t xml:space="preserve"> </w:t>
      </w:r>
      <w:r>
        <w:rPr>
          <w:spacing w:val="-2"/>
          <w:sz w:val="24"/>
        </w:rPr>
        <w:t>regulatory</w:t>
      </w:r>
      <w:r>
        <w:rPr>
          <w:spacing w:val="-13"/>
          <w:sz w:val="24"/>
        </w:rPr>
        <w:t xml:space="preserve"> </w:t>
      </w:r>
      <w:r>
        <w:rPr>
          <w:spacing w:val="-2"/>
          <w:sz w:val="24"/>
        </w:rPr>
        <w:t>requirement</w:t>
      </w:r>
      <w:r>
        <w:rPr>
          <w:spacing w:val="-8"/>
          <w:sz w:val="24"/>
        </w:rPr>
        <w:t xml:space="preserve"> </w:t>
      </w:r>
      <w:r>
        <w:rPr>
          <w:spacing w:val="-2"/>
          <w:sz w:val="24"/>
        </w:rPr>
        <w:t>to</w:t>
      </w:r>
      <w:r>
        <w:rPr>
          <w:spacing w:val="-5"/>
          <w:sz w:val="24"/>
        </w:rPr>
        <w:t xml:space="preserve"> </w:t>
      </w:r>
      <w:r>
        <w:rPr>
          <w:spacing w:val="-2"/>
          <w:sz w:val="24"/>
        </w:rPr>
        <w:t>have</w:t>
      </w:r>
      <w:r>
        <w:rPr>
          <w:spacing w:val="-6"/>
          <w:sz w:val="24"/>
        </w:rPr>
        <w:t xml:space="preserve"> </w:t>
      </w:r>
      <w:r>
        <w:rPr>
          <w:spacing w:val="-2"/>
          <w:sz w:val="24"/>
        </w:rPr>
        <w:t>a</w:t>
      </w:r>
      <w:r>
        <w:rPr>
          <w:spacing w:val="-6"/>
          <w:sz w:val="24"/>
        </w:rPr>
        <w:t xml:space="preserve"> </w:t>
      </w:r>
      <w:r>
        <w:rPr>
          <w:spacing w:val="-2"/>
          <w:sz w:val="24"/>
        </w:rPr>
        <w:t>compliant</w:t>
      </w:r>
      <w:r>
        <w:rPr>
          <w:spacing w:val="-5"/>
          <w:sz w:val="24"/>
        </w:rPr>
        <w:t xml:space="preserve"> </w:t>
      </w:r>
      <w:r>
        <w:rPr>
          <w:spacing w:val="-2"/>
          <w:sz w:val="24"/>
        </w:rPr>
        <w:t>HCA</w:t>
      </w:r>
      <w:r>
        <w:rPr>
          <w:spacing w:val="-6"/>
          <w:sz w:val="24"/>
        </w:rPr>
        <w:t xml:space="preserve"> </w:t>
      </w:r>
      <w:r>
        <w:rPr>
          <w:spacing w:val="-2"/>
          <w:sz w:val="24"/>
        </w:rPr>
        <w:t xml:space="preserve">by </w:t>
      </w:r>
      <w:r>
        <w:rPr>
          <w:sz w:val="24"/>
        </w:rPr>
        <w:t>submitting an HCA Waiver to the Commission that complies with 935 CMR 501.180(5).</w:t>
      </w:r>
    </w:p>
    <w:p w14:paraId="01135714" w14:textId="77777777" w:rsidR="000B50A9" w:rsidRDefault="0039459A">
      <w:pPr>
        <w:pStyle w:val="ListParagraph"/>
        <w:numPr>
          <w:ilvl w:val="1"/>
          <w:numId w:val="36"/>
        </w:numPr>
        <w:tabs>
          <w:tab w:val="left" w:pos="2188"/>
        </w:tabs>
        <w:spacing w:line="237" w:lineRule="auto"/>
        <w:ind w:right="119" w:firstLine="0"/>
        <w:rPr>
          <w:sz w:val="24"/>
        </w:rPr>
      </w:pPr>
      <w:r>
        <w:rPr>
          <w:spacing w:val="-2"/>
          <w:sz w:val="24"/>
        </w:rPr>
        <w:t>An</w:t>
      </w:r>
      <w:r>
        <w:rPr>
          <w:spacing w:val="-6"/>
          <w:sz w:val="24"/>
        </w:rPr>
        <w:t xml:space="preserve"> </w:t>
      </w:r>
      <w:r>
        <w:rPr>
          <w:spacing w:val="-2"/>
          <w:sz w:val="24"/>
        </w:rPr>
        <w:t>HCA</w:t>
      </w:r>
      <w:r>
        <w:rPr>
          <w:spacing w:val="-6"/>
          <w:sz w:val="24"/>
        </w:rPr>
        <w:t xml:space="preserve"> </w:t>
      </w:r>
      <w:r>
        <w:rPr>
          <w:spacing w:val="-2"/>
          <w:sz w:val="24"/>
        </w:rPr>
        <w:t>Waiver</w:t>
      </w:r>
      <w:r>
        <w:rPr>
          <w:spacing w:val="-8"/>
          <w:sz w:val="24"/>
        </w:rPr>
        <w:t xml:space="preserve"> </w:t>
      </w:r>
      <w:r>
        <w:rPr>
          <w:spacing w:val="-2"/>
          <w:sz w:val="24"/>
        </w:rPr>
        <w:t>constitutes</w:t>
      </w:r>
      <w:r>
        <w:rPr>
          <w:spacing w:val="-4"/>
          <w:sz w:val="24"/>
        </w:rPr>
        <w:t xml:space="preserve"> </w:t>
      </w:r>
      <w:r>
        <w:rPr>
          <w:spacing w:val="-2"/>
          <w:sz w:val="24"/>
        </w:rPr>
        <w:t>a</w:t>
      </w:r>
      <w:r>
        <w:rPr>
          <w:spacing w:val="-7"/>
          <w:sz w:val="24"/>
        </w:rPr>
        <w:t xml:space="preserve"> </w:t>
      </w:r>
      <w:r>
        <w:rPr>
          <w:spacing w:val="-2"/>
          <w:sz w:val="24"/>
        </w:rPr>
        <w:t>total</w:t>
      </w:r>
      <w:r>
        <w:rPr>
          <w:spacing w:val="-8"/>
          <w:sz w:val="24"/>
        </w:rPr>
        <w:t xml:space="preserve"> </w:t>
      </w:r>
      <w:r>
        <w:rPr>
          <w:spacing w:val="-2"/>
          <w:sz w:val="24"/>
        </w:rPr>
        <w:t>relinquishment</w:t>
      </w:r>
      <w:r>
        <w:rPr>
          <w:spacing w:val="-6"/>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requirement</w:t>
      </w:r>
      <w:r>
        <w:rPr>
          <w:spacing w:val="-9"/>
          <w:sz w:val="24"/>
        </w:rPr>
        <w:t xml:space="preserve"> </w:t>
      </w:r>
      <w:r>
        <w:rPr>
          <w:spacing w:val="-2"/>
          <w:sz w:val="24"/>
        </w:rPr>
        <w:t>that</w:t>
      </w:r>
      <w:r>
        <w:rPr>
          <w:spacing w:val="-6"/>
          <w:sz w:val="24"/>
        </w:rPr>
        <w:t xml:space="preserve"> </w:t>
      </w:r>
      <w:r>
        <w:rPr>
          <w:spacing w:val="-2"/>
          <w:sz w:val="24"/>
        </w:rPr>
        <w:t>an</w:t>
      </w:r>
      <w:r>
        <w:rPr>
          <w:spacing w:val="-7"/>
          <w:sz w:val="24"/>
        </w:rPr>
        <w:t xml:space="preserve"> </w:t>
      </w:r>
      <w:r>
        <w:rPr>
          <w:spacing w:val="-2"/>
          <w:sz w:val="24"/>
        </w:rPr>
        <w:t xml:space="preserve">Applicant </w:t>
      </w:r>
      <w:r>
        <w:rPr>
          <w:sz w:val="24"/>
        </w:rPr>
        <w:t>or</w:t>
      </w:r>
      <w:r>
        <w:rPr>
          <w:spacing w:val="-15"/>
          <w:sz w:val="24"/>
        </w:rPr>
        <w:t xml:space="preserve"> </w:t>
      </w:r>
      <w:r>
        <w:rPr>
          <w:sz w:val="24"/>
        </w:rPr>
        <w:t>MTC</w:t>
      </w:r>
      <w:r>
        <w:rPr>
          <w:spacing w:val="-12"/>
          <w:sz w:val="24"/>
        </w:rPr>
        <w:t xml:space="preserve"> </w:t>
      </w:r>
      <w:proofErr w:type="gramStart"/>
      <w:r>
        <w:rPr>
          <w:sz w:val="24"/>
        </w:rPr>
        <w:t>enter</w:t>
      </w:r>
      <w:r>
        <w:rPr>
          <w:spacing w:val="-14"/>
          <w:sz w:val="24"/>
        </w:rPr>
        <w:t xml:space="preserve"> </w:t>
      </w:r>
      <w:r>
        <w:rPr>
          <w:sz w:val="24"/>
        </w:rPr>
        <w:t>into</w:t>
      </w:r>
      <w:proofErr w:type="gramEnd"/>
      <w:r>
        <w:rPr>
          <w:spacing w:val="-9"/>
          <w:sz w:val="24"/>
        </w:rPr>
        <w:t xml:space="preserve"> </w:t>
      </w:r>
      <w:r>
        <w:rPr>
          <w:sz w:val="24"/>
        </w:rPr>
        <w:t>an</w:t>
      </w:r>
      <w:r>
        <w:rPr>
          <w:spacing w:val="-10"/>
          <w:sz w:val="24"/>
        </w:rPr>
        <w:t xml:space="preserve"> </w:t>
      </w:r>
      <w:r>
        <w:rPr>
          <w:sz w:val="24"/>
        </w:rPr>
        <w:t>HCA</w:t>
      </w:r>
      <w:r>
        <w:rPr>
          <w:spacing w:val="-10"/>
          <w:sz w:val="24"/>
        </w:rPr>
        <w:t xml:space="preserve"> </w:t>
      </w:r>
      <w:r>
        <w:rPr>
          <w:sz w:val="24"/>
        </w:rPr>
        <w:t>with</w:t>
      </w:r>
      <w:r>
        <w:rPr>
          <w:spacing w:val="-9"/>
          <w:sz w:val="24"/>
        </w:rPr>
        <w:t xml:space="preserve"> </w:t>
      </w:r>
      <w:r>
        <w:rPr>
          <w:sz w:val="24"/>
        </w:rPr>
        <w:t>a</w:t>
      </w:r>
      <w:r>
        <w:rPr>
          <w:spacing w:val="-11"/>
          <w:sz w:val="24"/>
        </w:rPr>
        <w:t xml:space="preserve"> </w:t>
      </w:r>
      <w:r>
        <w:rPr>
          <w:sz w:val="24"/>
        </w:rPr>
        <w:t>Host</w:t>
      </w:r>
      <w:r>
        <w:rPr>
          <w:spacing w:val="-9"/>
          <w:sz w:val="24"/>
        </w:rPr>
        <w:t xml:space="preserve"> </w:t>
      </w:r>
      <w:r>
        <w:rPr>
          <w:sz w:val="24"/>
        </w:rPr>
        <w:t>Community.</w:t>
      </w:r>
      <w:r>
        <w:rPr>
          <w:spacing w:val="39"/>
          <w:sz w:val="24"/>
        </w:rPr>
        <w:t xml:space="preserve"> </w:t>
      </w:r>
      <w:r>
        <w:rPr>
          <w:sz w:val="24"/>
        </w:rPr>
        <w:t>No</w:t>
      </w:r>
      <w:r>
        <w:rPr>
          <w:spacing w:val="-10"/>
          <w:sz w:val="24"/>
        </w:rPr>
        <w:t xml:space="preserve"> </w:t>
      </w:r>
      <w:r>
        <w:rPr>
          <w:sz w:val="24"/>
        </w:rPr>
        <w:t>party</w:t>
      </w:r>
      <w:r>
        <w:rPr>
          <w:spacing w:val="-15"/>
          <w:sz w:val="24"/>
        </w:rPr>
        <w:t xml:space="preserve"> </w:t>
      </w:r>
      <w:r>
        <w:rPr>
          <w:sz w:val="24"/>
        </w:rPr>
        <w:t>to</w:t>
      </w:r>
      <w:r>
        <w:rPr>
          <w:spacing w:val="-9"/>
          <w:sz w:val="24"/>
        </w:rPr>
        <w:t xml:space="preserve"> </w:t>
      </w:r>
      <w:r>
        <w:rPr>
          <w:sz w:val="24"/>
        </w:rPr>
        <w:t>an</w:t>
      </w:r>
      <w:r>
        <w:rPr>
          <w:spacing w:val="-11"/>
          <w:sz w:val="24"/>
        </w:rPr>
        <w:t xml:space="preserve"> </w:t>
      </w:r>
      <w:r>
        <w:rPr>
          <w:sz w:val="24"/>
        </w:rPr>
        <w:t>HCA</w:t>
      </w:r>
      <w:r>
        <w:rPr>
          <w:spacing w:val="-10"/>
          <w:sz w:val="24"/>
        </w:rPr>
        <w:t xml:space="preserve"> </w:t>
      </w:r>
      <w:r>
        <w:rPr>
          <w:sz w:val="24"/>
        </w:rPr>
        <w:t>may</w:t>
      </w:r>
      <w:r>
        <w:rPr>
          <w:spacing w:val="-15"/>
          <w:sz w:val="24"/>
        </w:rPr>
        <w:t xml:space="preserve"> </w:t>
      </w:r>
      <w:r>
        <w:rPr>
          <w:sz w:val="24"/>
        </w:rPr>
        <w:t>use</w:t>
      </w:r>
      <w:r>
        <w:rPr>
          <w:spacing w:val="-10"/>
          <w:sz w:val="24"/>
        </w:rPr>
        <w:t xml:space="preserve"> </w:t>
      </w:r>
      <w:r>
        <w:rPr>
          <w:sz w:val="24"/>
        </w:rPr>
        <w:t>an</w:t>
      </w:r>
      <w:r>
        <w:rPr>
          <w:spacing w:val="-11"/>
          <w:sz w:val="24"/>
        </w:rPr>
        <w:t xml:space="preserve"> </w:t>
      </w:r>
      <w:r>
        <w:rPr>
          <w:sz w:val="24"/>
        </w:rPr>
        <w:t>HCA Waiver to waive individual provisions of an HCA.</w:t>
      </w:r>
    </w:p>
    <w:p w14:paraId="5E003DD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A51DF1D" w14:textId="77777777" w:rsidR="000B50A9" w:rsidRDefault="000B50A9">
      <w:pPr>
        <w:pStyle w:val="BodyText"/>
        <w:jc w:val="left"/>
        <w:rPr>
          <w:sz w:val="20"/>
        </w:rPr>
      </w:pPr>
    </w:p>
    <w:p w14:paraId="41E937B2" w14:textId="77777777" w:rsidR="000B50A9" w:rsidRDefault="000B50A9">
      <w:pPr>
        <w:pStyle w:val="BodyText"/>
        <w:spacing w:before="5"/>
        <w:jc w:val="left"/>
        <w:rPr>
          <w:sz w:val="19"/>
        </w:rPr>
      </w:pPr>
    </w:p>
    <w:p w14:paraId="2B0A918A" w14:textId="77777777" w:rsidR="000B50A9" w:rsidRDefault="0039459A">
      <w:pPr>
        <w:pStyle w:val="BodyText"/>
        <w:spacing w:before="60"/>
        <w:ind w:left="220"/>
        <w:jc w:val="left"/>
      </w:pPr>
      <w:r>
        <w:t>501.180:</w:t>
      </w:r>
      <w:r>
        <w:rPr>
          <w:spacing w:val="30"/>
        </w:rPr>
        <w:t xml:space="preserve">  </w:t>
      </w:r>
      <w:r>
        <w:rPr>
          <w:spacing w:val="-2"/>
        </w:rPr>
        <w:t>continued</w:t>
      </w:r>
    </w:p>
    <w:p w14:paraId="4F7E27DC" w14:textId="77777777" w:rsidR="000B50A9" w:rsidRDefault="000B50A9">
      <w:pPr>
        <w:pStyle w:val="BodyText"/>
        <w:spacing w:before="8"/>
        <w:jc w:val="left"/>
        <w:rPr>
          <w:sz w:val="23"/>
        </w:rPr>
      </w:pPr>
    </w:p>
    <w:p w14:paraId="35CBFCC3" w14:textId="77777777" w:rsidR="000B50A9" w:rsidRDefault="0039459A">
      <w:pPr>
        <w:pStyle w:val="ListParagraph"/>
        <w:numPr>
          <w:ilvl w:val="1"/>
          <w:numId w:val="36"/>
        </w:numPr>
        <w:tabs>
          <w:tab w:val="left" w:pos="2318"/>
        </w:tabs>
        <w:spacing w:before="1" w:line="237" w:lineRule="auto"/>
        <w:ind w:right="121" w:firstLine="0"/>
        <w:rPr>
          <w:sz w:val="24"/>
        </w:rPr>
      </w:pPr>
      <w:r>
        <w:rPr>
          <w:sz w:val="24"/>
        </w:rPr>
        <w:t xml:space="preserve">An HCA Waiver may be submitted relative to an application for licensure or an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0"/>
          <w:sz w:val="24"/>
        </w:rPr>
        <w:t xml:space="preserve"> </w:t>
      </w:r>
      <w:r>
        <w:rPr>
          <w:spacing w:val="-2"/>
          <w:sz w:val="24"/>
        </w:rPr>
        <w:t>licensure.</w:t>
      </w:r>
      <w:r>
        <w:rPr>
          <w:spacing w:val="-9"/>
          <w:sz w:val="24"/>
        </w:rPr>
        <w:t xml:space="preserve"> </w:t>
      </w: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an</w:t>
      </w:r>
      <w:r>
        <w:rPr>
          <w:spacing w:val="-8"/>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MTC</w:t>
      </w:r>
      <w:r>
        <w:rPr>
          <w:spacing w:val="-9"/>
          <w:sz w:val="24"/>
        </w:rPr>
        <w:t xml:space="preserve"> </w:t>
      </w:r>
      <w:r>
        <w:rPr>
          <w:spacing w:val="-2"/>
          <w:sz w:val="24"/>
        </w:rPr>
        <w:t>may</w:t>
      </w:r>
      <w:r>
        <w:rPr>
          <w:spacing w:val="-13"/>
          <w:sz w:val="24"/>
        </w:rPr>
        <w:t xml:space="preserve"> </w:t>
      </w:r>
      <w:r>
        <w:rPr>
          <w:spacing w:val="-2"/>
          <w:sz w:val="24"/>
        </w:rPr>
        <w:t xml:space="preserve">also </w:t>
      </w:r>
      <w:r>
        <w:rPr>
          <w:sz w:val="24"/>
        </w:rPr>
        <w:t>submit an HCA Waiver after both parties have executed an HCA.</w:t>
      </w:r>
    </w:p>
    <w:p w14:paraId="6DAC9682" w14:textId="77777777" w:rsidR="000B50A9" w:rsidRDefault="0039459A">
      <w:pPr>
        <w:pStyle w:val="ListParagraph"/>
        <w:numPr>
          <w:ilvl w:val="1"/>
          <w:numId w:val="36"/>
        </w:numPr>
        <w:tabs>
          <w:tab w:val="left" w:pos="2171"/>
        </w:tabs>
        <w:spacing w:before="1" w:line="237" w:lineRule="auto"/>
        <w:ind w:right="116" w:firstLine="0"/>
        <w:rPr>
          <w:sz w:val="24"/>
        </w:rPr>
      </w:pPr>
      <w:r>
        <w:rPr>
          <w:spacing w:val="-2"/>
          <w:sz w:val="24"/>
        </w:rPr>
        <w:t>Acceptance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specific</w:t>
      </w:r>
      <w:r>
        <w:rPr>
          <w:spacing w:val="-12"/>
          <w:sz w:val="24"/>
        </w:rPr>
        <w:t xml:space="preserve"> </w:t>
      </w:r>
      <w:r>
        <w:rPr>
          <w:spacing w:val="-2"/>
          <w:sz w:val="24"/>
        </w:rPr>
        <w:t>application</w:t>
      </w:r>
      <w:r>
        <w:rPr>
          <w:spacing w:val="-12"/>
          <w:sz w:val="24"/>
        </w:rPr>
        <w:t xml:space="preserve"> </w:t>
      </w:r>
      <w:r>
        <w:rPr>
          <w:spacing w:val="-2"/>
          <w:sz w:val="24"/>
        </w:rPr>
        <w:t>or</w:t>
      </w:r>
      <w:r>
        <w:rPr>
          <w:spacing w:val="-11"/>
          <w:sz w:val="24"/>
        </w:rPr>
        <w:t xml:space="preserve"> </w:t>
      </w:r>
      <w:r>
        <w:rPr>
          <w:spacing w:val="-2"/>
          <w:sz w:val="24"/>
        </w:rPr>
        <w:t>license</w:t>
      </w:r>
      <w:r>
        <w:rPr>
          <w:spacing w:val="-12"/>
          <w:sz w:val="24"/>
        </w:rPr>
        <w:t xml:space="preserve"> </w:t>
      </w:r>
      <w:r>
        <w:rPr>
          <w:spacing w:val="-2"/>
          <w:sz w:val="24"/>
        </w:rPr>
        <w:t xml:space="preserve">number(s) </w:t>
      </w:r>
      <w:r>
        <w:rPr>
          <w:sz w:val="24"/>
        </w:rPr>
        <w:t>stated in the HCA Waiver request.</w:t>
      </w:r>
    </w:p>
    <w:p w14:paraId="1116F8FC" w14:textId="77777777" w:rsidR="000B50A9" w:rsidRDefault="0039459A">
      <w:pPr>
        <w:pStyle w:val="ListParagraph"/>
        <w:numPr>
          <w:ilvl w:val="1"/>
          <w:numId w:val="36"/>
        </w:numPr>
        <w:tabs>
          <w:tab w:val="left" w:pos="2246"/>
        </w:tabs>
        <w:spacing w:line="237" w:lineRule="auto"/>
        <w:ind w:right="123" w:firstLine="0"/>
        <w:rPr>
          <w:sz w:val="24"/>
        </w:rPr>
      </w:pPr>
      <w:r>
        <w:rPr>
          <w:sz w:val="24"/>
        </w:rPr>
        <w:t xml:space="preserve">The Commission shall determine whether an HCA Waiver complies with 935 CMR </w:t>
      </w:r>
      <w:r>
        <w:rPr>
          <w:spacing w:val="-2"/>
          <w:sz w:val="24"/>
        </w:rPr>
        <w:t>501.180(5).</w:t>
      </w:r>
    </w:p>
    <w:p w14:paraId="395A837C" w14:textId="77777777" w:rsidR="000B50A9" w:rsidRDefault="0039459A">
      <w:pPr>
        <w:pStyle w:val="ListParagraph"/>
        <w:numPr>
          <w:ilvl w:val="1"/>
          <w:numId w:val="36"/>
        </w:numPr>
        <w:tabs>
          <w:tab w:val="left" w:pos="2154"/>
        </w:tabs>
        <w:spacing w:line="273" w:lineRule="exact"/>
        <w:ind w:left="2154" w:hanging="379"/>
        <w:rPr>
          <w:sz w:val="24"/>
        </w:rPr>
      </w:pPr>
      <w:r>
        <w:rPr>
          <w:sz w:val="24"/>
        </w:rPr>
        <w:t>An</w:t>
      </w:r>
      <w:r>
        <w:rPr>
          <w:spacing w:val="-17"/>
          <w:sz w:val="24"/>
        </w:rPr>
        <w:t xml:space="preserve"> </w:t>
      </w:r>
      <w:r>
        <w:rPr>
          <w:sz w:val="24"/>
        </w:rPr>
        <w:t>HCA</w:t>
      </w:r>
      <w:r>
        <w:rPr>
          <w:spacing w:val="-15"/>
          <w:sz w:val="24"/>
        </w:rPr>
        <w:t xml:space="preserve"> </w:t>
      </w:r>
      <w:r>
        <w:rPr>
          <w:sz w:val="24"/>
        </w:rPr>
        <w:t>Waiver</w:t>
      </w:r>
      <w:r>
        <w:rPr>
          <w:spacing w:val="-15"/>
          <w:sz w:val="24"/>
        </w:rPr>
        <w:t xml:space="preserve"> </w:t>
      </w:r>
      <w:r>
        <w:rPr>
          <w:sz w:val="24"/>
        </w:rPr>
        <w:t>that</w:t>
      </w:r>
      <w:r>
        <w:rPr>
          <w:spacing w:val="-13"/>
          <w:sz w:val="24"/>
        </w:rPr>
        <w:t xml:space="preserve"> </w:t>
      </w:r>
      <w:r>
        <w:rPr>
          <w:sz w:val="24"/>
        </w:rPr>
        <w:t>sets</w:t>
      </w:r>
      <w:r>
        <w:rPr>
          <w:spacing w:val="-13"/>
          <w:sz w:val="24"/>
        </w:rPr>
        <w:t xml:space="preserve"> </w:t>
      </w:r>
      <w:r>
        <w:rPr>
          <w:sz w:val="24"/>
        </w:rPr>
        <w:t>an</w:t>
      </w:r>
      <w:r>
        <w:rPr>
          <w:spacing w:val="-14"/>
          <w:sz w:val="24"/>
        </w:rPr>
        <w:t xml:space="preserve"> </w:t>
      </w:r>
      <w:r>
        <w:rPr>
          <w:sz w:val="24"/>
        </w:rPr>
        <w:t>expiration</w:t>
      </w:r>
      <w:r>
        <w:rPr>
          <w:spacing w:val="-13"/>
          <w:sz w:val="24"/>
        </w:rPr>
        <w:t xml:space="preserve"> </w:t>
      </w:r>
      <w:r>
        <w:rPr>
          <w:sz w:val="24"/>
        </w:rPr>
        <w:t>date</w:t>
      </w:r>
      <w:r>
        <w:rPr>
          <w:spacing w:val="-16"/>
          <w:sz w:val="24"/>
        </w:rPr>
        <w:t xml:space="preserve"> </w:t>
      </w:r>
      <w:r>
        <w:rPr>
          <w:sz w:val="24"/>
        </w:rPr>
        <w:t>or</w:t>
      </w:r>
      <w:r>
        <w:rPr>
          <w:spacing w:val="-16"/>
          <w:sz w:val="24"/>
        </w:rPr>
        <w:t xml:space="preserve"> </w:t>
      </w:r>
      <w:r>
        <w:rPr>
          <w:sz w:val="24"/>
        </w:rPr>
        <w:t>any</w:t>
      </w:r>
      <w:r>
        <w:rPr>
          <w:spacing w:val="-23"/>
          <w:sz w:val="24"/>
        </w:rPr>
        <w:t xml:space="preserve"> </w:t>
      </w:r>
      <w:r>
        <w:rPr>
          <w:sz w:val="24"/>
        </w:rPr>
        <w:t>conditions</w:t>
      </w:r>
      <w:r>
        <w:rPr>
          <w:spacing w:val="-13"/>
          <w:sz w:val="24"/>
        </w:rPr>
        <w:t xml:space="preserve"> </w:t>
      </w:r>
      <w:r>
        <w:rPr>
          <w:sz w:val="24"/>
        </w:rPr>
        <w:t>is</w:t>
      </w:r>
      <w:r>
        <w:rPr>
          <w:spacing w:val="-12"/>
          <w:sz w:val="24"/>
        </w:rPr>
        <w:t xml:space="preserve"> </w:t>
      </w:r>
      <w:r>
        <w:rPr>
          <w:sz w:val="24"/>
        </w:rPr>
        <w:t>deemed</w:t>
      </w:r>
      <w:r>
        <w:rPr>
          <w:spacing w:val="-15"/>
          <w:sz w:val="24"/>
        </w:rPr>
        <w:t xml:space="preserve"> </w:t>
      </w:r>
      <w:r>
        <w:rPr>
          <w:spacing w:val="-2"/>
          <w:sz w:val="24"/>
        </w:rPr>
        <w:t>noncompliant.</w:t>
      </w:r>
    </w:p>
    <w:p w14:paraId="6072FEC4" w14:textId="77777777" w:rsidR="000B50A9" w:rsidRDefault="0039459A">
      <w:pPr>
        <w:pStyle w:val="ListParagraph"/>
        <w:numPr>
          <w:ilvl w:val="1"/>
          <w:numId w:val="36"/>
        </w:numPr>
        <w:tabs>
          <w:tab w:val="left" w:pos="2177"/>
        </w:tabs>
        <w:spacing w:line="274" w:lineRule="exact"/>
        <w:ind w:left="2177" w:hanging="402"/>
        <w:rPr>
          <w:sz w:val="24"/>
        </w:rPr>
      </w:pPr>
      <w:r>
        <w:rPr>
          <w:spacing w:val="-2"/>
          <w:sz w:val="24"/>
        </w:rPr>
        <w:t>An</w:t>
      </w:r>
      <w:r>
        <w:rPr>
          <w:spacing w:val="-10"/>
          <w:sz w:val="24"/>
        </w:rPr>
        <w:t xml:space="preserve"> </w:t>
      </w:r>
      <w:r>
        <w:rPr>
          <w:spacing w:val="-2"/>
          <w:sz w:val="24"/>
        </w:rPr>
        <w:t>HCA</w:t>
      </w:r>
      <w:r>
        <w:rPr>
          <w:spacing w:val="-8"/>
          <w:sz w:val="24"/>
        </w:rPr>
        <w:t xml:space="preserve"> </w:t>
      </w:r>
      <w:r>
        <w:rPr>
          <w:spacing w:val="-2"/>
          <w:sz w:val="24"/>
        </w:rPr>
        <w:t>Waiver</w:t>
      </w:r>
      <w:r>
        <w:rPr>
          <w:spacing w:val="-9"/>
          <w:sz w:val="24"/>
        </w:rPr>
        <w:t xml:space="preserve"> </w:t>
      </w:r>
      <w:r>
        <w:rPr>
          <w:spacing w:val="-2"/>
          <w:sz w:val="24"/>
        </w:rPr>
        <w:t>determined</w:t>
      </w:r>
      <w:r>
        <w:rPr>
          <w:spacing w:val="-10"/>
          <w:sz w:val="24"/>
        </w:rPr>
        <w:t xml:space="preserve"> </w:t>
      </w:r>
      <w:r>
        <w:rPr>
          <w:spacing w:val="-2"/>
          <w:sz w:val="24"/>
        </w:rPr>
        <w:t>to</w:t>
      </w:r>
      <w:r>
        <w:rPr>
          <w:spacing w:val="-7"/>
          <w:sz w:val="24"/>
        </w:rPr>
        <w:t xml:space="preserve"> </w:t>
      </w:r>
      <w:r>
        <w:rPr>
          <w:spacing w:val="-2"/>
          <w:sz w:val="24"/>
        </w:rPr>
        <w:t>be</w:t>
      </w:r>
      <w:r>
        <w:rPr>
          <w:spacing w:val="-8"/>
          <w:sz w:val="24"/>
        </w:rPr>
        <w:t xml:space="preserve"> </w:t>
      </w:r>
      <w:r>
        <w:rPr>
          <w:spacing w:val="-2"/>
          <w:sz w:val="24"/>
        </w:rPr>
        <w:t>the</w:t>
      </w:r>
      <w:r>
        <w:rPr>
          <w:spacing w:val="-10"/>
          <w:sz w:val="24"/>
        </w:rPr>
        <w:t xml:space="preserve"> </w:t>
      </w:r>
      <w:r>
        <w:rPr>
          <w:spacing w:val="-2"/>
          <w:sz w:val="24"/>
        </w:rPr>
        <w:t>result</w:t>
      </w:r>
      <w:r>
        <w:rPr>
          <w:spacing w:val="-8"/>
          <w:sz w:val="24"/>
        </w:rPr>
        <w:t xml:space="preserve"> </w:t>
      </w:r>
      <w:r>
        <w:rPr>
          <w:spacing w:val="-2"/>
          <w:sz w:val="24"/>
        </w:rPr>
        <w:t>of</w:t>
      </w:r>
      <w:r>
        <w:rPr>
          <w:spacing w:val="-8"/>
          <w:sz w:val="24"/>
        </w:rPr>
        <w:t xml:space="preserve"> </w:t>
      </w:r>
      <w:r>
        <w:rPr>
          <w:spacing w:val="-2"/>
          <w:sz w:val="24"/>
        </w:rPr>
        <w:t>an</w:t>
      </w:r>
      <w:r>
        <w:rPr>
          <w:spacing w:val="-10"/>
          <w:sz w:val="24"/>
        </w:rPr>
        <w:t xml:space="preserve"> </w:t>
      </w:r>
      <w:r>
        <w:rPr>
          <w:spacing w:val="-2"/>
          <w:sz w:val="24"/>
        </w:rPr>
        <w:t>Inducement</w:t>
      </w:r>
      <w:r>
        <w:rPr>
          <w:spacing w:val="-12"/>
          <w:sz w:val="24"/>
        </w:rPr>
        <w:t xml:space="preserve"> </w:t>
      </w:r>
      <w:r>
        <w:rPr>
          <w:spacing w:val="-2"/>
          <w:sz w:val="24"/>
        </w:rPr>
        <w:t>is</w:t>
      </w:r>
      <w:r>
        <w:rPr>
          <w:spacing w:val="-10"/>
          <w:sz w:val="24"/>
        </w:rPr>
        <w:t xml:space="preserve"> </w:t>
      </w:r>
      <w:r>
        <w:rPr>
          <w:spacing w:val="-2"/>
          <w:sz w:val="24"/>
        </w:rPr>
        <w:t>deemed</w:t>
      </w:r>
      <w:r>
        <w:rPr>
          <w:spacing w:val="-13"/>
          <w:sz w:val="24"/>
        </w:rPr>
        <w:t xml:space="preserve"> </w:t>
      </w:r>
      <w:r>
        <w:rPr>
          <w:spacing w:val="-2"/>
          <w:sz w:val="24"/>
        </w:rPr>
        <w:t>noncompliant.</w:t>
      </w:r>
    </w:p>
    <w:p w14:paraId="36A4936C" w14:textId="77777777" w:rsidR="000B50A9" w:rsidRDefault="0039459A">
      <w:pPr>
        <w:pStyle w:val="ListParagraph"/>
        <w:numPr>
          <w:ilvl w:val="1"/>
          <w:numId w:val="36"/>
        </w:numPr>
        <w:tabs>
          <w:tab w:val="left" w:pos="2180"/>
        </w:tabs>
        <w:spacing w:before="2" w:line="237" w:lineRule="auto"/>
        <w:ind w:right="12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elects</w:t>
      </w:r>
      <w:r>
        <w:rPr>
          <w:spacing w:val="-10"/>
          <w:sz w:val="24"/>
        </w:rPr>
        <w:t xml:space="preserve"> </w:t>
      </w:r>
      <w:r>
        <w:rPr>
          <w:spacing w:val="-2"/>
          <w:sz w:val="24"/>
        </w:rPr>
        <w:t>to</w:t>
      </w:r>
      <w:r>
        <w:rPr>
          <w:spacing w:val="-7"/>
          <w:sz w:val="24"/>
        </w:rPr>
        <w:t xml:space="preserve"> </w:t>
      </w:r>
      <w:r>
        <w:rPr>
          <w:spacing w:val="-2"/>
          <w:sz w:val="24"/>
        </w:rPr>
        <w:t>submit</w:t>
      </w:r>
      <w:r>
        <w:rPr>
          <w:spacing w:val="-5"/>
          <w:sz w:val="24"/>
        </w:rPr>
        <w:t xml:space="preserve"> </w:t>
      </w: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a</w:t>
      </w:r>
      <w:r>
        <w:rPr>
          <w:spacing w:val="-9"/>
          <w:sz w:val="24"/>
        </w:rPr>
        <w:t xml:space="preserve"> </w:t>
      </w:r>
      <w:r>
        <w:rPr>
          <w:spacing w:val="-2"/>
          <w:sz w:val="24"/>
        </w:rPr>
        <w:t>Host</w:t>
      </w:r>
      <w:r>
        <w:rPr>
          <w:spacing w:val="-10"/>
          <w:sz w:val="24"/>
        </w:rPr>
        <w:t xml:space="preserve"> </w:t>
      </w:r>
      <w:r>
        <w:rPr>
          <w:spacing w:val="-2"/>
          <w:sz w:val="24"/>
        </w:rPr>
        <w:t>Community's</w:t>
      </w:r>
      <w:r>
        <w:rPr>
          <w:spacing w:val="-10"/>
          <w:sz w:val="24"/>
        </w:rPr>
        <w:t xml:space="preserve"> </w:t>
      </w:r>
      <w:r>
        <w:rPr>
          <w:spacing w:val="-2"/>
          <w:sz w:val="24"/>
        </w:rPr>
        <w:t xml:space="preserve">submission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0"/>
          <w:sz w:val="24"/>
        </w:rPr>
        <w:t xml:space="preserve"> </w:t>
      </w:r>
      <w:r>
        <w:rPr>
          <w:sz w:val="24"/>
        </w:rPr>
        <w:t>and</w:t>
      </w:r>
      <w:r>
        <w:rPr>
          <w:spacing w:val="-14"/>
          <w:sz w:val="24"/>
        </w:rPr>
        <w:t xml:space="preserve"> </w:t>
      </w:r>
      <w:r>
        <w:rPr>
          <w:sz w:val="24"/>
        </w:rPr>
        <w:t>include,</w:t>
      </w:r>
      <w:r>
        <w:rPr>
          <w:spacing w:val="-14"/>
          <w:sz w:val="24"/>
        </w:rPr>
        <w:t xml:space="preserve"> </w:t>
      </w:r>
      <w:r>
        <w:rPr>
          <w:sz w:val="24"/>
        </w:rPr>
        <w:t>at</w:t>
      </w:r>
      <w:r>
        <w:rPr>
          <w:spacing w:val="-14"/>
          <w:sz w:val="24"/>
        </w:rPr>
        <w:t xml:space="preserve"> </w:t>
      </w:r>
      <w:r>
        <w:rPr>
          <w:sz w:val="24"/>
        </w:rPr>
        <w:t>minimum,</w:t>
      </w:r>
      <w:r>
        <w:rPr>
          <w:spacing w:val="-14"/>
          <w:sz w:val="24"/>
        </w:rPr>
        <w:t xml:space="preserve"> </w:t>
      </w:r>
      <w:r>
        <w:rPr>
          <w:sz w:val="24"/>
        </w:rPr>
        <w:t>the following information:</w:t>
      </w:r>
    </w:p>
    <w:p w14:paraId="62B8777D" w14:textId="77777777" w:rsidR="000B50A9" w:rsidRDefault="0039459A">
      <w:pPr>
        <w:pStyle w:val="ListParagraph"/>
        <w:numPr>
          <w:ilvl w:val="2"/>
          <w:numId w:val="36"/>
        </w:numPr>
        <w:tabs>
          <w:tab w:val="left" w:pos="2523"/>
        </w:tabs>
        <w:spacing w:before="1" w:line="237" w:lineRule="auto"/>
        <w:ind w:right="120" w:firstLine="0"/>
        <w:rPr>
          <w:sz w:val="24"/>
        </w:rPr>
      </w:pPr>
      <w:r>
        <w:rPr>
          <w:sz w:val="24"/>
        </w:rPr>
        <w:t xml:space="preserve">Identification of the specific application or license number intended to be exempt from the requirement to have a compliant </w:t>
      </w:r>
      <w:proofErr w:type="gramStart"/>
      <w:r>
        <w:rPr>
          <w:sz w:val="24"/>
        </w:rPr>
        <w:t>HCA;</w:t>
      </w:r>
      <w:proofErr w:type="gramEnd"/>
    </w:p>
    <w:p w14:paraId="59CCEDC5" w14:textId="77777777" w:rsidR="000B50A9" w:rsidRDefault="0039459A">
      <w:pPr>
        <w:pStyle w:val="ListParagraph"/>
        <w:numPr>
          <w:ilvl w:val="2"/>
          <w:numId w:val="36"/>
        </w:numPr>
        <w:tabs>
          <w:tab w:val="left" w:pos="2502"/>
        </w:tabs>
        <w:spacing w:line="237" w:lineRule="auto"/>
        <w:ind w:right="118" w:firstLine="0"/>
        <w:rPr>
          <w:sz w:val="24"/>
        </w:rPr>
      </w:pPr>
      <w:r>
        <w:rPr>
          <w:sz w:val="24"/>
        </w:rPr>
        <w:t>Identification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or</w:t>
      </w:r>
      <w:r>
        <w:rPr>
          <w:spacing w:val="-6"/>
          <w:sz w:val="24"/>
        </w:rPr>
        <w:t xml:space="preserve"> </w:t>
      </w:r>
      <w:r>
        <w:rPr>
          <w:sz w:val="24"/>
        </w:rPr>
        <w:t>MTC</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manner</w:t>
      </w:r>
      <w:r>
        <w:rPr>
          <w:spacing w:val="-4"/>
          <w:sz w:val="24"/>
        </w:rPr>
        <w:t xml:space="preserve"> </w:t>
      </w:r>
      <w:r>
        <w:rPr>
          <w:sz w:val="24"/>
        </w:rPr>
        <w:t>consistent</w:t>
      </w:r>
      <w:r>
        <w:rPr>
          <w:spacing w:val="-2"/>
          <w:sz w:val="24"/>
        </w:rPr>
        <w:t xml:space="preserve"> </w:t>
      </w:r>
      <w:r>
        <w:rPr>
          <w:sz w:val="24"/>
        </w:rPr>
        <w:t>with</w:t>
      </w:r>
      <w:r>
        <w:rPr>
          <w:spacing w:val="-2"/>
          <w:sz w:val="24"/>
        </w:rPr>
        <w:t xml:space="preserve"> </w:t>
      </w:r>
      <w:r>
        <w:rPr>
          <w:sz w:val="24"/>
        </w:rPr>
        <w:t>both</w:t>
      </w:r>
      <w:r>
        <w:rPr>
          <w:spacing w:val="-2"/>
          <w:sz w:val="24"/>
        </w:rPr>
        <w:t xml:space="preserve"> </w:t>
      </w:r>
      <w:r>
        <w:rPr>
          <w:sz w:val="24"/>
        </w:rPr>
        <w:t>the business</w:t>
      </w:r>
      <w:r>
        <w:rPr>
          <w:spacing w:val="-15"/>
          <w:sz w:val="24"/>
        </w:rPr>
        <w:t xml:space="preserve"> </w:t>
      </w:r>
      <w:r>
        <w:rPr>
          <w:sz w:val="24"/>
        </w:rPr>
        <w:t>entity</w:t>
      </w:r>
      <w:r>
        <w:rPr>
          <w:spacing w:val="-15"/>
          <w:sz w:val="24"/>
        </w:rPr>
        <w:t xml:space="preserve"> </w:t>
      </w:r>
      <w:r>
        <w:rPr>
          <w:sz w:val="24"/>
        </w:rPr>
        <w:t>name</w:t>
      </w:r>
      <w:r>
        <w:rPr>
          <w:spacing w:val="-15"/>
          <w:sz w:val="24"/>
        </w:rPr>
        <w:t xml:space="preserve"> </w:t>
      </w:r>
      <w:r>
        <w:rPr>
          <w:sz w:val="24"/>
        </w:rPr>
        <w:t>certified</w:t>
      </w:r>
      <w:r>
        <w:rPr>
          <w:spacing w:val="-15"/>
          <w:sz w:val="24"/>
        </w:rPr>
        <w:t xml:space="preserve"> </w:t>
      </w:r>
      <w:r>
        <w:rPr>
          <w:sz w:val="24"/>
        </w:rPr>
        <w:t>and</w:t>
      </w:r>
      <w:r>
        <w:rPr>
          <w:spacing w:val="-15"/>
          <w:sz w:val="24"/>
        </w:rPr>
        <w:t xml:space="preserve"> </w:t>
      </w:r>
      <w:r>
        <w:rPr>
          <w:sz w:val="24"/>
        </w:rPr>
        <w:t>recorded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 xml:space="preserve">of </w:t>
      </w:r>
      <w:r>
        <w:rPr>
          <w:spacing w:val="-2"/>
          <w:sz w:val="24"/>
        </w:rPr>
        <w:t>Massachusetts</w:t>
      </w:r>
      <w:r>
        <w:rPr>
          <w:spacing w:val="-13"/>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business</w:t>
      </w:r>
      <w:r>
        <w:rPr>
          <w:spacing w:val="-10"/>
          <w:sz w:val="24"/>
        </w:rPr>
        <w:t xml:space="preserve"> </w:t>
      </w:r>
      <w:r>
        <w:rPr>
          <w:spacing w:val="-2"/>
          <w:sz w:val="24"/>
        </w:rPr>
        <w:t>entity</w:t>
      </w:r>
      <w:r>
        <w:rPr>
          <w:spacing w:val="-13"/>
          <w:sz w:val="24"/>
        </w:rPr>
        <w:t xml:space="preserve"> </w:t>
      </w:r>
      <w:r>
        <w:rPr>
          <w:spacing w:val="-2"/>
          <w:sz w:val="24"/>
        </w:rPr>
        <w:t>name</w:t>
      </w:r>
      <w:r>
        <w:rPr>
          <w:spacing w:val="-13"/>
          <w:sz w:val="24"/>
        </w:rPr>
        <w:t xml:space="preserve"> </w:t>
      </w:r>
      <w:r>
        <w:rPr>
          <w:spacing w:val="-2"/>
          <w:sz w:val="24"/>
        </w:rPr>
        <w:t>stated</w:t>
      </w:r>
      <w:r>
        <w:rPr>
          <w:spacing w:val="-9"/>
          <w:sz w:val="24"/>
        </w:rPr>
        <w:t xml:space="preserve"> </w:t>
      </w:r>
      <w:r>
        <w:rPr>
          <w:spacing w:val="-2"/>
          <w:sz w:val="24"/>
        </w:rPr>
        <w:t>either</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License</w:t>
      </w:r>
      <w:r>
        <w:rPr>
          <w:spacing w:val="-10"/>
          <w:sz w:val="24"/>
        </w:rPr>
        <w:t xml:space="preserve"> </w:t>
      </w:r>
      <w:r>
        <w:rPr>
          <w:spacing w:val="-2"/>
          <w:sz w:val="24"/>
        </w:rPr>
        <w:t>Applicant's</w:t>
      </w:r>
      <w:r>
        <w:rPr>
          <w:spacing w:val="-8"/>
          <w:sz w:val="24"/>
        </w:rPr>
        <w:t xml:space="preserve"> </w:t>
      </w:r>
      <w:r>
        <w:rPr>
          <w:spacing w:val="-2"/>
          <w:sz w:val="24"/>
        </w:rPr>
        <w:t xml:space="preserve">license </w:t>
      </w:r>
      <w:r>
        <w:rPr>
          <w:sz w:val="24"/>
        </w:rPr>
        <w:t>application or on an MTC's license record as maintained by</w:t>
      </w:r>
      <w:r>
        <w:rPr>
          <w:spacing w:val="-3"/>
          <w:sz w:val="24"/>
        </w:rPr>
        <w:t xml:space="preserve"> </w:t>
      </w:r>
      <w:r>
        <w:rPr>
          <w:sz w:val="24"/>
        </w:rPr>
        <w:t>the Commission.</w:t>
      </w:r>
    </w:p>
    <w:p w14:paraId="25CA85F8" w14:textId="77777777" w:rsidR="000B50A9" w:rsidRDefault="0039459A">
      <w:pPr>
        <w:pStyle w:val="ListParagraph"/>
        <w:numPr>
          <w:ilvl w:val="2"/>
          <w:numId w:val="36"/>
        </w:numPr>
        <w:tabs>
          <w:tab w:val="left" w:pos="2516"/>
        </w:tabs>
        <w:spacing w:before="2" w:line="237" w:lineRule="auto"/>
        <w:ind w:right="119" w:firstLine="0"/>
        <w:rPr>
          <w:sz w:val="24"/>
        </w:rPr>
      </w:pPr>
      <w:r>
        <w:rPr>
          <w:sz w:val="24"/>
        </w:rPr>
        <w:t xml:space="preserve">Printed name and signature of the individual(s) authorized to represent and act on behalf of a Host </w:t>
      </w:r>
      <w:proofErr w:type="gramStart"/>
      <w:r>
        <w:rPr>
          <w:sz w:val="24"/>
        </w:rPr>
        <w:t>Community;</w:t>
      </w:r>
      <w:proofErr w:type="gramEnd"/>
    </w:p>
    <w:p w14:paraId="6582480B" w14:textId="77777777" w:rsidR="000B50A9" w:rsidRDefault="0039459A">
      <w:pPr>
        <w:pStyle w:val="ListParagraph"/>
        <w:numPr>
          <w:ilvl w:val="2"/>
          <w:numId w:val="36"/>
        </w:numPr>
        <w:tabs>
          <w:tab w:val="left" w:pos="2516"/>
        </w:tabs>
        <w:spacing w:before="1" w:line="237" w:lineRule="auto"/>
        <w:ind w:right="119" w:firstLine="0"/>
        <w:rPr>
          <w:sz w:val="24"/>
        </w:rPr>
      </w:pPr>
      <w:r>
        <w:rPr>
          <w:sz w:val="24"/>
        </w:rPr>
        <w:t xml:space="preserve">Printed name and signature of the individual(s) authorized to represent and act on behalf of an Applicant or </w:t>
      </w:r>
      <w:proofErr w:type="gramStart"/>
      <w:r>
        <w:rPr>
          <w:sz w:val="24"/>
        </w:rPr>
        <w:t>MTC;</w:t>
      </w:r>
      <w:proofErr w:type="gramEnd"/>
    </w:p>
    <w:p w14:paraId="5212BCBD" w14:textId="77777777" w:rsidR="000B50A9" w:rsidRDefault="0039459A">
      <w:pPr>
        <w:pStyle w:val="ListParagraph"/>
        <w:numPr>
          <w:ilvl w:val="2"/>
          <w:numId w:val="36"/>
        </w:numPr>
        <w:tabs>
          <w:tab w:val="left" w:pos="2495"/>
        </w:tabs>
        <w:spacing w:line="273" w:lineRule="exact"/>
        <w:ind w:left="249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33DF8A55" w14:textId="77777777" w:rsidR="000B50A9" w:rsidRDefault="0039459A">
      <w:pPr>
        <w:pStyle w:val="ListParagraph"/>
        <w:numPr>
          <w:ilvl w:val="2"/>
          <w:numId w:val="36"/>
        </w:numPr>
        <w:tabs>
          <w:tab w:val="left" w:pos="2502"/>
        </w:tabs>
        <w:spacing w:before="1" w:line="237" w:lineRule="auto"/>
        <w:ind w:right="118" w:firstLine="0"/>
        <w:rPr>
          <w:sz w:val="24"/>
        </w:rPr>
      </w:pPr>
      <w:r>
        <w:rPr>
          <w:sz w:val="24"/>
        </w:rPr>
        <w:t>An</w:t>
      </w:r>
      <w:r>
        <w:rPr>
          <w:spacing w:val="-1"/>
          <w:sz w:val="24"/>
        </w:rPr>
        <w:t xml:space="preserve"> </w:t>
      </w: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was</w:t>
      </w:r>
      <w:r>
        <w:rPr>
          <w:spacing w:val="-3"/>
          <w:sz w:val="24"/>
        </w:rPr>
        <w:t xml:space="preserve"> </w:t>
      </w:r>
      <w:r>
        <w:rPr>
          <w:sz w:val="24"/>
        </w:rPr>
        <w:t>mutually</w:t>
      </w:r>
      <w:r>
        <w:rPr>
          <w:spacing w:val="-11"/>
          <w:sz w:val="24"/>
        </w:rPr>
        <w:t xml:space="preserve"> </w:t>
      </w:r>
      <w:r>
        <w:rPr>
          <w:sz w:val="24"/>
        </w:rPr>
        <w:t>agreed</w:t>
      </w:r>
      <w:r>
        <w:rPr>
          <w:spacing w:val="-4"/>
          <w:sz w:val="24"/>
        </w:rPr>
        <w:t xml:space="preserve"> </w:t>
      </w:r>
      <w:r>
        <w:rPr>
          <w:sz w:val="24"/>
        </w:rPr>
        <w:t>upon</w:t>
      </w:r>
      <w:r>
        <w:rPr>
          <w:spacing w:val="-1"/>
          <w:sz w:val="24"/>
        </w:rPr>
        <w:t xml:space="preserve"> </w:t>
      </w:r>
      <w:r>
        <w:rPr>
          <w:sz w:val="24"/>
        </w:rPr>
        <w:t>by</w:t>
      </w:r>
      <w:r>
        <w:rPr>
          <w:spacing w:val="-8"/>
          <w:sz w:val="24"/>
        </w:rPr>
        <w:t xml:space="preserve"> </w:t>
      </w:r>
      <w:r>
        <w:rPr>
          <w:sz w:val="24"/>
        </w:rPr>
        <w:t>both</w:t>
      </w:r>
      <w:r>
        <w:rPr>
          <w:spacing w:val="-1"/>
          <w:sz w:val="24"/>
        </w:rPr>
        <w:t xml:space="preserve"> </w:t>
      </w:r>
      <w:r>
        <w:rPr>
          <w:sz w:val="24"/>
        </w:rPr>
        <w:t>parties</w:t>
      </w:r>
      <w:r>
        <w:rPr>
          <w:spacing w:val="-3"/>
          <w:sz w:val="24"/>
        </w:rPr>
        <w:t xml:space="preserve"> </w:t>
      </w:r>
      <w:r>
        <w:rPr>
          <w:sz w:val="24"/>
        </w:rPr>
        <w:t>and executed in good faith.</w:t>
      </w:r>
    </w:p>
    <w:p w14:paraId="21CAB965" w14:textId="77777777" w:rsidR="000B50A9" w:rsidRDefault="0039459A">
      <w:pPr>
        <w:pStyle w:val="ListParagraph"/>
        <w:numPr>
          <w:ilvl w:val="1"/>
          <w:numId w:val="36"/>
        </w:numPr>
        <w:tabs>
          <w:tab w:val="left" w:pos="2207"/>
        </w:tabs>
        <w:spacing w:before="1" w:line="237" w:lineRule="auto"/>
        <w:ind w:right="115" w:firstLine="0"/>
        <w:rPr>
          <w:sz w:val="24"/>
        </w:rPr>
      </w:pPr>
      <w:r>
        <w:rPr>
          <w:sz w:val="24"/>
        </w:rPr>
        <w:t>An HCA Waiver that is executed and recorded with the Commission remains in full force</w:t>
      </w:r>
      <w:r>
        <w:rPr>
          <w:spacing w:val="-3"/>
          <w:sz w:val="24"/>
        </w:rPr>
        <w:t xml:space="preserve"> </w:t>
      </w:r>
      <w:r>
        <w:rPr>
          <w:sz w:val="24"/>
        </w:rPr>
        <w:t>and</w:t>
      </w:r>
      <w:r>
        <w:rPr>
          <w:spacing w:val="-3"/>
          <w:sz w:val="24"/>
        </w:rPr>
        <w:t xml:space="preserve"> </w:t>
      </w:r>
      <w:r>
        <w:rPr>
          <w:sz w:val="24"/>
        </w:rPr>
        <w:t>effect</w:t>
      </w:r>
      <w:r>
        <w:rPr>
          <w:spacing w:val="-3"/>
          <w:sz w:val="24"/>
        </w:rPr>
        <w:t xml:space="preserve"> </w:t>
      </w:r>
      <w:r>
        <w:rPr>
          <w:sz w:val="24"/>
        </w:rPr>
        <w:t>until</w:t>
      </w:r>
      <w:r>
        <w:rPr>
          <w:spacing w:val="-3"/>
          <w:sz w:val="24"/>
        </w:rPr>
        <w:t xml:space="preserve"> </w:t>
      </w:r>
      <w:r>
        <w:rPr>
          <w:sz w:val="24"/>
        </w:rPr>
        <w:t>such</w:t>
      </w:r>
      <w:r>
        <w:rPr>
          <w:spacing w:val="-3"/>
          <w:sz w:val="24"/>
        </w:rPr>
        <w:t xml:space="preserve"> </w:t>
      </w:r>
      <w:r>
        <w:rPr>
          <w:sz w:val="24"/>
        </w:rPr>
        <w:t>time</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rescinded.</w:t>
      </w:r>
      <w:r>
        <w:rPr>
          <w:spacing w:val="40"/>
          <w:sz w:val="24"/>
        </w:rPr>
        <w:t xml:space="preserve"> </w:t>
      </w:r>
      <w:r>
        <w:rPr>
          <w:sz w:val="24"/>
        </w:rPr>
        <w:t>An</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may</w:t>
      </w:r>
      <w:r>
        <w:rPr>
          <w:spacing w:val="-15"/>
          <w:sz w:val="24"/>
        </w:rPr>
        <w:t xml:space="preserve"> </w:t>
      </w:r>
      <w:r>
        <w:rPr>
          <w:sz w:val="24"/>
        </w:rPr>
        <w:t>only</w:t>
      </w:r>
      <w:r>
        <w:rPr>
          <w:spacing w:val="-13"/>
          <w:sz w:val="24"/>
        </w:rPr>
        <w:t xml:space="preserve"> </w:t>
      </w:r>
      <w:r>
        <w:rPr>
          <w:sz w:val="24"/>
        </w:rPr>
        <w:t>be</w:t>
      </w:r>
      <w:r>
        <w:rPr>
          <w:spacing w:val="-3"/>
          <w:sz w:val="24"/>
        </w:rPr>
        <w:t xml:space="preserve"> </w:t>
      </w:r>
      <w:r>
        <w:rPr>
          <w:sz w:val="24"/>
        </w:rPr>
        <w:t>rescinded on Commission approval of an HCA subsequently</w:t>
      </w:r>
      <w:r>
        <w:rPr>
          <w:spacing w:val="-6"/>
          <w:sz w:val="24"/>
        </w:rPr>
        <w:t xml:space="preserve"> </w:t>
      </w:r>
      <w:r>
        <w:rPr>
          <w:sz w:val="24"/>
        </w:rPr>
        <w:t>executed and submitted by</w:t>
      </w:r>
      <w:r>
        <w:rPr>
          <w:spacing w:val="-7"/>
          <w:sz w:val="24"/>
        </w:rPr>
        <w:t xml:space="preserve"> </w:t>
      </w:r>
      <w:r>
        <w:rPr>
          <w:sz w:val="24"/>
        </w:rPr>
        <w:t>the parties.</w:t>
      </w:r>
    </w:p>
    <w:p w14:paraId="79371B59" w14:textId="77777777" w:rsidR="000B50A9" w:rsidRDefault="0039459A">
      <w:pPr>
        <w:pStyle w:val="ListParagraph"/>
        <w:numPr>
          <w:ilvl w:val="1"/>
          <w:numId w:val="36"/>
        </w:numPr>
        <w:tabs>
          <w:tab w:val="left" w:pos="2279"/>
        </w:tabs>
        <w:spacing w:before="1" w:line="237" w:lineRule="auto"/>
        <w:ind w:right="125" w:firstLine="0"/>
        <w:rPr>
          <w:sz w:val="24"/>
        </w:rPr>
      </w:pPr>
      <w:r>
        <w:rPr>
          <w:sz w:val="24"/>
        </w:rPr>
        <w:t>An HCA waiver is not subject to review under the criteria in 935 CMR 501.850 regarding general waivers.</w:t>
      </w:r>
    </w:p>
    <w:p w14:paraId="5221265C" w14:textId="77777777" w:rsidR="000B50A9" w:rsidRDefault="000B50A9">
      <w:pPr>
        <w:pStyle w:val="BodyText"/>
        <w:spacing w:before="6"/>
        <w:jc w:val="left"/>
        <w:rPr>
          <w:sz w:val="18"/>
        </w:rPr>
      </w:pPr>
    </w:p>
    <w:p w14:paraId="5CC9692B" w14:textId="77777777" w:rsidR="000B50A9" w:rsidRDefault="0039459A" w:rsidP="00CA2FA0">
      <w:pPr>
        <w:pStyle w:val="BodyText"/>
        <w:spacing w:before="59"/>
        <w:ind w:left="220"/>
        <w:jc w:val="left"/>
        <w:outlineLvl w:val="0"/>
      </w:pPr>
      <w:r>
        <w:rPr>
          <w:u w:val="single"/>
        </w:rPr>
        <w:t>501.181: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5D476FB" w14:textId="77777777" w:rsidR="000B50A9" w:rsidRDefault="000B50A9">
      <w:pPr>
        <w:pStyle w:val="BodyText"/>
        <w:spacing w:before="6"/>
        <w:jc w:val="left"/>
        <w:rPr>
          <w:sz w:val="23"/>
        </w:rPr>
      </w:pPr>
    </w:p>
    <w:p w14:paraId="32E5454A" w14:textId="77777777" w:rsidR="000B50A9" w:rsidRDefault="0039459A">
      <w:pPr>
        <w:pStyle w:val="ListParagraph"/>
        <w:numPr>
          <w:ilvl w:val="0"/>
          <w:numId w:val="3"/>
        </w:numPr>
        <w:tabs>
          <w:tab w:val="left" w:pos="1919"/>
        </w:tabs>
        <w:spacing w:before="1" w:line="275" w:lineRule="exact"/>
        <w:ind w:left="1919" w:hanging="499"/>
        <w:rPr>
          <w:sz w:val="24"/>
        </w:rPr>
      </w:pPr>
      <w:r>
        <w:rPr>
          <w:sz w:val="24"/>
        </w:rPr>
        <w:t>935</w:t>
      </w:r>
      <w:r>
        <w:rPr>
          <w:spacing w:val="11"/>
          <w:sz w:val="24"/>
        </w:rPr>
        <w:t xml:space="preserve"> </w:t>
      </w:r>
      <w:r>
        <w:rPr>
          <w:sz w:val="24"/>
        </w:rPr>
        <w:t>CMR</w:t>
      </w:r>
      <w:r>
        <w:rPr>
          <w:spacing w:val="13"/>
          <w:sz w:val="24"/>
        </w:rPr>
        <w:t xml:space="preserve"> </w:t>
      </w:r>
      <w:r>
        <w:rPr>
          <w:sz w:val="24"/>
        </w:rPr>
        <w:t>501.181</w:t>
      </w:r>
      <w:r>
        <w:rPr>
          <w:spacing w:val="11"/>
          <w:sz w:val="24"/>
        </w:rPr>
        <w:t xml:space="preserve"> </w:t>
      </w:r>
      <w:r>
        <w:rPr>
          <w:sz w:val="24"/>
        </w:rPr>
        <w:t>is</w:t>
      </w:r>
      <w:r>
        <w:rPr>
          <w:spacing w:val="12"/>
          <w:sz w:val="24"/>
        </w:rPr>
        <w:t xml:space="preserve"> </w:t>
      </w:r>
      <w:r>
        <w:rPr>
          <w:sz w:val="24"/>
        </w:rPr>
        <w:t>governed</w:t>
      </w:r>
      <w:r>
        <w:rPr>
          <w:spacing w:val="9"/>
          <w:sz w:val="24"/>
        </w:rPr>
        <w:t xml:space="preserve"> </w:t>
      </w:r>
      <w:r>
        <w:rPr>
          <w:sz w:val="24"/>
        </w:rPr>
        <w:t>by</w:t>
      </w:r>
      <w:r>
        <w:rPr>
          <w:spacing w:val="5"/>
          <w:sz w:val="24"/>
        </w:rPr>
        <w:t xml:space="preserve"> </w:t>
      </w:r>
      <w:r>
        <w:rPr>
          <w:sz w:val="24"/>
        </w:rPr>
        <w:t>M.G.L.</w:t>
      </w:r>
      <w:r>
        <w:rPr>
          <w:spacing w:val="11"/>
          <w:sz w:val="24"/>
        </w:rPr>
        <w:t xml:space="preserve"> </w:t>
      </w:r>
      <w:r>
        <w:rPr>
          <w:sz w:val="24"/>
        </w:rPr>
        <w:t>c.</w:t>
      </w:r>
      <w:r>
        <w:rPr>
          <w:spacing w:val="11"/>
          <w:sz w:val="24"/>
        </w:rPr>
        <w:t xml:space="preserve"> </w:t>
      </w:r>
      <w:r>
        <w:rPr>
          <w:sz w:val="24"/>
        </w:rPr>
        <w:t>94G</w:t>
      </w:r>
      <w:r>
        <w:rPr>
          <w:spacing w:val="11"/>
          <w:sz w:val="24"/>
        </w:rPr>
        <w:t xml:space="preserve"> </w:t>
      </w:r>
      <w:r>
        <w:rPr>
          <w:sz w:val="24"/>
        </w:rPr>
        <w:t>§§</w:t>
      </w:r>
      <w:r>
        <w:rPr>
          <w:spacing w:val="11"/>
          <w:sz w:val="24"/>
        </w:rPr>
        <w:t xml:space="preserve"> </w:t>
      </w:r>
      <w:r>
        <w:rPr>
          <w:sz w:val="24"/>
        </w:rPr>
        <w:t>3</w:t>
      </w:r>
      <w:r>
        <w:rPr>
          <w:spacing w:val="12"/>
          <w:sz w:val="24"/>
        </w:rPr>
        <w:t xml:space="preserve"> </w:t>
      </w:r>
      <w:r>
        <w:rPr>
          <w:sz w:val="24"/>
        </w:rPr>
        <w:t>and</w:t>
      </w:r>
      <w:r>
        <w:rPr>
          <w:spacing w:val="14"/>
          <w:sz w:val="24"/>
        </w:rPr>
        <w:t xml:space="preserve"> </w:t>
      </w:r>
      <w:r>
        <w:rPr>
          <w:sz w:val="24"/>
        </w:rPr>
        <w:t>4,</w:t>
      </w:r>
      <w:r>
        <w:rPr>
          <w:spacing w:val="12"/>
          <w:sz w:val="24"/>
        </w:rPr>
        <w:t xml:space="preserve"> </w:t>
      </w:r>
      <w:r>
        <w:rPr>
          <w:sz w:val="24"/>
        </w:rPr>
        <w:t>as</w:t>
      </w:r>
      <w:r>
        <w:rPr>
          <w:spacing w:val="10"/>
          <w:sz w:val="24"/>
        </w:rPr>
        <w:t xml:space="preserve"> </w:t>
      </w:r>
      <w:r>
        <w:rPr>
          <w:sz w:val="24"/>
        </w:rPr>
        <w:t>amended</w:t>
      </w:r>
      <w:r>
        <w:rPr>
          <w:spacing w:val="10"/>
          <w:sz w:val="24"/>
        </w:rPr>
        <w:t xml:space="preserve"> </w:t>
      </w:r>
      <w:r>
        <w:rPr>
          <w:sz w:val="24"/>
        </w:rPr>
        <w:t>by</w:t>
      </w:r>
      <w:r>
        <w:rPr>
          <w:spacing w:val="5"/>
          <w:sz w:val="24"/>
        </w:rPr>
        <w:t xml:space="preserve"> </w:t>
      </w:r>
      <w:r>
        <w:rPr>
          <w:sz w:val="24"/>
        </w:rPr>
        <w:t>St.</w:t>
      </w:r>
      <w:r>
        <w:rPr>
          <w:spacing w:val="13"/>
          <w:sz w:val="24"/>
        </w:rPr>
        <w:t xml:space="preserve"> </w:t>
      </w:r>
      <w:r>
        <w:rPr>
          <w:spacing w:val="-2"/>
          <w:sz w:val="24"/>
        </w:rPr>
        <w:t>2022,</w:t>
      </w:r>
    </w:p>
    <w:p w14:paraId="209FF403" w14:textId="77777777" w:rsidR="000B50A9" w:rsidRDefault="0039459A">
      <w:pPr>
        <w:pStyle w:val="BodyText"/>
        <w:spacing w:before="1" w:line="237" w:lineRule="auto"/>
        <w:ind w:left="1420" w:right="113"/>
      </w:pPr>
      <w:r>
        <w:t>c. 180.</w:t>
      </w:r>
      <w:r>
        <w:rPr>
          <w:spacing w:val="40"/>
        </w:rPr>
        <w:t xml:space="preserve"> </w:t>
      </w:r>
      <w:r>
        <w:t>Pursuant to M.G.L. c. 94G § 3, the Commission must establish minimum acceptable standards for Host Communities to promote and encourage full participation in the regulated Marijuana industry by people from communities that were disproportionately harmed by Marijuana prohibition and enforcement and to positively impact those communities.</w:t>
      </w:r>
    </w:p>
    <w:p w14:paraId="3360DF8C" w14:textId="77777777" w:rsidR="000B50A9" w:rsidRDefault="000B50A9">
      <w:pPr>
        <w:pStyle w:val="BodyText"/>
        <w:spacing w:before="10"/>
        <w:jc w:val="left"/>
        <w:rPr>
          <w:sz w:val="23"/>
        </w:rPr>
      </w:pPr>
    </w:p>
    <w:p w14:paraId="266CCA23" w14:textId="77777777" w:rsidR="000B50A9" w:rsidRDefault="0039459A">
      <w:pPr>
        <w:pStyle w:val="ListParagraph"/>
        <w:numPr>
          <w:ilvl w:val="0"/>
          <w:numId w:val="3"/>
        </w:numPr>
        <w:tabs>
          <w:tab w:val="left" w:pos="1853"/>
        </w:tabs>
        <w:spacing w:line="237" w:lineRule="auto"/>
        <w:ind w:left="1420" w:right="115" w:firstLine="0"/>
        <w:rPr>
          <w:sz w:val="24"/>
        </w:rPr>
      </w:pPr>
      <w:r>
        <w:rPr>
          <w:sz w:val="24"/>
        </w:rPr>
        <w:t>M.G.L.</w:t>
      </w:r>
      <w:r>
        <w:rPr>
          <w:spacing w:val="-14"/>
          <w:sz w:val="24"/>
        </w:rPr>
        <w:t xml:space="preserve"> </w:t>
      </w:r>
      <w:r>
        <w:rPr>
          <w:sz w:val="24"/>
        </w:rPr>
        <w:t>c.</w:t>
      </w:r>
      <w:r>
        <w:rPr>
          <w:spacing w:val="-13"/>
          <w:sz w:val="24"/>
        </w:rPr>
        <w:t xml:space="preserve"> </w:t>
      </w:r>
      <w:r>
        <w:rPr>
          <w:sz w:val="24"/>
        </w:rPr>
        <w:t>94G</w:t>
      </w:r>
      <w:r>
        <w:rPr>
          <w:spacing w:val="-13"/>
          <w:sz w:val="24"/>
        </w:rPr>
        <w:t xml:space="preserve"> </w:t>
      </w:r>
      <w:r>
        <w:rPr>
          <w:sz w:val="24"/>
        </w:rPr>
        <w:t>§</w:t>
      </w:r>
      <w:r>
        <w:rPr>
          <w:spacing w:val="-12"/>
          <w:sz w:val="24"/>
        </w:rPr>
        <w:t xml:space="preserve"> </w:t>
      </w:r>
      <w:r>
        <w:rPr>
          <w:sz w:val="24"/>
        </w:rPr>
        <w:t>4(a)(xxxi)</w:t>
      </w:r>
      <w:r>
        <w:rPr>
          <w:spacing w:val="-12"/>
          <w:sz w:val="24"/>
        </w:rPr>
        <w:t xml:space="preserve"> </w:t>
      </w:r>
      <w:r>
        <w:rPr>
          <w:sz w:val="24"/>
        </w:rPr>
        <w:t>and</w:t>
      </w:r>
      <w:r>
        <w:rPr>
          <w:spacing w:val="-13"/>
          <w:sz w:val="24"/>
        </w:rPr>
        <w:t xml:space="preserve"> </w:t>
      </w:r>
      <w:r>
        <w:rPr>
          <w:sz w:val="24"/>
        </w:rPr>
        <w:t>(xxxii)</w:t>
      </w:r>
      <w:r>
        <w:rPr>
          <w:spacing w:val="-12"/>
          <w:sz w:val="24"/>
        </w:rPr>
        <w:t xml:space="preserve"> </w:t>
      </w:r>
      <w:r>
        <w:rPr>
          <w:sz w:val="24"/>
        </w:rPr>
        <w:t>empowers</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to</w:t>
      </w:r>
      <w:r>
        <w:rPr>
          <w:spacing w:val="-13"/>
          <w:sz w:val="24"/>
        </w:rPr>
        <w:t xml:space="preserve"> </w:t>
      </w:r>
      <w:r>
        <w:rPr>
          <w:sz w:val="24"/>
        </w:rPr>
        <w:t>establish</w:t>
      </w:r>
      <w:r>
        <w:rPr>
          <w:spacing w:val="-10"/>
          <w:sz w:val="24"/>
        </w:rPr>
        <w:t xml:space="preserve"> </w:t>
      </w:r>
      <w:r>
        <w:rPr>
          <w:sz w:val="24"/>
        </w:rPr>
        <w:t xml:space="preserve">procedures </w:t>
      </w:r>
      <w:r>
        <w:rPr>
          <w:spacing w:val="-4"/>
          <w:sz w:val="24"/>
        </w:rPr>
        <w:t>for</w:t>
      </w:r>
      <w:r>
        <w:rPr>
          <w:spacing w:val="-11"/>
          <w:sz w:val="24"/>
        </w:rPr>
        <w:t xml:space="preserve"> </w:t>
      </w:r>
      <w:r>
        <w:rPr>
          <w:spacing w:val="-4"/>
          <w:sz w:val="24"/>
        </w:rPr>
        <w:t>municipalities to promote</w:t>
      </w:r>
      <w:r>
        <w:rPr>
          <w:spacing w:val="-5"/>
          <w:sz w:val="24"/>
        </w:rPr>
        <w:t xml:space="preserve"> </w:t>
      </w:r>
      <w:r>
        <w:rPr>
          <w:spacing w:val="-4"/>
          <w:sz w:val="24"/>
        </w:rPr>
        <w:t>and</w:t>
      </w:r>
      <w:r>
        <w:rPr>
          <w:spacing w:val="-5"/>
          <w:sz w:val="24"/>
        </w:rPr>
        <w:t xml:space="preserve"> </w:t>
      </w:r>
      <w:r>
        <w:rPr>
          <w:spacing w:val="-4"/>
          <w:sz w:val="24"/>
        </w:rPr>
        <w:t>encourage</w:t>
      </w:r>
      <w:r>
        <w:rPr>
          <w:spacing w:val="-8"/>
          <w:sz w:val="24"/>
        </w:rPr>
        <w:t xml:space="preserve"> </w:t>
      </w:r>
      <w:r>
        <w:rPr>
          <w:spacing w:val="-4"/>
          <w:sz w:val="24"/>
        </w:rPr>
        <w:t>full participation</w:t>
      </w:r>
      <w:r>
        <w:rPr>
          <w:spacing w:val="-7"/>
          <w:sz w:val="24"/>
        </w:rPr>
        <w:t xml:space="preserve"> </w:t>
      </w:r>
      <w:r>
        <w:rPr>
          <w:spacing w:val="-4"/>
          <w:sz w:val="24"/>
        </w:rPr>
        <w:t>in the</w:t>
      </w:r>
      <w:r>
        <w:rPr>
          <w:spacing w:val="-5"/>
          <w:sz w:val="24"/>
        </w:rPr>
        <w:t xml:space="preserve"> </w:t>
      </w:r>
      <w:r>
        <w:rPr>
          <w:spacing w:val="-4"/>
          <w:sz w:val="24"/>
        </w:rPr>
        <w:t>regulated</w:t>
      </w:r>
      <w:r>
        <w:rPr>
          <w:spacing w:val="-5"/>
          <w:sz w:val="24"/>
        </w:rPr>
        <w:t xml:space="preserve"> </w:t>
      </w:r>
      <w:r>
        <w:rPr>
          <w:spacing w:val="-4"/>
          <w:sz w:val="24"/>
        </w:rPr>
        <w:t>Marijuana</w:t>
      </w:r>
      <w:r>
        <w:rPr>
          <w:spacing w:val="-10"/>
          <w:sz w:val="24"/>
        </w:rPr>
        <w:t xml:space="preserve"> </w:t>
      </w:r>
      <w:r>
        <w:rPr>
          <w:spacing w:val="-4"/>
          <w:sz w:val="24"/>
        </w:rPr>
        <w:t xml:space="preserve">industry </w:t>
      </w:r>
      <w:r>
        <w:rPr>
          <w:spacing w:val="-2"/>
          <w:sz w:val="24"/>
        </w:rPr>
        <w:t>during</w:t>
      </w:r>
      <w:r>
        <w:rPr>
          <w:spacing w:val="-13"/>
          <w:sz w:val="24"/>
        </w:rPr>
        <w:t xml:space="preserve"> </w:t>
      </w:r>
      <w:r>
        <w:rPr>
          <w:spacing w:val="-2"/>
          <w:sz w:val="24"/>
        </w:rPr>
        <w:t>negotiations</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with</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Businesses</w:t>
      </w:r>
      <w:r>
        <w:rPr>
          <w:spacing w:val="-13"/>
          <w:sz w:val="24"/>
        </w:rPr>
        <w:t xml:space="preserve"> </w:t>
      </w:r>
      <w:r>
        <w:rPr>
          <w:spacing w:val="-2"/>
          <w:sz w:val="24"/>
        </w:rPr>
        <w:t>and</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minimum</w:t>
      </w:r>
      <w:r>
        <w:rPr>
          <w:spacing w:val="-13"/>
          <w:sz w:val="24"/>
        </w:rPr>
        <w:t xml:space="preserve"> </w:t>
      </w:r>
      <w:r>
        <w:rPr>
          <w:spacing w:val="-2"/>
          <w:sz w:val="24"/>
        </w:rPr>
        <w:t xml:space="preserve">acceptable </w:t>
      </w:r>
      <w:r>
        <w:rPr>
          <w:sz w:val="24"/>
        </w:rPr>
        <w:t>standards governing HCA negotiations with Social Equity Businesses.</w:t>
      </w:r>
      <w:r>
        <w:rPr>
          <w:spacing w:val="40"/>
          <w:sz w:val="24"/>
        </w:rPr>
        <w:t xml:space="preserve"> </w:t>
      </w:r>
      <w:r>
        <w:rPr>
          <w:sz w:val="24"/>
        </w:rPr>
        <w:t>The Commission is further</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develop</w:t>
      </w:r>
      <w:r>
        <w:rPr>
          <w:spacing w:val="-2"/>
          <w:sz w:val="24"/>
        </w:rPr>
        <w:t xml:space="preserve"> </w:t>
      </w:r>
      <w:r>
        <w:rPr>
          <w:sz w:val="24"/>
        </w:rPr>
        <w:t>best</w:t>
      </w:r>
      <w:r>
        <w:rPr>
          <w:spacing w:val="-1"/>
          <w:sz w:val="24"/>
        </w:rPr>
        <w:t xml:space="preserve"> </w:t>
      </w:r>
      <w:r>
        <w:rPr>
          <w:sz w:val="24"/>
        </w:rPr>
        <w:t>practices</w:t>
      </w:r>
      <w:r>
        <w:rPr>
          <w:spacing w:val="-3"/>
          <w:sz w:val="24"/>
        </w:rPr>
        <w:t xml:space="preserve"> </w:t>
      </w:r>
      <w:r>
        <w:rPr>
          <w:sz w:val="24"/>
        </w:rPr>
        <w:t>for</w:t>
      </w:r>
      <w:r>
        <w:rPr>
          <w:spacing w:val="-2"/>
          <w:sz w:val="24"/>
        </w:rPr>
        <w:t xml:space="preserve"> </w:t>
      </w:r>
      <w:r>
        <w:rPr>
          <w:sz w:val="24"/>
        </w:rPr>
        <w:t>HCA</w:t>
      </w:r>
      <w:r>
        <w:rPr>
          <w:spacing w:val="-1"/>
          <w:sz w:val="24"/>
        </w:rPr>
        <w:t xml:space="preserve"> </w:t>
      </w:r>
      <w:r>
        <w:rPr>
          <w:sz w:val="24"/>
        </w:rPr>
        <w:t>negotiations</w:t>
      </w:r>
      <w:r>
        <w:rPr>
          <w:spacing w:val="-1"/>
          <w:sz w:val="24"/>
        </w:rPr>
        <w:t xml:space="preserve"> </w:t>
      </w:r>
      <w:r>
        <w:rPr>
          <w:sz w:val="24"/>
        </w:rPr>
        <w:t>between</w:t>
      </w:r>
      <w:r>
        <w:rPr>
          <w:spacing w:val="-2"/>
          <w:sz w:val="24"/>
        </w:rPr>
        <w:t xml:space="preserve"> </w:t>
      </w:r>
      <w:r>
        <w:rPr>
          <w:sz w:val="24"/>
        </w:rPr>
        <w:t xml:space="preserve">municipalities and </w:t>
      </w:r>
      <w:r>
        <w:rPr>
          <w:spacing w:val="-4"/>
          <w:sz w:val="24"/>
        </w:rPr>
        <w:t>License</w:t>
      </w:r>
      <w:r>
        <w:rPr>
          <w:spacing w:val="-11"/>
          <w:sz w:val="24"/>
        </w:rPr>
        <w:t xml:space="preserve"> </w:t>
      </w:r>
      <w:r>
        <w:rPr>
          <w:spacing w:val="-4"/>
          <w:sz w:val="24"/>
        </w:rPr>
        <w:t>Applicants</w:t>
      </w:r>
      <w:r>
        <w:rPr>
          <w:spacing w:val="-8"/>
          <w:sz w:val="24"/>
        </w:rPr>
        <w:t xml:space="preserve"> </w:t>
      </w:r>
      <w:r>
        <w:rPr>
          <w:spacing w:val="-4"/>
          <w:sz w:val="24"/>
        </w:rPr>
        <w:t>that have</w:t>
      </w:r>
      <w:r>
        <w:rPr>
          <w:spacing w:val="-6"/>
          <w:sz w:val="24"/>
        </w:rPr>
        <w:t xml:space="preserve"> </w:t>
      </w:r>
      <w:r>
        <w:rPr>
          <w:spacing w:val="-4"/>
          <w:sz w:val="24"/>
        </w:rPr>
        <w:t>been</w:t>
      </w:r>
      <w:r>
        <w:rPr>
          <w:spacing w:val="-6"/>
          <w:sz w:val="24"/>
        </w:rPr>
        <w:t xml:space="preserve"> </w:t>
      </w:r>
      <w:r>
        <w:rPr>
          <w:spacing w:val="-4"/>
          <w:sz w:val="24"/>
        </w:rPr>
        <w:t>designated</w:t>
      </w:r>
      <w:r>
        <w:rPr>
          <w:spacing w:val="-9"/>
          <w:sz w:val="24"/>
        </w:rPr>
        <w:t xml:space="preserve"> </w:t>
      </w:r>
      <w:r>
        <w:rPr>
          <w:spacing w:val="-4"/>
          <w:sz w:val="24"/>
        </w:rPr>
        <w:t>as</w:t>
      </w:r>
      <w:r>
        <w:rPr>
          <w:spacing w:val="-8"/>
          <w:sz w:val="24"/>
        </w:rPr>
        <w:t xml:space="preserve"> </w:t>
      </w:r>
      <w:r>
        <w:rPr>
          <w:spacing w:val="-4"/>
          <w:sz w:val="24"/>
        </w:rPr>
        <w:t>Social</w:t>
      </w:r>
      <w:r>
        <w:rPr>
          <w:spacing w:val="-6"/>
          <w:sz w:val="24"/>
        </w:rPr>
        <w:t xml:space="preserve"> </w:t>
      </w:r>
      <w:r>
        <w:rPr>
          <w:spacing w:val="-4"/>
          <w:sz w:val="24"/>
        </w:rPr>
        <w:t>Equity</w:t>
      </w:r>
      <w:r>
        <w:rPr>
          <w:spacing w:val="-11"/>
          <w:sz w:val="24"/>
        </w:rPr>
        <w:t xml:space="preserve"> </w:t>
      </w:r>
      <w:r>
        <w:rPr>
          <w:spacing w:val="-4"/>
          <w:sz w:val="24"/>
        </w:rPr>
        <w:t>Program</w:t>
      </w:r>
      <w:r>
        <w:rPr>
          <w:spacing w:val="-6"/>
          <w:sz w:val="24"/>
        </w:rPr>
        <w:t xml:space="preserve"> </w:t>
      </w:r>
      <w:r>
        <w:rPr>
          <w:spacing w:val="-4"/>
          <w:sz w:val="24"/>
        </w:rPr>
        <w:t xml:space="preserve">Participants or Economic </w:t>
      </w:r>
      <w:r>
        <w:rPr>
          <w:sz w:val="24"/>
        </w:rPr>
        <w:t>Empowerment Priority Applicants.</w:t>
      </w:r>
    </w:p>
    <w:p w14:paraId="3693771C" w14:textId="77777777" w:rsidR="000B50A9" w:rsidRDefault="000B50A9">
      <w:pPr>
        <w:pStyle w:val="BodyText"/>
        <w:jc w:val="left"/>
      </w:pPr>
    </w:p>
    <w:p w14:paraId="524D3135" w14:textId="77777777" w:rsidR="000B50A9" w:rsidRDefault="0039459A">
      <w:pPr>
        <w:pStyle w:val="ListParagraph"/>
        <w:numPr>
          <w:ilvl w:val="0"/>
          <w:numId w:val="3"/>
        </w:numPr>
        <w:tabs>
          <w:tab w:val="left" w:pos="1827"/>
        </w:tabs>
        <w:spacing w:before="1" w:line="237" w:lineRule="auto"/>
        <w:ind w:left="1420" w:right="123" w:firstLine="0"/>
        <w:rPr>
          <w:sz w:val="24"/>
        </w:rPr>
      </w:pPr>
      <w:r>
        <w:rPr>
          <w:spacing w:val="-2"/>
          <w:sz w:val="24"/>
        </w:rPr>
        <w:t>Equity</w:t>
      </w:r>
      <w:r>
        <w:rPr>
          <w:spacing w:val="-13"/>
          <w:sz w:val="24"/>
        </w:rPr>
        <w:t xml:space="preserve"> </w:t>
      </w:r>
      <w:r>
        <w:rPr>
          <w:spacing w:val="-2"/>
          <w:sz w:val="24"/>
        </w:rPr>
        <w:t>Standards</w:t>
      </w:r>
      <w:r>
        <w:rPr>
          <w:spacing w:val="-13"/>
          <w:sz w:val="24"/>
        </w:rPr>
        <w:t xml:space="preserve"> </w:t>
      </w:r>
      <w:r>
        <w:rPr>
          <w:spacing w:val="-2"/>
          <w:sz w:val="24"/>
        </w:rPr>
        <w:t>for</w:t>
      </w:r>
      <w:r>
        <w:rPr>
          <w:spacing w:val="-11"/>
          <w:sz w:val="24"/>
        </w:rPr>
        <w:t xml:space="preserve"> </w:t>
      </w:r>
      <w:r>
        <w:rPr>
          <w:spacing w:val="-2"/>
          <w:sz w:val="24"/>
        </w:rPr>
        <w:t>Host</w:t>
      </w:r>
      <w:r>
        <w:rPr>
          <w:spacing w:val="-8"/>
          <w:sz w:val="24"/>
        </w:rPr>
        <w:t xml:space="preserve"> </w:t>
      </w:r>
      <w:r>
        <w:rPr>
          <w:spacing w:val="-2"/>
          <w:sz w:val="24"/>
        </w:rPr>
        <w:t>Communities</w:t>
      </w:r>
      <w:r>
        <w:rPr>
          <w:spacing w:val="-6"/>
          <w:sz w:val="24"/>
        </w:rPr>
        <w:t xml:space="preserve"> </w:t>
      </w:r>
      <w:r>
        <w:rPr>
          <w:spacing w:val="-2"/>
          <w:sz w:val="24"/>
        </w:rPr>
        <w:t>to</w:t>
      </w:r>
      <w:r>
        <w:rPr>
          <w:spacing w:val="-8"/>
          <w:sz w:val="24"/>
        </w:rPr>
        <w:t xml:space="preserve"> </w:t>
      </w:r>
      <w:r>
        <w:rPr>
          <w:spacing w:val="-2"/>
          <w:sz w:val="24"/>
        </w:rPr>
        <w:t>Promote</w:t>
      </w:r>
      <w:r>
        <w:rPr>
          <w:spacing w:val="-8"/>
          <w:sz w:val="24"/>
        </w:rPr>
        <w:t xml:space="preserve"> </w:t>
      </w:r>
      <w:r>
        <w:rPr>
          <w:spacing w:val="-2"/>
          <w:sz w:val="24"/>
        </w:rPr>
        <w:t>and</w:t>
      </w:r>
      <w:r>
        <w:rPr>
          <w:spacing w:val="-9"/>
          <w:sz w:val="24"/>
        </w:rPr>
        <w:t xml:space="preserve"> </w:t>
      </w:r>
      <w:r>
        <w:rPr>
          <w:spacing w:val="-2"/>
          <w:sz w:val="24"/>
        </w:rPr>
        <w:t>Encourage</w:t>
      </w:r>
      <w:r>
        <w:rPr>
          <w:spacing w:val="-7"/>
          <w:sz w:val="24"/>
        </w:rPr>
        <w:t xml:space="preserve"> </w:t>
      </w:r>
      <w:r>
        <w:rPr>
          <w:spacing w:val="-2"/>
          <w:sz w:val="24"/>
        </w:rPr>
        <w:t>Full</w:t>
      </w:r>
      <w:r>
        <w:rPr>
          <w:spacing w:val="-4"/>
          <w:sz w:val="24"/>
        </w:rPr>
        <w:t xml:space="preserve"> </w:t>
      </w:r>
      <w:r>
        <w:rPr>
          <w:spacing w:val="-2"/>
          <w:sz w:val="24"/>
        </w:rPr>
        <w:t>Participation</w:t>
      </w:r>
      <w:r>
        <w:rPr>
          <w:spacing w:val="-7"/>
          <w:sz w:val="24"/>
        </w:rPr>
        <w:t xml:space="preserve"> </w:t>
      </w:r>
      <w:r>
        <w:rPr>
          <w:spacing w:val="-2"/>
          <w:sz w:val="24"/>
        </w:rPr>
        <w:t>in</w:t>
      </w:r>
      <w:r>
        <w:rPr>
          <w:spacing w:val="-8"/>
          <w:sz w:val="24"/>
        </w:rPr>
        <w:t xml:space="preserve"> </w:t>
      </w:r>
      <w:r>
        <w:rPr>
          <w:spacing w:val="-2"/>
          <w:sz w:val="24"/>
        </w:rPr>
        <w:t xml:space="preserve">the </w:t>
      </w:r>
      <w:r>
        <w:rPr>
          <w:sz w:val="24"/>
        </w:rPr>
        <w:t>regulated Marijuana industry.</w:t>
      </w:r>
    </w:p>
    <w:p w14:paraId="76659564" w14:textId="77777777" w:rsidR="000B50A9" w:rsidRDefault="0039459A">
      <w:pPr>
        <w:pStyle w:val="ListParagraph"/>
        <w:numPr>
          <w:ilvl w:val="1"/>
          <w:numId w:val="3"/>
        </w:numPr>
        <w:tabs>
          <w:tab w:val="left" w:pos="2174"/>
        </w:tabs>
        <w:spacing w:line="237" w:lineRule="auto"/>
        <w:ind w:right="113" w:firstLine="0"/>
        <w:rPr>
          <w:sz w:val="24"/>
        </w:rPr>
      </w:pPr>
      <w:r>
        <w:rPr>
          <w:spacing w:val="-2"/>
          <w:sz w:val="24"/>
        </w:rPr>
        <w:t>Municipalities</w:t>
      </w:r>
      <w:r>
        <w:rPr>
          <w:spacing w:val="-3"/>
          <w:sz w:val="24"/>
        </w:rPr>
        <w:t xml:space="preserve"> </w:t>
      </w:r>
      <w:r>
        <w:rPr>
          <w:spacing w:val="-2"/>
          <w:sz w:val="24"/>
        </w:rPr>
        <w:t>are</w:t>
      </w:r>
      <w:r>
        <w:rPr>
          <w:spacing w:val="-8"/>
          <w:sz w:val="24"/>
        </w:rPr>
        <w:t xml:space="preserve"> </w:t>
      </w:r>
      <w:r>
        <w:rPr>
          <w:spacing w:val="-2"/>
          <w:sz w:val="24"/>
        </w:rPr>
        <w:t>presumed</w:t>
      </w:r>
      <w:r>
        <w:rPr>
          <w:spacing w:val="-6"/>
          <w:sz w:val="24"/>
        </w:rPr>
        <w:t xml:space="preserve"> </w:t>
      </w:r>
      <w:r>
        <w:rPr>
          <w:spacing w:val="-2"/>
          <w:sz w:val="24"/>
        </w:rPr>
        <w:t>to</w:t>
      </w:r>
      <w:r>
        <w:rPr>
          <w:spacing w:val="-3"/>
          <w:sz w:val="24"/>
        </w:rPr>
        <w:t xml:space="preserve"> </w:t>
      </w:r>
      <w:r>
        <w:rPr>
          <w:spacing w:val="-2"/>
          <w:sz w:val="24"/>
        </w:rPr>
        <w:t>have</w:t>
      </w:r>
      <w:r>
        <w:rPr>
          <w:spacing w:val="-6"/>
          <w:sz w:val="24"/>
        </w:rPr>
        <w:t xml:space="preserve"> </w:t>
      </w:r>
      <w:r>
        <w:rPr>
          <w:spacing w:val="-2"/>
          <w:sz w:val="24"/>
        </w:rPr>
        <w:t>met</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minimum</w:t>
      </w:r>
      <w:r>
        <w:rPr>
          <w:spacing w:val="-3"/>
          <w:sz w:val="24"/>
        </w:rPr>
        <w:t xml:space="preserve"> </w:t>
      </w:r>
      <w:r>
        <w:rPr>
          <w:spacing w:val="-2"/>
          <w:sz w:val="24"/>
        </w:rPr>
        <w:t>acceptable</w:t>
      </w:r>
      <w:r>
        <w:rPr>
          <w:spacing w:val="-10"/>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3221270C" w14:textId="77777777" w:rsidR="000B50A9" w:rsidRDefault="0039459A">
      <w:pPr>
        <w:pStyle w:val="ListParagraph"/>
        <w:numPr>
          <w:ilvl w:val="2"/>
          <w:numId w:val="3"/>
        </w:numPr>
        <w:tabs>
          <w:tab w:val="left" w:pos="2495"/>
        </w:tabs>
        <w:spacing w:before="2" w:line="237" w:lineRule="auto"/>
        <w:ind w:right="119" w:firstLine="0"/>
        <w:rPr>
          <w:sz w:val="24"/>
        </w:rPr>
      </w:pPr>
      <w:r>
        <w:rPr>
          <w:sz w:val="24"/>
        </w:rPr>
        <w:t>Adopting</w:t>
      </w:r>
      <w:r>
        <w:rPr>
          <w:spacing w:val="-12"/>
          <w:sz w:val="24"/>
        </w:rPr>
        <w:t xml:space="preserve"> </w:t>
      </w:r>
      <w:r>
        <w:rPr>
          <w:sz w:val="24"/>
        </w:rPr>
        <w:t>an</w:t>
      </w:r>
      <w:r>
        <w:rPr>
          <w:spacing w:val="-10"/>
          <w:sz w:val="24"/>
        </w:rPr>
        <w:t xml:space="preserve"> </w:t>
      </w:r>
      <w:r>
        <w:rPr>
          <w:sz w:val="24"/>
        </w:rPr>
        <w:t>ordinance</w:t>
      </w:r>
      <w:r>
        <w:rPr>
          <w:spacing w:val="-12"/>
          <w:sz w:val="24"/>
        </w:rPr>
        <w:t xml:space="preserve"> </w:t>
      </w:r>
      <w:r>
        <w:rPr>
          <w:sz w:val="24"/>
        </w:rPr>
        <w:t>or</w:t>
      </w:r>
      <w:r>
        <w:rPr>
          <w:spacing w:val="-10"/>
          <w:sz w:val="24"/>
        </w:rPr>
        <w:t xml:space="preserve"> </w:t>
      </w:r>
      <w:r>
        <w:rPr>
          <w:sz w:val="24"/>
        </w:rPr>
        <w:t>bylaw</w:t>
      </w:r>
      <w:r>
        <w:rPr>
          <w:spacing w:val="-10"/>
          <w:sz w:val="24"/>
        </w:rPr>
        <w:t xml:space="preserve"> </w:t>
      </w:r>
      <w:r>
        <w:rPr>
          <w:sz w:val="24"/>
        </w:rPr>
        <w:t>to</w:t>
      </w:r>
      <w:r>
        <w:rPr>
          <w:spacing w:val="-9"/>
          <w:sz w:val="24"/>
        </w:rPr>
        <w:t xml:space="preserve"> </w:t>
      </w:r>
      <w:r>
        <w:rPr>
          <w:sz w:val="24"/>
        </w:rPr>
        <w:t>exclusively</w:t>
      </w:r>
      <w:r>
        <w:rPr>
          <w:spacing w:val="-14"/>
          <w:sz w:val="24"/>
        </w:rPr>
        <w:t xml:space="preserve"> </w:t>
      </w:r>
      <w:r>
        <w:rPr>
          <w:sz w:val="24"/>
        </w:rPr>
        <w:t>permit</w:t>
      </w:r>
      <w:r>
        <w:rPr>
          <w:spacing w:val="-10"/>
          <w:sz w:val="24"/>
        </w:rPr>
        <w:t xml:space="preserve"> </w:t>
      </w:r>
      <w:r>
        <w:rPr>
          <w:sz w:val="24"/>
        </w:rPr>
        <w:t>Social</w:t>
      </w:r>
      <w:r>
        <w:rPr>
          <w:spacing w:val="-10"/>
          <w:sz w:val="24"/>
        </w:rPr>
        <w:t xml:space="preserve"> </w:t>
      </w:r>
      <w:r>
        <w:rPr>
          <w:sz w:val="24"/>
        </w:rPr>
        <w:t>Equity</w:t>
      </w:r>
      <w:r>
        <w:rPr>
          <w:spacing w:val="-15"/>
          <w:sz w:val="24"/>
        </w:rPr>
        <w:t xml:space="preserve"> </w:t>
      </w:r>
      <w:r>
        <w:rPr>
          <w:sz w:val="24"/>
        </w:rPr>
        <w:t>Businesses</w:t>
      </w:r>
      <w:r>
        <w:rPr>
          <w:spacing w:val="-10"/>
          <w:sz w:val="24"/>
        </w:rPr>
        <w:t xml:space="preserve"> </w:t>
      </w:r>
      <w:r>
        <w:rPr>
          <w:sz w:val="24"/>
        </w:rPr>
        <w:t xml:space="preserve">for 3 years or until the goals of the exclusivity period have been </w:t>
      </w:r>
      <w:proofErr w:type="gramStart"/>
      <w:r>
        <w:rPr>
          <w:sz w:val="24"/>
        </w:rPr>
        <w:t>met;</w:t>
      </w:r>
      <w:proofErr w:type="gramEnd"/>
    </w:p>
    <w:p w14:paraId="3CE3CBCE" w14:textId="77777777" w:rsidR="000B50A9" w:rsidRDefault="0039459A">
      <w:pPr>
        <w:pStyle w:val="ListParagraph"/>
        <w:numPr>
          <w:ilvl w:val="2"/>
          <w:numId w:val="3"/>
        </w:numPr>
        <w:tabs>
          <w:tab w:val="left" w:pos="2495"/>
        </w:tabs>
        <w:spacing w:line="237" w:lineRule="auto"/>
        <w:ind w:right="119" w:firstLine="0"/>
        <w:rPr>
          <w:sz w:val="24"/>
        </w:rPr>
      </w:pPr>
      <w:r>
        <w:rPr>
          <w:spacing w:val="-4"/>
          <w:sz w:val="24"/>
        </w:rPr>
        <w:t>Adopting</w:t>
      </w:r>
      <w:r>
        <w:rPr>
          <w:spacing w:val="-9"/>
          <w:sz w:val="24"/>
        </w:rPr>
        <w:t xml:space="preserve"> </w:t>
      </w:r>
      <w:r>
        <w:rPr>
          <w:spacing w:val="-4"/>
          <w:sz w:val="24"/>
        </w:rPr>
        <w:t>the</w:t>
      </w:r>
      <w:r>
        <w:rPr>
          <w:spacing w:val="-8"/>
          <w:sz w:val="24"/>
        </w:rPr>
        <w:t xml:space="preserve"> </w:t>
      </w:r>
      <w:r>
        <w:rPr>
          <w:spacing w:val="-4"/>
          <w:sz w:val="24"/>
        </w:rPr>
        <w:t>Model</w:t>
      </w:r>
      <w:r>
        <w:rPr>
          <w:spacing w:val="-6"/>
          <w:sz w:val="24"/>
        </w:rPr>
        <w:t xml:space="preserve"> </w:t>
      </w:r>
      <w:r>
        <w:rPr>
          <w:spacing w:val="-4"/>
          <w:sz w:val="24"/>
        </w:rPr>
        <w:t>Ordinance</w:t>
      </w:r>
      <w:r>
        <w:rPr>
          <w:spacing w:val="-8"/>
          <w:sz w:val="24"/>
        </w:rPr>
        <w:t xml:space="preserve"> </w:t>
      </w:r>
      <w:r>
        <w:rPr>
          <w:spacing w:val="-4"/>
          <w:sz w:val="24"/>
        </w:rPr>
        <w:t>or Bylaw created</w:t>
      </w:r>
      <w:r>
        <w:rPr>
          <w:spacing w:val="-8"/>
          <w:sz w:val="24"/>
        </w:rPr>
        <w:t xml:space="preserve"> </w:t>
      </w:r>
      <w:r>
        <w:rPr>
          <w:spacing w:val="-4"/>
          <w:sz w:val="24"/>
        </w:rPr>
        <w:t>by</w:t>
      </w:r>
      <w:r>
        <w:rPr>
          <w:spacing w:val="-11"/>
          <w:sz w:val="24"/>
        </w:rPr>
        <w:t xml:space="preserve"> </w:t>
      </w:r>
      <w:r>
        <w:rPr>
          <w:spacing w:val="-4"/>
          <w:sz w:val="24"/>
        </w:rPr>
        <w:t>the</w:t>
      </w:r>
      <w:r>
        <w:rPr>
          <w:spacing w:val="-6"/>
          <w:sz w:val="24"/>
        </w:rPr>
        <w:t xml:space="preserve"> </w:t>
      </w:r>
      <w:r>
        <w:rPr>
          <w:spacing w:val="-4"/>
          <w:sz w:val="24"/>
        </w:rPr>
        <w:t>Commission to</w:t>
      </w:r>
      <w:r>
        <w:rPr>
          <w:spacing w:val="-5"/>
          <w:sz w:val="24"/>
        </w:rPr>
        <w:t xml:space="preserve"> </w:t>
      </w:r>
      <w:r>
        <w:rPr>
          <w:spacing w:val="-4"/>
          <w:sz w:val="24"/>
        </w:rPr>
        <w:t>permit</w:t>
      </w:r>
      <w:r>
        <w:rPr>
          <w:spacing w:val="-6"/>
          <w:sz w:val="24"/>
        </w:rPr>
        <w:t xml:space="preserve"> </w:t>
      </w:r>
      <w:r>
        <w:rPr>
          <w:spacing w:val="-4"/>
          <w:sz w:val="24"/>
        </w:rPr>
        <w:t xml:space="preserve">Social </w:t>
      </w:r>
      <w:r>
        <w:rPr>
          <w:sz w:val="24"/>
        </w:rPr>
        <w:t>Equity Businesses; or</w:t>
      </w:r>
    </w:p>
    <w:p w14:paraId="0A0E6C84" w14:textId="77777777" w:rsidR="000B50A9" w:rsidRDefault="0039459A">
      <w:pPr>
        <w:pStyle w:val="ListParagraph"/>
        <w:numPr>
          <w:ilvl w:val="2"/>
          <w:numId w:val="3"/>
        </w:numPr>
        <w:tabs>
          <w:tab w:val="left" w:pos="2495"/>
        </w:tabs>
        <w:spacing w:before="1" w:line="237" w:lineRule="auto"/>
        <w:ind w:right="118" w:firstLine="0"/>
        <w:rPr>
          <w:sz w:val="24"/>
        </w:rPr>
      </w:pPr>
      <w:r>
        <w:rPr>
          <w:spacing w:val="-2"/>
          <w:sz w:val="24"/>
        </w:rPr>
        <w:t>Creating</w:t>
      </w:r>
      <w:r>
        <w:rPr>
          <w:spacing w:val="-13"/>
          <w:sz w:val="24"/>
        </w:rPr>
        <w:t xml:space="preserve"> </w:t>
      </w:r>
      <w:r>
        <w:rPr>
          <w:spacing w:val="-2"/>
          <w:sz w:val="24"/>
        </w:rPr>
        <w:t>a</w:t>
      </w:r>
      <w:r>
        <w:rPr>
          <w:spacing w:val="-12"/>
          <w:sz w:val="24"/>
        </w:rPr>
        <w:t xml:space="preserve"> </w:t>
      </w:r>
      <w:r>
        <w:rPr>
          <w:spacing w:val="-2"/>
          <w:sz w:val="24"/>
        </w:rPr>
        <w:t>Local</w:t>
      </w:r>
      <w:r>
        <w:rPr>
          <w:spacing w:val="-11"/>
          <w:sz w:val="24"/>
        </w:rPr>
        <w:t xml:space="preserve"> </w:t>
      </w:r>
      <w:r>
        <w:rPr>
          <w:spacing w:val="-2"/>
          <w:sz w:val="24"/>
        </w:rPr>
        <w:t>Approval</w:t>
      </w:r>
      <w:r>
        <w:rPr>
          <w:spacing w:val="-11"/>
          <w:sz w:val="24"/>
        </w:rPr>
        <w:t xml:space="preserve"> </w:t>
      </w:r>
      <w:r>
        <w:rPr>
          <w:spacing w:val="-2"/>
          <w:sz w:val="24"/>
        </w:rPr>
        <w:t>Process</w:t>
      </w:r>
      <w:r>
        <w:rPr>
          <w:spacing w:val="-10"/>
          <w:sz w:val="24"/>
        </w:rPr>
        <w:t xml:space="preserve"> </w:t>
      </w:r>
      <w:r>
        <w:rPr>
          <w:spacing w:val="-2"/>
          <w:sz w:val="24"/>
        </w:rPr>
        <w:t>for</w:t>
      </w:r>
      <w:r>
        <w:rPr>
          <w:spacing w:val="-11"/>
          <w:sz w:val="24"/>
        </w:rPr>
        <w:t xml:space="preserve"> </w:t>
      </w:r>
      <w:r>
        <w:rPr>
          <w:spacing w:val="-2"/>
          <w:sz w:val="24"/>
        </w:rPr>
        <w:t>equity</w:t>
      </w:r>
      <w:r>
        <w:rPr>
          <w:spacing w:val="-13"/>
          <w:sz w:val="24"/>
        </w:rPr>
        <w:t xml:space="preserve"> </w:t>
      </w:r>
      <w:r>
        <w:rPr>
          <w:spacing w:val="-2"/>
          <w:sz w:val="24"/>
        </w:rPr>
        <w:t>applicants</w:t>
      </w:r>
      <w:r>
        <w:rPr>
          <w:spacing w:val="-10"/>
          <w:sz w:val="24"/>
        </w:rPr>
        <w:t xml:space="preserve"> </w:t>
      </w:r>
      <w:r>
        <w:rPr>
          <w:spacing w:val="-2"/>
          <w:sz w:val="24"/>
        </w:rPr>
        <w:t>that</w:t>
      </w:r>
      <w:r>
        <w:rPr>
          <w:spacing w:val="-10"/>
          <w:sz w:val="24"/>
        </w:rPr>
        <w:t xml:space="preserve"> </w:t>
      </w:r>
      <w:r>
        <w:rPr>
          <w:spacing w:val="-2"/>
          <w:sz w:val="24"/>
        </w:rPr>
        <w:t>is</w:t>
      </w:r>
      <w:r>
        <w:rPr>
          <w:spacing w:val="-9"/>
          <w:sz w:val="24"/>
        </w:rPr>
        <w:t xml:space="preserve"> </w:t>
      </w:r>
      <w:r>
        <w:rPr>
          <w:spacing w:val="-2"/>
          <w:sz w:val="24"/>
        </w:rPr>
        <w:t>administered</w:t>
      </w:r>
      <w:r>
        <w:rPr>
          <w:spacing w:val="-11"/>
          <w:sz w:val="24"/>
        </w:rPr>
        <w:t xml:space="preserve"> </w:t>
      </w:r>
      <w:r>
        <w:rPr>
          <w:spacing w:val="-2"/>
          <w:sz w:val="24"/>
        </w:rPr>
        <w:t>on</w:t>
      </w:r>
      <w:r>
        <w:rPr>
          <w:spacing w:val="-9"/>
          <w:sz w:val="24"/>
        </w:rPr>
        <w:t xml:space="preserve"> </w:t>
      </w:r>
      <w:r>
        <w:rPr>
          <w:spacing w:val="-2"/>
          <w:sz w:val="24"/>
        </w:rPr>
        <w:t>a</w:t>
      </w:r>
      <w:r>
        <w:rPr>
          <w:spacing w:val="-10"/>
          <w:sz w:val="24"/>
        </w:rPr>
        <w:t xml:space="preserve"> </w:t>
      </w:r>
      <w:r>
        <w:rPr>
          <w:spacing w:val="-2"/>
          <w:sz w:val="24"/>
        </w:rPr>
        <w:t xml:space="preserve">1:1 </w:t>
      </w:r>
      <w:r>
        <w:rPr>
          <w:sz w:val="24"/>
        </w:rPr>
        <w:t>basis,</w:t>
      </w:r>
      <w:r>
        <w:rPr>
          <w:spacing w:val="-3"/>
          <w:sz w:val="24"/>
        </w:rPr>
        <w:t xml:space="preserve"> </w:t>
      </w:r>
      <w:r>
        <w:rPr>
          <w:sz w:val="24"/>
        </w:rPr>
        <w:t>where</w:t>
      </w:r>
      <w:r>
        <w:rPr>
          <w:spacing w:val="-3"/>
          <w:sz w:val="24"/>
        </w:rPr>
        <w:t xml:space="preserve"> </w:t>
      </w:r>
      <w:r>
        <w:rPr>
          <w:sz w:val="24"/>
        </w:rPr>
        <w:t>a</w:t>
      </w:r>
      <w:r>
        <w:rPr>
          <w:spacing w:val="-3"/>
          <w:sz w:val="24"/>
        </w:rPr>
        <w:t xml:space="preserve"> </w:t>
      </w:r>
      <w:r>
        <w:rPr>
          <w:sz w:val="24"/>
        </w:rPr>
        <w:t>General</w:t>
      </w:r>
      <w:r>
        <w:rPr>
          <w:spacing w:val="-9"/>
          <w:sz w:val="24"/>
        </w:rPr>
        <w:t xml:space="preserve"> </w:t>
      </w:r>
      <w:r>
        <w:rPr>
          <w:sz w:val="24"/>
        </w:rPr>
        <w:t>Applicant</w:t>
      </w:r>
      <w:r>
        <w:rPr>
          <w:spacing w:val="-2"/>
          <w:sz w:val="24"/>
        </w:rPr>
        <w:t xml:space="preserve"> </w:t>
      </w:r>
      <w:r>
        <w:rPr>
          <w:sz w:val="24"/>
        </w:rPr>
        <w:t>may</w:t>
      </w:r>
      <w:r>
        <w:rPr>
          <w:spacing w:val="-11"/>
          <w:sz w:val="24"/>
        </w:rPr>
        <w:t xml:space="preserve"> </w:t>
      </w:r>
      <w:r>
        <w:rPr>
          <w:sz w:val="24"/>
        </w:rPr>
        <w:t>be</w:t>
      </w:r>
      <w:r>
        <w:rPr>
          <w:spacing w:val="-3"/>
          <w:sz w:val="24"/>
        </w:rPr>
        <w:t xml:space="preserve"> </w:t>
      </w:r>
      <w:r>
        <w:rPr>
          <w:sz w:val="24"/>
        </w:rPr>
        <w:t>approved</w:t>
      </w:r>
      <w:r>
        <w:rPr>
          <w:spacing w:val="-3"/>
          <w:sz w:val="24"/>
        </w:rPr>
        <w:t xml:space="preserve"> </w:t>
      </w:r>
      <w:r>
        <w:rPr>
          <w:sz w:val="24"/>
        </w:rPr>
        <w:t>only</w:t>
      </w:r>
      <w:r>
        <w:rPr>
          <w:spacing w:val="-14"/>
          <w:sz w:val="24"/>
        </w:rPr>
        <w:t xml:space="preserve"> </w:t>
      </w:r>
      <w:r>
        <w:rPr>
          <w:sz w:val="24"/>
        </w:rPr>
        <w:t>after</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14"/>
          <w:sz w:val="24"/>
        </w:rPr>
        <w:t xml:space="preserve"> </w:t>
      </w:r>
      <w:r>
        <w:rPr>
          <w:sz w:val="24"/>
        </w:rPr>
        <w:t>Business has commenced</w:t>
      </w:r>
      <w:r>
        <w:rPr>
          <w:spacing w:val="-2"/>
          <w:sz w:val="24"/>
        </w:rPr>
        <w:t xml:space="preserve"> </w:t>
      </w:r>
      <w:r>
        <w:rPr>
          <w:sz w:val="24"/>
        </w:rPr>
        <w:t>operations.</w:t>
      </w:r>
      <w:r>
        <w:rPr>
          <w:spacing w:val="-1"/>
          <w:sz w:val="24"/>
        </w:rPr>
        <w:t xml:space="preserve"> </w:t>
      </w:r>
      <w:r>
        <w:rPr>
          <w:sz w:val="24"/>
        </w:rPr>
        <w:t>Host Communities may</w:t>
      </w:r>
      <w:r>
        <w:rPr>
          <w:spacing w:val="-8"/>
          <w:sz w:val="24"/>
        </w:rPr>
        <w:t xml:space="preserve"> </w:t>
      </w:r>
      <w:r>
        <w:rPr>
          <w:sz w:val="24"/>
        </w:rPr>
        <w:t>choose</w:t>
      </w:r>
      <w:r>
        <w:rPr>
          <w:spacing w:val="-1"/>
          <w:sz w:val="24"/>
        </w:rPr>
        <w:t xml:space="preserve"> </w:t>
      </w:r>
      <w:r>
        <w:rPr>
          <w:sz w:val="24"/>
        </w:rPr>
        <w:t>to administer</w:t>
      </w:r>
      <w:r>
        <w:rPr>
          <w:spacing w:val="40"/>
          <w:sz w:val="24"/>
        </w:rPr>
        <w:t xml:space="preserve"> </w:t>
      </w:r>
      <w:r>
        <w:rPr>
          <w:sz w:val="24"/>
        </w:rPr>
        <w:t>a</w:t>
      </w:r>
      <w:r>
        <w:rPr>
          <w:spacing w:val="-1"/>
          <w:sz w:val="24"/>
        </w:rPr>
        <w:t xml:space="preserve"> </w:t>
      </w:r>
      <w:r>
        <w:rPr>
          <w:sz w:val="24"/>
        </w:rPr>
        <w:t>1:1 Local Approval Process until such time as 50% of the Licensees operating in the Host Community are Social Equity Businesses.</w:t>
      </w:r>
    </w:p>
    <w:p w14:paraId="6665ACC9"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5A29AFF" w14:textId="77777777" w:rsidR="000B50A9" w:rsidRDefault="000B50A9">
      <w:pPr>
        <w:pStyle w:val="BodyText"/>
        <w:jc w:val="left"/>
        <w:rPr>
          <w:sz w:val="20"/>
        </w:rPr>
      </w:pPr>
    </w:p>
    <w:p w14:paraId="2A210BC5" w14:textId="77777777" w:rsidR="000B50A9" w:rsidRDefault="000B50A9">
      <w:pPr>
        <w:pStyle w:val="BodyText"/>
        <w:spacing w:before="5"/>
        <w:jc w:val="left"/>
        <w:rPr>
          <w:sz w:val="19"/>
        </w:rPr>
      </w:pPr>
    </w:p>
    <w:p w14:paraId="50CD43F4" w14:textId="77777777" w:rsidR="000B50A9" w:rsidRDefault="0039459A">
      <w:pPr>
        <w:pStyle w:val="BodyText"/>
        <w:spacing w:before="60"/>
        <w:ind w:left="220"/>
        <w:jc w:val="left"/>
      </w:pPr>
      <w:r>
        <w:t>501.181:</w:t>
      </w:r>
      <w:r>
        <w:rPr>
          <w:spacing w:val="30"/>
        </w:rPr>
        <w:t xml:space="preserve">  </w:t>
      </w:r>
      <w:r>
        <w:rPr>
          <w:spacing w:val="-2"/>
        </w:rPr>
        <w:t>continued</w:t>
      </w:r>
    </w:p>
    <w:p w14:paraId="6DB4DB1A" w14:textId="77777777" w:rsidR="000B50A9" w:rsidRDefault="000B50A9">
      <w:pPr>
        <w:pStyle w:val="BodyText"/>
        <w:spacing w:before="8"/>
        <w:jc w:val="left"/>
        <w:rPr>
          <w:sz w:val="23"/>
        </w:rPr>
      </w:pPr>
    </w:p>
    <w:p w14:paraId="4E467120" w14:textId="77777777" w:rsidR="000B50A9" w:rsidRDefault="0039459A">
      <w:pPr>
        <w:pStyle w:val="ListParagraph"/>
        <w:numPr>
          <w:ilvl w:val="1"/>
          <w:numId w:val="3"/>
        </w:numPr>
        <w:tabs>
          <w:tab w:val="left" w:pos="2238"/>
        </w:tabs>
        <w:spacing w:before="1" w:line="237" w:lineRule="auto"/>
        <w:ind w:right="116" w:firstLine="0"/>
        <w:rPr>
          <w:sz w:val="24"/>
        </w:rPr>
      </w:pPr>
      <w:r>
        <w:rPr>
          <w:sz w:val="24"/>
        </w:rPr>
        <w:t>Notwithstanding 935 CMR 501.181(3)(a),</w:t>
      </w:r>
      <w:r>
        <w:rPr>
          <w:spacing w:val="-2"/>
          <w:sz w:val="24"/>
        </w:rPr>
        <w:t xml:space="preserve"> </w:t>
      </w:r>
      <w:r>
        <w:rPr>
          <w:sz w:val="24"/>
        </w:rPr>
        <w:t>a Host Community</w:t>
      </w:r>
      <w:r>
        <w:rPr>
          <w:spacing w:val="-3"/>
          <w:sz w:val="24"/>
        </w:rPr>
        <w:t xml:space="preserve"> </w:t>
      </w:r>
      <w:r>
        <w:rPr>
          <w:sz w:val="24"/>
        </w:rPr>
        <w:t xml:space="preserve">shall adopt, but not be limited to, the following transparent practices to promote and encourage full equity </w:t>
      </w:r>
      <w:r>
        <w:rPr>
          <w:spacing w:val="-2"/>
          <w:sz w:val="24"/>
        </w:rPr>
        <w:t>participation:</w:t>
      </w:r>
    </w:p>
    <w:p w14:paraId="7F6EBC0D" w14:textId="77777777" w:rsidR="000B50A9" w:rsidRDefault="0039459A">
      <w:pPr>
        <w:pStyle w:val="ListParagraph"/>
        <w:numPr>
          <w:ilvl w:val="2"/>
          <w:numId w:val="3"/>
        </w:numPr>
        <w:tabs>
          <w:tab w:val="left" w:pos="2480"/>
        </w:tabs>
        <w:spacing w:before="1" w:line="237" w:lineRule="auto"/>
        <w:ind w:right="118"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2"/>
          <w:sz w:val="24"/>
        </w:rPr>
        <w:t xml:space="preserve"> </w:t>
      </w:r>
      <w:r>
        <w:rPr>
          <w:sz w:val="24"/>
        </w:rPr>
        <w:t>shall</w:t>
      </w:r>
      <w:r>
        <w:rPr>
          <w:spacing w:val="-6"/>
          <w:sz w:val="24"/>
        </w:rPr>
        <w:t xml:space="preserve"> </w:t>
      </w:r>
      <w:r>
        <w:rPr>
          <w:sz w:val="24"/>
        </w:rPr>
        <w:t>publicize</w:t>
      </w:r>
      <w:r>
        <w:rPr>
          <w:spacing w:val="-7"/>
          <w:sz w:val="24"/>
        </w:rPr>
        <w:t xml:space="preserve"> </w:t>
      </w:r>
      <w:r>
        <w:rPr>
          <w:sz w:val="24"/>
        </w:rPr>
        <w:t>certain</w:t>
      </w:r>
      <w:r>
        <w:rPr>
          <w:spacing w:val="-9"/>
          <w:sz w:val="24"/>
        </w:rPr>
        <w:t xml:space="preserve"> </w:t>
      </w:r>
      <w:r>
        <w:rPr>
          <w:sz w:val="24"/>
        </w:rPr>
        <w:t>information</w:t>
      </w:r>
      <w:r>
        <w:rPr>
          <w:spacing w:val="-6"/>
          <w:sz w:val="24"/>
        </w:rPr>
        <w:t xml:space="preserve"> </w:t>
      </w:r>
      <w:r>
        <w:rPr>
          <w:sz w:val="24"/>
        </w:rPr>
        <w:t>in</w:t>
      </w:r>
      <w:r>
        <w:rPr>
          <w:spacing w:val="-5"/>
          <w:sz w:val="24"/>
        </w:rPr>
        <w:t xml:space="preserve"> </w:t>
      </w:r>
      <w:r>
        <w:rPr>
          <w:sz w:val="24"/>
        </w:rPr>
        <w:t>a</w:t>
      </w:r>
      <w:r>
        <w:rPr>
          <w:spacing w:val="-7"/>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at its offices and on its website which shall, at minimum, include:</w:t>
      </w:r>
    </w:p>
    <w:p w14:paraId="56314059" w14:textId="77777777" w:rsidR="000B50A9" w:rsidRDefault="0039459A">
      <w:pPr>
        <w:pStyle w:val="ListParagraph"/>
        <w:numPr>
          <w:ilvl w:val="3"/>
          <w:numId w:val="3"/>
        </w:numPr>
        <w:tabs>
          <w:tab w:val="left" w:pos="2794"/>
        </w:tabs>
        <w:spacing w:line="237" w:lineRule="auto"/>
        <w:ind w:right="117" w:firstLine="0"/>
        <w:rPr>
          <w:sz w:val="24"/>
        </w:rPr>
      </w:pPr>
      <w:r>
        <w:rPr>
          <w:spacing w:val="-2"/>
          <w:sz w:val="24"/>
        </w:rPr>
        <w:t>All</w:t>
      </w:r>
      <w:r>
        <w:rPr>
          <w:spacing w:val="-9"/>
          <w:sz w:val="24"/>
        </w:rPr>
        <w:t xml:space="preserve"> </w:t>
      </w:r>
      <w:r>
        <w:rPr>
          <w:spacing w:val="-2"/>
          <w:sz w:val="24"/>
        </w:rPr>
        <w:t>required</w:t>
      </w:r>
      <w:r>
        <w:rPr>
          <w:spacing w:val="-13"/>
          <w:sz w:val="24"/>
        </w:rPr>
        <w:t xml:space="preserve"> </w:t>
      </w:r>
      <w:r>
        <w:rPr>
          <w:spacing w:val="-2"/>
          <w:sz w:val="24"/>
        </w:rPr>
        <w:t>steps</w:t>
      </w:r>
      <w:r>
        <w:rPr>
          <w:spacing w:val="-7"/>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Community's</w:t>
      </w:r>
      <w:r>
        <w:rPr>
          <w:spacing w:val="-7"/>
          <w:sz w:val="24"/>
        </w:rPr>
        <w:t xml:space="preserve"> </w:t>
      </w:r>
      <w:r>
        <w:rPr>
          <w:spacing w:val="-2"/>
          <w:sz w:val="24"/>
        </w:rPr>
        <w:t>Local</w:t>
      </w:r>
      <w:r>
        <w:rPr>
          <w:spacing w:val="-8"/>
          <w:sz w:val="24"/>
        </w:rPr>
        <w:t xml:space="preserve"> </w:t>
      </w:r>
      <w:r>
        <w:rPr>
          <w:spacing w:val="-2"/>
          <w:sz w:val="24"/>
        </w:rPr>
        <w:t>Approval</w:t>
      </w:r>
      <w:r>
        <w:rPr>
          <w:spacing w:val="-9"/>
          <w:sz w:val="24"/>
        </w:rPr>
        <w:t xml:space="preserve"> </w:t>
      </w:r>
      <w:r>
        <w:rPr>
          <w:spacing w:val="-2"/>
          <w:sz w:val="24"/>
        </w:rPr>
        <w:t>Process,</w:t>
      </w:r>
      <w:r>
        <w:rPr>
          <w:spacing w:val="-9"/>
          <w:sz w:val="24"/>
        </w:rPr>
        <w:t xml:space="preserve"> </w:t>
      </w:r>
      <w:r>
        <w:rPr>
          <w:spacing w:val="-2"/>
          <w:sz w:val="24"/>
        </w:rPr>
        <w:t>including,</w:t>
      </w:r>
      <w:r>
        <w:rPr>
          <w:spacing w:val="-7"/>
          <w:sz w:val="24"/>
        </w:rPr>
        <w:t xml:space="preserve"> </w:t>
      </w:r>
      <w:r>
        <w:rPr>
          <w:spacing w:val="-2"/>
          <w:sz w:val="24"/>
        </w:rPr>
        <w:t xml:space="preserve">but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all</w:t>
      </w:r>
      <w:r>
        <w:rPr>
          <w:spacing w:val="-11"/>
          <w:sz w:val="24"/>
        </w:rPr>
        <w:t xml:space="preserve"> </w:t>
      </w:r>
      <w:r>
        <w:rPr>
          <w:sz w:val="24"/>
        </w:rPr>
        <w:t>associated</w:t>
      </w:r>
      <w:r>
        <w:rPr>
          <w:spacing w:val="-13"/>
          <w:sz w:val="24"/>
        </w:rPr>
        <w:t xml:space="preserve"> </w:t>
      </w:r>
      <w:r>
        <w:rPr>
          <w:sz w:val="24"/>
        </w:rPr>
        <w:t>fees,</w:t>
      </w:r>
      <w:r>
        <w:rPr>
          <w:spacing w:val="-13"/>
          <w:sz w:val="24"/>
        </w:rPr>
        <w:t xml:space="preserve"> </w:t>
      </w:r>
      <w:r>
        <w:rPr>
          <w:sz w:val="24"/>
        </w:rPr>
        <w:t>deadlines,</w:t>
      </w:r>
      <w:r>
        <w:rPr>
          <w:spacing w:val="-10"/>
          <w:sz w:val="24"/>
        </w:rPr>
        <w:t xml:space="preserve"> </w:t>
      </w:r>
      <w:r>
        <w:rPr>
          <w:sz w:val="24"/>
        </w:rPr>
        <w:t>and</w:t>
      </w:r>
      <w:r>
        <w:rPr>
          <w:spacing w:val="-9"/>
          <w:sz w:val="24"/>
        </w:rPr>
        <w:t xml:space="preserve"> </w:t>
      </w:r>
      <w:r>
        <w:rPr>
          <w:sz w:val="24"/>
        </w:rPr>
        <w:t>meeting</w:t>
      </w:r>
      <w:r>
        <w:rPr>
          <w:spacing w:val="-14"/>
          <w:sz w:val="24"/>
        </w:rPr>
        <w:t xml:space="preserve"> </w:t>
      </w:r>
      <w:r>
        <w:rPr>
          <w:sz w:val="24"/>
        </w:rPr>
        <w:t>schedules</w:t>
      </w:r>
      <w:r>
        <w:rPr>
          <w:spacing w:val="-13"/>
          <w:sz w:val="24"/>
        </w:rPr>
        <w:t xml:space="preserve"> </w:t>
      </w:r>
      <w:r>
        <w:rPr>
          <w:sz w:val="24"/>
        </w:rPr>
        <w:t>for</w:t>
      </w:r>
      <w:r>
        <w:rPr>
          <w:spacing w:val="-12"/>
          <w:sz w:val="24"/>
        </w:rPr>
        <w:t xml:space="preserve"> </w:t>
      </w:r>
      <w:r>
        <w:rPr>
          <w:sz w:val="24"/>
        </w:rPr>
        <w:t>local</w:t>
      </w:r>
      <w:r>
        <w:rPr>
          <w:spacing w:val="-12"/>
          <w:sz w:val="24"/>
        </w:rPr>
        <w:t xml:space="preserve"> </w:t>
      </w:r>
      <w:r>
        <w:rPr>
          <w:sz w:val="24"/>
        </w:rPr>
        <w:t xml:space="preserve">bodies involved in the Local Approval </w:t>
      </w:r>
      <w:proofErr w:type="gramStart"/>
      <w:r>
        <w:rPr>
          <w:sz w:val="24"/>
        </w:rPr>
        <w:t>Process;</w:t>
      </w:r>
      <w:proofErr w:type="gramEnd"/>
    </w:p>
    <w:p w14:paraId="3A7E7976" w14:textId="77777777" w:rsidR="000B50A9" w:rsidRDefault="0039459A">
      <w:pPr>
        <w:pStyle w:val="ListParagraph"/>
        <w:numPr>
          <w:ilvl w:val="3"/>
          <w:numId w:val="3"/>
        </w:numPr>
        <w:tabs>
          <w:tab w:val="left" w:pos="2802"/>
        </w:tabs>
        <w:spacing w:before="2" w:line="237" w:lineRule="auto"/>
        <w:ind w:right="118" w:firstLine="0"/>
        <w:rPr>
          <w:sz w:val="24"/>
        </w:rPr>
      </w:pP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key</w:t>
      </w:r>
      <w:r>
        <w:rPr>
          <w:spacing w:val="-13"/>
          <w:sz w:val="24"/>
        </w:rPr>
        <w:t xml:space="preserve"> </w:t>
      </w:r>
      <w:r>
        <w:rPr>
          <w:spacing w:val="-2"/>
          <w:sz w:val="24"/>
        </w:rPr>
        <w:t>individuals</w:t>
      </w:r>
      <w:r>
        <w:rPr>
          <w:spacing w:val="-13"/>
          <w:sz w:val="24"/>
        </w:rPr>
        <w:t xml:space="preserve"> </w:t>
      </w:r>
      <w:r>
        <w:rPr>
          <w:spacing w:val="-2"/>
          <w:sz w:val="24"/>
        </w:rPr>
        <w:t>involved</w:t>
      </w:r>
      <w:r>
        <w:rPr>
          <w:spacing w:val="-13"/>
          <w:sz w:val="24"/>
        </w:rPr>
        <w:t xml:space="preserve"> </w:t>
      </w:r>
      <w:r>
        <w:rPr>
          <w:spacing w:val="-2"/>
          <w:sz w:val="24"/>
        </w:rPr>
        <w:t>in</w:t>
      </w:r>
      <w:r>
        <w:rPr>
          <w:spacing w:val="-11"/>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Community's</w:t>
      </w:r>
      <w:r>
        <w:rPr>
          <w:spacing w:val="-8"/>
          <w:sz w:val="24"/>
        </w:rPr>
        <w:t xml:space="preserve"> </w:t>
      </w:r>
      <w:r>
        <w:rPr>
          <w:spacing w:val="-2"/>
          <w:sz w:val="24"/>
        </w:rPr>
        <w:t>Local</w:t>
      </w:r>
      <w:r>
        <w:rPr>
          <w:spacing w:val="-11"/>
          <w:sz w:val="24"/>
        </w:rPr>
        <w:t xml:space="preserve"> </w:t>
      </w:r>
      <w:r>
        <w:rPr>
          <w:spacing w:val="-2"/>
          <w:sz w:val="24"/>
        </w:rPr>
        <w:t>Approval Process</w:t>
      </w:r>
      <w:r>
        <w:rPr>
          <w:spacing w:val="-11"/>
          <w:sz w:val="24"/>
        </w:rPr>
        <w:t xml:space="preserve"> </w:t>
      </w:r>
      <w:r>
        <w:rPr>
          <w:spacing w:val="-2"/>
          <w:sz w:val="24"/>
        </w:rPr>
        <w:t>including,</w:t>
      </w:r>
      <w:r>
        <w:rPr>
          <w:spacing w:val="-10"/>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1"/>
          <w:sz w:val="24"/>
        </w:rPr>
        <w:t xml:space="preserve"> </w:t>
      </w:r>
      <w:r>
        <w:rPr>
          <w:spacing w:val="-2"/>
          <w:sz w:val="24"/>
        </w:rPr>
        <w:t>to,</w:t>
      </w:r>
      <w:r>
        <w:rPr>
          <w:spacing w:val="-9"/>
          <w:sz w:val="24"/>
        </w:rPr>
        <w:t xml:space="preserve"> </w:t>
      </w:r>
      <w:r>
        <w:rPr>
          <w:spacing w:val="-2"/>
          <w:sz w:val="24"/>
        </w:rPr>
        <w:t>their</w:t>
      </w:r>
      <w:r>
        <w:rPr>
          <w:spacing w:val="-10"/>
          <w:sz w:val="24"/>
        </w:rPr>
        <w:t xml:space="preserve"> </w:t>
      </w:r>
      <w:r>
        <w:rPr>
          <w:spacing w:val="-2"/>
          <w:sz w:val="24"/>
        </w:rPr>
        <w:t>name,</w:t>
      </w:r>
      <w:r>
        <w:rPr>
          <w:spacing w:val="-11"/>
          <w:sz w:val="24"/>
        </w:rPr>
        <w:t xml:space="preserve"> </w:t>
      </w:r>
      <w:r>
        <w:rPr>
          <w:spacing w:val="-2"/>
          <w:sz w:val="24"/>
        </w:rPr>
        <w:t>title,</w:t>
      </w:r>
      <w:r>
        <w:rPr>
          <w:spacing w:val="-10"/>
          <w:sz w:val="24"/>
        </w:rPr>
        <w:t xml:space="preserve"> </w:t>
      </w:r>
      <w:r>
        <w:rPr>
          <w:spacing w:val="-2"/>
          <w:sz w:val="24"/>
        </w:rPr>
        <w:t>business</w:t>
      </w:r>
      <w:r>
        <w:rPr>
          <w:spacing w:val="-9"/>
          <w:sz w:val="24"/>
        </w:rPr>
        <w:t xml:space="preserve"> </w:t>
      </w:r>
      <w:r>
        <w:rPr>
          <w:spacing w:val="-2"/>
          <w:sz w:val="24"/>
        </w:rPr>
        <w:t>address,</w:t>
      </w:r>
      <w:r>
        <w:rPr>
          <w:spacing w:val="-13"/>
          <w:sz w:val="24"/>
        </w:rPr>
        <w:t xml:space="preserve"> </w:t>
      </w:r>
      <w:r>
        <w:rPr>
          <w:spacing w:val="-2"/>
          <w:sz w:val="24"/>
        </w:rPr>
        <w:t>and</w:t>
      </w:r>
      <w:r>
        <w:rPr>
          <w:spacing w:val="-11"/>
          <w:sz w:val="24"/>
        </w:rPr>
        <w:t xml:space="preserve"> </w:t>
      </w:r>
      <w:r>
        <w:rPr>
          <w:spacing w:val="-2"/>
          <w:sz w:val="24"/>
        </w:rPr>
        <w:t xml:space="preserve">business </w:t>
      </w:r>
      <w:r>
        <w:rPr>
          <w:sz w:val="24"/>
        </w:rPr>
        <w:t xml:space="preserve">contact information such as email address or phone </w:t>
      </w:r>
      <w:proofErr w:type="gramStart"/>
      <w:r>
        <w:rPr>
          <w:sz w:val="24"/>
        </w:rPr>
        <w:t>number;</w:t>
      </w:r>
      <w:proofErr w:type="gramEnd"/>
    </w:p>
    <w:p w14:paraId="2106899F" w14:textId="77777777" w:rsidR="000B50A9" w:rsidRDefault="0039459A">
      <w:pPr>
        <w:pStyle w:val="ListParagraph"/>
        <w:numPr>
          <w:ilvl w:val="3"/>
          <w:numId w:val="3"/>
        </w:numPr>
        <w:tabs>
          <w:tab w:val="left" w:pos="2897"/>
        </w:tabs>
        <w:spacing w:before="1" w:line="237" w:lineRule="auto"/>
        <w:ind w:right="122" w:firstLine="0"/>
        <w:rPr>
          <w:sz w:val="24"/>
        </w:rPr>
      </w:pPr>
      <w:r>
        <w:rPr>
          <w:sz w:val="24"/>
        </w:rPr>
        <w:t xml:space="preserve">A list of all documentation required by a Host Community's Local Approval Process, in downloadable form and paper </w:t>
      </w:r>
      <w:proofErr w:type="gramStart"/>
      <w:r>
        <w:rPr>
          <w:sz w:val="24"/>
        </w:rPr>
        <w:t>form;</w:t>
      </w:r>
      <w:proofErr w:type="gramEnd"/>
    </w:p>
    <w:p w14:paraId="12DA65DE" w14:textId="77777777" w:rsidR="000B50A9" w:rsidRDefault="0039459A">
      <w:pPr>
        <w:pStyle w:val="ListParagraph"/>
        <w:numPr>
          <w:ilvl w:val="3"/>
          <w:numId w:val="3"/>
        </w:numPr>
        <w:tabs>
          <w:tab w:val="left" w:pos="2898"/>
        </w:tabs>
        <w:spacing w:before="1" w:line="237" w:lineRule="auto"/>
        <w:ind w:right="117" w:firstLine="0"/>
        <w:rPr>
          <w:sz w:val="24"/>
        </w:rPr>
      </w:pPr>
      <w:r>
        <w:rPr>
          <w:sz w:val="24"/>
        </w:rPr>
        <w:t xml:space="preserve">Identification of application criteria for local approval to operate a MTC and scoring methodologies relied on by a Host </w:t>
      </w:r>
      <w:proofErr w:type="gramStart"/>
      <w:r>
        <w:rPr>
          <w:sz w:val="24"/>
        </w:rPr>
        <w:t>Community;</w:t>
      </w:r>
      <w:proofErr w:type="gramEnd"/>
    </w:p>
    <w:p w14:paraId="5F82A59A" w14:textId="77777777" w:rsidR="000B50A9" w:rsidRDefault="0039459A">
      <w:pPr>
        <w:pStyle w:val="ListParagraph"/>
        <w:numPr>
          <w:ilvl w:val="3"/>
          <w:numId w:val="3"/>
        </w:numPr>
        <w:tabs>
          <w:tab w:val="left" w:pos="2841"/>
        </w:tabs>
        <w:spacing w:line="237" w:lineRule="auto"/>
        <w:ind w:right="114" w:firstLine="0"/>
        <w:rPr>
          <w:sz w:val="24"/>
        </w:rPr>
      </w:pPr>
      <w:r>
        <w:rPr>
          <w:sz w:val="24"/>
        </w:rPr>
        <w:t>General</w:t>
      </w:r>
      <w:r>
        <w:rPr>
          <w:spacing w:val="-5"/>
          <w:sz w:val="24"/>
        </w:rPr>
        <w:t xml:space="preserve"> </w:t>
      </w:r>
      <w:r>
        <w:rPr>
          <w:sz w:val="24"/>
        </w:rPr>
        <w:t>scoring</w:t>
      </w:r>
      <w:r>
        <w:rPr>
          <w:spacing w:val="-12"/>
          <w:sz w:val="24"/>
        </w:rPr>
        <w:t xml:space="preserve"> </w:t>
      </w:r>
      <w:r>
        <w:rPr>
          <w:sz w:val="24"/>
        </w:rPr>
        <w:t>information</w:t>
      </w:r>
      <w:r>
        <w:rPr>
          <w:spacing w:val="-5"/>
          <w:sz w:val="24"/>
        </w:rPr>
        <w:t xml:space="preserve"> </w:t>
      </w:r>
      <w:r>
        <w:rPr>
          <w:sz w:val="24"/>
        </w:rPr>
        <w:t>for</w:t>
      </w:r>
      <w:r>
        <w:rPr>
          <w:spacing w:val="-5"/>
          <w:sz w:val="24"/>
        </w:rPr>
        <w:t xml:space="preserve"> </w:t>
      </w:r>
      <w:r>
        <w:rPr>
          <w:sz w:val="24"/>
        </w:rPr>
        <w:t>all</w:t>
      </w:r>
      <w:r>
        <w:rPr>
          <w:spacing w:val="-5"/>
          <w:sz w:val="24"/>
        </w:rPr>
        <w:t xml:space="preserve"> </w:t>
      </w:r>
      <w:r>
        <w:rPr>
          <w:sz w:val="24"/>
        </w:rPr>
        <w:t>applicants</w:t>
      </w:r>
      <w:r>
        <w:rPr>
          <w:spacing w:val="-4"/>
          <w:sz w:val="24"/>
        </w:rPr>
        <w:t xml:space="preserve"> </w:t>
      </w:r>
      <w:r>
        <w:rPr>
          <w:sz w:val="24"/>
        </w:rPr>
        <w:t>and</w:t>
      </w:r>
      <w:r>
        <w:rPr>
          <w:spacing w:val="-4"/>
          <w:sz w:val="24"/>
        </w:rPr>
        <w:t xml:space="preserve"> </w:t>
      </w:r>
      <w:r>
        <w:rPr>
          <w:sz w:val="24"/>
        </w:rPr>
        <w:t>a</w:t>
      </w:r>
      <w:r>
        <w:rPr>
          <w:spacing w:val="-4"/>
          <w:sz w:val="24"/>
        </w:rPr>
        <w:t xml:space="preserve"> </w:t>
      </w:r>
      <w:r>
        <w:rPr>
          <w:sz w:val="24"/>
        </w:rPr>
        <w:t>Host</w:t>
      </w:r>
      <w:r>
        <w:rPr>
          <w:spacing w:val="-3"/>
          <w:sz w:val="24"/>
        </w:rPr>
        <w:t xml:space="preserve"> </w:t>
      </w:r>
      <w:r>
        <w:rPr>
          <w:sz w:val="24"/>
        </w:rPr>
        <w:t>Community's</w:t>
      </w:r>
      <w:r>
        <w:rPr>
          <w:spacing w:val="-5"/>
          <w:sz w:val="24"/>
        </w:rPr>
        <w:t xml:space="preserve"> </w:t>
      </w:r>
      <w:r>
        <w:rPr>
          <w:sz w:val="24"/>
        </w:rPr>
        <w:t xml:space="preserve">scoring of each individual </w:t>
      </w:r>
      <w:proofErr w:type="gramStart"/>
      <w:r>
        <w:rPr>
          <w:sz w:val="24"/>
        </w:rPr>
        <w:t>applicant;</w:t>
      </w:r>
      <w:proofErr w:type="gramEnd"/>
    </w:p>
    <w:p w14:paraId="3217E860" w14:textId="77777777" w:rsidR="000B50A9" w:rsidRDefault="0039459A">
      <w:pPr>
        <w:pStyle w:val="ListParagraph"/>
        <w:numPr>
          <w:ilvl w:val="3"/>
          <w:numId w:val="3"/>
        </w:numPr>
        <w:tabs>
          <w:tab w:val="left" w:pos="2892"/>
        </w:tabs>
        <w:spacing w:before="1" w:line="237" w:lineRule="auto"/>
        <w:ind w:right="118" w:firstLine="0"/>
        <w:rPr>
          <w:sz w:val="24"/>
        </w:rPr>
      </w:pPr>
      <w:r>
        <w:rPr>
          <w:sz w:val="24"/>
        </w:rPr>
        <w:t>A Host Community's explanation, in narrative form, of its reasoning for the approval or denial of an application; and</w:t>
      </w:r>
    </w:p>
    <w:p w14:paraId="5A3A8623" w14:textId="77777777" w:rsidR="000B50A9" w:rsidRDefault="0039459A">
      <w:pPr>
        <w:pStyle w:val="ListParagraph"/>
        <w:numPr>
          <w:ilvl w:val="3"/>
          <w:numId w:val="3"/>
        </w:numPr>
        <w:tabs>
          <w:tab w:val="left" w:pos="2852"/>
        </w:tabs>
        <w:spacing w:line="273" w:lineRule="exact"/>
        <w:ind w:left="285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238CFB3" w14:textId="77777777" w:rsidR="000B50A9" w:rsidRDefault="0039459A">
      <w:pPr>
        <w:pStyle w:val="ListParagraph"/>
        <w:numPr>
          <w:ilvl w:val="2"/>
          <w:numId w:val="3"/>
        </w:numPr>
        <w:tabs>
          <w:tab w:val="left" w:pos="2626"/>
        </w:tabs>
        <w:spacing w:before="1" w:line="237" w:lineRule="auto"/>
        <w:ind w:right="117" w:firstLine="0"/>
        <w:rPr>
          <w:sz w:val="24"/>
        </w:rPr>
      </w:pPr>
      <w:r>
        <w:rPr>
          <w:sz w:val="24"/>
        </w:rPr>
        <w:t>A Host Community shall develop an equity plan to promote and encourage full participation in the regulated cannabis industry by individuals from communities disproportionately</w:t>
      </w:r>
      <w:r>
        <w:rPr>
          <w:spacing w:val="-15"/>
          <w:sz w:val="24"/>
        </w:rPr>
        <w:t xml:space="preserve"> </w:t>
      </w:r>
      <w:r>
        <w:rPr>
          <w:sz w:val="24"/>
        </w:rPr>
        <w:t>harmed</w:t>
      </w:r>
      <w:r>
        <w:rPr>
          <w:spacing w:val="-15"/>
          <w:sz w:val="24"/>
        </w:rPr>
        <w:t xml:space="preserve"> </w:t>
      </w:r>
      <w:r>
        <w:rPr>
          <w:sz w:val="24"/>
        </w:rPr>
        <w:t>by</w:t>
      </w:r>
      <w:r>
        <w:rPr>
          <w:spacing w:val="-15"/>
          <w:sz w:val="24"/>
        </w:rPr>
        <w:t xml:space="preserve"> </w:t>
      </w:r>
      <w:r>
        <w:rPr>
          <w:sz w:val="24"/>
        </w:rPr>
        <w:t>cannabis</w:t>
      </w:r>
      <w:r>
        <w:rPr>
          <w:spacing w:val="-15"/>
          <w:sz w:val="24"/>
        </w:rPr>
        <w:t xml:space="preserve"> </w:t>
      </w:r>
      <w:r>
        <w:rPr>
          <w:sz w:val="24"/>
        </w:rPr>
        <w:t>prohibition</w:t>
      </w:r>
      <w:r>
        <w:rPr>
          <w:spacing w:val="-15"/>
          <w:sz w:val="24"/>
        </w:rPr>
        <w:t xml:space="preserve"> </w:t>
      </w:r>
      <w:r>
        <w:rPr>
          <w:sz w:val="24"/>
        </w:rPr>
        <w:t>and</w:t>
      </w:r>
      <w:r>
        <w:rPr>
          <w:spacing w:val="-15"/>
          <w:sz w:val="24"/>
        </w:rPr>
        <w:t xml:space="preserve"> </w:t>
      </w:r>
      <w:r>
        <w:rPr>
          <w:sz w:val="24"/>
        </w:rPr>
        <w:t>enforcement</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publicize its equity plan in a conspicuous location at its offices and on its website. A Host Community's equity plan shall:</w:t>
      </w:r>
    </w:p>
    <w:p w14:paraId="2884B77B" w14:textId="77777777" w:rsidR="000B50A9" w:rsidRDefault="0039459A">
      <w:pPr>
        <w:pStyle w:val="ListParagraph"/>
        <w:numPr>
          <w:ilvl w:val="3"/>
          <w:numId w:val="3"/>
        </w:numPr>
        <w:tabs>
          <w:tab w:val="left" w:pos="2948"/>
        </w:tabs>
        <w:spacing w:before="2" w:line="237" w:lineRule="auto"/>
        <w:ind w:right="11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12"/>
          <w:sz w:val="24"/>
        </w:rPr>
        <w:t xml:space="preserve"> </w:t>
      </w:r>
      <w:r>
        <w:rPr>
          <w:spacing w:val="-2"/>
          <w:sz w:val="24"/>
        </w:rPr>
        <w:t>Empowerment</w:t>
      </w:r>
      <w:r>
        <w:rPr>
          <w:spacing w:val="-13"/>
          <w:sz w:val="24"/>
        </w:rPr>
        <w:t xml:space="preserve"> </w:t>
      </w:r>
      <w:r>
        <w:rPr>
          <w:spacing w:val="-2"/>
          <w:sz w:val="24"/>
        </w:rPr>
        <w:t>Priority</w:t>
      </w:r>
      <w:r>
        <w:rPr>
          <w:spacing w:val="-22"/>
          <w:sz w:val="24"/>
        </w:rPr>
        <w:t xml:space="preserve"> </w:t>
      </w:r>
      <w:r>
        <w:rPr>
          <w:spacing w:val="-2"/>
          <w:sz w:val="24"/>
        </w:rPr>
        <w:t>Applicants</w:t>
      </w:r>
      <w:r>
        <w:rPr>
          <w:spacing w:val="-12"/>
          <w:sz w:val="24"/>
        </w:rPr>
        <w:t xml:space="preserve"> </w:t>
      </w:r>
      <w:r>
        <w:rPr>
          <w:spacing w:val="-2"/>
          <w:sz w:val="24"/>
        </w:rPr>
        <w:t>as</w:t>
      </w:r>
      <w:r>
        <w:rPr>
          <w:spacing w:val="-12"/>
          <w:sz w:val="24"/>
        </w:rPr>
        <w:t xml:space="preserve"> </w:t>
      </w:r>
      <w:r>
        <w:rPr>
          <w:spacing w:val="-2"/>
          <w:sz w:val="24"/>
        </w:rPr>
        <w:t>determined</w:t>
      </w:r>
      <w:r>
        <w:rPr>
          <w:spacing w:val="-13"/>
          <w:sz w:val="24"/>
        </w:rPr>
        <w:t xml:space="preserve"> </w:t>
      </w:r>
      <w:r>
        <w:rPr>
          <w:spacing w:val="-2"/>
          <w:sz w:val="24"/>
        </w:rPr>
        <w:t>by</w:t>
      </w:r>
      <w:r>
        <w:rPr>
          <w:spacing w:val="-20"/>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and</w:t>
      </w:r>
    </w:p>
    <w:p w14:paraId="067FBF08" w14:textId="77777777" w:rsidR="000B50A9" w:rsidRDefault="0039459A">
      <w:pPr>
        <w:pStyle w:val="ListParagraph"/>
        <w:numPr>
          <w:ilvl w:val="3"/>
          <w:numId w:val="3"/>
        </w:numPr>
        <w:tabs>
          <w:tab w:val="left" w:pos="2883"/>
        </w:tabs>
        <w:spacing w:before="1" w:line="237" w:lineRule="auto"/>
        <w:ind w:right="120" w:firstLine="0"/>
        <w:rPr>
          <w:sz w:val="24"/>
        </w:rPr>
      </w:pPr>
      <w:r>
        <w:rPr>
          <w:sz w:val="24"/>
        </w:rPr>
        <w:t>Include goals, programs, and measurements a Host Community will utilize to promote and encourage equity participation.</w:t>
      </w:r>
    </w:p>
    <w:p w14:paraId="6DD0451C"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A</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shall</w:t>
      </w:r>
      <w:r>
        <w:rPr>
          <w:spacing w:val="-11"/>
          <w:sz w:val="24"/>
        </w:rPr>
        <w:t xml:space="preserve"> </w:t>
      </w:r>
      <w:r>
        <w:rPr>
          <w:sz w:val="24"/>
        </w:rPr>
        <w:t>publish</w:t>
      </w:r>
      <w:r>
        <w:rPr>
          <w:spacing w:val="-10"/>
          <w:sz w:val="24"/>
        </w:rPr>
        <w:t xml:space="preserve"> </w:t>
      </w:r>
      <w:r>
        <w:rPr>
          <w:sz w:val="24"/>
        </w:rPr>
        <w:t>data</w:t>
      </w:r>
      <w:r>
        <w:rPr>
          <w:spacing w:val="-12"/>
          <w:sz w:val="24"/>
        </w:rPr>
        <w:t xml:space="preserve"> </w:t>
      </w:r>
      <w:r>
        <w:rPr>
          <w:sz w:val="24"/>
        </w:rPr>
        <w:t>regarding</w:t>
      </w:r>
      <w:r>
        <w:rPr>
          <w:spacing w:val="-14"/>
          <w:sz w:val="24"/>
        </w:rPr>
        <w:t xml:space="preserve"> </w:t>
      </w:r>
      <w:r>
        <w:rPr>
          <w:sz w:val="24"/>
        </w:rPr>
        <w:t>its</w:t>
      </w:r>
      <w:r>
        <w:rPr>
          <w:spacing w:val="-10"/>
          <w:sz w:val="24"/>
        </w:rPr>
        <w:t xml:space="preserve"> </w:t>
      </w:r>
      <w:r>
        <w:rPr>
          <w:sz w:val="24"/>
        </w:rPr>
        <w:t>total</w:t>
      </w:r>
      <w:r>
        <w:rPr>
          <w:spacing w:val="-13"/>
          <w:sz w:val="24"/>
        </w:rPr>
        <w:t xml:space="preserve"> </w:t>
      </w:r>
      <w:r>
        <w:rPr>
          <w:sz w:val="24"/>
        </w:rPr>
        <w:t>applicant</w:t>
      </w:r>
      <w:r>
        <w:rPr>
          <w:spacing w:val="-15"/>
          <w:sz w:val="24"/>
        </w:rPr>
        <w:t xml:space="preserve"> </w:t>
      </w:r>
      <w:r>
        <w:rPr>
          <w:sz w:val="24"/>
        </w:rPr>
        <w:t>pool,</w:t>
      </w:r>
      <w:r>
        <w:rPr>
          <w:spacing w:val="-13"/>
          <w:sz w:val="24"/>
        </w:rPr>
        <w:t xml:space="preserve"> </w:t>
      </w:r>
      <w:r>
        <w:rPr>
          <w:sz w:val="24"/>
        </w:rPr>
        <w:t>which</w:t>
      </w:r>
      <w:r>
        <w:rPr>
          <w:spacing w:val="-14"/>
          <w:sz w:val="24"/>
        </w:rPr>
        <w:t xml:space="preserve"> </w:t>
      </w:r>
      <w:r>
        <w:rPr>
          <w:sz w:val="24"/>
        </w:rPr>
        <w:t>shall identify</w:t>
      </w:r>
      <w:r>
        <w:rPr>
          <w:spacing w:val="-15"/>
          <w:sz w:val="24"/>
        </w:rPr>
        <w:t xml:space="preserve"> </w:t>
      </w:r>
      <w:r>
        <w:rPr>
          <w:sz w:val="24"/>
        </w:rPr>
        <w:t>each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2"/>
          <w:sz w:val="24"/>
        </w:rPr>
        <w:t xml:space="preserve"> </w:t>
      </w:r>
      <w:r>
        <w:rPr>
          <w:sz w:val="24"/>
        </w:rPr>
        <w:t>and</w:t>
      </w:r>
      <w:r>
        <w:rPr>
          <w:spacing w:val="-10"/>
          <w:sz w:val="24"/>
        </w:rPr>
        <w:t xml:space="preserve"> </w:t>
      </w:r>
      <w:r>
        <w:rPr>
          <w:sz w:val="24"/>
        </w:rPr>
        <w:t>License</w:t>
      </w:r>
      <w:r>
        <w:rPr>
          <w:spacing w:val="-13"/>
          <w:sz w:val="24"/>
        </w:rPr>
        <w:t xml:space="preserve"> </w:t>
      </w:r>
      <w:r>
        <w:rPr>
          <w:sz w:val="24"/>
        </w:rPr>
        <w:t>Applicant</w:t>
      </w:r>
      <w:r>
        <w:rPr>
          <w:spacing w:val="-10"/>
          <w:sz w:val="24"/>
        </w:rPr>
        <w:t xml:space="preserve"> </w:t>
      </w:r>
      <w:r>
        <w:rPr>
          <w:sz w:val="24"/>
        </w:rPr>
        <w:t>that</w:t>
      </w:r>
      <w:r>
        <w:rPr>
          <w:spacing w:val="-12"/>
          <w:sz w:val="24"/>
        </w:rPr>
        <w:t xml:space="preserve"> </w:t>
      </w:r>
      <w:r>
        <w:rPr>
          <w:sz w:val="24"/>
        </w:rPr>
        <w:t>has</w:t>
      </w:r>
      <w:r>
        <w:rPr>
          <w:spacing w:val="-12"/>
          <w:sz w:val="24"/>
        </w:rPr>
        <w:t xml:space="preserve"> </w:t>
      </w:r>
      <w:r>
        <w:rPr>
          <w:sz w:val="24"/>
        </w:rPr>
        <w:t>been</w:t>
      </w:r>
      <w:r>
        <w:rPr>
          <w:spacing w:val="-14"/>
          <w:sz w:val="24"/>
        </w:rPr>
        <w:t xml:space="preserve"> </w:t>
      </w:r>
      <w:r>
        <w:rPr>
          <w:sz w:val="24"/>
        </w:rPr>
        <w:t>designated</w:t>
      </w:r>
      <w:r>
        <w:rPr>
          <w:spacing w:val="-13"/>
          <w:sz w:val="24"/>
        </w:rPr>
        <w:t xml:space="preserve"> </w:t>
      </w:r>
      <w:r>
        <w:rPr>
          <w:sz w:val="24"/>
        </w:rPr>
        <w:t>as a</w:t>
      </w:r>
      <w:r>
        <w:rPr>
          <w:spacing w:val="-8"/>
          <w:sz w:val="24"/>
        </w:rPr>
        <w:t xml:space="preserve"> </w:t>
      </w:r>
      <w:r>
        <w:rPr>
          <w:sz w:val="24"/>
        </w:rPr>
        <w:t>Social</w:t>
      </w:r>
      <w:r>
        <w:rPr>
          <w:spacing w:val="-7"/>
          <w:sz w:val="24"/>
        </w:rPr>
        <w:t xml:space="preserve"> </w:t>
      </w:r>
      <w:r>
        <w:rPr>
          <w:sz w:val="24"/>
        </w:rPr>
        <w:t>Equity</w:t>
      </w:r>
      <w:r>
        <w:rPr>
          <w:spacing w:val="-15"/>
          <w:sz w:val="24"/>
        </w:rPr>
        <w:t xml:space="preserve"> </w:t>
      </w:r>
      <w:r>
        <w:rPr>
          <w:sz w:val="24"/>
        </w:rPr>
        <w:t>Program</w:t>
      </w:r>
      <w:r>
        <w:rPr>
          <w:spacing w:val="-10"/>
          <w:sz w:val="24"/>
        </w:rPr>
        <w:t xml:space="preserve"> </w:t>
      </w:r>
      <w:r>
        <w:rPr>
          <w:sz w:val="24"/>
        </w:rPr>
        <w:t>Participant</w:t>
      </w:r>
      <w:r>
        <w:rPr>
          <w:spacing w:val="-10"/>
          <w:sz w:val="24"/>
        </w:rPr>
        <w:t xml:space="preserve"> </w:t>
      </w:r>
      <w:r>
        <w:rPr>
          <w:sz w:val="24"/>
        </w:rPr>
        <w:t>or</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Priority</w:t>
      </w:r>
      <w:r>
        <w:rPr>
          <w:spacing w:val="-13"/>
          <w:sz w:val="24"/>
        </w:rPr>
        <w:t xml:space="preserve"> </w:t>
      </w:r>
      <w:r>
        <w:rPr>
          <w:sz w:val="24"/>
        </w:rPr>
        <w:t>Applicant,</w:t>
      </w:r>
      <w:r>
        <w:rPr>
          <w:spacing w:val="-8"/>
          <w:sz w:val="24"/>
        </w:rPr>
        <w:t xml:space="preserve"> </w:t>
      </w:r>
      <w:r>
        <w:rPr>
          <w:sz w:val="24"/>
        </w:rPr>
        <w:t>or who have been pre-verified pursuant to 935 CMR 501.101(4),</w:t>
      </w:r>
    </w:p>
    <w:p w14:paraId="69F82DA5" w14:textId="77777777" w:rsidR="000B50A9" w:rsidRDefault="0039459A">
      <w:pPr>
        <w:pStyle w:val="ListParagraph"/>
        <w:numPr>
          <w:ilvl w:val="2"/>
          <w:numId w:val="3"/>
        </w:numPr>
        <w:tabs>
          <w:tab w:val="left" w:pos="2441"/>
        </w:tabs>
        <w:spacing w:line="274" w:lineRule="exact"/>
        <w:ind w:left="2441" w:hanging="306"/>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9"/>
          <w:sz w:val="24"/>
        </w:rPr>
        <w:t xml:space="preserve"> </w:t>
      </w:r>
      <w:r>
        <w:rPr>
          <w:spacing w:val="-2"/>
          <w:sz w:val="24"/>
        </w:rPr>
        <w:t>require</w:t>
      </w:r>
      <w:r>
        <w:rPr>
          <w:spacing w:val="-15"/>
          <w:sz w:val="24"/>
        </w:rPr>
        <w:t xml:space="preserve"> </w:t>
      </w:r>
      <w:r>
        <w:rPr>
          <w:spacing w:val="-2"/>
          <w:sz w:val="24"/>
        </w:rPr>
        <w:t>the</w:t>
      </w:r>
      <w:r>
        <w:rPr>
          <w:spacing w:val="-11"/>
          <w:sz w:val="24"/>
        </w:rPr>
        <w:t xml:space="preserve"> </w:t>
      </w:r>
      <w:r>
        <w:rPr>
          <w:spacing w:val="-2"/>
          <w:sz w:val="24"/>
        </w:rPr>
        <w:t>Host</w:t>
      </w:r>
      <w:r>
        <w:rPr>
          <w:spacing w:val="-9"/>
          <w:sz w:val="24"/>
        </w:rPr>
        <w:t xml:space="preserve"> </w:t>
      </w:r>
      <w:r>
        <w:rPr>
          <w:spacing w:val="-2"/>
          <w:sz w:val="24"/>
        </w:rPr>
        <w:t>Community</w:t>
      </w:r>
      <w:r>
        <w:rPr>
          <w:spacing w:val="-15"/>
          <w:sz w:val="24"/>
        </w:rPr>
        <w:t xml:space="preserve"> </w:t>
      </w:r>
      <w:r>
        <w:rPr>
          <w:spacing w:val="-2"/>
          <w:sz w:val="24"/>
        </w:rPr>
        <w:t>to</w:t>
      </w:r>
      <w:r>
        <w:rPr>
          <w:spacing w:val="-7"/>
          <w:sz w:val="24"/>
        </w:rPr>
        <w:t xml:space="preserve"> </w:t>
      </w:r>
      <w:r>
        <w:rPr>
          <w:spacing w:val="-2"/>
          <w:sz w:val="24"/>
        </w:rPr>
        <w:t>report</w:t>
      </w:r>
      <w:r>
        <w:rPr>
          <w:spacing w:val="-8"/>
          <w:sz w:val="24"/>
        </w:rPr>
        <w:t xml:space="preserve"> </w:t>
      </w:r>
      <w:r>
        <w:rPr>
          <w:spacing w:val="-2"/>
          <w:sz w:val="24"/>
        </w:rPr>
        <w:t>data</w:t>
      </w:r>
      <w:r>
        <w:rPr>
          <w:spacing w:val="-10"/>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Commission.</w:t>
      </w:r>
    </w:p>
    <w:p w14:paraId="70FBF120" w14:textId="77777777" w:rsidR="000B50A9" w:rsidRDefault="0039459A">
      <w:pPr>
        <w:pStyle w:val="ListParagraph"/>
        <w:numPr>
          <w:ilvl w:val="1"/>
          <w:numId w:val="3"/>
        </w:numPr>
        <w:tabs>
          <w:tab w:val="left" w:pos="2181"/>
        </w:tabs>
        <w:spacing w:before="1" w:line="237" w:lineRule="auto"/>
        <w:ind w:right="113" w:firstLine="0"/>
        <w:rPr>
          <w:sz w:val="24"/>
        </w:rPr>
      </w:pPr>
      <w:r>
        <w:rPr>
          <w:sz w:val="24"/>
        </w:rPr>
        <w:t>A</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adhere</w:t>
      </w:r>
      <w:r>
        <w:rPr>
          <w:spacing w:val="-15"/>
          <w:sz w:val="24"/>
        </w:rPr>
        <w:t xml:space="preserve"> </w:t>
      </w:r>
      <w:r>
        <w:rPr>
          <w:sz w:val="24"/>
        </w:rPr>
        <w:t>to</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for</w:t>
      </w:r>
      <w:r>
        <w:rPr>
          <w:spacing w:val="-15"/>
          <w:sz w:val="24"/>
        </w:rPr>
        <w:t xml:space="preserve"> </w:t>
      </w:r>
      <w:r>
        <w:rPr>
          <w:sz w:val="24"/>
        </w:rPr>
        <w:t>HCA</w:t>
      </w:r>
      <w:r>
        <w:rPr>
          <w:spacing w:val="-15"/>
          <w:sz w:val="24"/>
        </w:rPr>
        <w:t xml:space="preserve"> </w:t>
      </w:r>
      <w:r>
        <w:rPr>
          <w:sz w:val="24"/>
        </w:rPr>
        <w:t>negotiations with</w:t>
      </w:r>
      <w:r>
        <w:rPr>
          <w:spacing w:val="-15"/>
          <w:sz w:val="24"/>
        </w:rPr>
        <w:t xml:space="preserve"> </w:t>
      </w:r>
      <w:r>
        <w:rPr>
          <w:sz w:val="24"/>
        </w:rPr>
        <w:t>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pre-verified</w:t>
      </w:r>
      <w:r>
        <w:rPr>
          <w:spacing w:val="-15"/>
          <w:sz w:val="24"/>
        </w:rPr>
        <w:t xml:space="preserve"> </w:t>
      </w:r>
      <w:r>
        <w:rPr>
          <w:sz w:val="24"/>
        </w:rPr>
        <w:t>or</w:t>
      </w:r>
      <w:r>
        <w:rPr>
          <w:spacing w:val="-15"/>
          <w:sz w:val="24"/>
        </w:rPr>
        <w:t xml:space="preserve"> </w:t>
      </w:r>
      <w:r>
        <w:rPr>
          <w:sz w:val="24"/>
        </w:rPr>
        <w:t>verified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501.101(4),</w:t>
      </w:r>
      <w:r>
        <w:rPr>
          <w:spacing w:val="-15"/>
          <w:sz w:val="24"/>
        </w:rPr>
        <w:t xml:space="preserve"> </w:t>
      </w:r>
      <w:r>
        <w:rPr>
          <w:sz w:val="24"/>
        </w:rPr>
        <w:t>Social Equity Businesses, and License Applicants that have been designated as Social Equity Program Participants or Economic Empowerment Priority Applicants including, but not limited to, the following:</w:t>
      </w:r>
    </w:p>
    <w:p w14:paraId="0C5E3ED5" w14:textId="77777777" w:rsidR="000B50A9" w:rsidRDefault="0039459A">
      <w:pPr>
        <w:pStyle w:val="ListParagraph"/>
        <w:numPr>
          <w:ilvl w:val="2"/>
          <w:numId w:val="3"/>
        </w:numPr>
        <w:tabs>
          <w:tab w:val="left" w:pos="2631"/>
        </w:tabs>
        <w:spacing w:before="2" w:line="237" w:lineRule="auto"/>
        <w:ind w:right="120" w:firstLine="0"/>
        <w:rPr>
          <w:sz w:val="24"/>
        </w:rPr>
      </w:pPr>
      <w:r>
        <w:rPr>
          <w:sz w:val="24"/>
        </w:rPr>
        <w:t xml:space="preserve">A Host Community shall develop a standard evaluation form, or use a form </w:t>
      </w:r>
      <w:r>
        <w:rPr>
          <w:spacing w:val="-2"/>
          <w:sz w:val="24"/>
        </w:rPr>
        <w:t>developed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scores</w:t>
      </w:r>
      <w:r>
        <w:rPr>
          <w:spacing w:val="-13"/>
          <w:sz w:val="24"/>
        </w:rPr>
        <w:t xml:space="preserve"> </w:t>
      </w:r>
      <w:r>
        <w:rPr>
          <w:spacing w:val="-2"/>
          <w:sz w:val="24"/>
        </w:rPr>
        <w:t>components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application.</w:t>
      </w:r>
      <w:r>
        <w:rPr>
          <w:spacing w:val="24"/>
          <w:sz w:val="24"/>
        </w:rPr>
        <w:t xml:space="preserve"> </w:t>
      </w:r>
      <w:r>
        <w:rPr>
          <w:spacing w:val="-2"/>
          <w:sz w:val="24"/>
        </w:rPr>
        <w:t>The</w:t>
      </w:r>
      <w:r>
        <w:rPr>
          <w:spacing w:val="-13"/>
          <w:sz w:val="24"/>
        </w:rPr>
        <w:t xml:space="preserve"> </w:t>
      </w:r>
      <w:r>
        <w:rPr>
          <w:spacing w:val="-2"/>
          <w:sz w:val="24"/>
        </w:rPr>
        <w:t xml:space="preserve">evaluation </w:t>
      </w:r>
      <w:r>
        <w:rPr>
          <w:sz w:val="24"/>
        </w:rPr>
        <w:t>form shall include consideration of equity</w:t>
      </w:r>
      <w:r>
        <w:rPr>
          <w:spacing w:val="-3"/>
          <w:sz w:val="24"/>
        </w:rPr>
        <w:t xml:space="preserve"> </w:t>
      </w:r>
      <w:r>
        <w:rPr>
          <w:sz w:val="24"/>
        </w:rPr>
        <w:t>in the overall evaluation score, which must comprise not less than 25% of the total evaluation score. This equity</w:t>
      </w:r>
      <w:r>
        <w:rPr>
          <w:spacing w:val="-6"/>
          <w:sz w:val="24"/>
        </w:rPr>
        <w:t xml:space="preserve"> </w:t>
      </w:r>
      <w:r>
        <w:rPr>
          <w:sz w:val="24"/>
        </w:rPr>
        <w:t xml:space="preserve">component shall </w:t>
      </w:r>
      <w:r>
        <w:rPr>
          <w:spacing w:val="-2"/>
          <w:sz w:val="24"/>
        </w:rPr>
        <w:t>include:</w:t>
      </w:r>
    </w:p>
    <w:p w14:paraId="169D1B91" w14:textId="77777777" w:rsidR="000B50A9" w:rsidRDefault="0039459A">
      <w:pPr>
        <w:pStyle w:val="ListParagraph"/>
        <w:numPr>
          <w:ilvl w:val="3"/>
          <w:numId w:val="3"/>
        </w:numPr>
        <w:tabs>
          <w:tab w:val="left" w:pos="2890"/>
        </w:tabs>
        <w:spacing w:before="2" w:line="237" w:lineRule="auto"/>
        <w:ind w:right="119" w:firstLine="0"/>
        <w:rPr>
          <w:sz w:val="24"/>
        </w:rPr>
      </w:pPr>
      <w:r>
        <w:rPr>
          <w:sz w:val="24"/>
        </w:rPr>
        <w:t xml:space="preserve">whether an individual, entity, or License Applicant is pre-verified or verified pursuant to 935 CMR </w:t>
      </w:r>
      <w:proofErr w:type="gramStart"/>
      <w:r>
        <w:rPr>
          <w:sz w:val="24"/>
        </w:rPr>
        <w:t>501.101(4);</w:t>
      </w:r>
      <w:proofErr w:type="gramEnd"/>
    </w:p>
    <w:p w14:paraId="24374745" w14:textId="77777777" w:rsidR="000B50A9" w:rsidRDefault="0039459A">
      <w:pPr>
        <w:pStyle w:val="ListParagraph"/>
        <w:numPr>
          <w:ilvl w:val="3"/>
          <w:numId w:val="3"/>
        </w:numPr>
        <w:tabs>
          <w:tab w:val="left" w:pos="2855"/>
        </w:tabs>
        <w:spacing w:line="273" w:lineRule="exact"/>
        <w:ind w:left="285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proofErr w:type="gramStart"/>
      <w:r>
        <w:rPr>
          <w:spacing w:val="-2"/>
          <w:sz w:val="24"/>
        </w:rPr>
        <w:t>Participant;</w:t>
      </w:r>
      <w:proofErr w:type="gramEnd"/>
    </w:p>
    <w:p w14:paraId="77B5E161" w14:textId="77777777" w:rsidR="000B50A9" w:rsidRDefault="0039459A">
      <w:pPr>
        <w:pStyle w:val="ListParagraph"/>
        <w:numPr>
          <w:ilvl w:val="3"/>
          <w:numId w:val="3"/>
        </w:numPr>
        <w:tabs>
          <w:tab w:val="left" w:pos="2782"/>
        </w:tabs>
        <w:spacing w:line="274" w:lineRule="exact"/>
        <w:ind w:left="2782" w:hanging="287"/>
        <w:rPr>
          <w:sz w:val="24"/>
        </w:rPr>
      </w:pPr>
      <w:r>
        <w:rPr>
          <w:spacing w:val="-2"/>
          <w:sz w:val="24"/>
        </w:rPr>
        <w:t>whether</w:t>
      </w:r>
      <w:r>
        <w:rPr>
          <w:spacing w:val="-10"/>
          <w:sz w:val="24"/>
        </w:rPr>
        <w:t xml:space="preserve"> </w:t>
      </w:r>
      <w:r>
        <w:rPr>
          <w:spacing w:val="-2"/>
          <w:sz w:val="24"/>
        </w:rPr>
        <w:t>the</w:t>
      </w:r>
      <w:r>
        <w:rPr>
          <w:spacing w:val="-6"/>
          <w:sz w:val="24"/>
        </w:rPr>
        <w:t xml:space="preserve"> </w:t>
      </w:r>
      <w:r>
        <w:rPr>
          <w:spacing w:val="-2"/>
          <w:sz w:val="24"/>
        </w:rPr>
        <w:t>License</w:t>
      </w:r>
      <w:r>
        <w:rPr>
          <w:spacing w:val="-6"/>
          <w:sz w:val="24"/>
        </w:rPr>
        <w:t xml:space="preserve"> </w:t>
      </w:r>
      <w:r>
        <w:rPr>
          <w:spacing w:val="-2"/>
          <w:sz w:val="24"/>
        </w:rPr>
        <w:t>Applicant</w:t>
      </w:r>
      <w:r>
        <w:rPr>
          <w:spacing w:val="-6"/>
          <w:sz w:val="24"/>
        </w:rPr>
        <w:t xml:space="preserve"> </w:t>
      </w:r>
      <w:r>
        <w:rPr>
          <w:spacing w:val="-2"/>
          <w:sz w:val="24"/>
        </w:rPr>
        <w:t>is</w:t>
      </w:r>
      <w:r>
        <w:rPr>
          <w:spacing w:val="-4"/>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Empowerment</w:t>
      </w:r>
      <w:r>
        <w:rPr>
          <w:spacing w:val="-11"/>
          <w:sz w:val="24"/>
        </w:rPr>
        <w:t xml:space="preserve"> </w:t>
      </w:r>
      <w:r>
        <w:rPr>
          <w:spacing w:val="-2"/>
          <w:sz w:val="24"/>
        </w:rPr>
        <w:t>Priority</w:t>
      </w:r>
      <w:r>
        <w:rPr>
          <w:spacing w:val="-15"/>
          <w:sz w:val="24"/>
        </w:rPr>
        <w:t xml:space="preserve"> </w:t>
      </w:r>
      <w:proofErr w:type="gramStart"/>
      <w:r>
        <w:rPr>
          <w:spacing w:val="-2"/>
          <w:sz w:val="24"/>
        </w:rPr>
        <w:t>Applicant;</w:t>
      </w:r>
      <w:proofErr w:type="gramEnd"/>
    </w:p>
    <w:p w14:paraId="179432BD" w14:textId="77777777" w:rsidR="000B50A9" w:rsidRDefault="0039459A">
      <w:pPr>
        <w:pStyle w:val="ListParagraph"/>
        <w:numPr>
          <w:ilvl w:val="3"/>
          <w:numId w:val="3"/>
        </w:numPr>
        <w:tabs>
          <w:tab w:val="left" w:pos="2941"/>
        </w:tabs>
        <w:spacing w:before="1" w:line="237" w:lineRule="auto"/>
        <w:ind w:right="123" w:firstLine="0"/>
        <w:rPr>
          <w:sz w:val="24"/>
        </w:rPr>
      </w:pPr>
      <w:r>
        <w:rPr>
          <w:sz w:val="24"/>
        </w:rPr>
        <w:t xml:space="preserve">whether a License Applicant or pre-verified individual or entity has a prior Marijuana-related criminal offense or </w:t>
      </w:r>
      <w:proofErr w:type="gramStart"/>
      <w:r>
        <w:rPr>
          <w:sz w:val="24"/>
        </w:rPr>
        <w:t>conviction;</w:t>
      </w:r>
      <w:proofErr w:type="gramEnd"/>
    </w:p>
    <w:p w14:paraId="2B6B30BD" w14:textId="77777777" w:rsidR="000B50A9" w:rsidRDefault="0039459A">
      <w:pPr>
        <w:pStyle w:val="ListParagraph"/>
        <w:numPr>
          <w:ilvl w:val="3"/>
          <w:numId w:val="3"/>
        </w:numPr>
        <w:tabs>
          <w:tab w:val="left" w:pos="2801"/>
        </w:tabs>
        <w:spacing w:before="1" w:line="237" w:lineRule="auto"/>
        <w:ind w:right="116" w:firstLine="0"/>
        <w:rPr>
          <w:sz w:val="24"/>
        </w:rPr>
      </w:pPr>
      <w:r>
        <w:rPr>
          <w:spacing w:val="-2"/>
          <w:sz w:val="24"/>
        </w:rPr>
        <w:t>whether</w:t>
      </w:r>
      <w:r>
        <w:rPr>
          <w:spacing w:val="-12"/>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pre-verified</w:t>
      </w:r>
      <w:r>
        <w:rPr>
          <w:spacing w:val="-13"/>
          <w:sz w:val="24"/>
        </w:rPr>
        <w:t xml:space="preserve"> </w:t>
      </w:r>
      <w:r>
        <w:rPr>
          <w:spacing w:val="-2"/>
          <w:sz w:val="24"/>
        </w:rPr>
        <w:t>individual</w:t>
      </w:r>
      <w:r>
        <w:rPr>
          <w:spacing w:val="-6"/>
          <w:sz w:val="24"/>
        </w:rPr>
        <w:t xml:space="preserve"> </w:t>
      </w:r>
      <w:r>
        <w:rPr>
          <w:spacing w:val="-2"/>
          <w:sz w:val="24"/>
        </w:rPr>
        <w:t>or</w:t>
      </w:r>
      <w:r>
        <w:rPr>
          <w:spacing w:val="-8"/>
          <w:sz w:val="24"/>
        </w:rPr>
        <w:t xml:space="preserve"> </w:t>
      </w:r>
      <w:r>
        <w:rPr>
          <w:spacing w:val="-2"/>
          <w:sz w:val="24"/>
        </w:rPr>
        <w:t>entity</w:t>
      </w:r>
      <w:r>
        <w:rPr>
          <w:spacing w:val="-13"/>
          <w:sz w:val="24"/>
        </w:rPr>
        <w:t xml:space="preserve"> </w:t>
      </w:r>
      <w:r>
        <w:rPr>
          <w:spacing w:val="-2"/>
          <w:sz w:val="24"/>
        </w:rPr>
        <w:t>is</w:t>
      </w:r>
      <w:r>
        <w:rPr>
          <w:spacing w:val="-7"/>
          <w:sz w:val="24"/>
        </w:rPr>
        <w:t xml:space="preserve"> </w:t>
      </w:r>
      <w:r>
        <w:rPr>
          <w:spacing w:val="-2"/>
          <w:sz w:val="24"/>
        </w:rPr>
        <w:t>part</w:t>
      </w:r>
      <w:r>
        <w:rPr>
          <w:spacing w:val="-8"/>
          <w:sz w:val="24"/>
        </w:rPr>
        <w:t xml:space="preserve"> </w:t>
      </w:r>
      <w:r>
        <w:rPr>
          <w:spacing w:val="-2"/>
          <w:sz w:val="24"/>
        </w:rPr>
        <w:t>of</w:t>
      </w:r>
      <w:r>
        <w:rPr>
          <w:spacing w:val="-8"/>
          <w:sz w:val="24"/>
        </w:rPr>
        <w:t xml:space="preserve"> </w:t>
      </w:r>
      <w:r>
        <w:rPr>
          <w:spacing w:val="-2"/>
          <w:sz w:val="24"/>
        </w:rPr>
        <w:t>an</w:t>
      </w:r>
      <w:r>
        <w:rPr>
          <w:spacing w:val="-5"/>
          <w:sz w:val="24"/>
        </w:rPr>
        <w:t xml:space="preserve"> </w:t>
      </w:r>
      <w:r>
        <w:rPr>
          <w:spacing w:val="-2"/>
          <w:sz w:val="24"/>
        </w:rPr>
        <w:t xml:space="preserve">Area </w:t>
      </w:r>
      <w:r>
        <w:rPr>
          <w:sz w:val="24"/>
        </w:rPr>
        <w:t>of Disproportionate Impact, as identified by the Commission; or</w:t>
      </w:r>
    </w:p>
    <w:p w14:paraId="4A397F5A" w14:textId="77777777" w:rsidR="000B50A9" w:rsidRDefault="0039459A">
      <w:pPr>
        <w:pStyle w:val="ListParagraph"/>
        <w:numPr>
          <w:ilvl w:val="3"/>
          <w:numId w:val="3"/>
        </w:numPr>
        <w:tabs>
          <w:tab w:val="left" w:pos="2854"/>
        </w:tabs>
        <w:spacing w:line="237" w:lineRule="auto"/>
        <w:ind w:right="114" w:firstLine="0"/>
        <w:rPr>
          <w:sz w:val="24"/>
        </w:rPr>
      </w:pPr>
      <w:r>
        <w:rPr>
          <w:sz w:val="24"/>
        </w:rPr>
        <w:t xml:space="preserve">whether a pre-verified individual is of Black, African American, Hispanic, </w:t>
      </w:r>
      <w:r>
        <w:rPr>
          <w:spacing w:val="-2"/>
          <w:sz w:val="24"/>
        </w:rPr>
        <w:t>Latino,</w:t>
      </w:r>
      <w:r>
        <w:rPr>
          <w:spacing w:val="-7"/>
          <w:sz w:val="24"/>
        </w:rPr>
        <w:t xml:space="preserve"> </w:t>
      </w:r>
      <w:r>
        <w:rPr>
          <w:spacing w:val="-2"/>
          <w:sz w:val="24"/>
        </w:rPr>
        <w:t>Native</w:t>
      </w:r>
      <w:r>
        <w:rPr>
          <w:spacing w:val="-7"/>
          <w:sz w:val="24"/>
        </w:rPr>
        <w:t xml:space="preserve"> </w:t>
      </w:r>
      <w:r>
        <w:rPr>
          <w:spacing w:val="-2"/>
          <w:sz w:val="24"/>
        </w:rPr>
        <w:t>American</w:t>
      </w:r>
      <w:r>
        <w:rPr>
          <w:spacing w:val="-10"/>
          <w:sz w:val="24"/>
        </w:rPr>
        <w:t xml:space="preserve"> </w:t>
      </w:r>
      <w:r>
        <w:rPr>
          <w:spacing w:val="-2"/>
          <w:sz w:val="24"/>
        </w:rPr>
        <w:t>or</w:t>
      </w:r>
      <w:r>
        <w:rPr>
          <w:spacing w:val="-7"/>
          <w:sz w:val="24"/>
        </w:rPr>
        <w:t xml:space="preserve"> </w:t>
      </w:r>
      <w:r>
        <w:rPr>
          <w:spacing w:val="-2"/>
          <w:sz w:val="24"/>
        </w:rPr>
        <w:t>indigenous</w:t>
      </w:r>
      <w:r>
        <w:rPr>
          <w:spacing w:val="-7"/>
          <w:sz w:val="24"/>
        </w:rPr>
        <w:t xml:space="preserve"> </w:t>
      </w:r>
      <w:r>
        <w:rPr>
          <w:spacing w:val="-2"/>
          <w:sz w:val="24"/>
        </w:rPr>
        <w:t>descent,</w:t>
      </w:r>
      <w:r>
        <w:rPr>
          <w:spacing w:val="-9"/>
          <w:sz w:val="24"/>
        </w:rPr>
        <w:t xml:space="preserve"> </w:t>
      </w:r>
      <w:r>
        <w:rPr>
          <w:spacing w:val="-2"/>
          <w:sz w:val="24"/>
        </w:rPr>
        <w:t>or</w:t>
      </w:r>
      <w:r>
        <w:rPr>
          <w:spacing w:val="-7"/>
          <w:sz w:val="24"/>
        </w:rPr>
        <w:t xml:space="preserve"> </w:t>
      </w:r>
      <w:proofErr w:type="gramStart"/>
      <w:r>
        <w:rPr>
          <w:spacing w:val="-2"/>
          <w:sz w:val="24"/>
        </w:rPr>
        <w:t>a</w:t>
      </w:r>
      <w:r>
        <w:rPr>
          <w:spacing w:val="-4"/>
          <w:sz w:val="24"/>
        </w:rPr>
        <w:t xml:space="preserve"> </w:t>
      </w:r>
      <w:r>
        <w:rPr>
          <w:spacing w:val="-2"/>
          <w:sz w:val="24"/>
        </w:rPr>
        <w:t>majority</w:t>
      </w:r>
      <w:r>
        <w:rPr>
          <w:spacing w:val="-13"/>
          <w:sz w:val="24"/>
        </w:rPr>
        <w:t xml:space="preserve"> </w:t>
      </w:r>
      <w:r>
        <w:rPr>
          <w:spacing w:val="-2"/>
          <w:sz w:val="24"/>
        </w:rPr>
        <w:t>of</w:t>
      </w:r>
      <w:proofErr w:type="gramEnd"/>
      <w:r>
        <w:rPr>
          <w:spacing w:val="-7"/>
          <w:sz w:val="24"/>
        </w:rPr>
        <w:t xml:space="preserve"> </w:t>
      </w:r>
      <w:r>
        <w:rPr>
          <w:spacing w:val="-2"/>
          <w:sz w:val="24"/>
        </w:rPr>
        <w:t>a</w:t>
      </w:r>
      <w:r>
        <w:rPr>
          <w:spacing w:val="-7"/>
          <w:sz w:val="24"/>
        </w:rPr>
        <w:t xml:space="preserve"> </w:t>
      </w:r>
      <w:r>
        <w:rPr>
          <w:spacing w:val="-2"/>
          <w:sz w:val="24"/>
        </w:rPr>
        <w:t>pre-verified</w:t>
      </w:r>
      <w:r>
        <w:rPr>
          <w:spacing w:val="-12"/>
          <w:sz w:val="24"/>
        </w:rPr>
        <w:t xml:space="preserve"> </w:t>
      </w:r>
      <w:r>
        <w:rPr>
          <w:spacing w:val="-2"/>
          <w:sz w:val="24"/>
        </w:rPr>
        <w:t xml:space="preserve">entity </w:t>
      </w:r>
      <w:r>
        <w:rPr>
          <w:sz w:val="24"/>
        </w:rPr>
        <w:t>or License Applicant entity is comprised of individuals that are of Black, African American, Hispanic, Latino, Native American or indigenous descent.</w:t>
      </w:r>
    </w:p>
    <w:p w14:paraId="1AD77E7B" w14:textId="77777777" w:rsidR="000B50A9" w:rsidRDefault="0039459A">
      <w:pPr>
        <w:pStyle w:val="ListParagraph"/>
        <w:numPr>
          <w:ilvl w:val="2"/>
          <w:numId w:val="3"/>
        </w:numPr>
        <w:tabs>
          <w:tab w:val="left" w:pos="2495"/>
        </w:tabs>
        <w:spacing w:before="2" w:line="237" w:lineRule="auto"/>
        <w:ind w:right="117" w:firstLine="0"/>
        <w:rPr>
          <w:sz w:val="24"/>
        </w:rPr>
      </w:pPr>
      <w:r>
        <w:rPr>
          <w:sz w:val="24"/>
        </w:rPr>
        <w:t>In circumstances where a Host Community imposes a cap on the number of Marijuana</w:t>
      </w:r>
      <w:r>
        <w:rPr>
          <w:spacing w:val="-13"/>
          <w:sz w:val="24"/>
        </w:rPr>
        <w:t xml:space="preserve"> </w:t>
      </w:r>
      <w:r>
        <w:rPr>
          <w:sz w:val="24"/>
        </w:rPr>
        <w:t>Establishments</w:t>
      </w:r>
      <w:r>
        <w:rPr>
          <w:spacing w:val="-10"/>
          <w:sz w:val="24"/>
        </w:rPr>
        <w:t xml:space="preserve"> </w:t>
      </w:r>
      <w:r>
        <w:rPr>
          <w:sz w:val="24"/>
        </w:rPr>
        <w:t>or</w:t>
      </w:r>
      <w:r>
        <w:rPr>
          <w:spacing w:val="-11"/>
          <w:sz w:val="24"/>
        </w:rPr>
        <w:t xml:space="preserve"> </w:t>
      </w:r>
      <w:r>
        <w:rPr>
          <w:sz w:val="24"/>
        </w:rPr>
        <w:t>MTCs</w:t>
      </w:r>
      <w:r>
        <w:rPr>
          <w:spacing w:val="-10"/>
          <w:sz w:val="24"/>
        </w:rPr>
        <w:t xml:space="preserve"> </w:t>
      </w:r>
      <w:r>
        <w:rPr>
          <w:sz w:val="24"/>
        </w:rPr>
        <w:t>that</w:t>
      </w:r>
      <w:r>
        <w:rPr>
          <w:spacing w:val="-9"/>
          <w:sz w:val="24"/>
        </w:rPr>
        <w:t xml:space="preserve"> </w:t>
      </w:r>
      <w:r>
        <w:rPr>
          <w:sz w:val="24"/>
        </w:rPr>
        <w:t>may</w:t>
      </w:r>
      <w:r>
        <w:rPr>
          <w:spacing w:val="-15"/>
          <w:sz w:val="24"/>
        </w:rPr>
        <w:t xml:space="preserve"> </w:t>
      </w:r>
      <w:r>
        <w:rPr>
          <w:sz w:val="24"/>
        </w:rPr>
        <w:t>obtain</w:t>
      </w:r>
      <w:r>
        <w:rPr>
          <w:spacing w:val="-8"/>
          <w:sz w:val="24"/>
        </w:rPr>
        <w:t xml:space="preserve"> </w:t>
      </w:r>
      <w:r>
        <w:rPr>
          <w:sz w:val="24"/>
        </w:rPr>
        <w:t>local</w:t>
      </w:r>
      <w:r>
        <w:rPr>
          <w:spacing w:val="-9"/>
          <w:sz w:val="24"/>
        </w:rPr>
        <w:t xml:space="preserve"> </w:t>
      </w:r>
      <w:r>
        <w:rPr>
          <w:sz w:val="24"/>
        </w:rPr>
        <w:t>approval</w:t>
      </w:r>
      <w:r>
        <w:rPr>
          <w:spacing w:val="-10"/>
          <w:sz w:val="24"/>
        </w:rPr>
        <w:t xml:space="preserve"> </w:t>
      </w:r>
      <w:r>
        <w:rPr>
          <w:sz w:val="24"/>
        </w:rPr>
        <w:t>to</w:t>
      </w:r>
      <w:r>
        <w:rPr>
          <w:spacing w:val="-9"/>
          <w:sz w:val="24"/>
        </w:rPr>
        <w:t xml:space="preserve"> </w:t>
      </w:r>
      <w:r>
        <w:rPr>
          <w:sz w:val="24"/>
        </w:rPr>
        <w:t>operate,</w:t>
      </w:r>
      <w:r>
        <w:rPr>
          <w:spacing w:val="-11"/>
          <w:sz w:val="24"/>
        </w:rPr>
        <w:t xml:space="preserve"> </w:t>
      </w:r>
      <w:r>
        <w:rPr>
          <w:sz w:val="24"/>
        </w:rPr>
        <w:t>if</w:t>
      </w:r>
      <w:r>
        <w:rPr>
          <w:spacing w:val="-9"/>
          <w:sz w:val="24"/>
        </w:rPr>
        <w:t xml:space="preserve"> </w:t>
      </w:r>
      <w:r>
        <w:rPr>
          <w:sz w:val="24"/>
        </w:rPr>
        <w:t>a</w:t>
      </w:r>
      <w:r>
        <w:rPr>
          <w:spacing w:val="-9"/>
          <w:sz w:val="24"/>
        </w:rPr>
        <w:t xml:space="preserve"> </w:t>
      </w:r>
      <w:r>
        <w:rPr>
          <w:sz w:val="24"/>
        </w:rPr>
        <w:t xml:space="preserve">Host </w:t>
      </w:r>
      <w:r>
        <w:rPr>
          <w:spacing w:val="-2"/>
          <w:sz w:val="24"/>
        </w:rPr>
        <w:t>Community</w:t>
      </w:r>
      <w:r>
        <w:rPr>
          <w:spacing w:val="-13"/>
          <w:sz w:val="24"/>
        </w:rPr>
        <w:t xml:space="preserve"> </w:t>
      </w:r>
      <w:r>
        <w:rPr>
          <w:spacing w:val="-2"/>
          <w:sz w:val="24"/>
        </w:rPr>
        <w:t>later</w:t>
      </w:r>
      <w:r>
        <w:rPr>
          <w:spacing w:val="-13"/>
          <w:sz w:val="24"/>
        </w:rPr>
        <w:t xml:space="preserve"> </w:t>
      </w:r>
      <w:r>
        <w:rPr>
          <w:spacing w:val="-2"/>
          <w:sz w:val="24"/>
        </w:rPr>
        <w:t>decides</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additional</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or</w:t>
      </w:r>
      <w:r>
        <w:rPr>
          <w:spacing w:val="-13"/>
          <w:sz w:val="24"/>
        </w:rPr>
        <w:t xml:space="preserve"> </w:t>
      </w:r>
      <w:r>
        <w:rPr>
          <w:spacing w:val="-2"/>
          <w:sz w:val="24"/>
        </w:rPr>
        <w:t>MTCs,</w:t>
      </w:r>
      <w:r>
        <w:rPr>
          <w:spacing w:val="-13"/>
          <w:sz w:val="24"/>
        </w:rPr>
        <w:t xml:space="preserve"> </w:t>
      </w:r>
      <w:r>
        <w:rPr>
          <w:spacing w:val="-2"/>
          <w:sz w:val="24"/>
        </w:rPr>
        <w:t>at</w:t>
      </w:r>
      <w:r>
        <w:rPr>
          <w:spacing w:val="-13"/>
          <w:sz w:val="24"/>
        </w:rPr>
        <w:t xml:space="preserve"> </w:t>
      </w:r>
      <w:r>
        <w:rPr>
          <w:spacing w:val="-2"/>
          <w:sz w:val="24"/>
        </w:rPr>
        <w:t xml:space="preserve">least </w:t>
      </w:r>
      <w:r>
        <w:rPr>
          <w:sz w:val="24"/>
        </w:rPr>
        <w:t>50</w:t>
      </w:r>
      <w:r>
        <w:rPr>
          <w:spacing w:val="-15"/>
          <w:sz w:val="24"/>
        </w:rPr>
        <w:t xml:space="preserve"> </w:t>
      </w:r>
      <w:r>
        <w:rPr>
          <w:sz w:val="24"/>
        </w:rPr>
        <w:t>percent</w:t>
      </w:r>
      <w:r>
        <w:rPr>
          <w:spacing w:val="-15"/>
          <w:sz w:val="24"/>
        </w:rPr>
        <w:t xml:space="preserve"> </w:t>
      </w:r>
      <w:r>
        <w:rPr>
          <w:sz w:val="24"/>
        </w:rPr>
        <w:t>of</w:t>
      </w:r>
      <w:r>
        <w:rPr>
          <w:spacing w:val="-15"/>
          <w:sz w:val="24"/>
        </w:rPr>
        <w:t xml:space="preserve"> </w:t>
      </w:r>
      <w:r>
        <w:rPr>
          <w:sz w:val="24"/>
        </w:rPr>
        <w:t>those</w:t>
      </w:r>
      <w:r>
        <w:rPr>
          <w:spacing w:val="-15"/>
          <w:sz w:val="24"/>
        </w:rPr>
        <w:t xml:space="preserve"> </w:t>
      </w:r>
      <w:r>
        <w:rPr>
          <w:sz w:val="24"/>
        </w:rPr>
        <w:t>licenses,</w:t>
      </w:r>
      <w:r>
        <w:rPr>
          <w:spacing w:val="-15"/>
          <w:sz w:val="24"/>
        </w:rPr>
        <w:t xml:space="preserve"> </w:t>
      </w:r>
      <w:r>
        <w:rPr>
          <w:sz w:val="24"/>
        </w:rPr>
        <w:t>but</w:t>
      </w:r>
      <w:r>
        <w:rPr>
          <w:spacing w:val="-15"/>
          <w:sz w:val="24"/>
        </w:rPr>
        <w:t xml:space="preserve"> </w:t>
      </w:r>
      <w:r>
        <w:rPr>
          <w:sz w:val="24"/>
        </w:rPr>
        <w:t>no</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1</w:t>
      </w:r>
      <w:r>
        <w:rPr>
          <w:spacing w:val="-15"/>
          <w:sz w:val="24"/>
        </w:rPr>
        <w:t xml:space="preserve"> </w:t>
      </w:r>
      <w:r>
        <w:rPr>
          <w:sz w:val="24"/>
        </w:rPr>
        <w:t>license,</w:t>
      </w:r>
      <w:r>
        <w:rPr>
          <w:spacing w:val="-15"/>
          <w:sz w:val="24"/>
        </w:rPr>
        <w:t xml:space="preserve"> </w:t>
      </w:r>
      <w:r>
        <w:rPr>
          <w:sz w:val="24"/>
        </w:rPr>
        <w:t>above</w:t>
      </w:r>
      <w:r>
        <w:rPr>
          <w:spacing w:val="-15"/>
          <w:sz w:val="24"/>
        </w:rPr>
        <w:t xml:space="preserve"> </w:t>
      </w:r>
      <w:r>
        <w:rPr>
          <w:sz w:val="24"/>
        </w:rPr>
        <w:t>the</w:t>
      </w:r>
      <w:r>
        <w:rPr>
          <w:spacing w:val="-15"/>
          <w:sz w:val="24"/>
        </w:rPr>
        <w:t xml:space="preserve"> </w:t>
      </w:r>
      <w:proofErr w:type="gramStart"/>
      <w:r>
        <w:rPr>
          <w:sz w:val="24"/>
        </w:rPr>
        <w:t>previously-established</w:t>
      </w:r>
      <w:proofErr w:type="gramEnd"/>
    </w:p>
    <w:p w14:paraId="581C05E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61B6B39" w14:textId="77777777" w:rsidR="000B50A9" w:rsidRDefault="000B50A9">
      <w:pPr>
        <w:pStyle w:val="BodyText"/>
        <w:jc w:val="left"/>
        <w:rPr>
          <w:sz w:val="20"/>
        </w:rPr>
      </w:pPr>
    </w:p>
    <w:p w14:paraId="24ED50A9" w14:textId="77777777" w:rsidR="000B50A9" w:rsidRDefault="000B50A9">
      <w:pPr>
        <w:pStyle w:val="BodyText"/>
        <w:spacing w:before="5"/>
        <w:jc w:val="left"/>
        <w:rPr>
          <w:sz w:val="19"/>
        </w:rPr>
      </w:pPr>
    </w:p>
    <w:p w14:paraId="3F3C2CE6" w14:textId="77777777" w:rsidR="000B50A9" w:rsidRDefault="0039459A">
      <w:pPr>
        <w:pStyle w:val="BodyText"/>
        <w:spacing w:before="60"/>
        <w:ind w:left="220"/>
        <w:jc w:val="left"/>
      </w:pPr>
      <w:r>
        <w:t>501.181:</w:t>
      </w:r>
      <w:r>
        <w:rPr>
          <w:spacing w:val="30"/>
        </w:rPr>
        <w:t xml:space="preserve">  </w:t>
      </w:r>
      <w:r>
        <w:rPr>
          <w:spacing w:val="-2"/>
        </w:rPr>
        <w:t>continued</w:t>
      </w:r>
    </w:p>
    <w:p w14:paraId="029354AA" w14:textId="77777777" w:rsidR="000B50A9" w:rsidRDefault="000B50A9">
      <w:pPr>
        <w:pStyle w:val="BodyText"/>
        <w:spacing w:before="8"/>
        <w:jc w:val="left"/>
        <w:rPr>
          <w:sz w:val="23"/>
        </w:rPr>
      </w:pPr>
    </w:p>
    <w:p w14:paraId="6923C0D1" w14:textId="77777777" w:rsidR="000B50A9" w:rsidRDefault="0039459A">
      <w:pPr>
        <w:pStyle w:val="BodyText"/>
        <w:spacing w:before="1" w:line="237" w:lineRule="auto"/>
        <w:ind w:left="2135" w:right="119"/>
      </w:pPr>
      <w:r>
        <w:t>cap</w:t>
      </w:r>
      <w:r>
        <w:rPr>
          <w:spacing w:val="-15"/>
        </w:rPr>
        <w:t xml:space="preserve"> </w:t>
      </w:r>
      <w:r>
        <w:t>shall</w:t>
      </w:r>
      <w:r>
        <w:rPr>
          <w:spacing w:val="-15"/>
        </w:rPr>
        <w:t xml:space="preserve"> </w:t>
      </w:r>
      <w:r>
        <w:t>be</w:t>
      </w:r>
      <w:r>
        <w:rPr>
          <w:spacing w:val="-15"/>
        </w:rPr>
        <w:t xml:space="preserve"> </w:t>
      </w:r>
      <w:r>
        <w:t>reserved</w:t>
      </w:r>
      <w:r>
        <w:rPr>
          <w:spacing w:val="-15"/>
        </w:rPr>
        <w:t xml:space="preserve"> </w:t>
      </w:r>
      <w:r>
        <w:t>for:</w:t>
      </w:r>
      <w:r>
        <w:rPr>
          <w:spacing w:val="-15"/>
        </w:rPr>
        <w:t xml:space="preserve"> </w:t>
      </w:r>
      <w:r>
        <w:t>License</w:t>
      </w:r>
      <w:r>
        <w:rPr>
          <w:spacing w:val="-15"/>
        </w:rPr>
        <w:t xml:space="preserve"> </w:t>
      </w:r>
      <w:r>
        <w:t>Applicants</w:t>
      </w:r>
      <w:r>
        <w:rPr>
          <w:spacing w:val="-15"/>
        </w:rPr>
        <w:t xml:space="preserve"> </w:t>
      </w:r>
      <w:r>
        <w:t>that</w:t>
      </w:r>
      <w:r>
        <w:rPr>
          <w:spacing w:val="-15"/>
        </w:rPr>
        <w:t xml:space="preserve"> </w:t>
      </w:r>
      <w:r>
        <w:t>are</w:t>
      </w:r>
      <w:r>
        <w:rPr>
          <w:spacing w:val="-15"/>
        </w:rPr>
        <w:t xml:space="preserve"> </w:t>
      </w:r>
      <w:r>
        <w:t>Social</w:t>
      </w:r>
      <w:r>
        <w:rPr>
          <w:spacing w:val="-15"/>
        </w:rPr>
        <w:t xml:space="preserve"> </w:t>
      </w:r>
      <w:r>
        <w:t>Equity</w:t>
      </w:r>
      <w:r>
        <w:rPr>
          <w:spacing w:val="-15"/>
        </w:rPr>
        <w:t xml:space="preserve"> </w:t>
      </w:r>
      <w:r>
        <w:t>Businesses;</w:t>
      </w:r>
      <w:r>
        <w:rPr>
          <w:spacing w:val="-15"/>
        </w:rPr>
        <w:t xml:space="preserve"> </w:t>
      </w:r>
      <w:r>
        <w:t>License Applicants</w:t>
      </w:r>
      <w:r>
        <w:rPr>
          <w:spacing w:val="-13"/>
        </w:rPr>
        <w:t xml:space="preserve"> </w:t>
      </w:r>
      <w:r>
        <w:t>that</w:t>
      </w:r>
      <w:r>
        <w:rPr>
          <w:spacing w:val="-13"/>
        </w:rPr>
        <w:t xml:space="preserve"> </w:t>
      </w:r>
      <w:r>
        <w:t>have</w:t>
      </w:r>
      <w:r>
        <w:rPr>
          <w:spacing w:val="-14"/>
        </w:rPr>
        <w:t xml:space="preserve"> </w:t>
      </w:r>
      <w:r>
        <w:t>been</w:t>
      </w:r>
      <w:r>
        <w:rPr>
          <w:spacing w:val="-11"/>
        </w:rPr>
        <w:t xml:space="preserve"> </w:t>
      </w:r>
      <w:r>
        <w:t>designated</w:t>
      </w:r>
      <w:r>
        <w:rPr>
          <w:spacing w:val="-11"/>
        </w:rPr>
        <w:t xml:space="preserve"> </w:t>
      </w:r>
      <w:r>
        <w:t>as</w:t>
      </w:r>
      <w:r>
        <w:rPr>
          <w:spacing w:val="-10"/>
        </w:rPr>
        <w:t xml:space="preserve"> </w:t>
      </w:r>
      <w:r>
        <w:t>Social</w:t>
      </w:r>
      <w:r>
        <w:rPr>
          <w:spacing w:val="-9"/>
        </w:rPr>
        <w:t xml:space="preserve"> </w:t>
      </w:r>
      <w:r>
        <w:t>Equity</w:t>
      </w:r>
      <w:r>
        <w:rPr>
          <w:spacing w:val="-15"/>
        </w:rPr>
        <w:t xml:space="preserve"> </w:t>
      </w:r>
      <w:r>
        <w:t>Program</w:t>
      </w:r>
      <w:r>
        <w:rPr>
          <w:spacing w:val="-13"/>
        </w:rPr>
        <w:t xml:space="preserve"> </w:t>
      </w:r>
      <w:r>
        <w:t>Participants,</w:t>
      </w:r>
      <w:r>
        <w:rPr>
          <w:spacing w:val="-12"/>
        </w:rPr>
        <w:t xml:space="preserve"> </w:t>
      </w:r>
      <w:r>
        <w:t>Economic Empowerment</w:t>
      </w:r>
      <w:r>
        <w:rPr>
          <w:spacing w:val="40"/>
        </w:rPr>
        <w:t xml:space="preserve"> </w:t>
      </w:r>
      <w:r>
        <w:t>Priority</w:t>
      </w:r>
      <w:r>
        <w:rPr>
          <w:spacing w:val="40"/>
        </w:rPr>
        <w:t xml:space="preserve"> </w:t>
      </w:r>
      <w:r>
        <w:t>Applicants,</w:t>
      </w:r>
      <w:r>
        <w:rPr>
          <w:spacing w:val="40"/>
        </w:rPr>
        <w:t xml:space="preserve"> </w:t>
      </w:r>
      <w:r>
        <w:t>or</w:t>
      </w:r>
      <w:r>
        <w:rPr>
          <w:spacing w:val="40"/>
        </w:rPr>
        <w:t xml:space="preserve"> </w:t>
      </w:r>
      <w:r>
        <w:t>both;</w:t>
      </w:r>
      <w:r>
        <w:rPr>
          <w:spacing w:val="40"/>
        </w:rPr>
        <w:t xml:space="preserve"> </w:t>
      </w:r>
      <w:r>
        <w:t>or</w:t>
      </w:r>
      <w:r>
        <w:rPr>
          <w:spacing w:val="40"/>
        </w:rPr>
        <w:t xml:space="preserve"> </w:t>
      </w:r>
      <w:r>
        <w:t>individuals</w:t>
      </w:r>
      <w:r>
        <w:rPr>
          <w:spacing w:val="40"/>
        </w:rPr>
        <w:t xml:space="preserve"> </w:t>
      </w:r>
      <w:r>
        <w:t>or</w:t>
      </w:r>
      <w:r>
        <w:rPr>
          <w:spacing w:val="40"/>
        </w:rPr>
        <w:t xml:space="preserve"> </w:t>
      </w:r>
      <w:r>
        <w:t>entities</w:t>
      </w:r>
      <w:r>
        <w:rPr>
          <w:spacing w:val="40"/>
        </w:rPr>
        <w:t xml:space="preserve"> </w:t>
      </w:r>
      <w:r>
        <w:t>verified</w:t>
      </w:r>
      <w:r>
        <w:rPr>
          <w:spacing w:val="40"/>
        </w:rPr>
        <w:t xml:space="preserve"> </w:t>
      </w:r>
      <w:r>
        <w:t>or pre-verified pursuant to 935 CMR 500.101(7), including pre-verified individuals or entities that have already been designated as Social Equity Businesses, Economic Empowerment Applicants, or both.</w:t>
      </w:r>
      <w:r>
        <w:rPr>
          <w:spacing w:val="40"/>
        </w:rPr>
        <w:t xml:space="preserve"> </w:t>
      </w:r>
      <w:r>
        <w:t xml:space="preserve">A Host Community seeking exemption from this regulatory requirement may submit a waiver request pursuant to 935 CMR 501.850. </w:t>
      </w:r>
      <w:r>
        <w:rPr>
          <w:spacing w:val="-2"/>
        </w:rPr>
        <w:t>Such</w:t>
      </w:r>
      <w:r>
        <w:rPr>
          <w:spacing w:val="-13"/>
        </w:rPr>
        <w:t xml:space="preserve"> </w:t>
      </w:r>
      <w:r>
        <w:rPr>
          <w:spacing w:val="-2"/>
        </w:rPr>
        <w:t>request</w:t>
      </w:r>
      <w:r>
        <w:rPr>
          <w:spacing w:val="-8"/>
        </w:rPr>
        <w:t xml:space="preserve"> </w:t>
      </w:r>
      <w:r>
        <w:rPr>
          <w:spacing w:val="-2"/>
        </w:rPr>
        <w:t>must</w:t>
      </w:r>
      <w:r>
        <w:rPr>
          <w:spacing w:val="-10"/>
        </w:rPr>
        <w:t xml:space="preserve"> </w:t>
      </w:r>
      <w:r>
        <w:rPr>
          <w:spacing w:val="-2"/>
        </w:rPr>
        <w:t>include</w:t>
      </w:r>
      <w:r>
        <w:rPr>
          <w:spacing w:val="-11"/>
        </w:rPr>
        <w:t xml:space="preserve"> </w:t>
      </w:r>
      <w:r>
        <w:rPr>
          <w:spacing w:val="-2"/>
        </w:rPr>
        <w:t>identification</w:t>
      </w:r>
      <w:r>
        <w:rPr>
          <w:spacing w:val="-11"/>
        </w:rPr>
        <w:t xml:space="preserve"> </w:t>
      </w:r>
      <w:r>
        <w:rPr>
          <w:spacing w:val="-2"/>
        </w:rPr>
        <w:t>of</w:t>
      </w:r>
      <w:r>
        <w:rPr>
          <w:spacing w:val="-11"/>
        </w:rPr>
        <w:t xml:space="preserve"> </w:t>
      </w:r>
      <w:r>
        <w:rPr>
          <w:spacing w:val="-2"/>
        </w:rPr>
        <w:t>proposed</w:t>
      </w:r>
      <w:r>
        <w:rPr>
          <w:spacing w:val="-13"/>
        </w:rPr>
        <w:t xml:space="preserve"> </w:t>
      </w:r>
      <w:r>
        <w:rPr>
          <w:spacing w:val="-2"/>
        </w:rPr>
        <w:t>compensating</w:t>
      </w:r>
      <w:r>
        <w:rPr>
          <w:spacing w:val="-13"/>
        </w:rPr>
        <w:t xml:space="preserve"> </w:t>
      </w:r>
      <w:r>
        <w:rPr>
          <w:spacing w:val="-2"/>
        </w:rPr>
        <w:t>features,</w:t>
      </w:r>
      <w:r>
        <w:rPr>
          <w:spacing w:val="-13"/>
        </w:rPr>
        <w:t xml:space="preserve"> </w:t>
      </w:r>
      <w:r>
        <w:rPr>
          <w:spacing w:val="-2"/>
        </w:rPr>
        <w:t>as</w:t>
      </w:r>
      <w:r>
        <w:rPr>
          <w:spacing w:val="-11"/>
        </w:rPr>
        <w:t xml:space="preserve"> </w:t>
      </w:r>
      <w:r>
        <w:rPr>
          <w:spacing w:val="-2"/>
        </w:rPr>
        <w:t xml:space="preserve">provided </w:t>
      </w:r>
      <w:r>
        <w:t>under 935 CMR 501.850(2)(b).</w:t>
      </w:r>
    </w:p>
    <w:p w14:paraId="1BA90193" w14:textId="0F450F8F" w:rsidR="000B50A9" w:rsidRDefault="0039459A">
      <w:pPr>
        <w:pStyle w:val="ListParagraph"/>
        <w:numPr>
          <w:ilvl w:val="1"/>
          <w:numId w:val="3"/>
        </w:numPr>
        <w:tabs>
          <w:tab w:val="left" w:pos="2248"/>
        </w:tabs>
        <w:spacing w:before="3" w:line="237" w:lineRule="auto"/>
        <w:ind w:right="120" w:firstLine="0"/>
        <w:rPr>
          <w:sz w:val="24"/>
          <w:szCs w:val="24"/>
        </w:rPr>
      </w:pPr>
      <w:r w:rsidRPr="531A8156">
        <w:rPr>
          <w:sz w:val="24"/>
          <w:szCs w:val="24"/>
        </w:rPr>
        <w:t>Host Communities must adopt local rules or bylaws to comply with 935 CMR 501.181(3</w:t>
      </w:r>
      <w:ins w:id="142" w:author="Author">
        <w:r w:rsidR="00F4514D">
          <w:rPr>
            <w:sz w:val="24"/>
            <w:szCs w:val="24"/>
          </w:rPr>
          <w:t>)</w:t>
        </w:r>
      </w:ins>
      <w:del w:id="143" w:author="Author">
        <w:r w:rsidR="00E437E2">
          <w:rPr>
            <w:sz w:val="24"/>
            <w:szCs w:val="24"/>
          </w:rPr>
          <w:delText>263</w:delText>
        </w:r>
        <w:r w:rsidRPr="531A8156">
          <w:rPr>
            <w:spacing w:val="-8"/>
            <w:sz w:val="24"/>
            <w:szCs w:val="24"/>
          </w:rPr>
          <w:delText xml:space="preserve"> </w:delText>
        </w:r>
      </w:del>
      <w:ins w:id="144" w:author="Author">
        <w:r w:rsidR="00996F7D">
          <w:rPr>
            <w:sz w:val="24"/>
            <w:szCs w:val="24"/>
          </w:rPr>
          <w:t xml:space="preserve"> </w:t>
        </w:r>
        <w:r w:rsidR="00996F7D" w:rsidRPr="531A8156">
          <w:rPr>
            <w:sz w:val="24"/>
            <w:szCs w:val="24"/>
          </w:rPr>
          <w:t>on</w:t>
        </w:r>
        <w:r w:rsidR="00996F7D" w:rsidRPr="531A8156">
          <w:rPr>
            <w:spacing w:val="-8"/>
            <w:sz w:val="24"/>
            <w:szCs w:val="24"/>
          </w:rPr>
          <w:t xml:space="preserve"> </w:t>
        </w:r>
      </w:ins>
      <w:r w:rsidRPr="531A8156">
        <w:rPr>
          <w:sz w:val="24"/>
          <w:szCs w:val="24"/>
        </w:rPr>
        <w:t>or</w:t>
      </w:r>
      <w:r w:rsidRPr="531A8156">
        <w:rPr>
          <w:spacing w:val="-8"/>
          <w:sz w:val="24"/>
          <w:szCs w:val="24"/>
        </w:rPr>
        <w:t xml:space="preserve"> </w:t>
      </w:r>
      <w:r w:rsidRPr="531A8156">
        <w:rPr>
          <w:sz w:val="24"/>
          <w:szCs w:val="24"/>
        </w:rPr>
        <w:t>before</w:t>
      </w:r>
      <w:r w:rsidRPr="531A8156">
        <w:rPr>
          <w:spacing w:val="-11"/>
          <w:sz w:val="24"/>
          <w:szCs w:val="24"/>
        </w:rPr>
        <w:t xml:space="preserve"> </w:t>
      </w:r>
      <w:r w:rsidRPr="531A8156">
        <w:rPr>
          <w:sz w:val="24"/>
          <w:szCs w:val="24"/>
        </w:rPr>
        <w:t>May</w:t>
      </w:r>
      <w:r w:rsidRPr="531A8156">
        <w:rPr>
          <w:spacing w:val="-15"/>
          <w:sz w:val="24"/>
          <w:szCs w:val="24"/>
        </w:rPr>
        <w:t xml:space="preserve"> </w:t>
      </w:r>
      <w:r w:rsidRPr="531A8156">
        <w:rPr>
          <w:sz w:val="24"/>
          <w:szCs w:val="24"/>
        </w:rPr>
        <w:t>1,</w:t>
      </w:r>
      <w:r w:rsidRPr="531A8156">
        <w:rPr>
          <w:spacing w:val="-8"/>
          <w:sz w:val="24"/>
          <w:szCs w:val="24"/>
        </w:rPr>
        <w:t xml:space="preserve"> </w:t>
      </w:r>
      <w:r w:rsidRPr="531A8156">
        <w:rPr>
          <w:sz w:val="24"/>
          <w:szCs w:val="24"/>
        </w:rPr>
        <w:t>2024.</w:t>
      </w:r>
      <w:r w:rsidRPr="531A8156">
        <w:rPr>
          <w:spacing w:val="40"/>
          <w:sz w:val="24"/>
          <w:szCs w:val="24"/>
        </w:rPr>
        <w:t xml:space="preserve"> </w:t>
      </w:r>
      <w:r w:rsidRPr="531A8156">
        <w:rPr>
          <w:sz w:val="24"/>
          <w:szCs w:val="24"/>
        </w:rPr>
        <w:t>A</w:t>
      </w:r>
      <w:r w:rsidRPr="531A8156">
        <w:rPr>
          <w:spacing w:val="-9"/>
          <w:sz w:val="24"/>
          <w:szCs w:val="24"/>
        </w:rPr>
        <w:t xml:space="preserve"> </w:t>
      </w:r>
      <w:r w:rsidRPr="531A8156">
        <w:rPr>
          <w:sz w:val="24"/>
          <w:szCs w:val="24"/>
        </w:rPr>
        <w:t>Host</w:t>
      </w:r>
      <w:r w:rsidRPr="531A8156">
        <w:rPr>
          <w:spacing w:val="-8"/>
          <w:sz w:val="24"/>
          <w:szCs w:val="24"/>
        </w:rPr>
        <w:t xml:space="preserve"> </w:t>
      </w:r>
      <w:r w:rsidRPr="531A8156">
        <w:rPr>
          <w:sz w:val="24"/>
          <w:szCs w:val="24"/>
        </w:rPr>
        <w:t>Community</w:t>
      </w:r>
      <w:r w:rsidRPr="531A8156">
        <w:rPr>
          <w:spacing w:val="-13"/>
          <w:sz w:val="24"/>
          <w:szCs w:val="24"/>
        </w:rPr>
        <w:t xml:space="preserve"> </w:t>
      </w:r>
      <w:r w:rsidRPr="531A8156">
        <w:rPr>
          <w:sz w:val="24"/>
          <w:szCs w:val="24"/>
        </w:rPr>
        <w:t>shall</w:t>
      </w:r>
      <w:r w:rsidRPr="531A8156">
        <w:rPr>
          <w:spacing w:val="-8"/>
          <w:sz w:val="24"/>
          <w:szCs w:val="24"/>
        </w:rPr>
        <w:t xml:space="preserve"> </w:t>
      </w:r>
      <w:r w:rsidRPr="531A8156">
        <w:rPr>
          <w:sz w:val="24"/>
          <w:szCs w:val="24"/>
        </w:rPr>
        <w:t>submit</w:t>
      </w:r>
      <w:r w:rsidRPr="531A8156">
        <w:rPr>
          <w:spacing w:val="-7"/>
          <w:sz w:val="24"/>
          <w:szCs w:val="24"/>
        </w:rPr>
        <w:t xml:space="preserve"> </w:t>
      </w:r>
      <w:r w:rsidRPr="531A8156">
        <w:rPr>
          <w:sz w:val="24"/>
          <w:szCs w:val="24"/>
        </w:rPr>
        <w:t>an</w:t>
      </w:r>
      <w:r w:rsidRPr="531A8156">
        <w:rPr>
          <w:spacing w:val="-7"/>
          <w:sz w:val="24"/>
          <w:szCs w:val="24"/>
        </w:rPr>
        <w:t xml:space="preserve"> </w:t>
      </w:r>
      <w:r w:rsidRPr="531A8156">
        <w:rPr>
          <w:sz w:val="24"/>
          <w:szCs w:val="24"/>
        </w:rPr>
        <w:t>attestation</w:t>
      </w:r>
      <w:r w:rsidRPr="531A8156">
        <w:rPr>
          <w:spacing w:val="-8"/>
          <w:sz w:val="24"/>
          <w:szCs w:val="24"/>
        </w:rPr>
        <w:t xml:space="preserve"> </w:t>
      </w:r>
      <w:r w:rsidRPr="531A8156">
        <w:rPr>
          <w:sz w:val="24"/>
          <w:szCs w:val="24"/>
        </w:rPr>
        <w:t>in a</w:t>
      </w:r>
      <w:r w:rsidRPr="531A8156">
        <w:rPr>
          <w:spacing w:val="-8"/>
          <w:sz w:val="24"/>
          <w:szCs w:val="24"/>
        </w:rPr>
        <w:t xml:space="preserve"> </w:t>
      </w:r>
      <w:r w:rsidRPr="531A8156">
        <w:rPr>
          <w:sz w:val="24"/>
          <w:szCs w:val="24"/>
        </w:rPr>
        <w:t>form</w:t>
      </w:r>
      <w:r w:rsidRPr="531A8156">
        <w:rPr>
          <w:spacing w:val="-6"/>
          <w:sz w:val="24"/>
          <w:szCs w:val="24"/>
        </w:rPr>
        <w:t xml:space="preserve"> </w:t>
      </w:r>
      <w:r w:rsidRPr="531A8156">
        <w:rPr>
          <w:sz w:val="24"/>
          <w:szCs w:val="24"/>
        </w:rPr>
        <w:t>and</w:t>
      </w:r>
      <w:r w:rsidRPr="531A8156">
        <w:rPr>
          <w:spacing w:val="-3"/>
          <w:sz w:val="24"/>
          <w:szCs w:val="24"/>
        </w:rPr>
        <w:t xml:space="preserve"> </w:t>
      </w:r>
      <w:r w:rsidRPr="531A8156">
        <w:rPr>
          <w:sz w:val="24"/>
          <w:szCs w:val="24"/>
        </w:rPr>
        <w:t>manner</w:t>
      </w:r>
      <w:r w:rsidRPr="531A8156">
        <w:rPr>
          <w:spacing w:val="-3"/>
          <w:sz w:val="24"/>
          <w:szCs w:val="24"/>
        </w:rPr>
        <w:t xml:space="preserve"> </w:t>
      </w:r>
      <w:r w:rsidRPr="531A8156">
        <w:rPr>
          <w:sz w:val="24"/>
          <w:szCs w:val="24"/>
        </w:rPr>
        <w:t>determined</w:t>
      </w:r>
      <w:r w:rsidRPr="531A8156">
        <w:rPr>
          <w:spacing w:val="-10"/>
          <w:sz w:val="24"/>
          <w:szCs w:val="24"/>
        </w:rPr>
        <w:t xml:space="preserve"> </w:t>
      </w:r>
      <w:r w:rsidRPr="531A8156">
        <w:rPr>
          <w:sz w:val="24"/>
          <w:szCs w:val="24"/>
        </w:rPr>
        <w:t>by</w:t>
      </w:r>
      <w:r w:rsidRPr="531A8156">
        <w:rPr>
          <w:spacing w:val="-13"/>
          <w:sz w:val="24"/>
          <w:szCs w:val="24"/>
        </w:rPr>
        <w:t xml:space="preserve"> </w:t>
      </w:r>
      <w:r w:rsidRPr="531A8156">
        <w:rPr>
          <w:sz w:val="24"/>
          <w:szCs w:val="24"/>
        </w:rPr>
        <w:t>the</w:t>
      </w:r>
      <w:r w:rsidRPr="531A8156">
        <w:rPr>
          <w:spacing w:val="-6"/>
          <w:sz w:val="24"/>
          <w:szCs w:val="24"/>
        </w:rPr>
        <w:t xml:space="preserve"> </w:t>
      </w:r>
      <w:r w:rsidRPr="531A8156">
        <w:rPr>
          <w:sz w:val="24"/>
          <w:szCs w:val="24"/>
        </w:rPr>
        <w:t>Commission</w:t>
      </w:r>
      <w:r w:rsidRPr="531A8156">
        <w:rPr>
          <w:spacing w:val="-3"/>
          <w:sz w:val="24"/>
          <w:szCs w:val="24"/>
        </w:rPr>
        <w:t xml:space="preserve"> </w:t>
      </w:r>
      <w:r w:rsidRPr="531A8156">
        <w:rPr>
          <w:sz w:val="24"/>
          <w:szCs w:val="24"/>
        </w:rPr>
        <w:t>affirming</w:t>
      </w:r>
      <w:r w:rsidRPr="531A8156">
        <w:rPr>
          <w:spacing w:val="-10"/>
          <w:sz w:val="24"/>
          <w:szCs w:val="24"/>
        </w:rPr>
        <w:t xml:space="preserve"> </w:t>
      </w:r>
      <w:r w:rsidRPr="531A8156">
        <w:rPr>
          <w:sz w:val="24"/>
          <w:szCs w:val="24"/>
        </w:rPr>
        <w:t>that</w:t>
      </w:r>
      <w:r w:rsidRPr="531A8156">
        <w:rPr>
          <w:spacing w:val="-6"/>
          <w:sz w:val="24"/>
          <w:szCs w:val="24"/>
        </w:rPr>
        <w:t xml:space="preserve"> </w:t>
      </w:r>
      <w:r w:rsidRPr="531A8156">
        <w:rPr>
          <w:sz w:val="24"/>
          <w:szCs w:val="24"/>
        </w:rPr>
        <w:t>it</w:t>
      </w:r>
      <w:r w:rsidRPr="531A8156">
        <w:rPr>
          <w:spacing w:val="-5"/>
          <w:sz w:val="24"/>
          <w:szCs w:val="24"/>
        </w:rPr>
        <w:t xml:space="preserve"> </w:t>
      </w:r>
      <w:r w:rsidRPr="531A8156">
        <w:rPr>
          <w:sz w:val="24"/>
          <w:szCs w:val="24"/>
        </w:rPr>
        <w:t>has</w:t>
      </w:r>
      <w:r w:rsidRPr="531A8156">
        <w:rPr>
          <w:spacing w:val="-7"/>
          <w:sz w:val="24"/>
          <w:szCs w:val="24"/>
        </w:rPr>
        <w:t xml:space="preserve"> </w:t>
      </w:r>
      <w:r w:rsidRPr="531A8156">
        <w:rPr>
          <w:sz w:val="24"/>
          <w:szCs w:val="24"/>
        </w:rPr>
        <w:t>adopted</w:t>
      </w:r>
      <w:r w:rsidRPr="531A8156">
        <w:rPr>
          <w:spacing w:val="-7"/>
          <w:sz w:val="24"/>
          <w:szCs w:val="24"/>
        </w:rPr>
        <w:t xml:space="preserve"> </w:t>
      </w:r>
      <w:r w:rsidRPr="531A8156">
        <w:rPr>
          <w:sz w:val="24"/>
          <w:szCs w:val="24"/>
        </w:rPr>
        <w:t>local</w:t>
      </w:r>
      <w:r w:rsidRPr="531A8156">
        <w:rPr>
          <w:spacing w:val="-7"/>
          <w:sz w:val="24"/>
          <w:szCs w:val="24"/>
        </w:rPr>
        <w:t xml:space="preserve"> </w:t>
      </w:r>
      <w:r w:rsidRPr="531A8156">
        <w:rPr>
          <w:sz w:val="24"/>
          <w:szCs w:val="24"/>
        </w:rPr>
        <w:t>laws to effectuate compliance with 935 CMR 501.181(3)</w:t>
      </w:r>
      <w:del w:id="145" w:author="Author">
        <w:r w:rsidRPr="531A8156" w:rsidDel="00FA670D">
          <w:rPr>
            <w:sz w:val="24"/>
            <w:szCs w:val="24"/>
          </w:rPr>
          <w:delText>(d)</w:delText>
        </w:r>
      </w:del>
      <w:r w:rsidRPr="531A8156">
        <w:rPr>
          <w:sz w:val="24"/>
          <w:szCs w:val="24"/>
        </w:rPr>
        <w:t xml:space="preserve"> and identifying the specific laws passed. In addition, a Host Community shall submit its equity plan and any other documentation of its compliance with 935 CMR 501.181(3)</w:t>
      </w:r>
      <w:del w:id="146" w:author="Author">
        <w:r w:rsidRPr="531A8156" w:rsidDel="00FA670D">
          <w:rPr>
            <w:sz w:val="24"/>
            <w:szCs w:val="24"/>
          </w:rPr>
          <w:delText xml:space="preserve">(d) </w:delText>
        </w:r>
      </w:del>
      <w:r w:rsidRPr="531A8156">
        <w:rPr>
          <w:sz w:val="24"/>
          <w:szCs w:val="24"/>
        </w:rPr>
        <w:t>.</w:t>
      </w:r>
    </w:p>
    <w:p w14:paraId="3DAE213F" w14:textId="77777777" w:rsidR="000B50A9" w:rsidRDefault="0039459A">
      <w:pPr>
        <w:pStyle w:val="ListParagraph"/>
        <w:numPr>
          <w:ilvl w:val="1"/>
          <w:numId w:val="3"/>
        </w:numPr>
        <w:tabs>
          <w:tab w:val="left" w:pos="2109"/>
        </w:tabs>
        <w:spacing w:before="2" w:line="237" w:lineRule="auto"/>
        <w:ind w:right="118" w:firstLine="0"/>
        <w:rPr>
          <w:sz w:val="24"/>
        </w:rPr>
      </w:pPr>
      <w:r>
        <w:rPr>
          <w:spacing w:val="-4"/>
          <w:sz w:val="24"/>
        </w:rPr>
        <w:t>Any</w:t>
      </w:r>
      <w:r>
        <w:rPr>
          <w:spacing w:val="-11"/>
          <w:sz w:val="24"/>
        </w:rPr>
        <w:t xml:space="preserve"> </w:t>
      </w:r>
      <w:r>
        <w:rPr>
          <w:spacing w:val="-4"/>
          <w:sz w:val="24"/>
        </w:rPr>
        <w:t>interested</w:t>
      </w:r>
      <w:r>
        <w:rPr>
          <w:spacing w:val="-11"/>
          <w:sz w:val="24"/>
        </w:rPr>
        <w:t xml:space="preserve"> </w:t>
      </w:r>
      <w:r>
        <w:rPr>
          <w:spacing w:val="-4"/>
          <w:sz w:val="24"/>
        </w:rPr>
        <w:t>person</w:t>
      </w:r>
      <w:r>
        <w:rPr>
          <w:spacing w:val="-5"/>
          <w:sz w:val="24"/>
        </w:rPr>
        <w:t xml:space="preserve"> </w:t>
      </w:r>
      <w:r>
        <w:rPr>
          <w:spacing w:val="-4"/>
          <w:sz w:val="24"/>
        </w:rPr>
        <w:t>may</w:t>
      </w:r>
      <w:r>
        <w:rPr>
          <w:spacing w:val="-11"/>
          <w:sz w:val="24"/>
        </w:rPr>
        <w:t xml:space="preserve"> </w:t>
      </w:r>
      <w:r>
        <w:rPr>
          <w:spacing w:val="-4"/>
          <w:sz w:val="24"/>
        </w:rPr>
        <w:t>file</w:t>
      </w:r>
      <w:r>
        <w:rPr>
          <w:spacing w:val="-7"/>
          <w:sz w:val="24"/>
        </w:rPr>
        <w:t xml:space="preserve"> </w:t>
      </w:r>
      <w:r>
        <w:rPr>
          <w:spacing w:val="-4"/>
          <w:sz w:val="24"/>
        </w:rPr>
        <w:t>a</w:t>
      </w:r>
      <w:r>
        <w:rPr>
          <w:spacing w:val="-7"/>
          <w:sz w:val="24"/>
        </w:rPr>
        <w:t xml:space="preserve"> </w:t>
      </w:r>
      <w:r>
        <w:rPr>
          <w:spacing w:val="-4"/>
          <w:sz w:val="24"/>
        </w:rPr>
        <w:t>complaint with the Commission</w:t>
      </w:r>
      <w:r>
        <w:rPr>
          <w:sz w:val="24"/>
        </w:rPr>
        <w:t xml:space="preserve"> </w:t>
      </w:r>
      <w:r>
        <w:rPr>
          <w:spacing w:val="-4"/>
          <w:sz w:val="24"/>
        </w:rPr>
        <w:t xml:space="preserve">alleging noncompliance </w:t>
      </w:r>
      <w:r>
        <w:rPr>
          <w:sz w:val="24"/>
        </w:rPr>
        <w:t xml:space="preserve">with an equity requirement under 935 CMR 501.181. If the Commission substantiates an </w:t>
      </w:r>
      <w:r>
        <w:rPr>
          <w:spacing w:val="-2"/>
          <w:sz w:val="24"/>
        </w:rPr>
        <w:t>allegation</w:t>
      </w:r>
      <w:r>
        <w:rPr>
          <w:spacing w:val="-11"/>
          <w:sz w:val="24"/>
        </w:rPr>
        <w:t xml:space="preserve"> </w:t>
      </w:r>
      <w:r>
        <w:rPr>
          <w:spacing w:val="-2"/>
          <w:sz w:val="24"/>
        </w:rPr>
        <w:t>of</w:t>
      </w:r>
      <w:r>
        <w:rPr>
          <w:spacing w:val="-10"/>
          <w:sz w:val="24"/>
        </w:rPr>
        <w:t xml:space="preserve"> </w:t>
      </w:r>
      <w:r>
        <w:rPr>
          <w:spacing w:val="-2"/>
          <w:sz w:val="24"/>
        </w:rPr>
        <w:t>noncompliance</w:t>
      </w:r>
      <w:r>
        <w:rPr>
          <w:spacing w:val="-12"/>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501.181,</w:t>
      </w:r>
      <w:r>
        <w:rPr>
          <w:spacing w:val="-9"/>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6"/>
          <w:sz w:val="24"/>
        </w:rPr>
        <w:t xml:space="preserve"> </w:t>
      </w:r>
      <w:r>
        <w:rPr>
          <w:spacing w:val="-2"/>
          <w:sz w:val="24"/>
        </w:rPr>
        <w:t>be</w:t>
      </w:r>
      <w:r>
        <w:rPr>
          <w:spacing w:val="-7"/>
          <w:sz w:val="24"/>
        </w:rPr>
        <w:t xml:space="preserve"> </w:t>
      </w:r>
      <w:r>
        <w:rPr>
          <w:spacing w:val="-2"/>
          <w:sz w:val="24"/>
        </w:rPr>
        <w:t>fined</w:t>
      </w:r>
      <w:r>
        <w:rPr>
          <w:spacing w:val="-10"/>
          <w:sz w:val="24"/>
        </w:rPr>
        <w:t xml:space="preserve"> </w:t>
      </w:r>
      <w:r>
        <w:rPr>
          <w:spacing w:val="-2"/>
          <w:sz w:val="24"/>
        </w:rPr>
        <w:t xml:space="preserve">after </w:t>
      </w:r>
      <w:r>
        <w:rPr>
          <w:spacing w:val="-4"/>
          <w:sz w:val="24"/>
        </w:rPr>
        <w:t>first receiving</w:t>
      </w:r>
      <w:r>
        <w:rPr>
          <w:spacing w:val="-11"/>
          <w:sz w:val="24"/>
        </w:rPr>
        <w:t xml:space="preserve"> </w:t>
      </w:r>
      <w:r>
        <w:rPr>
          <w:spacing w:val="-4"/>
          <w:sz w:val="24"/>
        </w:rPr>
        <w:t>notice and opportunity</w:t>
      </w:r>
      <w:r>
        <w:rPr>
          <w:spacing w:val="-11"/>
          <w:sz w:val="24"/>
        </w:rPr>
        <w:t xml:space="preserve"> </w:t>
      </w:r>
      <w:r>
        <w:rPr>
          <w:spacing w:val="-4"/>
          <w:sz w:val="24"/>
        </w:rPr>
        <w:t>for corrective</w:t>
      </w:r>
      <w:r>
        <w:rPr>
          <w:spacing w:val="-10"/>
          <w:sz w:val="24"/>
        </w:rPr>
        <w:t xml:space="preserve"> </w:t>
      </w:r>
      <w:r>
        <w:rPr>
          <w:spacing w:val="-4"/>
          <w:sz w:val="24"/>
        </w:rPr>
        <w:t xml:space="preserve">action pursuant to 935 CMR 501.310 and </w:t>
      </w:r>
      <w:r>
        <w:rPr>
          <w:sz w:val="24"/>
        </w:rPr>
        <w:t>935</w:t>
      </w:r>
      <w:r>
        <w:rPr>
          <w:spacing w:val="-15"/>
          <w:sz w:val="24"/>
        </w:rPr>
        <w:t xml:space="preserve"> </w:t>
      </w:r>
      <w:r>
        <w:rPr>
          <w:sz w:val="24"/>
        </w:rPr>
        <w:t>CMR</w:t>
      </w:r>
      <w:r>
        <w:rPr>
          <w:spacing w:val="-15"/>
          <w:sz w:val="24"/>
        </w:rPr>
        <w:t xml:space="preserve"> </w:t>
      </w:r>
      <w:r>
        <w:rPr>
          <w:sz w:val="24"/>
        </w:rPr>
        <w:t>501.320.</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3"/>
          <w:sz w:val="24"/>
        </w:rPr>
        <w:t xml:space="preserve"> </w:t>
      </w:r>
      <w:r>
        <w:rPr>
          <w:sz w:val="24"/>
        </w:rPr>
        <w:t>in</w:t>
      </w:r>
      <w:r>
        <w:rPr>
          <w:spacing w:val="-13"/>
          <w:sz w:val="24"/>
        </w:rPr>
        <w:t xml:space="preserve"> </w:t>
      </w:r>
      <w:r>
        <w:rPr>
          <w:sz w:val="24"/>
        </w:rPr>
        <w:t>an</w:t>
      </w:r>
      <w:r>
        <w:rPr>
          <w:spacing w:val="-15"/>
          <w:sz w:val="24"/>
        </w:rPr>
        <w:t xml:space="preserve"> </w:t>
      </w:r>
      <w:r>
        <w:rPr>
          <w:sz w:val="24"/>
        </w:rPr>
        <w:t>amount</w:t>
      </w:r>
      <w:r>
        <w:rPr>
          <w:spacing w:val="-14"/>
          <w:sz w:val="24"/>
        </w:rPr>
        <w:t xml:space="preserve"> </w:t>
      </w:r>
      <w:r>
        <w:rPr>
          <w:sz w:val="24"/>
        </w:rPr>
        <w:t>equal</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annual</w:t>
      </w:r>
      <w:r>
        <w:rPr>
          <w:spacing w:val="-15"/>
          <w:sz w:val="24"/>
        </w:rPr>
        <w:t xml:space="preserve"> </w:t>
      </w:r>
      <w:r>
        <w:rPr>
          <w:sz w:val="24"/>
        </w:rPr>
        <w:t>total of CIFs received from all Marijuana Establishments and MTCs operating in the Host Community during the prior calendar year.</w:t>
      </w:r>
    </w:p>
    <w:p w14:paraId="5C3E343E" w14:textId="77777777" w:rsidR="000B50A9" w:rsidRDefault="0039459A">
      <w:pPr>
        <w:pStyle w:val="ListParagraph"/>
        <w:numPr>
          <w:ilvl w:val="2"/>
          <w:numId w:val="3"/>
        </w:numPr>
        <w:tabs>
          <w:tab w:val="left" w:pos="2495"/>
        </w:tabs>
        <w:spacing w:before="3" w:line="237" w:lineRule="auto"/>
        <w:ind w:right="119"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afford</w:t>
      </w:r>
      <w:r>
        <w:rPr>
          <w:spacing w:val="-16"/>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7"/>
          <w:sz w:val="24"/>
        </w:rPr>
        <w:t xml:space="preserve"> </w:t>
      </w:r>
      <w:r>
        <w:rPr>
          <w:sz w:val="24"/>
        </w:rPr>
        <w:t>a</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6"/>
          <w:sz w:val="24"/>
        </w:rPr>
        <w:t xml:space="preserve"> </w:t>
      </w:r>
      <w:r>
        <w:rPr>
          <w:sz w:val="24"/>
        </w:rPr>
        <w:t>hearing</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935 CMR 501.500.</w:t>
      </w:r>
    </w:p>
    <w:p w14:paraId="59671DD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All fines collected shall be deposited into the Cannabis Social Equity Trust Fund established in section 14A of chapter 94G.</w:t>
      </w:r>
    </w:p>
    <w:p w14:paraId="63F1A457" w14:textId="77777777" w:rsidR="000B50A9" w:rsidRDefault="0039459A">
      <w:pPr>
        <w:pStyle w:val="ListParagraph"/>
        <w:numPr>
          <w:ilvl w:val="2"/>
          <w:numId w:val="3"/>
        </w:numPr>
        <w:tabs>
          <w:tab w:val="left" w:pos="2495"/>
        </w:tabs>
        <w:spacing w:line="237" w:lineRule="auto"/>
        <w:ind w:right="115" w:firstLine="0"/>
        <w:rPr>
          <w:sz w:val="24"/>
        </w:rPr>
      </w:pPr>
      <w:r>
        <w:rPr>
          <w:sz w:val="24"/>
        </w:rPr>
        <w:t>The</w:t>
      </w:r>
      <w:r>
        <w:rPr>
          <w:spacing w:val="-4"/>
          <w:sz w:val="24"/>
        </w:rPr>
        <w:t xml:space="preserve"> </w:t>
      </w:r>
      <w:r>
        <w:rPr>
          <w:sz w:val="24"/>
        </w:rPr>
        <w:t>Commission</w:t>
      </w:r>
      <w:r>
        <w:rPr>
          <w:spacing w:val="-4"/>
          <w:sz w:val="24"/>
        </w:rPr>
        <w:t xml:space="preserve"> </w:t>
      </w:r>
      <w:r>
        <w:rPr>
          <w:sz w:val="24"/>
        </w:rPr>
        <w:t>may</w:t>
      </w:r>
      <w:r>
        <w:rPr>
          <w:spacing w:val="-12"/>
          <w:sz w:val="24"/>
        </w:rPr>
        <w:t xml:space="preserve"> </w:t>
      </w:r>
      <w:r>
        <w:rPr>
          <w:sz w:val="24"/>
        </w:rPr>
        <w:t>identify</w:t>
      </w:r>
      <w:r>
        <w:rPr>
          <w:spacing w:val="-13"/>
          <w:sz w:val="24"/>
        </w:rPr>
        <w:t xml:space="preserve"> </w:t>
      </w:r>
      <w:r>
        <w:rPr>
          <w:sz w:val="24"/>
        </w:rPr>
        <w:t>on</w:t>
      </w:r>
      <w:r>
        <w:rPr>
          <w:spacing w:val="-7"/>
          <w:sz w:val="24"/>
        </w:rPr>
        <w:t xml:space="preserve"> </w:t>
      </w:r>
      <w:r>
        <w:rPr>
          <w:sz w:val="24"/>
        </w:rPr>
        <w:t>its</w:t>
      </w:r>
      <w:r>
        <w:rPr>
          <w:spacing w:val="-6"/>
          <w:sz w:val="24"/>
        </w:rPr>
        <w:t xml:space="preserve"> </w:t>
      </w:r>
      <w:r>
        <w:rPr>
          <w:sz w:val="24"/>
        </w:rPr>
        <w:t>website</w:t>
      </w:r>
      <w:r>
        <w:rPr>
          <w:spacing w:val="-4"/>
          <w:sz w:val="24"/>
        </w:rPr>
        <w:t xml:space="preserve"> </w:t>
      </w:r>
      <w:r>
        <w:rPr>
          <w:sz w:val="24"/>
        </w:rPr>
        <w:t>any</w:t>
      </w:r>
      <w:r>
        <w:rPr>
          <w:spacing w:val="-12"/>
          <w:sz w:val="24"/>
        </w:rPr>
        <w:t xml:space="preserve"> </w:t>
      </w:r>
      <w:r>
        <w:rPr>
          <w:sz w:val="24"/>
        </w:rPr>
        <w:t>municipality</w:t>
      </w:r>
      <w:r>
        <w:rPr>
          <w:spacing w:val="-11"/>
          <w:sz w:val="24"/>
        </w:rPr>
        <w:t xml:space="preserve"> </w:t>
      </w:r>
      <w:r>
        <w:rPr>
          <w:sz w:val="24"/>
        </w:rPr>
        <w:t>or</w:t>
      </w:r>
      <w:r>
        <w:rPr>
          <w:spacing w:val="-4"/>
          <w:sz w:val="24"/>
        </w:rPr>
        <w:t xml:space="preserve"> </w:t>
      </w:r>
      <w:r>
        <w:rPr>
          <w:sz w:val="24"/>
        </w:rPr>
        <w:t>Host</w:t>
      </w:r>
      <w:r>
        <w:rPr>
          <w:spacing w:val="-4"/>
          <w:sz w:val="24"/>
        </w:rPr>
        <w:t xml:space="preserve"> </w:t>
      </w:r>
      <w:r>
        <w:rPr>
          <w:sz w:val="24"/>
        </w:rPr>
        <w:t>Community that has been assessed a fine for equity</w:t>
      </w:r>
      <w:r>
        <w:rPr>
          <w:spacing w:val="-1"/>
          <w:sz w:val="24"/>
        </w:rPr>
        <w:t xml:space="preserve"> </w:t>
      </w:r>
      <w:r>
        <w:rPr>
          <w:sz w:val="24"/>
        </w:rPr>
        <w:t>noncompliance.</w:t>
      </w:r>
    </w:p>
    <w:p w14:paraId="483A7D83"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Fine</w:t>
      </w:r>
      <w:r>
        <w:rPr>
          <w:spacing w:val="-6"/>
          <w:sz w:val="24"/>
        </w:rPr>
        <w:t xml:space="preserve"> </w:t>
      </w:r>
      <w:r>
        <w:rPr>
          <w:sz w:val="24"/>
        </w:rPr>
        <w:t>assessments</w:t>
      </w:r>
      <w:r>
        <w:rPr>
          <w:spacing w:val="-7"/>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501.181(3)</w:t>
      </w:r>
      <w:r>
        <w:rPr>
          <w:spacing w:val="-7"/>
          <w:sz w:val="24"/>
        </w:rPr>
        <w:t xml:space="preserve"> </w:t>
      </w:r>
      <w:r>
        <w:rPr>
          <w:sz w:val="24"/>
        </w:rPr>
        <w:t>shall</w:t>
      </w:r>
      <w:r>
        <w:rPr>
          <w:spacing w:val="-6"/>
          <w:sz w:val="24"/>
        </w:rPr>
        <w:t xml:space="preserve"> </w:t>
      </w:r>
      <w:r>
        <w:rPr>
          <w:sz w:val="24"/>
        </w:rPr>
        <w:t>take</w:t>
      </w:r>
      <w:r>
        <w:rPr>
          <w:spacing w:val="-10"/>
          <w:sz w:val="24"/>
        </w:rPr>
        <w:t xml:space="preserve"> </w:t>
      </w:r>
      <w:r>
        <w:rPr>
          <w:sz w:val="24"/>
        </w:rPr>
        <w:t>effect</w:t>
      </w:r>
      <w:r>
        <w:rPr>
          <w:spacing w:val="-10"/>
          <w:sz w:val="24"/>
        </w:rPr>
        <w:t xml:space="preserve"> </w:t>
      </w:r>
      <w:r>
        <w:rPr>
          <w:sz w:val="24"/>
        </w:rPr>
        <w:t>no</w:t>
      </w:r>
      <w:r>
        <w:rPr>
          <w:spacing w:val="-6"/>
          <w:sz w:val="24"/>
        </w:rPr>
        <w:t xml:space="preserve"> </w:t>
      </w:r>
      <w:r>
        <w:rPr>
          <w:sz w:val="24"/>
        </w:rPr>
        <w:t>sooner</w:t>
      </w:r>
      <w:r>
        <w:rPr>
          <w:spacing w:val="-9"/>
          <w:sz w:val="24"/>
        </w:rPr>
        <w:t xml:space="preserve"> </w:t>
      </w:r>
      <w:r>
        <w:rPr>
          <w:sz w:val="24"/>
        </w:rPr>
        <w:t>than May 1, 2025.</w:t>
      </w:r>
    </w:p>
    <w:p w14:paraId="06EDF79D" w14:textId="77777777" w:rsidR="000B50A9" w:rsidRDefault="000B50A9">
      <w:pPr>
        <w:pStyle w:val="BodyText"/>
        <w:spacing w:before="6"/>
        <w:jc w:val="left"/>
        <w:rPr>
          <w:sz w:val="18"/>
        </w:rPr>
      </w:pPr>
    </w:p>
    <w:p w14:paraId="72410086" w14:textId="77777777" w:rsidR="000B50A9" w:rsidRDefault="0039459A">
      <w:pPr>
        <w:pStyle w:val="ListParagraph"/>
        <w:numPr>
          <w:ilvl w:val="0"/>
          <w:numId w:val="3"/>
        </w:numPr>
        <w:tabs>
          <w:tab w:val="left" w:pos="1879"/>
        </w:tabs>
        <w:spacing w:before="59" w:line="275" w:lineRule="exact"/>
        <w:ind w:left="187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42BE0140" w14:textId="77777777" w:rsidR="000B50A9" w:rsidRDefault="0039459A">
      <w:pPr>
        <w:pStyle w:val="ListParagraph"/>
        <w:numPr>
          <w:ilvl w:val="1"/>
          <w:numId w:val="3"/>
        </w:numPr>
        <w:tabs>
          <w:tab w:val="left" w:pos="2159"/>
        </w:tabs>
        <w:spacing w:before="1" w:line="237" w:lineRule="auto"/>
        <w:ind w:right="113" w:firstLine="0"/>
        <w:rPr>
          <w:sz w:val="24"/>
        </w:rPr>
      </w:pPr>
      <w:r>
        <w:rPr>
          <w:spacing w:val="-2"/>
          <w:sz w:val="24"/>
        </w:rPr>
        <w:t>A</w:t>
      </w:r>
      <w:r>
        <w:rPr>
          <w:spacing w:val="-13"/>
          <w:sz w:val="24"/>
        </w:rPr>
        <w:t xml:space="preserve"> </w:t>
      </w:r>
      <w:r>
        <w:rPr>
          <w:spacing w:val="-2"/>
          <w:sz w:val="24"/>
        </w:rPr>
        <w:t>Host</w:t>
      </w:r>
      <w:r>
        <w:rPr>
          <w:spacing w:val="-12"/>
          <w:sz w:val="24"/>
        </w:rPr>
        <w:t xml:space="preserve"> </w:t>
      </w:r>
      <w:r>
        <w:rPr>
          <w:spacing w:val="-2"/>
          <w:sz w:val="24"/>
        </w:rPr>
        <w:t>Community</w:t>
      </w:r>
      <w:r>
        <w:rPr>
          <w:spacing w:val="-13"/>
          <w:sz w:val="24"/>
        </w:rPr>
        <w:t xml:space="preserve"> </w:t>
      </w:r>
      <w:r>
        <w:rPr>
          <w:spacing w:val="-2"/>
          <w:sz w:val="24"/>
        </w:rPr>
        <w:t>shall</w:t>
      </w:r>
      <w:r>
        <w:rPr>
          <w:spacing w:val="-10"/>
          <w:sz w:val="24"/>
        </w:rPr>
        <w:t xml:space="preserve"> </w:t>
      </w:r>
      <w:r>
        <w:rPr>
          <w:spacing w:val="-2"/>
          <w:sz w:val="24"/>
        </w:rPr>
        <w:t>prioritize</w:t>
      </w:r>
      <w:r>
        <w:rPr>
          <w:spacing w:val="-12"/>
          <w:sz w:val="24"/>
        </w:rPr>
        <w:t xml:space="preserve"> </w:t>
      </w:r>
      <w:r>
        <w:rPr>
          <w:spacing w:val="-2"/>
          <w:sz w:val="24"/>
        </w:rPr>
        <w:t>negotiations</w:t>
      </w:r>
      <w:r>
        <w:rPr>
          <w:spacing w:val="-11"/>
          <w:sz w:val="24"/>
        </w:rPr>
        <w:t xml:space="preserve"> </w:t>
      </w:r>
      <w:r>
        <w:rPr>
          <w:spacing w:val="-2"/>
          <w:sz w:val="24"/>
        </w:rPr>
        <w:t>of</w:t>
      </w:r>
      <w:r>
        <w:rPr>
          <w:spacing w:val="-8"/>
          <w:sz w:val="24"/>
        </w:rPr>
        <w:t xml:space="preserve"> </w:t>
      </w:r>
      <w:r>
        <w:rPr>
          <w:spacing w:val="-2"/>
          <w:sz w:val="24"/>
        </w:rPr>
        <w:t>HCAs</w:t>
      </w:r>
      <w:r>
        <w:rPr>
          <w:spacing w:val="-7"/>
          <w:sz w:val="24"/>
        </w:rPr>
        <w:t xml:space="preserve"> </w:t>
      </w:r>
      <w:r>
        <w:rPr>
          <w:spacing w:val="-2"/>
          <w:sz w:val="24"/>
        </w:rPr>
        <w:t>with</w:t>
      </w:r>
      <w:r>
        <w:rPr>
          <w:spacing w:val="-7"/>
          <w:sz w:val="24"/>
        </w:rPr>
        <w:t xml:space="preserve"> </w:t>
      </w:r>
      <w:r>
        <w:rPr>
          <w:spacing w:val="-2"/>
          <w:sz w:val="24"/>
        </w:rPr>
        <w:t>equity</w:t>
      </w:r>
      <w:r>
        <w:rPr>
          <w:spacing w:val="-13"/>
          <w:sz w:val="24"/>
        </w:rPr>
        <w:t xml:space="preserve"> </w:t>
      </w:r>
      <w:r>
        <w:rPr>
          <w:spacing w:val="-2"/>
          <w:sz w:val="24"/>
        </w:rPr>
        <w:t>parties.</w:t>
      </w:r>
      <w:r>
        <w:rPr>
          <w:spacing w:val="-10"/>
          <w:sz w:val="24"/>
        </w:rPr>
        <w:t xml:space="preserve"> </w:t>
      </w:r>
      <w:r>
        <w:rPr>
          <w:spacing w:val="-2"/>
          <w:sz w:val="24"/>
        </w:rPr>
        <w:t>The</w:t>
      </w:r>
      <w:r>
        <w:rPr>
          <w:spacing w:val="-12"/>
          <w:sz w:val="24"/>
        </w:rPr>
        <w:t xml:space="preserve"> </w:t>
      </w:r>
      <w:r>
        <w:rPr>
          <w:spacing w:val="-2"/>
          <w:sz w:val="24"/>
        </w:rPr>
        <w:t xml:space="preserve">equity </w:t>
      </w:r>
      <w:r>
        <w:rPr>
          <w:sz w:val="24"/>
        </w:rPr>
        <w:t>party</w:t>
      </w:r>
      <w:r>
        <w:rPr>
          <w:spacing w:val="-15"/>
          <w:sz w:val="24"/>
        </w:rPr>
        <w:t xml:space="preserve"> </w:t>
      </w:r>
      <w:r>
        <w:rPr>
          <w:sz w:val="24"/>
        </w:rPr>
        <w:t>to</w:t>
      </w:r>
      <w:r>
        <w:rPr>
          <w:spacing w:val="-15"/>
          <w:sz w:val="24"/>
        </w:rPr>
        <w:t xml:space="preserve"> </w:t>
      </w:r>
      <w:r>
        <w:rPr>
          <w:sz w:val="24"/>
        </w:rPr>
        <w:t>negotiations</w:t>
      </w:r>
      <w:r>
        <w:rPr>
          <w:spacing w:val="-8"/>
          <w:sz w:val="24"/>
        </w:rPr>
        <w:t xml:space="preserve"> </w:t>
      </w:r>
      <w:r>
        <w:rPr>
          <w:sz w:val="24"/>
        </w:rPr>
        <w:t>of</w:t>
      </w:r>
      <w:r>
        <w:rPr>
          <w:spacing w:val="-11"/>
          <w:sz w:val="24"/>
        </w:rPr>
        <w:t xml:space="preserve"> </w:t>
      </w:r>
      <w:r>
        <w:rPr>
          <w:sz w:val="24"/>
        </w:rPr>
        <w:t>an</w:t>
      </w:r>
      <w:r>
        <w:rPr>
          <w:spacing w:val="-12"/>
          <w:sz w:val="24"/>
        </w:rPr>
        <w:t xml:space="preserve"> </w:t>
      </w:r>
      <w:r>
        <w:rPr>
          <w:sz w:val="24"/>
        </w:rPr>
        <w:t>HCA</w:t>
      </w:r>
      <w:r>
        <w:rPr>
          <w:spacing w:val="-11"/>
          <w:sz w:val="24"/>
        </w:rPr>
        <w:t xml:space="preserve"> </w:t>
      </w:r>
      <w:r>
        <w:rPr>
          <w:sz w:val="24"/>
        </w:rPr>
        <w:t>for</w:t>
      </w:r>
      <w:r>
        <w:rPr>
          <w:spacing w:val="-12"/>
          <w:sz w:val="24"/>
        </w:rPr>
        <w:t xml:space="preserve"> </w:t>
      </w:r>
      <w:r>
        <w:rPr>
          <w:sz w:val="24"/>
        </w:rPr>
        <w:t>an</w:t>
      </w:r>
      <w:r>
        <w:rPr>
          <w:spacing w:val="-12"/>
          <w:sz w:val="24"/>
        </w:rPr>
        <w:t xml:space="preserve"> </w:t>
      </w:r>
      <w:r>
        <w:rPr>
          <w:sz w:val="24"/>
        </w:rPr>
        <w:t>application</w:t>
      </w:r>
      <w:r>
        <w:rPr>
          <w:spacing w:val="-11"/>
          <w:sz w:val="24"/>
        </w:rPr>
        <w:t xml:space="preserve"> </w:t>
      </w:r>
      <w:r>
        <w:rPr>
          <w:sz w:val="24"/>
        </w:rPr>
        <w:t>for</w:t>
      </w:r>
      <w:r>
        <w:rPr>
          <w:spacing w:val="-12"/>
          <w:sz w:val="24"/>
        </w:rPr>
        <w:t xml:space="preserve"> </w:t>
      </w:r>
      <w:r>
        <w:rPr>
          <w:sz w:val="24"/>
        </w:rPr>
        <w:t>licensure</w:t>
      </w:r>
      <w:r>
        <w:rPr>
          <w:spacing w:val="-14"/>
          <w:sz w:val="24"/>
        </w:rPr>
        <w:t xml:space="preserve"> </w:t>
      </w:r>
      <w:r>
        <w:rPr>
          <w:sz w:val="24"/>
        </w:rPr>
        <w:t>is:</w:t>
      </w:r>
      <w:r>
        <w:rPr>
          <w:spacing w:val="-12"/>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4"/>
          <w:sz w:val="24"/>
        </w:rPr>
        <w:t xml:space="preserve"> </w:t>
      </w:r>
      <w:r>
        <w:rPr>
          <w:sz w:val="24"/>
        </w:rPr>
        <w:t>that is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Business;</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that</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Social</w:t>
      </w:r>
      <w:r>
        <w:rPr>
          <w:spacing w:val="-4"/>
          <w:sz w:val="24"/>
        </w:rPr>
        <w:t xml:space="preserve"> </w:t>
      </w:r>
      <w:r>
        <w:rPr>
          <w:sz w:val="24"/>
        </w:rPr>
        <w:t xml:space="preserve">Equity </w:t>
      </w:r>
      <w:r>
        <w:rPr>
          <w:spacing w:val="-2"/>
          <w:sz w:val="24"/>
        </w:rPr>
        <w:t>Program</w:t>
      </w:r>
      <w:r>
        <w:rPr>
          <w:spacing w:val="-13"/>
          <w:sz w:val="24"/>
        </w:rPr>
        <w:t xml:space="preserve"> </w:t>
      </w:r>
      <w:r>
        <w:rPr>
          <w:spacing w:val="-2"/>
          <w:sz w:val="24"/>
        </w:rPr>
        <w:t>Participants,</w:t>
      </w:r>
      <w:r>
        <w:rPr>
          <w:spacing w:val="-13"/>
          <w:sz w:val="24"/>
        </w:rPr>
        <w:t xml:space="preserve"> </w:t>
      </w:r>
      <w:r>
        <w:rPr>
          <w:spacing w:val="-2"/>
          <w:sz w:val="24"/>
        </w:rPr>
        <w:t>Economic</w:t>
      </w:r>
      <w:r>
        <w:rPr>
          <w:spacing w:val="-10"/>
          <w:sz w:val="24"/>
        </w:rPr>
        <w:t xml:space="preserve"> </w:t>
      </w:r>
      <w:r>
        <w:rPr>
          <w:spacing w:val="-2"/>
          <w:sz w:val="24"/>
        </w:rPr>
        <w:t>Empowerment</w:t>
      </w:r>
      <w:r>
        <w:rPr>
          <w:spacing w:val="-9"/>
          <w:sz w:val="24"/>
        </w:rPr>
        <w:t xml:space="preserve"> </w:t>
      </w:r>
      <w:r>
        <w:rPr>
          <w:spacing w:val="-2"/>
          <w:sz w:val="24"/>
        </w:rPr>
        <w:t>Priority</w:t>
      </w:r>
      <w:r>
        <w:rPr>
          <w:spacing w:val="-13"/>
          <w:sz w:val="24"/>
        </w:rPr>
        <w:t xml:space="preserve"> </w:t>
      </w:r>
      <w:r>
        <w:rPr>
          <w:spacing w:val="-2"/>
          <w:sz w:val="24"/>
        </w:rPr>
        <w:t>Applicants</w:t>
      </w:r>
      <w:r>
        <w:rPr>
          <w:spacing w:val="-10"/>
          <w:sz w:val="24"/>
        </w:rPr>
        <w:t xml:space="preserve"> </w:t>
      </w:r>
      <w:r>
        <w:rPr>
          <w:spacing w:val="-2"/>
          <w:sz w:val="24"/>
        </w:rPr>
        <w:t>or</w:t>
      </w:r>
      <w:r>
        <w:rPr>
          <w:spacing w:val="-10"/>
          <w:sz w:val="24"/>
        </w:rPr>
        <w:t xml:space="preserve"> </w:t>
      </w:r>
      <w:r>
        <w:rPr>
          <w:spacing w:val="-2"/>
          <w:sz w:val="24"/>
        </w:rPr>
        <w:t>both;</w:t>
      </w:r>
      <w:r>
        <w:rPr>
          <w:spacing w:val="-8"/>
          <w:sz w:val="24"/>
        </w:rPr>
        <w:t xml:space="preserve"> </w:t>
      </w:r>
      <w:r>
        <w:rPr>
          <w:spacing w:val="-2"/>
          <w:sz w:val="24"/>
        </w:rPr>
        <w:t>or</w:t>
      </w:r>
      <w:r>
        <w:rPr>
          <w:spacing w:val="-10"/>
          <w:sz w:val="24"/>
        </w:rPr>
        <w:t xml:space="preserve"> </w:t>
      </w:r>
      <w:r>
        <w:rPr>
          <w:spacing w:val="-2"/>
          <w:sz w:val="24"/>
        </w:rPr>
        <w:t>an</w:t>
      </w:r>
      <w:r>
        <w:rPr>
          <w:spacing w:val="-10"/>
          <w:sz w:val="24"/>
        </w:rPr>
        <w:t xml:space="preserve"> </w:t>
      </w:r>
      <w:r>
        <w:rPr>
          <w:spacing w:val="-2"/>
          <w:sz w:val="24"/>
        </w:rPr>
        <w:t xml:space="preserve">individual </w:t>
      </w:r>
      <w:r>
        <w:rPr>
          <w:sz w:val="24"/>
        </w:rPr>
        <w:t>or entity</w:t>
      </w:r>
      <w:r>
        <w:rPr>
          <w:spacing w:val="-1"/>
          <w:sz w:val="24"/>
        </w:rPr>
        <w:t xml:space="preserve"> </w:t>
      </w:r>
      <w:r>
        <w:rPr>
          <w:sz w:val="24"/>
        </w:rPr>
        <w:t>verified or pre-verified pursuant to 935 CMR 500.101(7), including pre-verified 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that</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yet</w:t>
      </w:r>
      <w:r>
        <w:rPr>
          <w:spacing w:val="-14"/>
          <w:sz w:val="24"/>
        </w:rPr>
        <w:t xml:space="preserve"> </w:t>
      </w:r>
      <w:r>
        <w:rPr>
          <w:sz w:val="24"/>
        </w:rPr>
        <w:t>a</w:t>
      </w:r>
      <w:r>
        <w:rPr>
          <w:spacing w:val="-12"/>
          <w:sz w:val="24"/>
        </w:rPr>
        <w:t xml:space="preserve"> </w:t>
      </w:r>
      <w:r>
        <w:rPr>
          <w:sz w:val="24"/>
        </w:rPr>
        <w:t>License</w:t>
      </w:r>
      <w:r>
        <w:rPr>
          <w:spacing w:val="-14"/>
          <w:sz w:val="24"/>
        </w:rPr>
        <w:t xml:space="preserve"> </w:t>
      </w:r>
      <w:r>
        <w:rPr>
          <w:sz w:val="24"/>
        </w:rPr>
        <w:t>Applicant</w:t>
      </w:r>
      <w:r>
        <w:rPr>
          <w:spacing w:val="-12"/>
          <w:sz w:val="24"/>
        </w:rPr>
        <w:t xml:space="preserve"> </w:t>
      </w:r>
      <w:r>
        <w:rPr>
          <w:sz w:val="24"/>
        </w:rPr>
        <w:t>but</w:t>
      </w:r>
      <w:r>
        <w:rPr>
          <w:spacing w:val="-10"/>
          <w:sz w:val="24"/>
        </w:rPr>
        <w:t xml:space="preserve"> </w:t>
      </w:r>
      <w:r>
        <w:rPr>
          <w:sz w:val="24"/>
        </w:rPr>
        <w:t>have</w:t>
      </w:r>
      <w:r>
        <w:rPr>
          <w:spacing w:val="-13"/>
          <w:sz w:val="24"/>
        </w:rPr>
        <w:t xml:space="preserve"> </w:t>
      </w:r>
      <w:r>
        <w:rPr>
          <w:sz w:val="24"/>
        </w:rPr>
        <w:t>already</w:t>
      </w:r>
      <w:r>
        <w:rPr>
          <w:spacing w:val="-15"/>
          <w:sz w:val="24"/>
        </w:rPr>
        <w:t xml:space="preserve"> </w:t>
      </w:r>
      <w:r>
        <w:rPr>
          <w:sz w:val="24"/>
        </w:rPr>
        <w:t>been</w:t>
      </w:r>
      <w:r>
        <w:rPr>
          <w:spacing w:val="-13"/>
          <w:sz w:val="24"/>
        </w:rPr>
        <w:t xml:space="preserve"> </w:t>
      </w:r>
      <w:r>
        <w:rPr>
          <w:sz w:val="24"/>
        </w:rPr>
        <w:t>designated as Social Equity Businesses, Economic Empowerment Applicants, or both. A Host Community</w:t>
      </w:r>
      <w:r>
        <w:rPr>
          <w:spacing w:val="-15"/>
          <w:sz w:val="24"/>
        </w:rPr>
        <w:t xml:space="preserve"> </w:t>
      </w:r>
      <w:r>
        <w:rPr>
          <w:sz w:val="24"/>
        </w:rPr>
        <w:t>may</w:t>
      </w:r>
      <w:r>
        <w:rPr>
          <w:spacing w:val="-15"/>
          <w:sz w:val="24"/>
        </w:rPr>
        <w:t xml:space="preserve"> </w:t>
      </w:r>
      <w:r>
        <w:rPr>
          <w:sz w:val="24"/>
        </w:rPr>
        <w:t>waive</w:t>
      </w:r>
      <w:r>
        <w:rPr>
          <w:spacing w:val="-15"/>
          <w:sz w:val="24"/>
        </w:rPr>
        <w:t xml:space="preserve"> </w:t>
      </w:r>
      <w:r>
        <w:rPr>
          <w:sz w:val="24"/>
        </w:rPr>
        <w:t>or</w:t>
      </w:r>
      <w:r>
        <w:rPr>
          <w:spacing w:val="-15"/>
          <w:sz w:val="24"/>
        </w:rPr>
        <w:t xml:space="preserve"> </w:t>
      </w:r>
      <w:r>
        <w:rPr>
          <w:sz w:val="24"/>
        </w:rPr>
        <w:t>reduce</w:t>
      </w:r>
      <w:r>
        <w:rPr>
          <w:spacing w:val="-15"/>
          <w:sz w:val="24"/>
        </w:rPr>
        <w:t xml:space="preserve"> </w:t>
      </w:r>
      <w:r>
        <w:rPr>
          <w:sz w:val="24"/>
        </w:rPr>
        <w:t>fees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negotiation,</w:t>
      </w:r>
      <w:r>
        <w:rPr>
          <w:spacing w:val="-15"/>
          <w:sz w:val="24"/>
        </w:rPr>
        <w:t xml:space="preserve"> </w:t>
      </w:r>
      <w:r>
        <w:rPr>
          <w:sz w:val="24"/>
        </w:rPr>
        <w:t>including, but not limited to CIFs, zoning and occupancy fees.</w:t>
      </w:r>
    </w:p>
    <w:p w14:paraId="0E42D5BC" w14:textId="77777777" w:rsidR="000B50A9" w:rsidRDefault="0039459A">
      <w:pPr>
        <w:pStyle w:val="ListParagraph"/>
        <w:numPr>
          <w:ilvl w:val="1"/>
          <w:numId w:val="3"/>
        </w:numPr>
        <w:tabs>
          <w:tab w:val="left" w:pos="2267"/>
        </w:tabs>
        <w:spacing w:before="4" w:line="237" w:lineRule="auto"/>
        <w:ind w:right="120" w:firstLine="0"/>
        <w:rPr>
          <w:sz w:val="24"/>
        </w:rPr>
      </w:pPr>
      <w:r>
        <w:rPr>
          <w:sz w:val="24"/>
          <w:u w:val="single"/>
        </w:rPr>
        <w:t>Required practices</w:t>
      </w:r>
      <w:r>
        <w:rPr>
          <w:sz w:val="24"/>
        </w:rPr>
        <w:t>.</w:t>
      </w:r>
      <w:r>
        <w:rPr>
          <w:spacing w:val="40"/>
          <w:sz w:val="24"/>
        </w:rPr>
        <w:t xml:space="preserve"> </w:t>
      </w:r>
      <w:r>
        <w:rPr>
          <w:sz w:val="24"/>
        </w:rPr>
        <w:t>At minimum, a municipality or Host Community shall take the following</w:t>
      </w:r>
      <w:r>
        <w:rPr>
          <w:spacing w:val="-8"/>
          <w:sz w:val="24"/>
        </w:rPr>
        <w:t xml:space="preserve"> </w:t>
      </w:r>
      <w:r>
        <w:rPr>
          <w:sz w:val="24"/>
        </w:rPr>
        <w:t>actions</w:t>
      </w:r>
      <w:r>
        <w:rPr>
          <w:spacing w:val="-8"/>
          <w:sz w:val="24"/>
        </w:rPr>
        <w:t xml:space="preserve"> </w:t>
      </w:r>
      <w:r>
        <w:rPr>
          <w:sz w:val="24"/>
        </w:rPr>
        <w:t>during</w:t>
      </w:r>
      <w:r>
        <w:rPr>
          <w:spacing w:val="-10"/>
          <w:sz w:val="24"/>
        </w:rPr>
        <w:t xml:space="preserve"> </w:t>
      </w:r>
      <w:r>
        <w:rPr>
          <w:sz w:val="24"/>
        </w:rPr>
        <w:t>HCA</w:t>
      </w:r>
      <w:r>
        <w:rPr>
          <w:spacing w:val="-7"/>
          <w:sz w:val="24"/>
        </w:rPr>
        <w:t xml:space="preserve"> </w:t>
      </w:r>
      <w:r>
        <w:rPr>
          <w:sz w:val="24"/>
        </w:rPr>
        <w:t>negotiations</w:t>
      </w:r>
      <w:r>
        <w:rPr>
          <w:spacing w:val="-6"/>
          <w:sz w:val="24"/>
        </w:rPr>
        <w:t xml:space="preserve"> </w:t>
      </w:r>
      <w:r>
        <w:rPr>
          <w:sz w:val="24"/>
        </w:rPr>
        <w:t>with</w:t>
      </w:r>
      <w:r>
        <w:rPr>
          <w:spacing w:val="-6"/>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6"/>
          <w:sz w:val="24"/>
        </w:rPr>
        <w:t xml:space="preserve"> </w:t>
      </w:r>
      <w:r>
        <w:rPr>
          <w:sz w:val="24"/>
        </w:rPr>
        <w:t>promote</w:t>
      </w:r>
      <w:r>
        <w:rPr>
          <w:spacing w:val="-8"/>
          <w:sz w:val="24"/>
        </w:rPr>
        <w:t xml:space="preserve"> </w:t>
      </w:r>
      <w:r>
        <w:rPr>
          <w:sz w:val="24"/>
        </w:rPr>
        <w:t>and</w:t>
      </w:r>
      <w:r>
        <w:rPr>
          <w:spacing w:val="-8"/>
          <w:sz w:val="24"/>
        </w:rPr>
        <w:t xml:space="preserve"> </w:t>
      </w:r>
      <w:r>
        <w:rPr>
          <w:sz w:val="24"/>
        </w:rPr>
        <w:t>encourage their full participation:</w:t>
      </w:r>
    </w:p>
    <w:p w14:paraId="350E4CD6" w14:textId="77777777" w:rsidR="000B50A9" w:rsidRDefault="0039459A">
      <w:pPr>
        <w:pStyle w:val="ListParagraph"/>
        <w:numPr>
          <w:ilvl w:val="2"/>
          <w:numId w:val="3"/>
        </w:numPr>
        <w:tabs>
          <w:tab w:val="left" w:pos="2508"/>
        </w:tabs>
        <w:spacing w:before="1" w:line="237" w:lineRule="auto"/>
        <w:ind w:right="114" w:firstLine="0"/>
        <w:rPr>
          <w:sz w:val="24"/>
        </w:rPr>
      </w:pPr>
      <w:r>
        <w:rPr>
          <w:sz w:val="24"/>
        </w:rPr>
        <w:t>Engage in an ongoing</w:t>
      </w:r>
      <w:r>
        <w:rPr>
          <w:spacing w:val="-1"/>
          <w:sz w:val="24"/>
        </w:rPr>
        <w:t xml:space="preserve"> </w:t>
      </w:r>
      <w:r>
        <w:rPr>
          <w:sz w:val="24"/>
        </w:rPr>
        <w:t>dialogue by</w:t>
      </w:r>
      <w:r>
        <w:rPr>
          <w:spacing w:val="-6"/>
          <w:sz w:val="24"/>
        </w:rPr>
        <w:t xml:space="preserve"> </w:t>
      </w:r>
      <w:r>
        <w:rPr>
          <w:sz w:val="24"/>
        </w:rPr>
        <w:t>providing</w:t>
      </w:r>
      <w:r>
        <w:rPr>
          <w:spacing w:val="-1"/>
          <w:sz w:val="24"/>
        </w:rPr>
        <w:t xml:space="preserve"> </w:t>
      </w:r>
      <w:r>
        <w:rPr>
          <w:sz w:val="24"/>
        </w:rPr>
        <w:t>multiple opportunities for discussion and</w:t>
      </w:r>
      <w:r>
        <w:rPr>
          <w:spacing w:val="-3"/>
          <w:sz w:val="24"/>
        </w:rPr>
        <w:t xml:space="preserve"> </w:t>
      </w:r>
      <w:r>
        <w:rPr>
          <w:sz w:val="24"/>
        </w:rPr>
        <w:t>negotiation</w:t>
      </w:r>
      <w:r>
        <w:rPr>
          <w:spacing w:val="-1"/>
          <w:sz w:val="24"/>
        </w:rPr>
        <w:t xml:space="preserve"> </w:t>
      </w:r>
      <w:r>
        <w:rPr>
          <w:sz w:val="24"/>
        </w:rPr>
        <w:t>of</w:t>
      </w:r>
      <w:r>
        <w:rPr>
          <w:spacing w:val="-3"/>
          <w:sz w:val="24"/>
        </w:rPr>
        <w:t xml:space="preserve"> </w:t>
      </w:r>
      <w:r>
        <w:rPr>
          <w:sz w:val="24"/>
        </w:rPr>
        <w:t>HCA</w:t>
      </w:r>
      <w:r>
        <w:rPr>
          <w:spacing w:val="-2"/>
          <w:sz w:val="24"/>
        </w:rPr>
        <w:t xml:space="preserve"> </w:t>
      </w:r>
      <w:r>
        <w:rPr>
          <w:sz w:val="24"/>
        </w:rPr>
        <w:t>terms</w:t>
      </w:r>
      <w:r>
        <w:rPr>
          <w:spacing w:val="-3"/>
          <w:sz w:val="24"/>
        </w:rPr>
        <w:t xml:space="preserve"> </w:t>
      </w:r>
      <w:r>
        <w:rPr>
          <w:sz w:val="24"/>
        </w:rPr>
        <w:t>including,</w:t>
      </w:r>
      <w:r>
        <w:rPr>
          <w:spacing w:val="-3"/>
          <w:sz w:val="24"/>
        </w:rPr>
        <w:t xml:space="preserve"> </w:t>
      </w:r>
      <w:r>
        <w:rPr>
          <w:sz w:val="24"/>
        </w:rPr>
        <w:t>at</w:t>
      </w:r>
      <w:r>
        <w:rPr>
          <w:spacing w:val="-4"/>
          <w:sz w:val="24"/>
        </w:rPr>
        <w:t xml:space="preserve"> </w:t>
      </w:r>
      <w:r>
        <w:rPr>
          <w:sz w:val="24"/>
        </w:rPr>
        <w:t>minimum,</w:t>
      </w:r>
      <w:r>
        <w:rPr>
          <w:spacing w:val="-4"/>
          <w:sz w:val="24"/>
        </w:rPr>
        <w:t xml:space="preserve"> </w:t>
      </w:r>
      <w:r>
        <w:rPr>
          <w:sz w:val="24"/>
        </w:rPr>
        <w:t>two conferences</w:t>
      </w:r>
      <w:r>
        <w:rPr>
          <w:spacing w:val="-7"/>
          <w:sz w:val="24"/>
        </w:rPr>
        <w:t xml:space="preserve"> </w:t>
      </w:r>
      <w:r>
        <w:rPr>
          <w:sz w:val="24"/>
        </w:rPr>
        <w:t>with</w:t>
      </w:r>
      <w:r>
        <w:rPr>
          <w:spacing w:val="-1"/>
          <w:sz w:val="24"/>
        </w:rPr>
        <w:t xml:space="preserve"> </w:t>
      </w:r>
      <w:r>
        <w:rPr>
          <w:sz w:val="24"/>
        </w:rPr>
        <w:t>an</w:t>
      </w:r>
      <w:r>
        <w:rPr>
          <w:spacing w:val="-3"/>
          <w:sz w:val="24"/>
        </w:rPr>
        <w:t xml:space="preserve"> </w:t>
      </w:r>
      <w:r>
        <w:rPr>
          <w:sz w:val="24"/>
        </w:rPr>
        <w:t xml:space="preserve">equity </w:t>
      </w:r>
      <w:proofErr w:type="gramStart"/>
      <w:r>
        <w:rPr>
          <w:spacing w:val="-2"/>
          <w:sz w:val="24"/>
        </w:rPr>
        <w:t>party;</w:t>
      </w:r>
      <w:proofErr w:type="gramEnd"/>
    </w:p>
    <w:p w14:paraId="00A688C9" w14:textId="77777777" w:rsidR="000B50A9" w:rsidRDefault="0039459A">
      <w:pPr>
        <w:pStyle w:val="ListParagraph"/>
        <w:numPr>
          <w:ilvl w:val="2"/>
          <w:numId w:val="3"/>
        </w:numPr>
        <w:tabs>
          <w:tab w:val="left" w:pos="2508"/>
        </w:tabs>
        <w:spacing w:before="1" w:line="237" w:lineRule="auto"/>
        <w:ind w:right="120" w:firstLine="0"/>
        <w:rPr>
          <w:sz w:val="24"/>
        </w:rPr>
      </w:pPr>
      <w:r>
        <w:rPr>
          <w:sz w:val="24"/>
        </w:rPr>
        <w:t>Include</w:t>
      </w:r>
      <w:r>
        <w:rPr>
          <w:spacing w:val="-1"/>
          <w:sz w:val="24"/>
        </w:rPr>
        <w:t xml:space="preserve"> </w:t>
      </w:r>
      <w:r>
        <w:rPr>
          <w:sz w:val="24"/>
        </w:rPr>
        <w:t>any</w:t>
      </w:r>
      <w:r>
        <w:rPr>
          <w:spacing w:val="-7"/>
          <w:sz w:val="24"/>
        </w:rPr>
        <w:t xml:space="preserve"> </w:t>
      </w:r>
      <w:r>
        <w:rPr>
          <w:sz w:val="24"/>
        </w:rPr>
        <w:t>attorney, authorized</w:t>
      </w:r>
      <w:r>
        <w:rPr>
          <w:spacing w:val="-1"/>
          <w:sz w:val="24"/>
        </w:rPr>
        <w:t xml:space="preserve"> </w:t>
      </w:r>
      <w:r>
        <w:rPr>
          <w:sz w:val="24"/>
        </w:rPr>
        <w:t>representative,</w:t>
      </w:r>
      <w:r>
        <w:rPr>
          <w:spacing w:val="-4"/>
          <w:sz w:val="24"/>
        </w:rPr>
        <w:t xml:space="preserve"> </w:t>
      </w:r>
      <w:r>
        <w:rPr>
          <w:sz w:val="24"/>
        </w:rPr>
        <w:t>or other advocate,</w:t>
      </w:r>
      <w:r>
        <w:rPr>
          <w:spacing w:val="-2"/>
          <w:sz w:val="24"/>
        </w:rPr>
        <w:t xml:space="preserve"> </w:t>
      </w:r>
      <w:r>
        <w:rPr>
          <w:sz w:val="24"/>
        </w:rPr>
        <w:t>if elected</w:t>
      </w:r>
      <w:r>
        <w:rPr>
          <w:spacing w:val="-3"/>
          <w:sz w:val="24"/>
        </w:rPr>
        <w:t xml:space="preserve"> </w:t>
      </w:r>
      <w:r>
        <w:rPr>
          <w:sz w:val="24"/>
        </w:rPr>
        <w:t>by</w:t>
      </w:r>
      <w:r>
        <w:rPr>
          <w:spacing w:val="-7"/>
          <w:sz w:val="24"/>
        </w:rPr>
        <w:t xml:space="preserve"> </w:t>
      </w:r>
      <w:r>
        <w:rPr>
          <w:sz w:val="24"/>
        </w:rPr>
        <w:t xml:space="preserve">an equity party, in all negotiation discussions and </w:t>
      </w:r>
      <w:proofErr w:type="gramStart"/>
      <w:r>
        <w:rPr>
          <w:sz w:val="24"/>
        </w:rPr>
        <w:t>conferences;</w:t>
      </w:r>
      <w:proofErr w:type="gramEnd"/>
    </w:p>
    <w:p w14:paraId="0FDA2EBC" w14:textId="77777777" w:rsidR="000B50A9" w:rsidRDefault="0039459A">
      <w:pPr>
        <w:pStyle w:val="ListParagraph"/>
        <w:numPr>
          <w:ilvl w:val="2"/>
          <w:numId w:val="3"/>
        </w:numPr>
        <w:tabs>
          <w:tab w:val="left" w:pos="2461"/>
        </w:tabs>
        <w:spacing w:before="1" w:line="237" w:lineRule="auto"/>
        <w:ind w:right="120" w:firstLine="0"/>
        <w:rPr>
          <w:sz w:val="24"/>
        </w:rPr>
      </w:pPr>
      <w:r>
        <w:rPr>
          <w:spacing w:val="-2"/>
          <w:sz w:val="24"/>
        </w:rPr>
        <w:t>Promote</w:t>
      </w:r>
      <w:r>
        <w:rPr>
          <w:spacing w:val="-4"/>
          <w:sz w:val="24"/>
        </w:rPr>
        <w:t xml:space="preserve"> </w:t>
      </w:r>
      <w:r>
        <w:rPr>
          <w:spacing w:val="-2"/>
          <w:sz w:val="24"/>
        </w:rPr>
        <w:t>language</w:t>
      </w:r>
      <w:r>
        <w:rPr>
          <w:spacing w:val="-6"/>
          <w:sz w:val="24"/>
        </w:rPr>
        <w:t xml:space="preserve"> </w:t>
      </w:r>
      <w:r>
        <w:rPr>
          <w:spacing w:val="-2"/>
          <w:sz w:val="24"/>
        </w:rPr>
        <w:t>access</w:t>
      </w:r>
      <w:r>
        <w:rPr>
          <w:spacing w:val="-7"/>
          <w:sz w:val="24"/>
        </w:rPr>
        <w:t xml:space="preserve"> </w:t>
      </w:r>
      <w:r>
        <w:rPr>
          <w:spacing w:val="-2"/>
          <w:sz w:val="24"/>
        </w:rPr>
        <w:t>by</w:t>
      </w:r>
      <w:r>
        <w:rPr>
          <w:spacing w:val="-12"/>
          <w:sz w:val="24"/>
        </w:rPr>
        <w:t xml:space="preserve"> </w:t>
      </w:r>
      <w:r>
        <w:rPr>
          <w:spacing w:val="-2"/>
          <w:sz w:val="24"/>
        </w:rPr>
        <w:t>providing</w:t>
      </w:r>
      <w:r>
        <w:rPr>
          <w:spacing w:val="-6"/>
          <w:sz w:val="24"/>
        </w:rPr>
        <w:t xml:space="preserve"> </w:t>
      </w:r>
      <w:r>
        <w:rPr>
          <w:spacing w:val="-2"/>
          <w:sz w:val="24"/>
        </w:rPr>
        <w:t>a</w:t>
      </w:r>
      <w:r>
        <w:rPr>
          <w:spacing w:val="-4"/>
          <w:sz w:val="24"/>
        </w:rPr>
        <w:t xml:space="preserve"> </w:t>
      </w:r>
      <w:r>
        <w:rPr>
          <w:spacing w:val="-2"/>
          <w:sz w:val="24"/>
        </w:rPr>
        <w:t>certified</w:t>
      </w:r>
      <w:r>
        <w:rPr>
          <w:spacing w:val="-6"/>
          <w:sz w:val="24"/>
        </w:rPr>
        <w:t xml:space="preserve"> </w:t>
      </w:r>
      <w:r>
        <w:rPr>
          <w:spacing w:val="-2"/>
          <w:sz w:val="24"/>
        </w:rPr>
        <w:t>interpreter</w:t>
      </w:r>
      <w:r>
        <w:rPr>
          <w:spacing w:val="-7"/>
          <w:sz w:val="24"/>
        </w:rPr>
        <w:t xml:space="preserve"> </w:t>
      </w:r>
      <w:r>
        <w:rPr>
          <w:spacing w:val="-2"/>
          <w:sz w:val="24"/>
        </w:rPr>
        <w:t>or</w:t>
      </w:r>
      <w:r>
        <w:rPr>
          <w:spacing w:val="-4"/>
          <w:sz w:val="24"/>
        </w:rPr>
        <w:t xml:space="preserve"> </w:t>
      </w:r>
      <w:r>
        <w:rPr>
          <w:spacing w:val="-2"/>
          <w:sz w:val="24"/>
        </w:rPr>
        <w:t>translator</w:t>
      </w:r>
      <w:r>
        <w:rPr>
          <w:spacing w:val="-5"/>
          <w:sz w:val="24"/>
        </w:rPr>
        <w:t xml:space="preserve"> </w:t>
      </w:r>
      <w:r>
        <w:rPr>
          <w:spacing w:val="-2"/>
          <w:sz w:val="24"/>
        </w:rPr>
        <w:t>to</w:t>
      </w:r>
      <w:r>
        <w:rPr>
          <w:spacing w:val="-3"/>
          <w:sz w:val="24"/>
        </w:rPr>
        <w:t xml:space="preserve"> </w:t>
      </w:r>
      <w:r>
        <w:rPr>
          <w:spacing w:val="-2"/>
          <w:sz w:val="24"/>
        </w:rPr>
        <w:t>assist</w:t>
      </w:r>
      <w:r>
        <w:rPr>
          <w:spacing w:val="-3"/>
          <w:sz w:val="24"/>
        </w:rPr>
        <w:t xml:space="preserve"> </w:t>
      </w:r>
      <w:r>
        <w:rPr>
          <w:spacing w:val="-2"/>
          <w:sz w:val="24"/>
        </w:rPr>
        <w:t xml:space="preserve">an </w:t>
      </w:r>
      <w:r>
        <w:rPr>
          <w:sz w:val="24"/>
        </w:rPr>
        <w:t xml:space="preserve">equity party who is a </w:t>
      </w:r>
      <w:proofErr w:type="gramStart"/>
      <w:r>
        <w:rPr>
          <w:sz w:val="24"/>
        </w:rPr>
        <w:t>Non-English</w:t>
      </w:r>
      <w:proofErr w:type="gramEnd"/>
      <w:r>
        <w:rPr>
          <w:sz w:val="24"/>
        </w:rPr>
        <w:t xml:space="preserve"> speaker during all negotiation discussions and </w:t>
      </w:r>
      <w:r>
        <w:rPr>
          <w:spacing w:val="-2"/>
          <w:sz w:val="24"/>
        </w:rPr>
        <w:t>conferences;</w:t>
      </w:r>
    </w:p>
    <w:p w14:paraId="403FA01D" w14:textId="77777777" w:rsidR="000B50A9" w:rsidRDefault="0039459A">
      <w:pPr>
        <w:pStyle w:val="ListParagraph"/>
        <w:numPr>
          <w:ilvl w:val="2"/>
          <w:numId w:val="3"/>
        </w:numPr>
        <w:tabs>
          <w:tab w:val="left" w:pos="2430"/>
        </w:tabs>
        <w:spacing w:before="1" w:line="237" w:lineRule="auto"/>
        <w:ind w:right="117" w:firstLine="0"/>
        <w:rPr>
          <w:sz w:val="24"/>
        </w:rPr>
      </w:pPr>
      <w:r>
        <w:rPr>
          <w:spacing w:val="-2"/>
          <w:sz w:val="24"/>
        </w:rPr>
        <w:t>Provide</w:t>
      </w:r>
      <w:r>
        <w:rPr>
          <w:spacing w:val="-13"/>
          <w:sz w:val="24"/>
        </w:rPr>
        <w:t xml:space="preserve"> </w:t>
      </w:r>
      <w:r>
        <w:rPr>
          <w:spacing w:val="-2"/>
          <w:sz w:val="24"/>
        </w:rPr>
        <w:t>reasonable</w:t>
      </w:r>
      <w:r>
        <w:rPr>
          <w:spacing w:val="-13"/>
          <w:sz w:val="24"/>
        </w:rPr>
        <w:t xml:space="preserve"> </w:t>
      </w:r>
      <w:r>
        <w:rPr>
          <w:spacing w:val="-2"/>
          <w:sz w:val="24"/>
        </w:rPr>
        <w:t>opportunities</w:t>
      </w:r>
      <w:r>
        <w:rPr>
          <w:spacing w:val="-13"/>
          <w:sz w:val="24"/>
        </w:rPr>
        <w:t xml:space="preserve"> </w:t>
      </w:r>
      <w:r>
        <w:rPr>
          <w:spacing w:val="-2"/>
          <w:sz w:val="24"/>
        </w:rPr>
        <w:t>for</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review</w:t>
      </w:r>
      <w:r>
        <w:rPr>
          <w:spacing w:val="-13"/>
          <w:sz w:val="24"/>
        </w:rPr>
        <w:t xml:space="preserve"> </w:t>
      </w:r>
      <w:r>
        <w:rPr>
          <w:spacing w:val="-2"/>
          <w:sz w:val="24"/>
        </w:rPr>
        <w:t>a</w:t>
      </w:r>
      <w:r>
        <w:rPr>
          <w:spacing w:val="-13"/>
          <w:sz w:val="24"/>
        </w:rPr>
        <w:t xml:space="preserve"> </w:t>
      </w:r>
      <w:r>
        <w:rPr>
          <w:spacing w:val="-2"/>
          <w:sz w:val="24"/>
        </w:rPr>
        <w:t>proposed</w:t>
      </w:r>
      <w:r>
        <w:rPr>
          <w:spacing w:val="-13"/>
          <w:sz w:val="24"/>
        </w:rPr>
        <w:t xml:space="preserve"> </w:t>
      </w:r>
      <w:r>
        <w:rPr>
          <w:spacing w:val="-2"/>
          <w:sz w:val="24"/>
        </w:rPr>
        <w:t>HCA,</w:t>
      </w:r>
      <w:r>
        <w:rPr>
          <w:spacing w:val="-13"/>
          <w:sz w:val="24"/>
        </w:rPr>
        <w:t xml:space="preserve"> </w:t>
      </w:r>
      <w:r>
        <w:rPr>
          <w:spacing w:val="-2"/>
          <w:sz w:val="24"/>
        </w:rPr>
        <w:t xml:space="preserve">HCA </w:t>
      </w:r>
      <w:r>
        <w:rPr>
          <w:sz w:val="24"/>
        </w:rPr>
        <w:t>term or condition outside of a negotiation conference, or to seek review or input by a third party of their choice.</w:t>
      </w:r>
    </w:p>
    <w:p w14:paraId="63EE5841" w14:textId="77777777" w:rsidR="000B50A9" w:rsidRDefault="0039459A">
      <w:pPr>
        <w:pStyle w:val="ListParagraph"/>
        <w:numPr>
          <w:ilvl w:val="2"/>
          <w:numId w:val="3"/>
        </w:numPr>
        <w:tabs>
          <w:tab w:val="left" w:pos="2538"/>
        </w:tabs>
        <w:spacing w:before="1" w:line="237" w:lineRule="auto"/>
        <w:ind w:right="119" w:firstLine="0"/>
        <w:rPr>
          <w:sz w:val="24"/>
        </w:rPr>
      </w:pPr>
      <w:r>
        <w:rPr>
          <w:sz w:val="24"/>
        </w:rPr>
        <w:t xml:space="preserve">Negotiate the terms of an HCA in good faith, including consideration of flexible </w:t>
      </w:r>
      <w:r>
        <w:rPr>
          <w:spacing w:val="-2"/>
          <w:sz w:val="24"/>
        </w:rPr>
        <w:t>terms</w:t>
      </w:r>
      <w:r>
        <w:rPr>
          <w:spacing w:val="-5"/>
          <w:sz w:val="24"/>
        </w:rPr>
        <w:t xml:space="preserve"> </w:t>
      </w:r>
      <w:r>
        <w:rPr>
          <w:spacing w:val="-2"/>
          <w:sz w:val="24"/>
        </w:rPr>
        <w:t>that</w:t>
      </w:r>
      <w:r>
        <w:rPr>
          <w:spacing w:val="-6"/>
          <w:sz w:val="24"/>
        </w:rPr>
        <w:t xml:space="preserve"> </w:t>
      </w:r>
      <w:r>
        <w:rPr>
          <w:spacing w:val="-2"/>
          <w:sz w:val="24"/>
        </w:rPr>
        <w:t>may</w:t>
      </w:r>
      <w:r>
        <w:rPr>
          <w:spacing w:val="-13"/>
          <w:sz w:val="24"/>
        </w:rPr>
        <w:t xml:space="preserve"> </w:t>
      </w:r>
      <w:r>
        <w:rPr>
          <w:spacing w:val="-2"/>
          <w:sz w:val="24"/>
        </w:rPr>
        <w:t>mitigate</w:t>
      </w:r>
      <w:r>
        <w:rPr>
          <w:spacing w:val="-3"/>
          <w:sz w:val="24"/>
        </w:rPr>
        <w:t xml:space="preserve"> </w:t>
      </w:r>
      <w:proofErr w:type="gramStart"/>
      <w:r>
        <w:rPr>
          <w:spacing w:val="-2"/>
          <w:sz w:val="24"/>
        </w:rPr>
        <w:t>particular</w:t>
      </w:r>
      <w:r>
        <w:rPr>
          <w:spacing w:val="-5"/>
          <w:sz w:val="24"/>
        </w:rPr>
        <w:t xml:space="preserve"> </w:t>
      </w:r>
      <w:r>
        <w:rPr>
          <w:spacing w:val="-2"/>
          <w:sz w:val="24"/>
        </w:rPr>
        <w:t>challenges</w:t>
      </w:r>
      <w:proofErr w:type="gramEnd"/>
      <w:r>
        <w:rPr>
          <w:spacing w:val="-3"/>
          <w:sz w:val="24"/>
        </w:rPr>
        <w:t xml:space="preserve"> </w:t>
      </w:r>
      <w:r>
        <w:rPr>
          <w:spacing w:val="-2"/>
          <w:sz w:val="24"/>
        </w:rPr>
        <w:t>affecting</w:t>
      </w:r>
      <w:r>
        <w:rPr>
          <w:spacing w:val="-11"/>
          <w:sz w:val="24"/>
        </w:rPr>
        <w:t xml:space="preserve"> </w:t>
      </w:r>
      <w:r>
        <w:rPr>
          <w:spacing w:val="-2"/>
          <w:sz w:val="24"/>
        </w:rPr>
        <w:t>an</w:t>
      </w:r>
      <w:r>
        <w:rPr>
          <w:spacing w:val="-5"/>
          <w:sz w:val="24"/>
        </w:rPr>
        <w:t xml:space="preserve"> </w:t>
      </w:r>
      <w:r>
        <w:rPr>
          <w:spacing w:val="-2"/>
          <w:sz w:val="24"/>
        </w:rPr>
        <w:t>equity</w:t>
      </w:r>
      <w:r>
        <w:rPr>
          <w:spacing w:val="-13"/>
          <w:sz w:val="24"/>
        </w:rPr>
        <w:t xml:space="preserve"> </w:t>
      </w:r>
      <w:r>
        <w:rPr>
          <w:spacing w:val="-2"/>
          <w:sz w:val="24"/>
        </w:rPr>
        <w:t>party,</w:t>
      </w:r>
      <w:r>
        <w:rPr>
          <w:spacing w:val="-3"/>
          <w:sz w:val="24"/>
        </w:rPr>
        <w:t xml:space="preserve"> </w:t>
      </w:r>
      <w:r>
        <w:rPr>
          <w:spacing w:val="-2"/>
          <w:sz w:val="24"/>
        </w:rPr>
        <w:t>such</w:t>
      </w:r>
      <w:r>
        <w:rPr>
          <w:spacing w:val="-5"/>
          <w:sz w:val="24"/>
        </w:rPr>
        <w:t xml:space="preserve"> </w:t>
      </w:r>
      <w:r>
        <w:rPr>
          <w:spacing w:val="-2"/>
          <w:sz w:val="24"/>
        </w:rPr>
        <w:t>as</w:t>
      </w:r>
      <w:r>
        <w:rPr>
          <w:spacing w:val="-5"/>
          <w:sz w:val="24"/>
        </w:rPr>
        <w:t xml:space="preserve"> </w:t>
      </w:r>
      <w:r>
        <w:rPr>
          <w:spacing w:val="-2"/>
          <w:sz w:val="24"/>
        </w:rPr>
        <w:t>access</w:t>
      </w:r>
      <w:r>
        <w:rPr>
          <w:spacing w:val="-8"/>
          <w:sz w:val="24"/>
        </w:rPr>
        <w:t xml:space="preserve"> </w:t>
      </w:r>
      <w:r>
        <w:rPr>
          <w:spacing w:val="-2"/>
          <w:sz w:val="24"/>
        </w:rPr>
        <w:t xml:space="preserve">to </w:t>
      </w:r>
      <w:r>
        <w:rPr>
          <w:sz w:val="24"/>
        </w:rPr>
        <w:t>capital, with all terms and clauses conspicuously</w:t>
      </w:r>
      <w:r>
        <w:rPr>
          <w:spacing w:val="-9"/>
          <w:sz w:val="24"/>
        </w:rPr>
        <w:t xml:space="preserve"> </w:t>
      </w:r>
      <w:r>
        <w:rPr>
          <w:sz w:val="24"/>
        </w:rPr>
        <w:t>identified and openly</w:t>
      </w:r>
      <w:r>
        <w:rPr>
          <w:spacing w:val="-7"/>
          <w:sz w:val="24"/>
        </w:rPr>
        <w:t xml:space="preserve"> </w:t>
      </w:r>
      <w:r>
        <w:rPr>
          <w:sz w:val="24"/>
        </w:rPr>
        <w:t>discussed; and</w:t>
      </w:r>
    </w:p>
    <w:p w14:paraId="49BCA45B" w14:textId="77777777" w:rsidR="000B50A9" w:rsidRDefault="0039459A">
      <w:pPr>
        <w:pStyle w:val="ListParagraph"/>
        <w:numPr>
          <w:ilvl w:val="2"/>
          <w:numId w:val="3"/>
        </w:numPr>
        <w:tabs>
          <w:tab w:val="left" w:pos="2473"/>
        </w:tabs>
        <w:spacing w:before="1" w:line="237" w:lineRule="auto"/>
        <w:ind w:right="120" w:firstLine="0"/>
        <w:rPr>
          <w:sz w:val="24"/>
        </w:rPr>
      </w:pPr>
      <w:r>
        <w:rPr>
          <w:sz w:val="24"/>
        </w:rPr>
        <w:t>Allow</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1"/>
          <w:sz w:val="24"/>
        </w:rPr>
        <w:t xml:space="preserve"> </w:t>
      </w:r>
      <w:r>
        <w:rPr>
          <w:sz w:val="24"/>
        </w:rPr>
        <w:t>propose</w:t>
      </w:r>
      <w:r>
        <w:rPr>
          <w:spacing w:val="-11"/>
          <w:sz w:val="24"/>
        </w:rPr>
        <w:t xml:space="preserve"> </w:t>
      </w:r>
      <w:r>
        <w:rPr>
          <w:sz w:val="24"/>
        </w:rPr>
        <w:t>an</w:t>
      </w:r>
      <w:r>
        <w:rPr>
          <w:spacing w:val="-12"/>
          <w:sz w:val="24"/>
        </w:rPr>
        <w:t xml:space="preserve"> </w:t>
      </w:r>
      <w:r>
        <w:rPr>
          <w:sz w:val="24"/>
        </w:rPr>
        <w:t>amendment</w:t>
      </w:r>
      <w:r>
        <w:rPr>
          <w:spacing w:val="-12"/>
          <w:sz w:val="24"/>
        </w:rPr>
        <w:t xml:space="preserve"> </w:t>
      </w:r>
      <w:r>
        <w:rPr>
          <w:sz w:val="24"/>
        </w:rPr>
        <w:t>to,</w:t>
      </w:r>
      <w:r>
        <w:rPr>
          <w:spacing w:val="-10"/>
          <w:sz w:val="24"/>
        </w:rPr>
        <w:t xml:space="preserve"> </w:t>
      </w:r>
      <w:r>
        <w:rPr>
          <w:sz w:val="24"/>
        </w:rPr>
        <w:t>or</w:t>
      </w:r>
      <w:r>
        <w:rPr>
          <w:spacing w:val="-11"/>
          <w:sz w:val="24"/>
        </w:rPr>
        <w:t xml:space="preserve"> </w:t>
      </w:r>
      <w:r>
        <w:rPr>
          <w:sz w:val="24"/>
        </w:rPr>
        <w:t>seek</w:t>
      </w:r>
      <w:r>
        <w:rPr>
          <w:spacing w:val="-12"/>
          <w:sz w:val="24"/>
        </w:rPr>
        <w:t xml:space="preserve"> </w:t>
      </w:r>
      <w:r>
        <w:rPr>
          <w:sz w:val="24"/>
        </w:rPr>
        <w:t>cancellation</w:t>
      </w:r>
      <w:r>
        <w:rPr>
          <w:spacing w:val="-14"/>
          <w:sz w:val="24"/>
        </w:rPr>
        <w:t xml:space="preserve"> </w:t>
      </w:r>
      <w:r>
        <w:rPr>
          <w:sz w:val="24"/>
        </w:rPr>
        <w:t>of,</w:t>
      </w:r>
      <w:r>
        <w:rPr>
          <w:spacing w:val="-11"/>
          <w:sz w:val="24"/>
        </w:rPr>
        <w:t xml:space="preserve"> </w:t>
      </w:r>
      <w:r>
        <w:rPr>
          <w:sz w:val="24"/>
        </w:rPr>
        <w:t>an</w:t>
      </w:r>
      <w:r>
        <w:rPr>
          <w:spacing w:val="-12"/>
          <w:sz w:val="24"/>
        </w:rPr>
        <w:t xml:space="preserve"> </w:t>
      </w:r>
      <w:r>
        <w:rPr>
          <w:sz w:val="24"/>
        </w:rPr>
        <w:t>HCA within thirty days from the date of execution of the HCA.</w:t>
      </w:r>
    </w:p>
    <w:p w14:paraId="64FA22B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B133A72" w14:textId="77777777" w:rsidR="000B50A9" w:rsidRDefault="000B50A9">
      <w:pPr>
        <w:pStyle w:val="BodyText"/>
        <w:jc w:val="left"/>
        <w:rPr>
          <w:sz w:val="20"/>
        </w:rPr>
      </w:pPr>
    </w:p>
    <w:p w14:paraId="5BB61170" w14:textId="77777777" w:rsidR="000B50A9" w:rsidRDefault="000B50A9">
      <w:pPr>
        <w:pStyle w:val="BodyText"/>
        <w:spacing w:before="5"/>
        <w:jc w:val="left"/>
        <w:rPr>
          <w:sz w:val="19"/>
        </w:rPr>
      </w:pPr>
    </w:p>
    <w:p w14:paraId="72C7D06C" w14:textId="77777777" w:rsidR="000B50A9" w:rsidRDefault="0039459A">
      <w:pPr>
        <w:pStyle w:val="BodyText"/>
        <w:spacing w:before="60"/>
        <w:ind w:left="220"/>
        <w:jc w:val="left"/>
      </w:pPr>
      <w:r>
        <w:t>501.181:</w:t>
      </w:r>
      <w:r>
        <w:rPr>
          <w:spacing w:val="30"/>
        </w:rPr>
        <w:t xml:space="preserve">  </w:t>
      </w:r>
      <w:r>
        <w:rPr>
          <w:spacing w:val="-2"/>
        </w:rPr>
        <w:t>continued</w:t>
      </w:r>
    </w:p>
    <w:p w14:paraId="7693BE29" w14:textId="77777777" w:rsidR="000B50A9" w:rsidRDefault="000B50A9">
      <w:pPr>
        <w:pStyle w:val="BodyText"/>
        <w:spacing w:before="5"/>
        <w:jc w:val="left"/>
        <w:rPr>
          <w:sz w:val="18"/>
        </w:rPr>
      </w:pPr>
    </w:p>
    <w:p w14:paraId="1CF31FB6" w14:textId="77777777" w:rsidR="000B50A9" w:rsidRDefault="0039459A">
      <w:pPr>
        <w:pStyle w:val="ListParagraph"/>
        <w:numPr>
          <w:ilvl w:val="1"/>
          <w:numId w:val="3"/>
        </w:numPr>
        <w:tabs>
          <w:tab w:val="left" w:pos="2219"/>
        </w:tabs>
        <w:spacing w:before="59" w:line="275" w:lineRule="exact"/>
        <w:ind w:left="2219" w:hanging="444"/>
        <w:rPr>
          <w:sz w:val="24"/>
        </w:rPr>
      </w:pPr>
      <w:r>
        <w:rPr>
          <w:sz w:val="24"/>
          <w:u w:val="single"/>
        </w:rPr>
        <w:t xml:space="preserve">Prohibited </w:t>
      </w:r>
      <w:r>
        <w:rPr>
          <w:spacing w:val="-2"/>
          <w:sz w:val="24"/>
          <w:u w:val="single"/>
        </w:rPr>
        <w:t>practices</w:t>
      </w:r>
      <w:r>
        <w:rPr>
          <w:spacing w:val="-2"/>
          <w:sz w:val="24"/>
        </w:rPr>
        <w:t>.</w:t>
      </w:r>
    </w:p>
    <w:p w14:paraId="3614437D" w14:textId="77777777" w:rsidR="000B50A9" w:rsidRDefault="0039459A">
      <w:pPr>
        <w:pStyle w:val="ListParagraph"/>
        <w:numPr>
          <w:ilvl w:val="2"/>
          <w:numId w:val="3"/>
        </w:numPr>
        <w:tabs>
          <w:tab w:val="left" w:pos="2495"/>
        </w:tabs>
        <w:spacing w:before="1" w:line="237" w:lineRule="auto"/>
        <w:ind w:right="111" w:firstLine="0"/>
        <w:rPr>
          <w:sz w:val="24"/>
        </w:rPr>
      </w:pPr>
      <w:r>
        <w:rPr>
          <w:sz w:val="24"/>
        </w:rPr>
        <w:t>No municipality or Host Community shall negotiate an HCA with an equity</w:t>
      </w:r>
      <w:r>
        <w:rPr>
          <w:spacing w:val="-1"/>
          <w:sz w:val="24"/>
        </w:rPr>
        <w:t xml:space="preserve"> </w:t>
      </w:r>
      <w:r>
        <w:rPr>
          <w:sz w:val="24"/>
        </w:rPr>
        <w:t xml:space="preserve">party </w:t>
      </w:r>
      <w:proofErr w:type="gramStart"/>
      <w:r>
        <w:rPr>
          <w:sz w:val="24"/>
        </w:rPr>
        <w:t>through the use of</w:t>
      </w:r>
      <w:proofErr w:type="gramEnd"/>
      <w:r>
        <w:rPr>
          <w:sz w:val="24"/>
        </w:rPr>
        <w:t xml:space="preserve"> undue influence, duress, coercion, intimidation, threats, or any strong-arm tactics.</w:t>
      </w:r>
    </w:p>
    <w:p w14:paraId="426DD8F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threaten</w:t>
      </w:r>
      <w:r>
        <w:rPr>
          <w:spacing w:val="-14"/>
          <w:sz w:val="24"/>
        </w:rPr>
        <w:t xml:space="preserve"> </w:t>
      </w:r>
      <w:r>
        <w:rPr>
          <w:sz w:val="24"/>
        </w:rPr>
        <w:t>loss</w:t>
      </w:r>
      <w:r>
        <w:rPr>
          <w:spacing w:val="-11"/>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party's</w:t>
      </w:r>
      <w:r>
        <w:rPr>
          <w:spacing w:val="-14"/>
          <w:sz w:val="24"/>
        </w:rPr>
        <w:t xml:space="preserve"> </w:t>
      </w:r>
      <w:r>
        <w:rPr>
          <w:sz w:val="24"/>
        </w:rPr>
        <w:t>position in</w:t>
      </w:r>
      <w:r>
        <w:rPr>
          <w:spacing w:val="-7"/>
          <w:sz w:val="24"/>
        </w:rPr>
        <w:t xml:space="preserve"> </w:t>
      </w:r>
      <w:r>
        <w:rPr>
          <w:sz w:val="24"/>
        </w:rPr>
        <w:t>its</w:t>
      </w:r>
      <w:r>
        <w:rPr>
          <w:spacing w:val="-6"/>
          <w:sz w:val="24"/>
        </w:rPr>
        <w:t xml:space="preserve"> </w:t>
      </w:r>
      <w:r>
        <w:rPr>
          <w:sz w:val="24"/>
        </w:rPr>
        <w:t>local</w:t>
      </w:r>
      <w:r>
        <w:rPr>
          <w:spacing w:val="-10"/>
          <w:sz w:val="24"/>
        </w:rPr>
        <w:t xml:space="preserve"> </w:t>
      </w:r>
      <w:r>
        <w:rPr>
          <w:sz w:val="24"/>
        </w:rPr>
        <w:t>application</w:t>
      </w:r>
      <w:r>
        <w:rPr>
          <w:spacing w:val="-9"/>
          <w:sz w:val="24"/>
        </w:rPr>
        <w:t xml:space="preserve"> </w:t>
      </w:r>
      <w:r>
        <w:rPr>
          <w:sz w:val="24"/>
        </w:rPr>
        <w:t>queue</w:t>
      </w:r>
      <w:r>
        <w:rPr>
          <w:spacing w:val="-10"/>
          <w:sz w:val="24"/>
        </w:rPr>
        <w:t xml:space="preserve"> </w:t>
      </w:r>
      <w:r>
        <w:rPr>
          <w:sz w:val="24"/>
        </w:rPr>
        <w:t>or</w:t>
      </w:r>
      <w:r>
        <w:rPr>
          <w:spacing w:val="-9"/>
          <w:sz w:val="24"/>
        </w:rPr>
        <w:t xml:space="preserve"> </w:t>
      </w:r>
      <w:r>
        <w:rPr>
          <w:sz w:val="24"/>
        </w:rPr>
        <w:t>delay</w:t>
      </w:r>
      <w:r>
        <w:rPr>
          <w:spacing w:val="-15"/>
          <w:sz w:val="24"/>
        </w:rPr>
        <w:t xml:space="preserve"> </w:t>
      </w:r>
      <w:r>
        <w:rPr>
          <w:sz w:val="24"/>
        </w:rPr>
        <w:t>to</w:t>
      </w:r>
      <w:r>
        <w:rPr>
          <w:spacing w:val="-9"/>
          <w:sz w:val="24"/>
        </w:rPr>
        <w:t xml:space="preserve"> </w:t>
      </w:r>
      <w:r>
        <w:rPr>
          <w:sz w:val="24"/>
        </w:rPr>
        <w:t>the</w:t>
      </w:r>
      <w:r>
        <w:rPr>
          <w:spacing w:val="-7"/>
          <w:sz w:val="24"/>
        </w:rPr>
        <w:t xml:space="preserve"> </w:t>
      </w:r>
      <w:r>
        <w:rPr>
          <w:sz w:val="24"/>
        </w:rPr>
        <w:t>processing</w:t>
      </w:r>
      <w:r>
        <w:rPr>
          <w:spacing w:val="-10"/>
          <w:sz w:val="24"/>
        </w:rPr>
        <w:t xml:space="preserve"> </w:t>
      </w:r>
      <w:r>
        <w:rPr>
          <w:sz w:val="24"/>
        </w:rPr>
        <w:t>of</w:t>
      </w:r>
      <w:r>
        <w:rPr>
          <w:spacing w:val="-8"/>
          <w:sz w:val="24"/>
        </w:rPr>
        <w:t xml:space="preserve"> </w:t>
      </w:r>
      <w:r>
        <w:rPr>
          <w:sz w:val="24"/>
        </w:rPr>
        <w:t>an</w:t>
      </w:r>
      <w:r>
        <w:rPr>
          <w:spacing w:val="-8"/>
          <w:sz w:val="24"/>
        </w:rPr>
        <w:t xml:space="preserve"> </w:t>
      </w:r>
      <w:r>
        <w:rPr>
          <w:sz w:val="24"/>
        </w:rPr>
        <w:t>equity</w:t>
      </w:r>
      <w:r>
        <w:rPr>
          <w:spacing w:val="-13"/>
          <w:sz w:val="24"/>
        </w:rPr>
        <w:t xml:space="preserve"> </w:t>
      </w:r>
      <w:r>
        <w:rPr>
          <w:sz w:val="24"/>
        </w:rPr>
        <w:t>party's</w:t>
      </w:r>
      <w:r>
        <w:rPr>
          <w:spacing w:val="-7"/>
          <w:sz w:val="24"/>
        </w:rPr>
        <w:t xml:space="preserve"> </w:t>
      </w:r>
      <w:r>
        <w:rPr>
          <w:sz w:val="24"/>
        </w:rPr>
        <w:t>application.</w:t>
      </w:r>
    </w:p>
    <w:p w14:paraId="0B2A662A" w14:textId="77777777" w:rsidR="000B50A9" w:rsidRDefault="0039459A">
      <w:pPr>
        <w:pStyle w:val="ListParagraph"/>
        <w:numPr>
          <w:ilvl w:val="2"/>
          <w:numId w:val="3"/>
        </w:numPr>
        <w:tabs>
          <w:tab w:val="left" w:pos="2495"/>
        </w:tabs>
        <w:spacing w:before="1" w:line="237" w:lineRule="auto"/>
        <w:ind w:right="107" w:firstLine="48"/>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compel</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sign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in any manner that conflicts with the practices required in 935 CMR 501.181(4)(c).</w:t>
      </w:r>
    </w:p>
    <w:p w14:paraId="749DFD38" w14:textId="77777777" w:rsidR="000B50A9" w:rsidRDefault="0039459A">
      <w:pPr>
        <w:pStyle w:val="ListParagraph"/>
        <w:numPr>
          <w:ilvl w:val="2"/>
          <w:numId w:val="3"/>
        </w:numPr>
        <w:tabs>
          <w:tab w:val="left" w:pos="2449"/>
        </w:tabs>
        <w:spacing w:before="1" w:line="237" w:lineRule="auto"/>
        <w:ind w:right="122" w:firstLine="0"/>
        <w:rPr>
          <w:sz w:val="24"/>
        </w:rPr>
      </w:pPr>
      <w:r>
        <w:rPr>
          <w:spacing w:val="-2"/>
          <w:sz w:val="24"/>
        </w:rPr>
        <w:t>No</w:t>
      </w:r>
      <w:r>
        <w:rPr>
          <w:spacing w:val="-10"/>
          <w:sz w:val="24"/>
        </w:rPr>
        <w:t xml:space="preserve"> </w:t>
      </w:r>
      <w:r>
        <w:rPr>
          <w:spacing w:val="-2"/>
          <w:sz w:val="24"/>
        </w:rPr>
        <w:t>municipality</w:t>
      </w:r>
      <w:r>
        <w:rPr>
          <w:spacing w:val="-13"/>
          <w:sz w:val="24"/>
        </w:rPr>
        <w:t xml:space="preserve"> </w:t>
      </w:r>
      <w:r>
        <w:rPr>
          <w:spacing w:val="-2"/>
          <w:sz w:val="24"/>
        </w:rPr>
        <w:t>or</w:t>
      </w:r>
      <w:r>
        <w:rPr>
          <w:spacing w:val="-9"/>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negotiate</w:t>
      </w:r>
      <w:r>
        <w:rPr>
          <w:spacing w:val="-4"/>
          <w:sz w:val="24"/>
        </w:rPr>
        <w:t xml:space="preserve"> </w:t>
      </w:r>
      <w:r>
        <w:rPr>
          <w:spacing w:val="-2"/>
          <w:sz w:val="24"/>
        </w:rPr>
        <w:t>or</w:t>
      </w:r>
      <w:r>
        <w:rPr>
          <w:spacing w:val="-6"/>
          <w:sz w:val="24"/>
        </w:rPr>
        <w:t xml:space="preserve"> </w:t>
      </w:r>
      <w:r>
        <w:rPr>
          <w:spacing w:val="-2"/>
          <w:sz w:val="24"/>
        </w:rPr>
        <w:t>discontinue</w:t>
      </w:r>
      <w:r>
        <w:rPr>
          <w:spacing w:val="-4"/>
          <w:sz w:val="24"/>
        </w:rPr>
        <w:t xml:space="preserve"> </w:t>
      </w:r>
      <w:r>
        <w:rPr>
          <w:spacing w:val="-2"/>
          <w:sz w:val="24"/>
        </w:rPr>
        <w:t>negotiations</w:t>
      </w:r>
      <w:r>
        <w:rPr>
          <w:spacing w:val="-3"/>
          <w:sz w:val="24"/>
        </w:rPr>
        <w:t xml:space="preserve"> </w:t>
      </w:r>
      <w:r>
        <w:rPr>
          <w:spacing w:val="-2"/>
          <w:sz w:val="24"/>
        </w:rPr>
        <w:t xml:space="preserve">with </w:t>
      </w:r>
      <w:r>
        <w:rPr>
          <w:sz w:val="24"/>
        </w:rPr>
        <w:t>an equity party in bad faith.</w:t>
      </w:r>
    </w:p>
    <w:p w14:paraId="6C0854BD" w14:textId="77777777" w:rsidR="000B50A9" w:rsidRDefault="000B50A9">
      <w:pPr>
        <w:pStyle w:val="BodyText"/>
        <w:spacing w:before="6"/>
        <w:jc w:val="left"/>
        <w:rPr>
          <w:sz w:val="18"/>
        </w:rPr>
      </w:pPr>
    </w:p>
    <w:p w14:paraId="16A7B932" w14:textId="77777777" w:rsidR="000B50A9" w:rsidRDefault="0039459A">
      <w:pPr>
        <w:pStyle w:val="ListParagraph"/>
        <w:numPr>
          <w:ilvl w:val="0"/>
          <w:numId w:val="3"/>
        </w:numPr>
        <w:tabs>
          <w:tab w:val="left" w:pos="1969"/>
        </w:tabs>
        <w:spacing w:before="61" w:line="237" w:lineRule="auto"/>
        <w:ind w:left="1420" w:right="118"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p>
    <w:p w14:paraId="3B78613F" w14:textId="77777777" w:rsidR="000B50A9" w:rsidRDefault="0039459A">
      <w:pPr>
        <w:pStyle w:val="ListParagraph"/>
        <w:numPr>
          <w:ilvl w:val="1"/>
          <w:numId w:val="3"/>
        </w:numPr>
        <w:tabs>
          <w:tab w:val="left" w:pos="2309"/>
        </w:tabs>
        <w:spacing w:before="1" w:line="237" w:lineRule="auto"/>
        <w:ind w:right="124" w:firstLine="0"/>
        <w:rPr>
          <w:sz w:val="24"/>
        </w:rPr>
      </w:pPr>
      <w:r>
        <w:rPr>
          <w:sz w:val="24"/>
        </w:rPr>
        <w:t>A Host Community must develop a plan to positively impact one or more of the following communities:</w:t>
      </w:r>
    </w:p>
    <w:p w14:paraId="14377C90" w14:textId="77777777" w:rsidR="000B50A9" w:rsidRDefault="0039459A">
      <w:pPr>
        <w:pStyle w:val="ListParagraph"/>
        <w:numPr>
          <w:ilvl w:val="2"/>
          <w:numId w:val="3"/>
        </w:numPr>
        <w:tabs>
          <w:tab w:val="left" w:pos="2459"/>
        </w:tabs>
        <w:spacing w:line="237" w:lineRule="auto"/>
        <w:ind w:right="113" w:firstLine="0"/>
        <w:rPr>
          <w:sz w:val="24"/>
        </w:rPr>
      </w:pPr>
      <w:r>
        <w:rPr>
          <w:spacing w:val="-2"/>
          <w:sz w:val="24"/>
        </w:rPr>
        <w:t>Past or</w:t>
      </w:r>
      <w:r>
        <w:rPr>
          <w:spacing w:val="-3"/>
          <w:sz w:val="24"/>
        </w:rPr>
        <w:t xml:space="preserve"> </w:t>
      </w:r>
      <w:r>
        <w:rPr>
          <w:spacing w:val="-2"/>
          <w:sz w:val="24"/>
        </w:rPr>
        <w:t>present</w:t>
      </w:r>
      <w:r>
        <w:rPr>
          <w:spacing w:val="-4"/>
          <w:sz w:val="24"/>
        </w:rPr>
        <w:t xml:space="preserve"> </w:t>
      </w:r>
      <w:r>
        <w:rPr>
          <w:spacing w:val="-2"/>
          <w:sz w:val="24"/>
        </w:rPr>
        <w:t>residents</w:t>
      </w:r>
      <w:r>
        <w:rPr>
          <w:spacing w:val="-4"/>
          <w:sz w:val="24"/>
        </w:rPr>
        <w:t xml:space="preserve"> </w:t>
      </w:r>
      <w:r>
        <w:rPr>
          <w:spacing w:val="-2"/>
          <w:sz w:val="24"/>
        </w:rPr>
        <w:t>of</w:t>
      </w:r>
      <w:r>
        <w:rPr>
          <w:spacing w:val="-3"/>
          <w:sz w:val="24"/>
        </w:rPr>
        <w:t xml:space="preserve"> </w:t>
      </w:r>
      <w:r>
        <w:rPr>
          <w:spacing w:val="-2"/>
          <w:sz w:val="24"/>
        </w:rPr>
        <w:t>the</w:t>
      </w:r>
      <w:r>
        <w:rPr>
          <w:spacing w:val="-5"/>
          <w:sz w:val="24"/>
        </w:rPr>
        <w:t xml:space="preserve"> </w:t>
      </w:r>
      <w:r>
        <w:rPr>
          <w:spacing w:val="-2"/>
          <w:sz w:val="24"/>
        </w:rPr>
        <w:t>geographic</w:t>
      </w:r>
      <w:r>
        <w:rPr>
          <w:spacing w:val="-8"/>
          <w:sz w:val="24"/>
        </w:rPr>
        <w:t xml:space="preserve"> </w:t>
      </w:r>
      <w:r>
        <w:rPr>
          <w:spacing w:val="-2"/>
          <w:sz w:val="24"/>
        </w:rPr>
        <w:t>"areas</w:t>
      </w:r>
      <w:r>
        <w:rPr>
          <w:spacing w:val="-9"/>
          <w:sz w:val="24"/>
        </w:rPr>
        <w:t xml:space="preserve"> </w:t>
      </w:r>
      <w:r>
        <w:rPr>
          <w:spacing w:val="-2"/>
          <w:sz w:val="24"/>
        </w:rPr>
        <w:t>of</w:t>
      </w:r>
      <w:r>
        <w:rPr>
          <w:spacing w:val="-7"/>
          <w:sz w:val="24"/>
        </w:rPr>
        <w:t xml:space="preserve"> </w:t>
      </w:r>
      <w:r>
        <w:rPr>
          <w:spacing w:val="-2"/>
          <w:sz w:val="24"/>
        </w:rPr>
        <w:t>disproportionate</w:t>
      </w:r>
      <w:r>
        <w:rPr>
          <w:spacing w:val="-7"/>
          <w:sz w:val="24"/>
        </w:rPr>
        <w:t xml:space="preserve"> </w:t>
      </w:r>
      <w:r>
        <w:rPr>
          <w:spacing w:val="-2"/>
          <w:sz w:val="24"/>
        </w:rPr>
        <w:t>impact,"</w:t>
      </w:r>
      <w:r>
        <w:rPr>
          <w:spacing w:val="-5"/>
          <w:sz w:val="24"/>
        </w:rPr>
        <w:t xml:space="preserve"> </w:t>
      </w:r>
      <w:r>
        <w:rPr>
          <w:spacing w:val="-2"/>
          <w:sz w:val="24"/>
        </w:rPr>
        <w:t xml:space="preserve">which </w:t>
      </w:r>
      <w:r>
        <w:rPr>
          <w:sz w:val="24"/>
        </w:rPr>
        <w:t>have been defined by the Commission and identified in its Guidance for Identifying Areas of Disproportionate Impact. The designation of these areas</w:t>
      </w:r>
      <w:r>
        <w:rPr>
          <w:spacing w:val="-1"/>
          <w:sz w:val="24"/>
        </w:rPr>
        <w:t xml:space="preserve"> </w:t>
      </w:r>
      <w:r>
        <w:rPr>
          <w:sz w:val="24"/>
        </w:rPr>
        <w:t xml:space="preserve">will be re-evaluated </w:t>
      </w:r>
      <w:r>
        <w:rPr>
          <w:spacing w:val="-2"/>
          <w:sz w:val="24"/>
        </w:rPr>
        <w:t>periodically.</w:t>
      </w:r>
    </w:p>
    <w:p w14:paraId="2FB26F83"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6B6CCE34"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482F8405" w14:textId="77777777" w:rsidR="000B50A9" w:rsidRDefault="0039459A">
      <w:pPr>
        <w:pStyle w:val="ListParagraph"/>
        <w:numPr>
          <w:ilvl w:val="2"/>
          <w:numId w:val="3"/>
        </w:numPr>
        <w:tabs>
          <w:tab w:val="left" w:pos="2495"/>
        </w:tabs>
        <w:spacing w:line="274" w:lineRule="exact"/>
        <w:ind w:left="2495"/>
        <w:rPr>
          <w:sz w:val="24"/>
        </w:rPr>
      </w:pPr>
      <w:r>
        <w:rPr>
          <w:sz w:val="24"/>
        </w:rPr>
        <w:t>Massachusetts residents who have past drug</w:t>
      </w:r>
      <w:r>
        <w:rPr>
          <w:spacing w:val="-9"/>
          <w:sz w:val="24"/>
        </w:rPr>
        <w:t xml:space="preserve"> </w:t>
      </w:r>
      <w:r>
        <w:rPr>
          <w:spacing w:val="-2"/>
          <w:sz w:val="24"/>
        </w:rPr>
        <w:t>convictions</w:t>
      </w:r>
    </w:p>
    <w:p w14:paraId="61E899A4" w14:textId="77777777" w:rsidR="000B50A9" w:rsidRDefault="0039459A">
      <w:pPr>
        <w:pStyle w:val="ListParagraph"/>
        <w:numPr>
          <w:ilvl w:val="2"/>
          <w:numId w:val="3"/>
        </w:numPr>
        <w:tabs>
          <w:tab w:val="left" w:pos="2495"/>
        </w:tabs>
        <w:spacing w:line="274" w:lineRule="exact"/>
        <w:ind w:left="249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335B2303" w14:textId="77777777" w:rsidR="000B50A9" w:rsidRDefault="0039459A">
      <w:pPr>
        <w:pStyle w:val="ListParagraph"/>
        <w:numPr>
          <w:ilvl w:val="1"/>
          <w:numId w:val="3"/>
        </w:numPr>
        <w:tabs>
          <w:tab w:val="left" w:pos="2195"/>
        </w:tabs>
        <w:spacing w:before="1" w:line="237" w:lineRule="auto"/>
        <w:ind w:right="12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publicize</w:t>
      </w:r>
      <w:r>
        <w:rPr>
          <w:spacing w:val="-15"/>
          <w:sz w:val="24"/>
        </w:rPr>
        <w:t xml:space="preserve"> </w:t>
      </w:r>
      <w:r>
        <w:rPr>
          <w:sz w:val="24"/>
        </w:rPr>
        <w:t>said</w:t>
      </w:r>
      <w:r>
        <w:rPr>
          <w:spacing w:val="-15"/>
          <w:sz w:val="24"/>
        </w:rPr>
        <w:t xml:space="preserve"> </w:t>
      </w:r>
      <w:r>
        <w:rPr>
          <w:sz w:val="24"/>
        </w:rPr>
        <w:t>plan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conspicuous</w:t>
      </w:r>
      <w:r>
        <w:rPr>
          <w:spacing w:val="-15"/>
          <w:sz w:val="24"/>
        </w:rPr>
        <w:t xml:space="preserve"> </w:t>
      </w:r>
      <w:r>
        <w:rPr>
          <w:sz w:val="24"/>
        </w:rPr>
        <w:t>location</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offices</w:t>
      </w:r>
      <w:r>
        <w:rPr>
          <w:spacing w:val="-15"/>
          <w:sz w:val="24"/>
        </w:rPr>
        <w:t xml:space="preserve"> </w:t>
      </w:r>
      <w:r>
        <w:rPr>
          <w:sz w:val="24"/>
        </w:rPr>
        <w:t>and on its website. The plan shall outline the goals, programs, and measurements the Host Community will pursue.</w:t>
      </w:r>
    </w:p>
    <w:p w14:paraId="4A5AFC49" w14:textId="77777777" w:rsidR="000B50A9" w:rsidRDefault="000B50A9">
      <w:pPr>
        <w:pStyle w:val="BodyText"/>
        <w:spacing w:before="7"/>
        <w:jc w:val="left"/>
        <w:rPr>
          <w:sz w:val="18"/>
        </w:rPr>
      </w:pPr>
    </w:p>
    <w:p w14:paraId="1F8D6054" w14:textId="77777777" w:rsidR="000B50A9" w:rsidRDefault="0039459A" w:rsidP="00935ED4">
      <w:pPr>
        <w:pStyle w:val="BodyText"/>
        <w:spacing w:before="59"/>
        <w:ind w:left="220"/>
        <w:jc w:val="left"/>
        <w:outlineLvl w:val="0"/>
      </w:pPr>
      <w:r>
        <w:rPr>
          <w:u w:val="single"/>
        </w:rPr>
        <w:t>501.200: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0DB527E6" w14:textId="77777777" w:rsidR="000B50A9" w:rsidRDefault="000B50A9">
      <w:pPr>
        <w:pStyle w:val="BodyText"/>
        <w:spacing w:before="9"/>
        <w:jc w:val="left"/>
        <w:rPr>
          <w:sz w:val="23"/>
        </w:rPr>
      </w:pPr>
    </w:p>
    <w:p w14:paraId="79C84A90" w14:textId="77777777" w:rsidR="000B50A9" w:rsidRDefault="0039459A">
      <w:pPr>
        <w:pStyle w:val="ListParagraph"/>
        <w:numPr>
          <w:ilvl w:val="0"/>
          <w:numId w:val="34"/>
        </w:numPr>
        <w:tabs>
          <w:tab w:val="left" w:pos="1879"/>
        </w:tabs>
        <w:spacing w:line="237" w:lineRule="auto"/>
        <w:ind w:right="117" w:firstLine="0"/>
        <w:rPr>
          <w:sz w:val="24"/>
        </w:rPr>
      </w:pP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permitted</w:t>
      </w:r>
      <w:r>
        <w:rPr>
          <w:spacing w:val="-3"/>
          <w:sz w:val="24"/>
        </w:rPr>
        <w:t xml:space="preserve"> </w:t>
      </w:r>
      <w:r>
        <w:rPr>
          <w:sz w:val="24"/>
        </w:rPr>
        <w:t>by</w:t>
      </w:r>
      <w:r>
        <w:rPr>
          <w:spacing w:val="-11"/>
          <w:sz w:val="24"/>
        </w:rPr>
        <w:t xml:space="preserve"> </w:t>
      </w:r>
      <w:r>
        <w:rPr>
          <w:sz w:val="24"/>
        </w:rPr>
        <w:t>law,</w:t>
      </w:r>
      <w:r>
        <w:rPr>
          <w:spacing w:val="-3"/>
          <w:sz w:val="24"/>
        </w:rPr>
        <w:t xml:space="preserve"> </w:t>
      </w:r>
      <w:r>
        <w:rPr>
          <w:sz w:val="24"/>
        </w:rPr>
        <w:t>MTCs</w:t>
      </w:r>
      <w:r>
        <w:rPr>
          <w:spacing w:val="-3"/>
          <w:sz w:val="24"/>
        </w:rPr>
        <w:t xml:space="preserve"> </w:t>
      </w:r>
      <w:r>
        <w:rPr>
          <w:sz w:val="24"/>
        </w:rPr>
        <w:t>operating</w:t>
      </w:r>
      <w:r>
        <w:rPr>
          <w:spacing w:val="-8"/>
          <w:sz w:val="24"/>
        </w:rPr>
        <w:t xml:space="preserve"> </w:t>
      </w:r>
      <w:r>
        <w:rPr>
          <w:sz w:val="24"/>
        </w:rPr>
        <w:t>from</w:t>
      </w:r>
      <w:r>
        <w:rPr>
          <w:spacing w:val="-3"/>
          <w:sz w:val="24"/>
        </w:rPr>
        <w:t xml:space="preserve"> </w:t>
      </w:r>
      <w:r>
        <w:rPr>
          <w:sz w:val="24"/>
        </w:rPr>
        <w:t>locations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Counties</w:t>
      </w:r>
      <w:r>
        <w:rPr>
          <w:spacing w:val="-3"/>
          <w:sz w:val="24"/>
        </w:rPr>
        <w:t xml:space="preserve"> </w:t>
      </w:r>
      <w:r>
        <w:rPr>
          <w:sz w:val="24"/>
        </w:rPr>
        <w:t>of</w:t>
      </w:r>
      <w:r>
        <w:rPr>
          <w:spacing w:val="-3"/>
          <w:sz w:val="24"/>
        </w:rPr>
        <w:t xml:space="preserve"> </w:t>
      </w:r>
      <w:r>
        <w:rPr>
          <w:sz w:val="24"/>
        </w:rPr>
        <w:t>Dukes County</w:t>
      </w:r>
      <w:r>
        <w:rPr>
          <w:spacing w:val="-1"/>
          <w:sz w:val="24"/>
        </w:rPr>
        <w:t xml:space="preserve"> </w:t>
      </w:r>
      <w:r>
        <w:rPr>
          <w:sz w:val="24"/>
        </w:rPr>
        <w:t>and Nantucket (the "island counties") may</w:t>
      </w:r>
      <w:r>
        <w:rPr>
          <w:spacing w:val="-3"/>
          <w:sz w:val="24"/>
        </w:rPr>
        <w:t xml:space="preserve"> </w:t>
      </w:r>
      <w:r>
        <w:rPr>
          <w:sz w:val="24"/>
        </w:rPr>
        <w:t xml:space="preserve">operate in full compliance with 935 CMR </w:t>
      </w:r>
      <w:r>
        <w:rPr>
          <w:spacing w:val="-2"/>
          <w:sz w:val="24"/>
        </w:rPr>
        <w:t>501.000.</w:t>
      </w:r>
    </w:p>
    <w:p w14:paraId="13E1765E" w14:textId="77777777" w:rsidR="000B50A9" w:rsidRDefault="000B50A9">
      <w:pPr>
        <w:pStyle w:val="BodyText"/>
        <w:spacing w:before="10"/>
        <w:jc w:val="left"/>
        <w:rPr>
          <w:sz w:val="23"/>
        </w:rPr>
      </w:pPr>
    </w:p>
    <w:p w14:paraId="4B86B7F5" w14:textId="77777777" w:rsidR="000B50A9" w:rsidRDefault="0039459A">
      <w:pPr>
        <w:pStyle w:val="ListParagraph"/>
        <w:numPr>
          <w:ilvl w:val="0"/>
          <w:numId w:val="34"/>
        </w:numPr>
        <w:tabs>
          <w:tab w:val="left" w:pos="1863"/>
        </w:tabs>
        <w:spacing w:line="237" w:lineRule="auto"/>
        <w:ind w:right="116" w:firstLine="0"/>
        <w:rPr>
          <w:sz w:val="24"/>
        </w:rPr>
      </w:pPr>
      <w:r>
        <w:rPr>
          <w:sz w:val="24"/>
        </w:rPr>
        <w:t>If</w:t>
      </w:r>
      <w:r>
        <w:rPr>
          <w:spacing w:val="-10"/>
          <w:sz w:val="24"/>
        </w:rPr>
        <w:t xml:space="preserve"> </w:t>
      </w:r>
      <w:r>
        <w:rPr>
          <w:sz w:val="24"/>
        </w:rPr>
        <w:t>an</w:t>
      </w:r>
      <w:r>
        <w:rPr>
          <w:spacing w:val="-9"/>
          <w:sz w:val="24"/>
        </w:rPr>
        <w:t xml:space="preserve"> </w:t>
      </w:r>
      <w:r>
        <w:rPr>
          <w:sz w:val="24"/>
        </w:rPr>
        <w:t>MTC</w:t>
      </w:r>
      <w:r>
        <w:rPr>
          <w:spacing w:val="-8"/>
          <w:sz w:val="24"/>
        </w:rPr>
        <w:t xml:space="preserve"> </w:t>
      </w:r>
      <w:r>
        <w:rPr>
          <w:sz w:val="24"/>
        </w:rPr>
        <w:t>operating</w:t>
      </w:r>
      <w:r>
        <w:rPr>
          <w:spacing w:val="-12"/>
          <w:sz w:val="24"/>
        </w:rPr>
        <w:t xml:space="preserve"> </w:t>
      </w:r>
      <w:r>
        <w:rPr>
          <w:sz w:val="24"/>
        </w:rPr>
        <w:t>from</w:t>
      </w:r>
      <w:r>
        <w:rPr>
          <w:spacing w:val="-9"/>
          <w:sz w:val="24"/>
        </w:rPr>
        <w:t xml:space="preserve"> </w:t>
      </w:r>
      <w:r>
        <w:rPr>
          <w:sz w:val="24"/>
        </w:rPr>
        <w:t>locations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island</w:t>
      </w:r>
      <w:r>
        <w:rPr>
          <w:spacing w:val="-8"/>
          <w:sz w:val="24"/>
        </w:rPr>
        <w:t xml:space="preserve"> </w:t>
      </w:r>
      <w:r>
        <w:rPr>
          <w:sz w:val="24"/>
        </w:rPr>
        <w:t>counties</w:t>
      </w:r>
      <w:r>
        <w:rPr>
          <w:spacing w:val="-9"/>
          <w:sz w:val="24"/>
        </w:rPr>
        <w:t xml:space="preserve"> </w:t>
      </w:r>
      <w:r>
        <w:rPr>
          <w:sz w:val="24"/>
        </w:rPr>
        <w:t>are</w:t>
      </w:r>
      <w:r>
        <w:rPr>
          <w:spacing w:val="-11"/>
          <w:sz w:val="24"/>
        </w:rPr>
        <w:t xml:space="preserve"> </w:t>
      </w:r>
      <w:r>
        <w:rPr>
          <w:sz w:val="24"/>
        </w:rPr>
        <w:t>prevented</w:t>
      </w:r>
      <w:r>
        <w:rPr>
          <w:spacing w:val="-11"/>
          <w:sz w:val="24"/>
        </w:rPr>
        <w:t xml:space="preserve"> </w:t>
      </w:r>
      <w:r>
        <w:rPr>
          <w:sz w:val="24"/>
        </w:rPr>
        <w:t>from</w:t>
      </w:r>
      <w:r>
        <w:rPr>
          <w:spacing w:val="-9"/>
          <w:sz w:val="24"/>
        </w:rPr>
        <w:t xml:space="preserve"> </w:t>
      </w:r>
      <w:r>
        <w:rPr>
          <w:sz w:val="24"/>
        </w:rPr>
        <w:t>operating</w:t>
      </w:r>
      <w:r>
        <w:rPr>
          <w:spacing w:val="-12"/>
          <w:sz w:val="24"/>
        </w:rPr>
        <w:t xml:space="preserve"> </w:t>
      </w:r>
      <w:r>
        <w:rPr>
          <w:sz w:val="24"/>
        </w:rPr>
        <w:t>in full compliance with 935 CMR 501.000 by operation of law, they are not required to utilize Independent</w:t>
      </w:r>
      <w:r>
        <w:rPr>
          <w:spacing w:val="-14"/>
          <w:sz w:val="24"/>
        </w:rPr>
        <w:t xml:space="preserve"> </w:t>
      </w:r>
      <w:r>
        <w:rPr>
          <w:sz w:val="24"/>
        </w:rPr>
        <w:t>Testing</w:t>
      </w:r>
      <w:r>
        <w:rPr>
          <w:spacing w:val="-10"/>
          <w:sz w:val="24"/>
        </w:rPr>
        <w:t xml:space="preserve"> </w:t>
      </w:r>
      <w:r>
        <w:rPr>
          <w:sz w:val="24"/>
        </w:rPr>
        <w:t>Laboratories</w:t>
      </w:r>
      <w:r>
        <w:rPr>
          <w:spacing w:val="-14"/>
          <w:sz w:val="24"/>
        </w:rPr>
        <w:t xml:space="preserve"> </w:t>
      </w:r>
      <w:r>
        <w:rPr>
          <w:sz w:val="24"/>
        </w:rPr>
        <w:t>until</w:t>
      </w:r>
      <w:r>
        <w:rPr>
          <w:spacing w:val="-10"/>
          <w:sz w:val="24"/>
        </w:rPr>
        <w:t xml:space="preserve"> </w:t>
      </w:r>
      <w:r>
        <w:rPr>
          <w:sz w:val="24"/>
        </w:rPr>
        <w:t>such</w:t>
      </w:r>
      <w:r>
        <w:rPr>
          <w:spacing w:val="-10"/>
          <w:sz w:val="24"/>
        </w:rPr>
        <w:t xml:space="preserve"> </w:t>
      </w:r>
      <w:r>
        <w:rPr>
          <w:sz w:val="24"/>
        </w:rPr>
        <w:t>time</w:t>
      </w:r>
      <w:r>
        <w:rPr>
          <w:spacing w:val="-9"/>
          <w:sz w:val="24"/>
        </w:rPr>
        <w:t xml:space="preserve"> </w:t>
      </w:r>
      <w:r>
        <w:rPr>
          <w:sz w:val="24"/>
        </w:rPr>
        <w:t>as</w:t>
      </w:r>
      <w:r>
        <w:rPr>
          <w:spacing w:val="-10"/>
          <w:sz w:val="24"/>
        </w:rPr>
        <w:t xml:space="preserve"> </w:t>
      </w:r>
      <w:r>
        <w:rPr>
          <w:sz w:val="24"/>
        </w:rPr>
        <w:t>a</w:t>
      </w:r>
      <w:r>
        <w:rPr>
          <w:spacing w:val="-10"/>
          <w:sz w:val="24"/>
        </w:rPr>
        <w:t xml:space="preserve"> </w:t>
      </w:r>
      <w:r>
        <w:rPr>
          <w:sz w:val="24"/>
        </w:rPr>
        <w:t>laboratory</w:t>
      </w:r>
      <w:r>
        <w:rPr>
          <w:spacing w:val="-15"/>
          <w:sz w:val="24"/>
        </w:rPr>
        <w:t xml:space="preserve"> </w:t>
      </w:r>
      <w:r>
        <w:rPr>
          <w:sz w:val="24"/>
        </w:rPr>
        <w:t>is</w:t>
      </w:r>
      <w:r>
        <w:rPr>
          <w:spacing w:val="-9"/>
          <w:sz w:val="24"/>
        </w:rPr>
        <w:t xml:space="preserve"> </w:t>
      </w:r>
      <w:r>
        <w:rPr>
          <w:sz w:val="24"/>
        </w:rPr>
        <w:t>located</w:t>
      </w:r>
      <w:r>
        <w:rPr>
          <w:spacing w:val="-10"/>
          <w:sz w:val="24"/>
        </w:rPr>
        <w:t xml:space="preserve"> </w:t>
      </w:r>
      <w:r>
        <w:rPr>
          <w:sz w:val="24"/>
        </w:rPr>
        <w:t>on</w:t>
      </w:r>
      <w:r>
        <w:rPr>
          <w:spacing w:val="-9"/>
          <w:sz w:val="24"/>
        </w:rPr>
        <w:t xml:space="preserve"> </w:t>
      </w:r>
      <w:r>
        <w:rPr>
          <w:sz w:val="24"/>
        </w:rPr>
        <w:t>the</w:t>
      </w:r>
      <w:r>
        <w:rPr>
          <w:spacing w:val="-10"/>
          <w:sz w:val="24"/>
        </w:rPr>
        <w:t xml:space="preserve"> </w:t>
      </w:r>
      <w:r>
        <w:rPr>
          <w:sz w:val="24"/>
        </w:rPr>
        <w:t>island</w:t>
      </w:r>
      <w:r>
        <w:rPr>
          <w:spacing w:val="-9"/>
          <w:sz w:val="24"/>
        </w:rPr>
        <w:t xml:space="preserve"> </w:t>
      </w:r>
      <w:r>
        <w:rPr>
          <w:sz w:val="24"/>
        </w:rPr>
        <w:t xml:space="preserve">where the MTC is </w:t>
      </w:r>
      <w:proofErr w:type="gramStart"/>
      <w:r>
        <w:rPr>
          <w:sz w:val="24"/>
        </w:rPr>
        <w:t>located</w:t>
      </w:r>
      <w:proofErr w:type="gramEnd"/>
      <w:r>
        <w:rPr>
          <w:sz w:val="24"/>
        </w:rPr>
        <w:t xml:space="preserve"> or the establishment can transport Marijuana Products to the mainland of </w:t>
      </w:r>
      <w:r>
        <w:rPr>
          <w:spacing w:val="-2"/>
          <w:sz w:val="24"/>
        </w:rPr>
        <w:t>Massachusetts.</w:t>
      </w:r>
    </w:p>
    <w:p w14:paraId="0A4C1A9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24A575AA" w14:textId="77777777" w:rsidR="000B50A9" w:rsidRDefault="000B50A9">
      <w:pPr>
        <w:pStyle w:val="BodyText"/>
        <w:jc w:val="left"/>
        <w:rPr>
          <w:sz w:val="20"/>
        </w:rPr>
      </w:pPr>
    </w:p>
    <w:p w14:paraId="7A9FCDED" w14:textId="77777777" w:rsidR="000B50A9" w:rsidRDefault="000B50A9">
      <w:pPr>
        <w:pStyle w:val="BodyText"/>
        <w:spacing w:before="5"/>
        <w:jc w:val="left"/>
        <w:rPr>
          <w:sz w:val="19"/>
        </w:rPr>
      </w:pPr>
    </w:p>
    <w:p w14:paraId="5FABEEC3" w14:textId="77777777" w:rsidR="000B50A9" w:rsidRDefault="0039459A">
      <w:pPr>
        <w:pStyle w:val="BodyText"/>
        <w:spacing w:before="60"/>
        <w:ind w:left="220"/>
        <w:jc w:val="left"/>
      </w:pPr>
      <w:r>
        <w:t>501.200:</w:t>
      </w:r>
      <w:r>
        <w:rPr>
          <w:spacing w:val="30"/>
        </w:rPr>
        <w:t xml:space="preserve">  </w:t>
      </w:r>
      <w:r>
        <w:rPr>
          <w:spacing w:val="-2"/>
        </w:rPr>
        <w:t>continued</w:t>
      </w:r>
    </w:p>
    <w:p w14:paraId="61F39DCF" w14:textId="77777777" w:rsidR="000B50A9" w:rsidRDefault="000B50A9">
      <w:pPr>
        <w:pStyle w:val="BodyText"/>
        <w:spacing w:before="8"/>
        <w:jc w:val="left"/>
        <w:rPr>
          <w:sz w:val="23"/>
        </w:rPr>
      </w:pPr>
    </w:p>
    <w:p w14:paraId="59F9E869" w14:textId="77777777" w:rsidR="000B50A9" w:rsidRDefault="0039459A">
      <w:pPr>
        <w:pStyle w:val="ListParagraph"/>
        <w:numPr>
          <w:ilvl w:val="0"/>
          <w:numId w:val="34"/>
        </w:numPr>
        <w:tabs>
          <w:tab w:val="left" w:pos="1963"/>
        </w:tabs>
        <w:spacing w:before="1" w:line="237" w:lineRule="auto"/>
        <w:ind w:right="119" w:firstLine="0"/>
        <w:rPr>
          <w:sz w:val="24"/>
        </w:rPr>
      </w:pPr>
      <w:r>
        <w:rPr>
          <w:sz w:val="24"/>
        </w:rPr>
        <w:t>If MTCs operating from locations in the island counties are prevented from utilizing Independent Testing Laboratories by operation of law, they are required to test Marijuana Products in a manner that is not unreasonably</w:t>
      </w:r>
      <w:r>
        <w:rPr>
          <w:spacing w:val="-3"/>
          <w:sz w:val="24"/>
        </w:rPr>
        <w:t xml:space="preserve"> </w:t>
      </w:r>
      <w:r>
        <w:rPr>
          <w:sz w:val="24"/>
        </w:rPr>
        <w:t>impracticable, but also adequately</w:t>
      </w:r>
      <w:r>
        <w:rPr>
          <w:spacing w:val="-4"/>
          <w:sz w:val="24"/>
        </w:rPr>
        <w:t xml:space="preserve"> </w:t>
      </w:r>
      <w:r>
        <w:rPr>
          <w:sz w:val="24"/>
        </w:rPr>
        <w:t>protects the public health in the opinion of the Commission.</w:t>
      </w:r>
      <w:r>
        <w:rPr>
          <w:spacing w:val="40"/>
          <w:sz w:val="24"/>
        </w:rPr>
        <w:t xml:space="preserve"> </w:t>
      </w:r>
      <w:r>
        <w:rPr>
          <w:sz w:val="24"/>
        </w:rPr>
        <w:t>Such testing may include:</w:t>
      </w:r>
    </w:p>
    <w:p w14:paraId="6355F8A8" w14:textId="77777777" w:rsidR="000B50A9" w:rsidRDefault="0039459A">
      <w:pPr>
        <w:pStyle w:val="ListParagraph"/>
        <w:numPr>
          <w:ilvl w:val="1"/>
          <w:numId w:val="34"/>
        </w:numPr>
        <w:tabs>
          <w:tab w:val="left" w:pos="2181"/>
        </w:tabs>
        <w:spacing w:before="1" w:line="237" w:lineRule="auto"/>
        <w:ind w:right="114" w:firstLine="0"/>
        <w:rPr>
          <w:sz w:val="24"/>
        </w:rPr>
      </w:pPr>
      <w:r>
        <w:rPr>
          <w:spacing w:val="-2"/>
          <w:sz w:val="24"/>
        </w:rPr>
        <w:t>A</w:t>
      </w:r>
      <w:r>
        <w:rPr>
          <w:spacing w:val="-7"/>
          <w:sz w:val="24"/>
        </w:rPr>
        <w:t xml:space="preserve"> </w:t>
      </w:r>
      <w:r>
        <w:rPr>
          <w:spacing w:val="-2"/>
          <w:sz w:val="24"/>
        </w:rPr>
        <w:t>modified</w:t>
      </w:r>
      <w:r>
        <w:rPr>
          <w:spacing w:val="-7"/>
          <w:sz w:val="24"/>
        </w:rPr>
        <w:t xml:space="preserve"> </w:t>
      </w:r>
      <w:r>
        <w:rPr>
          <w:spacing w:val="-2"/>
          <w:sz w:val="24"/>
        </w:rPr>
        <w:t>on-Premises</w:t>
      </w:r>
      <w:r>
        <w:rPr>
          <w:spacing w:val="-9"/>
          <w:sz w:val="24"/>
        </w:rPr>
        <w:t xml:space="preserve"> </w:t>
      </w:r>
      <w:r>
        <w:rPr>
          <w:spacing w:val="-2"/>
          <w:sz w:val="24"/>
        </w:rPr>
        <w:t>testing</w:t>
      </w:r>
      <w:r>
        <w:rPr>
          <w:spacing w:val="-10"/>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9"/>
          <w:sz w:val="24"/>
        </w:rPr>
        <w:t xml:space="preserve"> </w:t>
      </w:r>
      <w:r>
        <w:rPr>
          <w:spacing w:val="-2"/>
          <w:sz w:val="24"/>
        </w:rPr>
        <w:t>on</w:t>
      </w:r>
      <w:r>
        <w:rPr>
          <w:spacing w:val="-4"/>
          <w:sz w:val="24"/>
        </w:rPr>
        <w:t xml:space="preserve"> </w:t>
      </w:r>
      <w:r>
        <w:rPr>
          <w:spacing w:val="-2"/>
          <w:sz w:val="24"/>
        </w:rPr>
        <w:t xml:space="preserve">any </w:t>
      </w:r>
      <w:r>
        <w:rPr>
          <w:sz w:val="24"/>
        </w:rPr>
        <w:t>Marijuana or Marijuana Product so tested discloses in capital letters: “WARNING: LIMITED TESTING FOR CONTAMINANTS AND PESTICIDES</w:t>
      </w:r>
      <w:proofErr w:type="gramStart"/>
      <w:r>
        <w:rPr>
          <w:sz w:val="24"/>
        </w:rPr>
        <w:t>”;</w:t>
      </w:r>
      <w:proofErr w:type="gramEnd"/>
    </w:p>
    <w:p w14:paraId="7431302D" w14:textId="77777777" w:rsidR="000B50A9" w:rsidRDefault="0039459A">
      <w:pPr>
        <w:pStyle w:val="ListParagraph"/>
        <w:numPr>
          <w:ilvl w:val="1"/>
          <w:numId w:val="34"/>
        </w:numPr>
        <w:tabs>
          <w:tab w:val="left" w:pos="2183"/>
        </w:tabs>
        <w:spacing w:before="1" w:line="237" w:lineRule="auto"/>
        <w:ind w:right="119" w:firstLine="0"/>
        <w:rPr>
          <w:sz w:val="24"/>
        </w:rPr>
      </w:pPr>
      <w:r>
        <w:rPr>
          <w:spacing w:val="-2"/>
          <w:sz w:val="24"/>
        </w:rPr>
        <w:t>A</w:t>
      </w:r>
      <w:r>
        <w:rPr>
          <w:spacing w:val="-10"/>
          <w:sz w:val="24"/>
        </w:rPr>
        <w:t xml:space="preserve"> </w:t>
      </w:r>
      <w:r>
        <w:rPr>
          <w:spacing w:val="-2"/>
          <w:sz w:val="24"/>
        </w:rPr>
        <w:t>testing</w:t>
      </w:r>
      <w:r>
        <w:rPr>
          <w:spacing w:val="-11"/>
          <w:sz w:val="24"/>
        </w:rPr>
        <w:t xml:space="preserve"> </w:t>
      </w:r>
      <w:r>
        <w:rPr>
          <w:spacing w:val="-2"/>
          <w:sz w:val="24"/>
        </w:rPr>
        <w:t>facility</w:t>
      </w:r>
      <w:r>
        <w:rPr>
          <w:spacing w:val="-13"/>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island</w:t>
      </w:r>
      <w:r>
        <w:rPr>
          <w:spacing w:val="-7"/>
          <w:sz w:val="24"/>
        </w:rPr>
        <w:t xml:space="preserve"> </w:t>
      </w:r>
      <w:r>
        <w:rPr>
          <w:spacing w:val="-2"/>
          <w:sz w:val="24"/>
        </w:rPr>
        <w:t>counties</w:t>
      </w:r>
      <w:r>
        <w:rPr>
          <w:spacing w:val="-8"/>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6"/>
          <w:sz w:val="24"/>
        </w:rPr>
        <w:t xml:space="preserve"> </w:t>
      </w:r>
      <w:r>
        <w:rPr>
          <w:spacing w:val="-2"/>
          <w:sz w:val="24"/>
        </w:rPr>
        <w:t>meet</w:t>
      </w:r>
      <w:r>
        <w:rPr>
          <w:spacing w:val="-8"/>
          <w:sz w:val="24"/>
        </w:rPr>
        <w:t xml:space="preserve"> </w:t>
      </w:r>
      <w:r>
        <w:rPr>
          <w:spacing w:val="-2"/>
          <w:sz w:val="24"/>
        </w:rPr>
        <w:t>the</w:t>
      </w:r>
      <w:r>
        <w:rPr>
          <w:spacing w:val="-11"/>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t>Testing</w:t>
      </w:r>
      <w:r>
        <w:rPr>
          <w:spacing w:val="-11"/>
          <w:sz w:val="24"/>
        </w:rPr>
        <w:t xml:space="preserve"> </w:t>
      </w:r>
      <w:r>
        <w:rPr>
          <w:sz w:val="24"/>
        </w:rPr>
        <w:t>Laboratory,</w:t>
      </w:r>
      <w:r>
        <w:rPr>
          <w:spacing w:val="-10"/>
          <w:sz w:val="24"/>
        </w:rPr>
        <w:t xml:space="preserve"> </w:t>
      </w:r>
      <w:r>
        <w:rPr>
          <w:sz w:val="24"/>
        </w:rPr>
        <w:t>but</w:t>
      </w:r>
      <w:r>
        <w:rPr>
          <w:spacing w:val="-9"/>
          <w:sz w:val="24"/>
        </w:rPr>
        <w:t xml:space="preserve"> </w:t>
      </w:r>
      <w:r>
        <w:rPr>
          <w:sz w:val="24"/>
        </w:rPr>
        <w:t>is</w:t>
      </w:r>
      <w:r>
        <w:rPr>
          <w:spacing w:val="-10"/>
          <w:sz w:val="24"/>
        </w:rPr>
        <w:t xml:space="preserve"> </w:t>
      </w:r>
      <w:r>
        <w:rPr>
          <w:sz w:val="24"/>
        </w:rPr>
        <w:t>approved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for</w:t>
      </w:r>
      <w:r>
        <w:rPr>
          <w:spacing w:val="-11"/>
          <w:sz w:val="24"/>
        </w:rPr>
        <w:t xml:space="preserve"> </w:t>
      </w:r>
      <w:r>
        <w:rPr>
          <w:sz w:val="24"/>
        </w:rPr>
        <w:t>testing</w:t>
      </w:r>
      <w:r>
        <w:rPr>
          <w:spacing w:val="-10"/>
          <w:sz w:val="24"/>
        </w:rPr>
        <w:t xml:space="preserve"> </w:t>
      </w:r>
      <w:r>
        <w:rPr>
          <w:sz w:val="24"/>
        </w:rPr>
        <w:t>by</w:t>
      </w:r>
      <w:r>
        <w:rPr>
          <w:spacing w:val="-13"/>
          <w:sz w:val="24"/>
        </w:rPr>
        <w:t xml:space="preserve"> </w:t>
      </w:r>
      <w:r>
        <w:rPr>
          <w:sz w:val="24"/>
        </w:rPr>
        <w:t>MTCs</w:t>
      </w:r>
      <w:r>
        <w:rPr>
          <w:spacing w:val="-6"/>
          <w:sz w:val="24"/>
        </w:rPr>
        <w:t xml:space="preserve"> </w:t>
      </w:r>
      <w:r>
        <w:rPr>
          <w:sz w:val="24"/>
        </w:rPr>
        <w:t>located</w:t>
      </w:r>
      <w:r>
        <w:rPr>
          <w:spacing w:val="-11"/>
          <w:sz w:val="24"/>
        </w:rPr>
        <w:t xml:space="preserve"> </w:t>
      </w:r>
      <w:r>
        <w:rPr>
          <w:sz w:val="24"/>
        </w:rPr>
        <w:t>in</w:t>
      </w:r>
      <w:r>
        <w:rPr>
          <w:spacing w:val="-9"/>
          <w:sz w:val="24"/>
        </w:rPr>
        <w:t xml:space="preserve"> </w:t>
      </w:r>
      <w:r>
        <w:rPr>
          <w:sz w:val="24"/>
        </w:rPr>
        <w:t>the island counties; or</w:t>
      </w:r>
    </w:p>
    <w:p w14:paraId="1E1224D0" w14:textId="77777777" w:rsidR="000B50A9" w:rsidRDefault="0039459A">
      <w:pPr>
        <w:pStyle w:val="ListParagraph"/>
        <w:numPr>
          <w:ilvl w:val="1"/>
          <w:numId w:val="34"/>
        </w:numPr>
        <w:tabs>
          <w:tab w:val="left" w:pos="2219"/>
        </w:tabs>
        <w:spacing w:line="275" w:lineRule="exact"/>
        <w:ind w:left="221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6"/>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391AF9C8" w14:textId="77777777" w:rsidR="000B50A9" w:rsidRDefault="000B50A9">
      <w:pPr>
        <w:pStyle w:val="BodyText"/>
        <w:spacing w:before="9"/>
        <w:jc w:val="left"/>
        <w:rPr>
          <w:sz w:val="23"/>
        </w:rPr>
      </w:pPr>
    </w:p>
    <w:p w14:paraId="5AED4CAA" w14:textId="5AEED227" w:rsidR="000B50A9" w:rsidRDefault="0039459A">
      <w:pPr>
        <w:pStyle w:val="ListParagraph"/>
        <w:numPr>
          <w:ilvl w:val="0"/>
          <w:numId w:val="34"/>
        </w:numPr>
        <w:tabs>
          <w:tab w:val="left" w:pos="1906"/>
        </w:tabs>
        <w:spacing w:line="237" w:lineRule="auto"/>
        <w:ind w:right="121" w:firstLine="0"/>
        <w:rPr>
          <w:sz w:val="24"/>
        </w:rPr>
      </w:pPr>
      <w:r>
        <w:rPr>
          <w:sz w:val="24"/>
        </w:rPr>
        <w:t xml:space="preserve">An MTC performing </w:t>
      </w:r>
      <w:del w:id="147" w:author="Author">
        <w:r w:rsidDel="00A16409">
          <w:rPr>
            <w:sz w:val="24"/>
          </w:rPr>
          <w:delText xml:space="preserve">home </w:delText>
        </w:r>
      </w:del>
      <w:ins w:id="148" w:author="Author">
        <w:r w:rsidR="00A16409">
          <w:rPr>
            <w:sz w:val="24"/>
          </w:rPr>
          <w:t xml:space="preserve">Patient </w:t>
        </w:r>
      </w:ins>
      <w:r>
        <w:rPr>
          <w:sz w:val="24"/>
        </w:rPr>
        <w:t>delivery</w:t>
      </w:r>
      <w:r>
        <w:rPr>
          <w:spacing w:val="-1"/>
          <w:sz w:val="24"/>
        </w:rPr>
        <w:t xml:space="preserve"> </w:t>
      </w:r>
      <w:r>
        <w:rPr>
          <w:sz w:val="24"/>
        </w:rPr>
        <w:t>operations in the island counties may only perform deliveries to Residences located in the same county as the MTC which the delivery order originates from until such time as it permitted to deliver to other locations by</w:t>
      </w:r>
      <w:r>
        <w:rPr>
          <w:spacing w:val="-2"/>
          <w:sz w:val="24"/>
        </w:rPr>
        <w:t xml:space="preserve"> </w:t>
      </w:r>
      <w:r>
        <w:rPr>
          <w:sz w:val="24"/>
        </w:rPr>
        <w:t>law.</w:t>
      </w:r>
    </w:p>
    <w:p w14:paraId="5CA2FBE2" w14:textId="77777777" w:rsidR="000B50A9" w:rsidRDefault="000B50A9">
      <w:pPr>
        <w:pStyle w:val="BodyText"/>
        <w:spacing w:before="7"/>
        <w:jc w:val="left"/>
        <w:rPr>
          <w:sz w:val="18"/>
        </w:rPr>
      </w:pPr>
    </w:p>
    <w:p w14:paraId="73A5FD0B" w14:textId="77777777" w:rsidR="000B50A9" w:rsidRDefault="0039459A" w:rsidP="007C56DF">
      <w:pPr>
        <w:pStyle w:val="BodyText"/>
        <w:spacing w:before="59"/>
        <w:ind w:left="220"/>
        <w:jc w:val="left"/>
        <w:outlineLvl w:val="0"/>
      </w:pPr>
      <w:r>
        <w:rPr>
          <w:u w:val="single"/>
        </w:rPr>
        <w:t>501.300:</w:t>
      </w:r>
      <w:r>
        <w:rPr>
          <w:spacing w:val="29"/>
          <w:u w:val="single"/>
        </w:rPr>
        <w:t xml:space="preserve">  </w:t>
      </w:r>
      <w:r>
        <w:rPr>
          <w:u w:val="single"/>
        </w:rPr>
        <w:t>Complaints</w:t>
      </w:r>
      <w:r>
        <w:rPr>
          <w:spacing w:val="1"/>
          <w:u w:val="single"/>
        </w:rPr>
        <w:t xml:space="preserve"> </w:t>
      </w:r>
      <w:r>
        <w:rPr>
          <w:spacing w:val="-2"/>
          <w:u w:val="single"/>
        </w:rPr>
        <w:t>Process</w:t>
      </w:r>
    </w:p>
    <w:p w14:paraId="41E97712" w14:textId="77777777" w:rsidR="000B50A9" w:rsidRDefault="000B50A9">
      <w:pPr>
        <w:pStyle w:val="BodyText"/>
        <w:spacing w:before="9"/>
        <w:jc w:val="left"/>
        <w:rPr>
          <w:sz w:val="23"/>
        </w:rPr>
      </w:pPr>
    </w:p>
    <w:p w14:paraId="3489D2EB" w14:textId="77777777" w:rsidR="000B50A9" w:rsidRDefault="0039459A">
      <w:pPr>
        <w:pStyle w:val="ListParagraph"/>
        <w:numPr>
          <w:ilvl w:val="0"/>
          <w:numId w:val="33"/>
        </w:numPr>
        <w:tabs>
          <w:tab w:val="left" w:pos="1841"/>
        </w:tabs>
        <w:spacing w:line="237" w:lineRule="auto"/>
        <w:ind w:right="118" w:firstLine="0"/>
        <w:rPr>
          <w:sz w:val="24"/>
        </w:rPr>
      </w:pPr>
      <w:r>
        <w:rPr>
          <w:sz w:val="24"/>
        </w:rPr>
        <w:t>In</w:t>
      </w:r>
      <w:r>
        <w:rPr>
          <w:spacing w:val="-15"/>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dedicated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email address or other means shall be provided for members of the public or Qualifying Patients to notify the Commission of complaints regarding MTCs, MTC Agents or Host Communities.</w:t>
      </w:r>
    </w:p>
    <w:p w14:paraId="266D51FF" w14:textId="77777777" w:rsidR="000B50A9" w:rsidRDefault="000B50A9">
      <w:pPr>
        <w:pStyle w:val="BodyText"/>
        <w:spacing w:before="10"/>
        <w:jc w:val="left"/>
        <w:rPr>
          <w:sz w:val="23"/>
        </w:rPr>
      </w:pPr>
    </w:p>
    <w:p w14:paraId="4AEF6832" w14:textId="77777777" w:rsidR="000B50A9" w:rsidRDefault="0039459A">
      <w:pPr>
        <w:pStyle w:val="ListParagraph"/>
        <w:numPr>
          <w:ilvl w:val="0"/>
          <w:numId w:val="33"/>
        </w:numPr>
        <w:tabs>
          <w:tab w:val="left" w:pos="1855"/>
        </w:tabs>
        <w:spacing w:line="237" w:lineRule="auto"/>
        <w:ind w:right="122"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2"/>
          <w:sz w:val="24"/>
        </w:rPr>
        <w:t xml:space="preserve"> </w:t>
      </w:r>
      <w:r>
        <w:rPr>
          <w:sz w:val="24"/>
        </w:rPr>
        <w:t>at</w:t>
      </w:r>
      <w:r>
        <w:rPr>
          <w:spacing w:val="-10"/>
          <w:sz w:val="24"/>
        </w:rPr>
        <w:t xml:space="preserve"> </w:t>
      </w:r>
      <w:r>
        <w:rPr>
          <w:sz w:val="24"/>
        </w:rPr>
        <w:t>its</w:t>
      </w:r>
      <w:r>
        <w:rPr>
          <w:spacing w:val="-8"/>
          <w:sz w:val="24"/>
        </w:rPr>
        <w:t xml:space="preserve"> </w:t>
      </w:r>
      <w:r>
        <w:rPr>
          <w:sz w:val="24"/>
        </w:rPr>
        <w:t>discretion,</w:t>
      </w:r>
      <w:r>
        <w:rPr>
          <w:spacing w:val="-10"/>
          <w:sz w:val="24"/>
        </w:rPr>
        <w:t xml:space="preserve"> </w:t>
      </w:r>
      <w:r>
        <w:rPr>
          <w:sz w:val="24"/>
        </w:rPr>
        <w:t>investigate</w:t>
      </w:r>
      <w:r>
        <w:rPr>
          <w:spacing w:val="-11"/>
          <w:sz w:val="24"/>
        </w:rPr>
        <w:t xml:space="preserve"> </w:t>
      </w:r>
      <w:r>
        <w:rPr>
          <w:sz w:val="24"/>
        </w:rPr>
        <w:t>or</w:t>
      </w:r>
      <w:r>
        <w:rPr>
          <w:spacing w:val="-10"/>
          <w:sz w:val="24"/>
        </w:rPr>
        <w:t xml:space="preserve"> </w:t>
      </w:r>
      <w:r>
        <w:rPr>
          <w:sz w:val="24"/>
        </w:rPr>
        <w:t>decline</w:t>
      </w:r>
      <w:r>
        <w:rPr>
          <w:spacing w:val="-11"/>
          <w:sz w:val="24"/>
        </w:rPr>
        <w:t xml:space="preserve"> </w:t>
      </w:r>
      <w:r>
        <w:rPr>
          <w:sz w:val="24"/>
        </w:rPr>
        <w:t>to</w:t>
      </w:r>
      <w:r>
        <w:rPr>
          <w:spacing w:val="-10"/>
          <w:sz w:val="24"/>
        </w:rPr>
        <w:t xml:space="preserve"> </w:t>
      </w:r>
      <w:r>
        <w:rPr>
          <w:sz w:val="24"/>
        </w:rPr>
        <w:t>investigate</w:t>
      </w:r>
      <w:r>
        <w:rPr>
          <w:spacing w:val="-11"/>
          <w:sz w:val="24"/>
        </w:rPr>
        <w:t xml:space="preserve"> </w:t>
      </w:r>
      <w:r>
        <w:rPr>
          <w:sz w:val="24"/>
        </w:rPr>
        <w:t>any</w:t>
      </w:r>
      <w:r>
        <w:rPr>
          <w:spacing w:val="-15"/>
          <w:sz w:val="24"/>
        </w:rPr>
        <w:t xml:space="preserve"> </w:t>
      </w:r>
      <w:r>
        <w:rPr>
          <w:sz w:val="24"/>
        </w:rPr>
        <w:t>complaint or refer a complaint to another law enforcement or regulatory authority.</w:t>
      </w:r>
    </w:p>
    <w:p w14:paraId="5D7D27B8" w14:textId="77777777" w:rsidR="000B50A9" w:rsidRDefault="000B50A9">
      <w:pPr>
        <w:pStyle w:val="BodyText"/>
        <w:spacing w:before="6"/>
        <w:jc w:val="left"/>
        <w:rPr>
          <w:sz w:val="18"/>
        </w:rPr>
      </w:pPr>
    </w:p>
    <w:p w14:paraId="2569AAB7" w14:textId="77777777" w:rsidR="000B50A9" w:rsidRDefault="0039459A" w:rsidP="007C56DF">
      <w:pPr>
        <w:pStyle w:val="BodyText"/>
        <w:spacing w:before="59"/>
        <w:ind w:left="220"/>
        <w:jc w:val="left"/>
        <w:outlineLvl w:val="0"/>
      </w:pPr>
      <w:r>
        <w:rPr>
          <w:u w:val="single"/>
        </w:rPr>
        <w:t>501.301:</w:t>
      </w:r>
      <w:r>
        <w:rPr>
          <w:spacing w:val="27"/>
          <w:u w:val="single"/>
        </w:rPr>
        <w:t xml:space="preserve">  </w:t>
      </w:r>
      <w:r>
        <w:rPr>
          <w:u w:val="single"/>
        </w:rPr>
        <w:t>Inspections and</w:t>
      </w:r>
      <w:r>
        <w:rPr>
          <w:spacing w:val="-1"/>
          <w:u w:val="single"/>
        </w:rPr>
        <w:t xml:space="preserve"> </w:t>
      </w:r>
      <w:r>
        <w:rPr>
          <w:spacing w:val="-2"/>
          <w:u w:val="single"/>
        </w:rPr>
        <w:t>Compliance</w:t>
      </w:r>
    </w:p>
    <w:p w14:paraId="61C70565" w14:textId="77777777" w:rsidR="000B50A9" w:rsidRDefault="000B50A9">
      <w:pPr>
        <w:pStyle w:val="BodyText"/>
        <w:spacing w:before="9"/>
        <w:jc w:val="left"/>
        <w:rPr>
          <w:sz w:val="23"/>
        </w:rPr>
      </w:pPr>
    </w:p>
    <w:p w14:paraId="2B26E882" w14:textId="77777777" w:rsidR="000B50A9" w:rsidRDefault="0039459A">
      <w:pPr>
        <w:pStyle w:val="ListParagraph"/>
        <w:numPr>
          <w:ilvl w:val="0"/>
          <w:numId w:val="2"/>
        </w:numPr>
        <w:tabs>
          <w:tab w:val="left" w:pos="1863"/>
        </w:tabs>
        <w:spacing w:line="237" w:lineRule="auto"/>
        <w:ind w:right="117" w:firstLine="0"/>
        <w:rPr>
          <w:sz w:val="24"/>
        </w:rPr>
      </w:pPr>
      <w:r>
        <w:rPr>
          <w:sz w:val="24"/>
        </w:rPr>
        <w:t>Pursuant</w:t>
      </w:r>
      <w:r>
        <w:rPr>
          <w:spacing w:val="-9"/>
          <w:sz w:val="24"/>
        </w:rPr>
        <w:t xml:space="preserve"> </w:t>
      </w:r>
      <w:r>
        <w:rPr>
          <w:sz w:val="24"/>
        </w:rPr>
        <w:t>to</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94I</w:t>
      </w:r>
      <w:r>
        <w:rPr>
          <w:spacing w:val="-14"/>
          <w:sz w:val="24"/>
        </w:rPr>
        <w:t xml:space="preserve"> </w:t>
      </w:r>
      <w:r>
        <w:rPr>
          <w:sz w:val="24"/>
        </w:rPr>
        <w:t>and</w:t>
      </w:r>
      <w:r>
        <w:rPr>
          <w:spacing w:val="-9"/>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4(a)(xvii)</w:t>
      </w:r>
      <w:r>
        <w:rPr>
          <w:spacing w:val="-8"/>
          <w:sz w:val="24"/>
        </w:rPr>
        <w:t xml:space="preserve"> </w:t>
      </w:r>
      <w:r>
        <w:rPr>
          <w:sz w:val="24"/>
        </w:rPr>
        <w:t>through</w:t>
      </w:r>
      <w:r>
        <w:rPr>
          <w:spacing w:val="-8"/>
          <w:sz w:val="24"/>
        </w:rPr>
        <w:t xml:space="preserve"> </w:t>
      </w:r>
      <w:r>
        <w:rPr>
          <w:sz w:val="24"/>
        </w:rPr>
        <w:t>(xx),</w:t>
      </w:r>
      <w:r>
        <w:rPr>
          <w:spacing w:val="-9"/>
          <w:sz w:val="24"/>
        </w:rPr>
        <w:t xml:space="preserve"> </w:t>
      </w:r>
      <w:r>
        <w:rPr>
          <w:sz w:val="24"/>
        </w:rPr>
        <w:t>the</w:t>
      </w:r>
      <w:r>
        <w:rPr>
          <w:spacing w:val="-9"/>
          <w:sz w:val="24"/>
        </w:rPr>
        <w:t xml:space="preserve"> </w:t>
      </w:r>
      <w:r>
        <w:rPr>
          <w:sz w:val="24"/>
        </w:rPr>
        <w:t>Commission 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inspect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affiliated</w:t>
      </w:r>
      <w:r>
        <w:rPr>
          <w:spacing w:val="-15"/>
          <w:sz w:val="24"/>
        </w:rPr>
        <w:t xml:space="preserve"> </w:t>
      </w:r>
      <w:r>
        <w:rPr>
          <w:sz w:val="24"/>
        </w:rPr>
        <w:t>vehicles</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without</w:t>
      </w:r>
      <w:r>
        <w:rPr>
          <w:spacing w:val="-15"/>
          <w:sz w:val="24"/>
        </w:rPr>
        <w:t xml:space="preserve"> </w:t>
      </w:r>
      <w:r>
        <w:rPr>
          <w:sz w:val="24"/>
        </w:rPr>
        <w:t>prior notice to determine the MTC's compliance with the act and 935 CMR 501.000.</w:t>
      </w:r>
      <w:r>
        <w:rPr>
          <w:spacing w:val="40"/>
          <w:sz w:val="24"/>
        </w:rPr>
        <w:t xml:space="preserve"> </w:t>
      </w:r>
      <w:r>
        <w:rPr>
          <w:sz w:val="24"/>
        </w:rPr>
        <w:t>All areas, 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and</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MTC</w:t>
      </w:r>
      <w:r>
        <w:rPr>
          <w:spacing w:val="-4"/>
          <w:sz w:val="24"/>
        </w:rPr>
        <w:t xml:space="preserve"> </w:t>
      </w:r>
      <w:r>
        <w:rPr>
          <w:sz w:val="24"/>
        </w:rPr>
        <w:t>agents</w:t>
      </w:r>
      <w:r>
        <w:rPr>
          <w:spacing w:val="-6"/>
          <w:sz w:val="24"/>
        </w:rPr>
        <w:t xml:space="preserve"> </w:t>
      </w:r>
      <w:r>
        <w:rPr>
          <w:sz w:val="24"/>
        </w:rPr>
        <w:t>are</w:t>
      </w:r>
      <w:r>
        <w:rPr>
          <w:spacing w:val="-9"/>
          <w:sz w:val="24"/>
        </w:rPr>
        <w:t xml:space="preserve"> </w:t>
      </w:r>
      <w:r>
        <w:rPr>
          <w:sz w:val="24"/>
        </w:rPr>
        <w:t>subject</w:t>
      </w:r>
      <w:r>
        <w:rPr>
          <w:spacing w:val="-7"/>
          <w:sz w:val="24"/>
        </w:rPr>
        <w:t xml:space="preserve"> </w:t>
      </w:r>
      <w:r>
        <w:rPr>
          <w:sz w:val="24"/>
        </w:rPr>
        <w:t>to</w:t>
      </w:r>
      <w:r>
        <w:rPr>
          <w:spacing w:val="-4"/>
          <w:sz w:val="24"/>
        </w:rPr>
        <w:t xml:space="preserve"> </w:t>
      </w:r>
      <w:r>
        <w:rPr>
          <w:sz w:val="24"/>
        </w:rPr>
        <w:t>such inspection.</w:t>
      </w:r>
      <w:r>
        <w:rPr>
          <w:spacing w:val="40"/>
          <w:sz w:val="24"/>
        </w:rPr>
        <w:t xml:space="preserve"> </w:t>
      </w:r>
      <w:r>
        <w:rPr>
          <w:sz w:val="24"/>
        </w:rPr>
        <w:t>Submission of an application by or issuance of a License to an MTC constitutes consent for such inspection</w:t>
      </w:r>
    </w:p>
    <w:p w14:paraId="0EB27D86" w14:textId="77777777" w:rsidR="000B50A9" w:rsidRDefault="000B50A9">
      <w:pPr>
        <w:pStyle w:val="BodyText"/>
        <w:jc w:val="left"/>
      </w:pPr>
    </w:p>
    <w:p w14:paraId="70863D4B" w14:textId="77777777" w:rsidR="000B50A9" w:rsidRDefault="0039459A">
      <w:pPr>
        <w:pStyle w:val="ListParagraph"/>
        <w:numPr>
          <w:ilvl w:val="0"/>
          <w:numId w:val="2"/>
        </w:numPr>
        <w:tabs>
          <w:tab w:val="left" w:pos="1969"/>
        </w:tabs>
        <w:spacing w:line="237" w:lineRule="auto"/>
        <w:ind w:right="119" w:firstLine="0"/>
        <w:rPr>
          <w:sz w:val="24"/>
        </w:rPr>
      </w:pPr>
      <w:r>
        <w:rPr>
          <w:sz w:val="24"/>
        </w:rPr>
        <w:t xml:space="preserve">An MTC shall allow immediate access to the facility on being presented with photo </w:t>
      </w:r>
      <w:r>
        <w:rPr>
          <w:spacing w:val="-2"/>
          <w:sz w:val="24"/>
        </w:rPr>
        <w:t>identification</w:t>
      </w:r>
      <w:r>
        <w:rPr>
          <w:spacing w:val="-5"/>
          <w:sz w:val="24"/>
        </w:rPr>
        <w:t xml:space="preserve"> </w:t>
      </w:r>
      <w:r>
        <w:rPr>
          <w:spacing w:val="-2"/>
          <w:sz w:val="24"/>
        </w:rPr>
        <w:t>documenting</w:t>
      </w:r>
      <w:r>
        <w:rPr>
          <w:spacing w:val="-5"/>
          <w:sz w:val="24"/>
        </w:rPr>
        <w:t xml:space="preserve"> </w:t>
      </w:r>
      <w:r>
        <w:rPr>
          <w:spacing w:val="-2"/>
          <w:sz w:val="24"/>
        </w:rPr>
        <w:t>the Commission representative's affiliation with the</w:t>
      </w:r>
      <w:r>
        <w:rPr>
          <w:spacing w:val="-6"/>
          <w:sz w:val="24"/>
        </w:rPr>
        <w:t xml:space="preserve"> </w:t>
      </w:r>
      <w:r>
        <w:rPr>
          <w:spacing w:val="-2"/>
          <w:sz w:val="24"/>
        </w:rPr>
        <w:t xml:space="preserve">Commission or </w:t>
      </w:r>
      <w:r>
        <w:rPr>
          <w:sz w:val="24"/>
        </w:rPr>
        <w:t>a Commission Delegee’s affiliation with a state agency with lawful jurisdiction over the operations of an MTC.</w:t>
      </w:r>
    </w:p>
    <w:p w14:paraId="68EA4840" w14:textId="77777777" w:rsidR="000B50A9" w:rsidRDefault="000B50A9">
      <w:pPr>
        <w:pStyle w:val="BodyText"/>
        <w:spacing w:before="11"/>
        <w:jc w:val="left"/>
        <w:rPr>
          <w:sz w:val="23"/>
        </w:rPr>
      </w:pPr>
    </w:p>
    <w:p w14:paraId="7EE2AF90" w14:textId="77777777" w:rsidR="000B50A9" w:rsidRDefault="0039459A">
      <w:pPr>
        <w:pStyle w:val="ListParagraph"/>
        <w:numPr>
          <w:ilvl w:val="0"/>
          <w:numId w:val="2"/>
        </w:numPr>
        <w:tabs>
          <w:tab w:val="left" w:pos="2028"/>
        </w:tabs>
        <w:spacing w:line="237" w:lineRule="auto"/>
        <w:ind w:right="120" w:firstLine="0"/>
        <w:rPr>
          <w:sz w:val="24"/>
        </w:rPr>
      </w:pPr>
      <w:r>
        <w:rPr>
          <w:sz w:val="24"/>
        </w:rPr>
        <w:t>An MTC or Host Community shall immediately on request make available to the Commission</w:t>
      </w:r>
      <w:r>
        <w:rPr>
          <w:spacing w:val="-9"/>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1"/>
          <w:sz w:val="24"/>
        </w:rPr>
        <w:t xml:space="preserve"> </w:t>
      </w:r>
      <w:r>
        <w:rPr>
          <w:sz w:val="24"/>
        </w:rPr>
        <w:t>that</w:t>
      </w:r>
      <w:r>
        <w:rPr>
          <w:spacing w:val="-11"/>
          <w:sz w:val="24"/>
        </w:rPr>
        <w:t xml:space="preserve"> </w:t>
      </w:r>
      <w:r>
        <w:rPr>
          <w:sz w:val="24"/>
        </w:rPr>
        <w:t>may</w:t>
      </w:r>
      <w:r>
        <w:rPr>
          <w:spacing w:val="-15"/>
          <w:sz w:val="24"/>
        </w:rPr>
        <w:t xml:space="preserve"> </w:t>
      </w:r>
      <w:r>
        <w:rPr>
          <w:sz w:val="24"/>
        </w:rPr>
        <w:t>be</w:t>
      </w:r>
      <w:r>
        <w:rPr>
          <w:spacing w:val="-9"/>
          <w:sz w:val="24"/>
        </w:rPr>
        <w:t xml:space="preserve"> </w:t>
      </w:r>
      <w:r>
        <w:rPr>
          <w:sz w:val="24"/>
        </w:rPr>
        <w:t>relevant</w:t>
      </w:r>
      <w:r>
        <w:rPr>
          <w:spacing w:val="-11"/>
          <w:sz w:val="24"/>
        </w:rPr>
        <w:t xml:space="preserve"> </w:t>
      </w:r>
      <w:r>
        <w:rPr>
          <w:sz w:val="24"/>
        </w:rPr>
        <w:t>to</w:t>
      </w:r>
      <w:r>
        <w:rPr>
          <w:spacing w:val="-8"/>
          <w:sz w:val="24"/>
        </w:rPr>
        <w:t xml:space="preserve"> </w:t>
      </w:r>
      <w:r>
        <w:rPr>
          <w:sz w:val="24"/>
        </w:rPr>
        <w:t>an</w:t>
      </w:r>
      <w:r>
        <w:rPr>
          <w:spacing w:val="-11"/>
          <w:sz w:val="24"/>
        </w:rPr>
        <w:t xml:space="preserve"> </w:t>
      </w:r>
      <w:r>
        <w:rPr>
          <w:sz w:val="24"/>
        </w:rPr>
        <w:t>inspection</w:t>
      </w:r>
      <w:r>
        <w:rPr>
          <w:spacing w:val="-11"/>
          <w:sz w:val="24"/>
        </w:rPr>
        <w:t xml:space="preserve"> </w:t>
      </w:r>
      <w:r>
        <w:rPr>
          <w:sz w:val="24"/>
        </w:rPr>
        <w:t>or investigation of an incident or a complaint.</w:t>
      </w:r>
    </w:p>
    <w:p w14:paraId="5976323A" w14:textId="77777777" w:rsidR="000B50A9" w:rsidRDefault="000B50A9">
      <w:pPr>
        <w:pStyle w:val="BodyText"/>
        <w:spacing w:before="10"/>
        <w:jc w:val="left"/>
        <w:rPr>
          <w:sz w:val="23"/>
        </w:rPr>
      </w:pPr>
    </w:p>
    <w:p w14:paraId="2671D248" w14:textId="77777777" w:rsidR="000B50A9" w:rsidRDefault="0039459A">
      <w:pPr>
        <w:pStyle w:val="ListParagraph"/>
        <w:numPr>
          <w:ilvl w:val="0"/>
          <w:numId w:val="2"/>
        </w:numPr>
        <w:tabs>
          <w:tab w:val="left" w:pos="1875"/>
        </w:tabs>
        <w:spacing w:line="237" w:lineRule="auto"/>
        <w:ind w:right="109" w:firstLine="0"/>
        <w:rPr>
          <w:sz w:val="24"/>
        </w:rPr>
      </w:pPr>
      <w:r>
        <w:rPr>
          <w:sz w:val="24"/>
        </w:rPr>
        <w:t>An</w:t>
      </w:r>
      <w:r>
        <w:rPr>
          <w:spacing w:val="-6"/>
          <w:sz w:val="24"/>
        </w:rPr>
        <w:t xml:space="preserve"> </w:t>
      </w:r>
      <w:r>
        <w:rPr>
          <w:sz w:val="24"/>
        </w:rPr>
        <w:t>MTC</w:t>
      </w:r>
      <w:r>
        <w:rPr>
          <w:spacing w:val="-5"/>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make</w:t>
      </w:r>
      <w:r>
        <w:rPr>
          <w:spacing w:val="-3"/>
          <w:sz w:val="24"/>
        </w:rPr>
        <w:t xml:space="preserve"> </w:t>
      </w:r>
      <w:r>
        <w:rPr>
          <w:sz w:val="24"/>
        </w:rPr>
        <w:t>all</w:t>
      </w:r>
      <w:r>
        <w:rPr>
          <w:spacing w:val="-3"/>
          <w:sz w:val="24"/>
        </w:rPr>
        <w:t xml:space="preserve"> </w:t>
      </w:r>
      <w:r>
        <w:rPr>
          <w:sz w:val="24"/>
        </w:rPr>
        <w:t>reasonable</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facilitate</w:t>
      </w:r>
      <w:r>
        <w:rPr>
          <w:spacing w:val="-3"/>
          <w:sz w:val="24"/>
        </w:rPr>
        <w:t xml:space="preserve"> </w:t>
      </w:r>
      <w:r>
        <w:rPr>
          <w:sz w:val="24"/>
        </w:rPr>
        <w:t>the</w:t>
      </w:r>
      <w:r>
        <w:rPr>
          <w:spacing w:val="-3"/>
          <w:sz w:val="24"/>
        </w:rPr>
        <w:t xml:space="preserve"> </w:t>
      </w:r>
      <w:r>
        <w:rPr>
          <w:sz w:val="24"/>
        </w:rPr>
        <w:t>inspection or investigation of an incident or a complaint, including the taking of samples, photographs, video or other evidence or recordings, and complying with demands for examination and inspection in accordance with 935 CMR 501.302.</w:t>
      </w:r>
    </w:p>
    <w:p w14:paraId="779CED9E" w14:textId="77777777" w:rsidR="000B50A9" w:rsidRDefault="000B50A9">
      <w:pPr>
        <w:pStyle w:val="BodyText"/>
        <w:spacing w:before="10"/>
        <w:jc w:val="left"/>
        <w:rPr>
          <w:sz w:val="23"/>
        </w:rPr>
      </w:pPr>
    </w:p>
    <w:p w14:paraId="5A54C1F4" w14:textId="77777777" w:rsidR="000B50A9" w:rsidRDefault="0039459A">
      <w:pPr>
        <w:pStyle w:val="ListParagraph"/>
        <w:numPr>
          <w:ilvl w:val="0"/>
          <w:numId w:val="2"/>
        </w:numPr>
        <w:tabs>
          <w:tab w:val="left" w:pos="1833"/>
        </w:tabs>
        <w:spacing w:before="1" w:line="237" w:lineRule="auto"/>
        <w:ind w:right="116" w:firstLine="0"/>
        <w:rPr>
          <w:sz w:val="24"/>
        </w:rPr>
      </w:pPr>
      <w:r>
        <w:rPr>
          <w:spacing w:val="-2"/>
          <w:sz w:val="24"/>
        </w:rPr>
        <w:t>During</w:t>
      </w:r>
      <w:r>
        <w:rPr>
          <w:spacing w:val="-13"/>
          <w:sz w:val="24"/>
        </w:rPr>
        <w:t xml:space="preserve"> </w:t>
      </w:r>
      <w:r>
        <w:rPr>
          <w:spacing w:val="-2"/>
          <w:sz w:val="24"/>
        </w:rPr>
        <w:t>an</w:t>
      </w:r>
      <w:r>
        <w:rPr>
          <w:spacing w:val="-13"/>
          <w:sz w:val="24"/>
        </w:rPr>
        <w:t xml:space="preserve"> </w:t>
      </w:r>
      <w:r>
        <w:rPr>
          <w:spacing w:val="-2"/>
          <w:sz w:val="24"/>
        </w:rPr>
        <w:t>inspection,</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or</w:t>
      </w:r>
      <w:r>
        <w:rPr>
          <w:spacing w:val="-10"/>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direct</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to</w:t>
      </w:r>
      <w:r>
        <w:rPr>
          <w:spacing w:val="-9"/>
          <w:sz w:val="24"/>
        </w:rPr>
        <w:t xml:space="preserve"> </w:t>
      </w:r>
      <w:r>
        <w:rPr>
          <w:spacing w:val="-2"/>
          <w:sz w:val="24"/>
        </w:rPr>
        <w:t xml:space="preserve">test </w:t>
      </w:r>
      <w:r>
        <w:rPr>
          <w:sz w:val="24"/>
        </w:rPr>
        <w:t>Marijuana</w:t>
      </w:r>
      <w:r>
        <w:rPr>
          <w:spacing w:val="40"/>
          <w:sz w:val="24"/>
        </w:rPr>
        <w:t xml:space="preserve"> </w:t>
      </w:r>
      <w:r>
        <w:rPr>
          <w:sz w:val="24"/>
        </w:rPr>
        <w:t>for</w:t>
      </w:r>
      <w:r>
        <w:rPr>
          <w:spacing w:val="40"/>
          <w:sz w:val="24"/>
        </w:rPr>
        <w:t xml:space="preserve"> </w:t>
      </w:r>
      <w:r>
        <w:rPr>
          <w:sz w:val="24"/>
        </w:rPr>
        <w:t>contaminants</w:t>
      </w:r>
      <w:r>
        <w:rPr>
          <w:spacing w:val="40"/>
          <w:sz w:val="24"/>
        </w:rPr>
        <w:t xml:space="preserve"> </w:t>
      </w:r>
      <w:r>
        <w:rPr>
          <w:sz w:val="24"/>
        </w:rPr>
        <w:t>including,</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mildew,</w:t>
      </w:r>
      <w:r>
        <w:rPr>
          <w:spacing w:val="40"/>
          <w:sz w:val="24"/>
        </w:rPr>
        <w:t xml:space="preserve"> </w:t>
      </w:r>
      <w:r>
        <w:rPr>
          <w:sz w:val="24"/>
        </w:rPr>
        <w:t>heavy metals, plant-growth regulators, and the presence of Pesticides not approved for use on Marijuana pursuant to 935 CMR 501.120(5).</w:t>
      </w:r>
    </w:p>
    <w:p w14:paraId="00A19BB7" w14:textId="77777777" w:rsidR="000B50A9" w:rsidRDefault="000B50A9">
      <w:pPr>
        <w:pStyle w:val="BodyText"/>
        <w:spacing w:before="10"/>
        <w:jc w:val="left"/>
        <w:rPr>
          <w:sz w:val="23"/>
        </w:rPr>
      </w:pPr>
    </w:p>
    <w:p w14:paraId="52DF6870" w14:textId="77777777" w:rsidR="000B50A9" w:rsidRDefault="0039459A">
      <w:pPr>
        <w:pStyle w:val="ListParagraph"/>
        <w:numPr>
          <w:ilvl w:val="0"/>
          <w:numId w:val="2"/>
        </w:numPr>
        <w:tabs>
          <w:tab w:val="left" w:pos="1863"/>
        </w:tabs>
        <w:spacing w:line="237" w:lineRule="auto"/>
        <w:ind w:right="120" w:firstLine="0"/>
        <w:rPr>
          <w:sz w:val="24"/>
        </w:rPr>
      </w:pPr>
      <w:r>
        <w:rPr>
          <w:sz w:val="24"/>
        </w:rPr>
        <w:t>An</w:t>
      </w:r>
      <w:r>
        <w:rPr>
          <w:spacing w:val="-9"/>
          <w:sz w:val="24"/>
        </w:rPr>
        <w:t xml:space="preserve"> </w:t>
      </w:r>
      <w:r>
        <w:rPr>
          <w:sz w:val="24"/>
        </w:rPr>
        <w:t>inspection</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investigation</w:t>
      </w:r>
      <w:r>
        <w:rPr>
          <w:spacing w:val="-8"/>
          <w:sz w:val="24"/>
        </w:rPr>
        <w:t xml:space="preserve"> </w:t>
      </w:r>
      <w:r>
        <w:rPr>
          <w:sz w:val="24"/>
        </w:rPr>
        <w:t>may</w:t>
      </w:r>
      <w:r>
        <w:rPr>
          <w:spacing w:val="-15"/>
          <w:sz w:val="24"/>
        </w:rPr>
        <w:t xml:space="preserve"> </w:t>
      </w:r>
      <w:r>
        <w:rPr>
          <w:sz w:val="24"/>
        </w:rPr>
        <w:t>be</w:t>
      </w:r>
      <w:r>
        <w:rPr>
          <w:spacing w:val="-7"/>
          <w:sz w:val="24"/>
        </w:rPr>
        <w:t xml:space="preserve"> </w:t>
      </w:r>
      <w:r>
        <w:rPr>
          <w:sz w:val="24"/>
        </w:rPr>
        <w:t>made</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issuance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License</w:t>
      </w:r>
      <w:r>
        <w:rPr>
          <w:spacing w:val="-8"/>
          <w:sz w:val="24"/>
        </w:rPr>
        <w:t xml:space="preserve"> </w:t>
      </w:r>
      <w:r>
        <w:rPr>
          <w:sz w:val="24"/>
        </w:rPr>
        <w:t>or</w:t>
      </w:r>
      <w:r>
        <w:rPr>
          <w:spacing w:val="-9"/>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80"/>
          <w:sz w:val="24"/>
        </w:rPr>
        <w:t xml:space="preserve"> </w:t>
      </w:r>
      <w:r>
        <w:rPr>
          <w:sz w:val="24"/>
        </w:rPr>
        <w:t>Delegee</w:t>
      </w:r>
      <w:r>
        <w:rPr>
          <w:spacing w:val="80"/>
          <w:sz w:val="24"/>
        </w:rPr>
        <w:t xml:space="preserve"> </w:t>
      </w:r>
      <w:r>
        <w:rPr>
          <w:sz w:val="24"/>
        </w:rPr>
        <w:t>deems</w:t>
      </w:r>
      <w:r>
        <w:rPr>
          <w:spacing w:val="80"/>
          <w:sz w:val="24"/>
        </w:rPr>
        <w:t xml:space="preserve"> </w:t>
      </w:r>
      <w:r>
        <w:rPr>
          <w:sz w:val="24"/>
        </w:rPr>
        <w:t>it</w:t>
      </w:r>
      <w:r>
        <w:rPr>
          <w:spacing w:val="80"/>
          <w:sz w:val="24"/>
        </w:rPr>
        <w:t xml:space="preserve"> </w:t>
      </w:r>
      <w:r>
        <w:rPr>
          <w:sz w:val="24"/>
        </w:rPr>
        <w:t>necessary</w:t>
      </w:r>
      <w:r>
        <w:rPr>
          <w:spacing w:val="75"/>
          <w:sz w:val="24"/>
        </w:rPr>
        <w:t xml:space="preserve"> </w:t>
      </w:r>
      <w:r>
        <w:rPr>
          <w:sz w:val="24"/>
        </w:rPr>
        <w:t>for</w:t>
      </w:r>
      <w:r>
        <w:rPr>
          <w:spacing w:val="80"/>
          <w:sz w:val="24"/>
        </w:rPr>
        <w:t xml:space="preserve"> </w:t>
      </w:r>
      <w:r>
        <w:rPr>
          <w:sz w:val="24"/>
        </w:rPr>
        <w:t>the</w:t>
      </w:r>
      <w:r>
        <w:rPr>
          <w:spacing w:val="80"/>
          <w:sz w:val="24"/>
        </w:rPr>
        <w:t xml:space="preserve"> </w:t>
      </w:r>
      <w:r>
        <w:rPr>
          <w:sz w:val="24"/>
        </w:rPr>
        <w:t>enforcement</w:t>
      </w:r>
      <w:r>
        <w:rPr>
          <w:spacing w:val="80"/>
          <w:sz w:val="24"/>
        </w:rPr>
        <w:t xml:space="preserve"> </w:t>
      </w:r>
      <w:r>
        <w:rPr>
          <w:sz w:val="24"/>
        </w:rPr>
        <w:t>of</w:t>
      </w:r>
      <w:r>
        <w:rPr>
          <w:spacing w:val="80"/>
          <w:sz w:val="24"/>
        </w:rPr>
        <w:t xml:space="preserve"> </w:t>
      </w:r>
      <w:r>
        <w:rPr>
          <w:sz w:val="24"/>
        </w:rPr>
        <w:t>M.G.L.</w:t>
      </w:r>
      <w:r>
        <w:rPr>
          <w:spacing w:val="80"/>
          <w:sz w:val="24"/>
        </w:rPr>
        <w:t xml:space="preserve"> </w:t>
      </w:r>
      <w:r>
        <w:rPr>
          <w:sz w:val="24"/>
        </w:rPr>
        <w:t>c.</w:t>
      </w:r>
      <w:r>
        <w:rPr>
          <w:spacing w:val="80"/>
          <w:sz w:val="24"/>
        </w:rPr>
        <w:t xml:space="preserve"> </w:t>
      </w:r>
      <w:r>
        <w:rPr>
          <w:sz w:val="24"/>
        </w:rPr>
        <w:t>94I</w:t>
      </w:r>
      <w:r>
        <w:rPr>
          <w:spacing w:val="80"/>
          <w:sz w:val="24"/>
        </w:rPr>
        <w:t xml:space="preserve"> </w:t>
      </w:r>
      <w:r>
        <w:rPr>
          <w:sz w:val="24"/>
        </w:rPr>
        <w:t>and</w:t>
      </w:r>
    </w:p>
    <w:p w14:paraId="5FB669ED" w14:textId="77777777" w:rsidR="000B50A9" w:rsidRDefault="0039459A">
      <w:pPr>
        <w:pStyle w:val="BodyText"/>
        <w:spacing w:line="275" w:lineRule="exact"/>
        <w:ind w:left="1420"/>
      </w:pPr>
      <w:r>
        <w:t>M.G.L.</w:t>
      </w:r>
      <w:r>
        <w:rPr>
          <w:spacing w:val="-5"/>
        </w:rPr>
        <w:t xml:space="preserve"> </w:t>
      </w:r>
      <w:r>
        <w:t>c.</w:t>
      </w:r>
      <w:r>
        <w:rPr>
          <w:spacing w:val="-2"/>
        </w:rPr>
        <w:t xml:space="preserve"> </w:t>
      </w:r>
      <w:r>
        <w:t>94G,</w:t>
      </w:r>
      <w:r>
        <w:rPr>
          <w:spacing w:val="-3"/>
        </w:rPr>
        <w:t xml:space="preserve"> </w:t>
      </w:r>
      <w:r>
        <w:t>and</w:t>
      </w:r>
      <w:r>
        <w:rPr>
          <w:spacing w:val="-2"/>
        </w:rPr>
        <w:t xml:space="preserve"> </w:t>
      </w:r>
      <w:r>
        <w:t>935</w:t>
      </w:r>
      <w:r>
        <w:rPr>
          <w:spacing w:val="-2"/>
        </w:rPr>
        <w:t xml:space="preserve"> </w:t>
      </w:r>
      <w:r>
        <w:t>CMR</w:t>
      </w:r>
      <w:r>
        <w:rPr>
          <w:spacing w:val="-2"/>
        </w:rPr>
        <w:t xml:space="preserve"> 501.000.</w:t>
      </w:r>
    </w:p>
    <w:p w14:paraId="740A9B36" w14:textId="77777777" w:rsidR="000B50A9" w:rsidRDefault="000B50A9">
      <w:pPr>
        <w:spacing w:line="275" w:lineRule="exact"/>
        <w:sectPr w:rsidR="000B50A9" w:rsidSect="0026207E">
          <w:pgSz w:w="12240" w:h="20160"/>
          <w:pgMar w:top="980" w:right="1320" w:bottom="280" w:left="380" w:header="746" w:footer="0" w:gutter="0"/>
          <w:cols w:space="720"/>
        </w:sectPr>
      </w:pPr>
    </w:p>
    <w:p w14:paraId="55F158F5" w14:textId="77777777" w:rsidR="000B50A9" w:rsidRDefault="000B50A9">
      <w:pPr>
        <w:pStyle w:val="BodyText"/>
        <w:jc w:val="left"/>
        <w:rPr>
          <w:sz w:val="20"/>
        </w:rPr>
      </w:pPr>
    </w:p>
    <w:p w14:paraId="26EE900A" w14:textId="77777777" w:rsidR="000B50A9" w:rsidRDefault="000B50A9">
      <w:pPr>
        <w:pStyle w:val="BodyText"/>
        <w:spacing w:before="5"/>
        <w:jc w:val="left"/>
        <w:rPr>
          <w:sz w:val="19"/>
        </w:rPr>
      </w:pPr>
    </w:p>
    <w:p w14:paraId="29188BBA" w14:textId="77777777" w:rsidR="000B50A9" w:rsidRDefault="0039459A">
      <w:pPr>
        <w:pStyle w:val="ListParagraph"/>
        <w:numPr>
          <w:ilvl w:val="1"/>
          <w:numId w:val="84"/>
        </w:numPr>
        <w:tabs>
          <w:tab w:val="left" w:pos="1000"/>
        </w:tabs>
        <w:spacing w:before="60"/>
        <w:ind w:left="1000" w:hanging="780"/>
        <w:rPr>
          <w:u w:val="single"/>
        </w:rPr>
      </w:pPr>
      <w:r>
        <w:rPr>
          <w:sz w:val="24"/>
        </w:rPr>
        <w:t>:</w:t>
      </w:r>
      <w:r>
        <w:rPr>
          <w:spacing w:val="30"/>
          <w:sz w:val="24"/>
        </w:rPr>
        <w:t xml:space="preserve">  </w:t>
      </w:r>
      <w:r>
        <w:rPr>
          <w:spacing w:val="-2"/>
          <w:sz w:val="24"/>
        </w:rPr>
        <w:t>continued</w:t>
      </w:r>
    </w:p>
    <w:p w14:paraId="2DB52BF9" w14:textId="77777777" w:rsidR="000B50A9" w:rsidRDefault="000B50A9">
      <w:pPr>
        <w:pStyle w:val="BodyText"/>
        <w:spacing w:before="8"/>
        <w:jc w:val="left"/>
        <w:rPr>
          <w:sz w:val="23"/>
        </w:rPr>
      </w:pPr>
    </w:p>
    <w:p w14:paraId="1A64BB49" w14:textId="77777777" w:rsidR="000B50A9" w:rsidRDefault="0039459A">
      <w:pPr>
        <w:pStyle w:val="ListParagraph"/>
        <w:numPr>
          <w:ilvl w:val="0"/>
          <w:numId w:val="2"/>
        </w:numPr>
        <w:tabs>
          <w:tab w:val="left" w:pos="1949"/>
        </w:tabs>
        <w:spacing w:before="1" w:line="237" w:lineRule="auto"/>
        <w:ind w:right="119" w:firstLine="0"/>
        <w:rPr>
          <w:sz w:val="24"/>
        </w:rPr>
      </w:pPr>
      <w:r>
        <w:rPr>
          <w:sz w:val="24"/>
        </w:rPr>
        <w:t>The failure to cooperate with an inspection or investigation or otherwise comply with 935 CMR 501.301 may</w:t>
      </w:r>
      <w:r>
        <w:rPr>
          <w:spacing w:val="-3"/>
          <w:sz w:val="24"/>
        </w:rPr>
        <w:t xml:space="preserve"> </w:t>
      </w:r>
      <w:r>
        <w:rPr>
          <w:sz w:val="24"/>
        </w:rPr>
        <w:t>result in administrative or disciplinary</w:t>
      </w:r>
      <w:r>
        <w:rPr>
          <w:spacing w:val="-4"/>
          <w:sz w:val="24"/>
        </w:rPr>
        <w:t xml:space="preserve"> </w:t>
      </w:r>
      <w:r>
        <w:rPr>
          <w:sz w:val="24"/>
        </w:rPr>
        <w:t>action against the Licensee or Host Community.</w:t>
      </w:r>
    </w:p>
    <w:p w14:paraId="2571B278" w14:textId="77777777" w:rsidR="000B50A9" w:rsidRDefault="000B50A9">
      <w:pPr>
        <w:pStyle w:val="BodyText"/>
        <w:spacing w:before="6"/>
        <w:jc w:val="left"/>
        <w:rPr>
          <w:sz w:val="18"/>
        </w:rPr>
      </w:pPr>
    </w:p>
    <w:p w14:paraId="15D85BFF" w14:textId="77777777" w:rsidR="000B50A9" w:rsidRDefault="0039459A" w:rsidP="007C56DF">
      <w:pPr>
        <w:pStyle w:val="ListParagraph"/>
        <w:numPr>
          <w:ilvl w:val="1"/>
          <w:numId w:val="84"/>
        </w:numPr>
        <w:tabs>
          <w:tab w:val="left" w:pos="1000"/>
        </w:tabs>
        <w:spacing w:before="59"/>
        <w:ind w:left="1000" w:hanging="780"/>
        <w:outlineLvl w:val="0"/>
        <w:rPr>
          <w:u w:val="single"/>
        </w:rPr>
      </w:pPr>
      <w:r>
        <w:rPr>
          <w:sz w:val="24"/>
          <w:u w:val="single"/>
        </w:rPr>
        <w:t>:</w:t>
      </w:r>
      <w:r>
        <w:rPr>
          <w:spacing w:val="30"/>
          <w:sz w:val="24"/>
          <w:u w:val="single"/>
        </w:rPr>
        <w:t xml:space="preserve">  </w:t>
      </w:r>
      <w:r>
        <w:rPr>
          <w:sz w:val="24"/>
          <w:u w:val="single"/>
        </w:rPr>
        <w:t xml:space="preserve">Compliance </w:t>
      </w:r>
      <w:r>
        <w:rPr>
          <w:spacing w:val="-2"/>
          <w:sz w:val="24"/>
          <w:u w:val="single"/>
        </w:rPr>
        <w:t>Examination</w:t>
      </w:r>
    </w:p>
    <w:p w14:paraId="284DF42B" w14:textId="77777777" w:rsidR="000B50A9" w:rsidRDefault="000B50A9">
      <w:pPr>
        <w:pStyle w:val="BodyText"/>
        <w:spacing w:before="7"/>
        <w:jc w:val="left"/>
        <w:rPr>
          <w:sz w:val="23"/>
        </w:rPr>
      </w:pPr>
    </w:p>
    <w:p w14:paraId="519CE7BE" w14:textId="77777777" w:rsidR="000B50A9" w:rsidRDefault="0039459A">
      <w:pPr>
        <w:pStyle w:val="ListParagraph"/>
        <w:numPr>
          <w:ilvl w:val="2"/>
          <w:numId w:val="84"/>
        </w:numPr>
        <w:tabs>
          <w:tab w:val="left" w:pos="1883"/>
        </w:tabs>
        <w:spacing w:line="275" w:lineRule="exact"/>
        <w:ind w:left="1883" w:hanging="463"/>
        <w:rPr>
          <w:sz w:val="24"/>
        </w:rPr>
      </w:pPr>
      <w:r>
        <w:rPr>
          <w:sz w:val="24"/>
        </w:rPr>
        <w:t>After</w:t>
      </w:r>
      <w:r>
        <w:rPr>
          <w:spacing w:val="-1"/>
          <w:sz w:val="24"/>
        </w:rPr>
        <w:t xml:space="preserve"> </w:t>
      </w:r>
      <w:r>
        <w:rPr>
          <w:sz w:val="24"/>
        </w:rPr>
        <w:t>an</w:t>
      </w:r>
      <w:r>
        <w:rPr>
          <w:spacing w:val="2"/>
          <w:sz w:val="24"/>
        </w:rPr>
        <w:t xml:space="preserve"> </w:t>
      </w:r>
      <w:r>
        <w:rPr>
          <w:sz w:val="24"/>
        </w:rPr>
        <w:t>MTC</w:t>
      </w:r>
      <w:r>
        <w:rPr>
          <w:spacing w:val="3"/>
          <w:sz w:val="24"/>
        </w:rPr>
        <w:t xml:space="preserve"> </w:t>
      </w:r>
      <w:r>
        <w:rPr>
          <w:sz w:val="24"/>
        </w:rPr>
        <w:t>has</w:t>
      </w:r>
      <w:r>
        <w:rPr>
          <w:spacing w:val="1"/>
          <w:sz w:val="24"/>
        </w:rPr>
        <w:t xml:space="preserve"> </w:t>
      </w:r>
      <w:r>
        <w:rPr>
          <w:sz w:val="24"/>
        </w:rPr>
        <w:t>been licensed,</w:t>
      </w:r>
      <w:r>
        <w:rPr>
          <w:spacing w:val="8"/>
          <w:sz w:val="24"/>
        </w:rPr>
        <w:t xml:space="preserve"> </w:t>
      </w:r>
      <w:r>
        <w:rPr>
          <w:sz w:val="24"/>
        </w:rPr>
        <w:t>the</w:t>
      </w:r>
      <w:r>
        <w:rPr>
          <w:spacing w:val="6"/>
          <w:sz w:val="24"/>
        </w:rPr>
        <w:t xml:space="preserve"> </w:t>
      </w:r>
      <w:r>
        <w:rPr>
          <w:sz w:val="24"/>
        </w:rPr>
        <w:t>Commission</w:t>
      </w:r>
      <w:r>
        <w:rPr>
          <w:spacing w:val="2"/>
          <w:sz w:val="24"/>
        </w:rPr>
        <w:t xml:space="preserve"> </w:t>
      </w:r>
      <w:r>
        <w:rPr>
          <w:sz w:val="24"/>
        </w:rPr>
        <w:t>or</w:t>
      </w:r>
      <w:r>
        <w:rPr>
          <w:spacing w:val="2"/>
          <w:sz w:val="24"/>
        </w:rPr>
        <w:t xml:space="preserve"> </w:t>
      </w:r>
      <w:r>
        <w:rPr>
          <w:sz w:val="24"/>
        </w:rPr>
        <w:t>a</w:t>
      </w:r>
      <w:r>
        <w:rPr>
          <w:spacing w:val="1"/>
          <w:sz w:val="24"/>
        </w:rPr>
        <w:t xml:space="preserve"> </w:t>
      </w:r>
      <w:r>
        <w:rPr>
          <w:sz w:val="24"/>
        </w:rPr>
        <w:t>Commission</w:t>
      </w:r>
      <w:r>
        <w:rPr>
          <w:spacing w:val="5"/>
          <w:sz w:val="24"/>
        </w:rPr>
        <w:t xml:space="preserve"> </w:t>
      </w:r>
      <w:r>
        <w:rPr>
          <w:sz w:val="24"/>
        </w:rPr>
        <w:t>Delegee</w:t>
      </w:r>
      <w:r>
        <w:rPr>
          <w:spacing w:val="1"/>
          <w:sz w:val="24"/>
        </w:rPr>
        <w:t xml:space="preserve"> </w:t>
      </w:r>
      <w:r>
        <w:rPr>
          <w:sz w:val="24"/>
        </w:rPr>
        <w:t>pursuant</w:t>
      </w:r>
      <w:r>
        <w:rPr>
          <w:spacing w:val="1"/>
          <w:sz w:val="24"/>
        </w:rPr>
        <w:t xml:space="preserve"> </w:t>
      </w:r>
      <w:r>
        <w:rPr>
          <w:spacing w:val="-5"/>
          <w:sz w:val="24"/>
        </w:rPr>
        <w:t>to</w:t>
      </w:r>
    </w:p>
    <w:p w14:paraId="0B7340DD" w14:textId="77777777" w:rsidR="000B50A9" w:rsidRDefault="0039459A">
      <w:pPr>
        <w:pStyle w:val="BodyText"/>
        <w:spacing w:before="1" w:line="237" w:lineRule="auto"/>
        <w:ind w:left="1420" w:right="117"/>
      </w:pPr>
      <w:r>
        <w:t>M.G.L. c. 94I and M.G.L. 94G, § 4(a)(xx), has the authority to demand access to its papers, books, documents, records, correspondence, electronic communications, and other tangible things</w:t>
      </w:r>
      <w:r>
        <w:rPr>
          <w:spacing w:val="-15"/>
        </w:rPr>
        <w:t xml:space="preserve"> </w:t>
      </w:r>
      <w:r>
        <w:t>to</w:t>
      </w:r>
      <w:r>
        <w:rPr>
          <w:spacing w:val="-15"/>
        </w:rPr>
        <w:t xml:space="preserve"> </w:t>
      </w:r>
      <w:r>
        <w:t>examine</w:t>
      </w:r>
      <w:r>
        <w:rPr>
          <w:spacing w:val="-15"/>
        </w:rPr>
        <w:t xml:space="preserve"> </w:t>
      </w:r>
      <w:r>
        <w:t>and</w:t>
      </w:r>
      <w:r>
        <w:rPr>
          <w:spacing w:val="-15"/>
        </w:rPr>
        <w:t xml:space="preserve"> </w:t>
      </w:r>
      <w:r>
        <w:t>inspect.</w:t>
      </w:r>
      <w:r>
        <w:rPr>
          <w:spacing w:val="29"/>
        </w:rPr>
        <w:t xml:space="preserve"> </w:t>
      </w:r>
      <w:r>
        <w:t>Such</w:t>
      </w:r>
      <w:r>
        <w:rPr>
          <w:spacing w:val="-15"/>
        </w:rPr>
        <w:t xml:space="preserve"> </w:t>
      </w:r>
      <w:r>
        <w:t>examination</w:t>
      </w:r>
      <w:r>
        <w:rPr>
          <w:spacing w:val="-15"/>
        </w:rPr>
        <w:t xml:space="preserve"> </w:t>
      </w:r>
      <w:r>
        <w:t>and</w:t>
      </w:r>
      <w:r>
        <w:rPr>
          <w:spacing w:val="-15"/>
        </w:rPr>
        <w:t xml:space="preserve"> </w:t>
      </w:r>
      <w:r>
        <w:t>inspection</w:t>
      </w:r>
      <w:r>
        <w:rPr>
          <w:spacing w:val="-15"/>
        </w:rPr>
        <w:t xml:space="preserve"> </w:t>
      </w:r>
      <w:r>
        <w:t>may</w:t>
      </w:r>
      <w:r>
        <w:rPr>
          <w:spacing w:val="-15"/>
        </w:rPr>
        <w:t xml:space="preserve"> </w:t>
      </w:r>
      <w:r>
        <w:t>include</w:t>
      </w:r>
      <w:r>
        <w:rPr>
          <w:spacing w:val="-15"/>
        </w:rPr>
        <w:t xml:space="preserve"> </w:t>
      </w:r>
      <w:r>
        <w:t>interrogatories</w:t>
      </w:r>
      <w:r>
        <w:rPr>
          <w:spacing w:val="-15"/>
        </w:rPr>
        <w:t xml:space="preserve"> </w:t>
      </w:r>
      <w:r>
        <w:t>to parties or subpoenas to compel the production of papers, books, documents, records, correspondence,</w:t>
      </w:r>
      <w:r>
        <w:rPr>
          <w:spacing w:val="-2"/>
        </w:rPr>
        <w:t xml:space="preserve"> </w:t>
      </w:r>
      <w:r>
        <w:t>electronic communications, and other tangible things.</w:t>
      </w:r>
      <w:r>
        <w:rPr>
          <w:spacing w:val="40"/>
        </w:rPr>
        <w:t xml:space="preserve"> </w:t>
      </w:r>
      <w:r>
        <w:t xml:space="preserve">The examination and </w:t>
      </w:r>
      <w:r>
        <w:rPr>
          <w:spacing w:val="-2"/>
        </w:rPr>
        <w:t>inspection</w:t>
      </w:r>
      <w:r>
        <w:rPr>
          <w:spacing w:val="-9"/>
        </w:rPr>
        <w:t xml:space="preserve"> </w:t>
      </w:r>
      <w:r>
        <w:rPr>
          <w:spacing w:val="-2"/>
        </w:rPr>
        <w:t>of</w:t>
      </w:r>
      <w:r>
        <w:rPr>
          <w:spacing w:val="-7"/>
        </w:rPr>
        <w:t xml:space="preserve"> </w:t>
      </w:r>
      <w:r>
        <w:rPr>
          <w:spacing w:val="-2"/>
        </w:rPr>
        <w:t>an</w:t>
      </w:r>
      <w:r>
        <w:rPr>
          <w:spacing w:val="-7"/>
        </w:rPr>
        <w:t xml:space="preserve"> </w:t>
      </w:r>
      <w:r>
        <w:rPr>
          <w:spacing w:val="-2"/>
        </w:rPr>
        <w:t>MTC</w:t>
      </w:r>
      <w:r>
        <w:rPr>
          <w:spacing w:val="-3"/>
        </w:rPr>
        <w:t xml:space="preserve"> </w:t>
      </w:r>
      <w:r>
        <w:rPr>
          <w:spacing w:val="-2"/>
        </w:rPr>
        <w:t>may</w:t>
      </w:r>
      <w:r>
        <w:rPr>
          <w:spacing w:val="-13"/>
        </w:rPr>
        <w:t xml:space="preserve"> </w:t>
      </w:r>
      <w:r>
        <w:rPr>
          <w:spacing w:val="-2"/>
        </w:rPr>
        <w:t>also</w:t>
      </w:r>
      <w:r>
        <w:rPr>
          <w:spacing w:val="-4"/>
        </w:rPr>
        <w:t xml:space="preserve"> </w:t>
      </w:r>
      <w:r>
        <w:rPr>
          <w:spacing w:val="-2"/>
        </w:rPr>
        <w:t>include</w:t>
      </w:r>
      <w:r>
        <w:rPr>
          <w:spacing w:val="-6"/>
        </w:rPr>
        <w:t xml:space="preserve"> </w:t>
      </w:r>
      <w:r>
        <w:rPr>
          <w:spacing w:val="-2"/>
        </w:rPr>
        <w:t>the</w:t>
      </w:r>
      <w:r>
        <w:rPr>
          <w:spacing w:val="-4"/>
        </w:rPr>
        <w:t xml:space="preserve"> </w:t>
      </w:r>
      <w:r>
        <w:rPr>
          <w:spacing w:val="-2"/>
        </w:rPr>
        <w:t>interview</w:t>
      </w:r>
      <w:r>
        <w:rPr>
          <w:spacing w:val="-5"/>
        </w:rPr>
        <w:t xml:space="preserve"> </w:t>
      </w:r>
      <w:r>
        <w:rPr>
          <w:spacing w:val="-2"/>
        </w:rPr>
        <w:t>of</w:t>
      </w:r>
      <w:r>
        <w:rPr>
          <w:spacing w:val="-4"/>
        </w:rPr>
        <w:t xml:space="preserve"> </w:t>
      </w:r>
      <w:r>
        <w:rPr>
          <w:spacing w:val="-2"/>
        </w:rPr>
        <w:t>material</w:t>
      </w:r>
      <w:r>
        <w:rPr>
          <w:spacing w:val="-5"/>
        </w:rPr>
        <w:t xml:space="preserve"> </w:t>
      </w:r>
      <w:r>
        <w:rPr>
          <w:spacing w:val="-2"/>
        </w:rPr>
        <w:t>witnesses,</w:t>
      </w:r>
      <w:r>
        <w:rPr>
          <w:spacing w:val="-5"/>
        </w:rPr>
        <w:t xml:space="preserve"> </w:t>
      </w:r>
      <w:r>
        <w:rPr>
          <w:spacing w:val="-2"/>
        </w:rPr>
        <w:t>registered</w:t>
      </w:r>
      <w:r>
        <w:rPr>
          <w:spacing w:val="-7"/>
        </w:rPr>
        <w:t xml:space="preserve"> </w:t>
      </w:r>
      <w:r>
        <w:rPr>
          <w:spacing w:val="-2"/>
        </w:rPr>
        <w:t>agents</w:t>
      </w:r>
      <w:r>
        <w:rPr>
          <w:spacing w:val="-6"/>
        </w:rPr>
        <w:t xml:space="preserve"> </w:t>
      </w:r>
      <w:r>
        <w:rPr>
          <w:spacing w:val="-2"/>
        </w:rPr>
        <w:t xml:space="preserve">or </w:t>
      </w:r>
      <w:r>
        <w:t>Close Associates whom the Commission has determined is involved in the financing, management or operation of the MTC.</w:t>
      </w:r>
    </w:p>
    <w:p w14:paraId="5F8C13C8" w14:textId="77777777" w:rsidR="000B50A9" w:rsidRDefault="000B50A9">
      <w:pPr>
        <w:pStyle w:val="BodyText"/>
        <w:spacing w:before="8"/>
        <w:jc w:val="left"/>
        <w:rPr>
          <w:sz w:val="18"/>
        </w:rPr>
      </w:pPr>
    </w:p>
    <w:p w14:paraId="1BDFD406" w14:textId="77777777" w:rsidR="000B50A9" w:rsidRDefault="0039459A">
      <w:pPr>
        <w:pStyle w:val="ListParagraph"/>
        <w:numPr>
          <w:ilvl w:val="2"/>
          <w:numId w:val="84"/>
        </w:numPr>
        <w:tabs>
          <w:tab w:val="left" w:pos="1926"/>
        </w:tabs>
        <w:spacing w:before="62" w:line="237" w:lineRule="auto"/>
        <w:ind w:left="1420" w:right="117" w:firstLine="0"/>
        <w:rPr>
          <w:sz w:val="24"/>
        </w:rPr>
      </w:pPr>
      <w:r>
        <w:rPr>
          <w:sz w:val="24"/>
          <w:u w:val="single"/>
        </w:rPr>
        <w:t>Administrative Subpoenas</w:t>
      </w:r>
      <w:r>
        <w:rPr>
          <w:sz w:val="24"/>
        </w:rPr>
        <w:t>.</w:t>
      </w:r>
      <w:r>
        <w:rPr>
          <w:spacing w:val="40"/>
          <w:sz w:val="24"/>
        </w:rPr>
        <w:t xml:space="preserve"> </w:t>
      </w:r>
      <w:r>
        <w:rPr>
          <w:sz w:val="24"/>
        </w:rPr>
        <w:t xml:space="preserve">The Commission or a Commission Delegee may, during a </w:t>
      </w:r>
      <w:r>
        <w:rPr>
          <w:spacing w:val="-2"/>
          <w:sz w:val="24"/>
        </w:rPr>
        <w:t>preliminary</w:t>
      </w:r>
      <w:r>
        <w:rPr>
          <w:spacing w:val="-13"/>
          <w:sz w:val="24"/>
        </w:rPr>
        <w:t xml:space="preserve"> </w:t>
      </w:r>
      <w:r>
        <w:rPr>
          <w:spacing w:val="-2"/>
          <w:sz w:val="24"/>
        </w:rPr>
        <w:t>investigation</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issue,</w:t>
      </w:r>
      <w:r>
        <w:rPr>
          <w:spacing w:val="-13"/>
          <w:sz w:val="24"/>
        </w:rPr>
        <w:t xml:space="preserve"> </w:t>
      </w:r>
      <w:r>
        <w:rPr>
          <w:spacing w:val="-2"/>
          <w:sz w:val="24"/>
        </w:rPr>
        <w:t>modify,</w:t>
      </w:r>
      <w:r>
        <w:rPr>
          <w:spacing w:val="-13"/>
          <w:sz w:val="24"/>
        </w:rPr>
        <w:t xml:space="preserve"> </w:t>
      </w:r>
      <w:r>
        <w:rPr>
          <w:spacing w:val="-2"/>
          <w:sz w:val="24"/>
        </w:rPr>
        <w:t>amend</w:t>
      </w:r>
      <w:r>
        <w:rPr>
          <w:spacing w:val="-13"/>
          <w:sz w:val="24"/>
        </w:rPr>
        <w:t xml:space="preserve"> </w:t>
      </w:r>
      <w:r>
        <w:rPr>
          <w:spacing w:val="-2"/>
          <w:sz w:val="24"/>
        </w:rPr>
        <w:t>or</w:t>
      </w:r>
      <w:r>
        <w:rPr>
          <w:spacing w:val="-13"/>
          <w:sz w:val="24"/>
        </w:rPr>
        <w:t xml:space="preserve"> </w:t>
      </w:r>
      <w:r>
        <w:rPr>
          <w:spacing w:val="-2"/>
          <w:sz w:val="24"/>
        </w:rPr>
        <w:t>rescind</w:t>
      </w:r>
      <w:r>
        <w:rPr>
          <w:spacing w:val="-13"/>
          <w:sz w:val="24"/>
        </w:rPr>
        <w:t xml:space="preserve"> </w:t>
      </w:r>
      <w:r>
        <w:rPr>
          <w:spacing w:val="-2"/>
          <w:sz w:val="24"/>
        </w:rPr>
        <w:t>subpoenas.</w:t>
      </w:r>
      <w:r>
        <w:rPr>
          <w:spacing w:val="-13"/>
          <w:sz w:val="24"/>
        </w:rPr>
        <w:t xml:space="preserve"> </w:t>
      </w:r>
      <w:r>
        <w:rPr>
          <w:spacing w:val="-2"/>
          <w:sz w:val="24"/>
        </w:rPr>
        <w:t xml:space="preserve">Material </w:t>
      </w:r>
      <w:r>
        <w:rPr>
          <w:sz w:val="24"/>
        </w:rPr>
        <w:t>witnesses, registered agents, or other Persons whom the Commission has determined are involved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MTC</w:t>
      </w:r>
      <w:r>
        <w:rPr>
          <w:spacing w:val="-3"/>
          <w:sz w:val="24"/>
        </w:rPr>
        <w:t xml:space="preserve"> </w:t>
      </w:r>
      <w:r>
        <w:rPr>
          <w:sz w:val="24"/>
        </w:rPr>
        <w:t>may</w:t>
      </w:r>
      <w:r>
        <w:rPr>
          <w:spacing w:val="-11"/>
          <w:sz w:val="24"/>
        </w:rPr>
        <w:t xml:space="preserve"> </w:t>
      </w:r>
      <w:r>
        <w:rPr>
          <w:sz w:val="24"/>
        </w:rPr>
        <w:t>petition</w:t>
      </w:r>
      <w:r>
        <w:rPr>
          <w:spacing w:val="-3"/>
          <w:sz w:val="24"/>
        </w:rPr>
        <w:t xml:space="preserve"> </w:t>
      </w:r>
      <w:r>
        <w:rPr>
          <w:sz w:val="24"/>
        </w:rPr>
        <w:t>the</w:t>
      </w:r>
      <w:r>
        <w:rPr>
          <w:spacing w:val="-3"/>
          <w:sz w:val="24"/>
        </w:rPr>
        <w:t xml:space="preserve"> </w:t>
      </w:r>
      <w:r>
        <w:rPr>
          <w:sz w:val="24"/>
        </w:rPr>
        <w:t>Commission to modify, amend or rescind subpoenas.</w:t>
      </w:r>
    </w:p>
    <w:p w14:paraId="74D5A106" w14:textId="77777777" w:rsidR="000B50A9" w:rsidRDefault="000B50A9">
      <w:pPr>
        <w:pStyle w:val="BodyText"/>
        <w:spacing w:before="7"/>
        <w:jc w:val="left"/>
        <w:rPr>
          <w:sz w:val="18"/>
        </w:rPr>
      </w:pPr>
    </w:p>
    <w:p w14:paraId="428F61E2" w14:textId="77777777" w:rsidR="000B50A9" w:rsidRDefault="0039459A">
      <w:pPr>
        <w:pStyle w:val="ListParagraph"/>
        <w:numPr>
          <w:ilvl w:val="2"/>
          <w:numId w:val="84"/>
        </w:numPr>
        <w:tabs>
          <w:tab w:val="left" w:pos="1833"/>
        </w:tabs>
        <w:spacing w:before="61" w:line="237" w:lineRule="auto"/>
        <w:ind w:left="1420" w:right="116" w:firstLine="0"/>
        <w:rPr>
          <w:sz w:val="24"/>
        </w:rPr>
      </w:pPr>
      <w:r>
        <w:rPr>
          <w:sz w:val="24"/>
          <w:u w:val="single"/>
        </w:rPr>
        <w:t>General</w:t>
      </w:r>
      <w:r>
        <w:rPr>
          <w:spacing w:val="-15"/>
          <w:sz w:val="24"/>
          <w:u w:val="single"/>
        </w:rPr>
        <w:t xml:space="preserve"> </w:t>
      </w:r>
      <w:r>
        <w:rPr>
          <w:sz w:val="24"/>
          <w:u w:val="single"/>
        </w:rPr>
        <w:t>Provisions</w:t>
      </w:r>
      <w:r>
        <w:rPr>
          <w:sz w:val="24"/>
        </w:rPr>
        <w:t>.</w:t>
      </w:r>
      <w:r>
        <w:rPr>
          <w:spacing w:val="-3"/>
          <w:sz w:val="24"/>
        </w:rPr>
        <w:t xml:space="preserve"> </w:t>
      </w:r>
      <w:r>
        <w:rPr>
          <w:sz w:val="24"/>
        </w:rPr>
        <w:t>Administrative</w:t>
      </w:r>
      <w:r>
        <w:rPr>
          <w:spacing w:val="-15"/>
          <w:sz w:val="24"/>
        </w:rPr>
        <w:t xml:space="preserve"> </w:t>
      </w:r>
      <w:r>
        <w:rPr>
          <w:sz w:val="24"/>
        </w:rPr>
        <w:t>subpoenas</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examination</w:t>
      </w:r>
      <w:r>
        <w:rPr>
          <w:spacing w:val="-15"/>
          <w:sz w:val="24"/>
        </w:rPr>
        <w:t xml:space="preserve"> </w:t>
      </w:r>
      <w:r>
        <w:rPr>
          <w:sz w:val="24"/>
        </w:rPr>
        <w:t>and</w:t>
      </w:r>
      <w:r>
        <w:rPr>
          <w:spacing w:val="-15"/>
          <w:sz w:val="24"/>
        </w:rPr>
        <w:t xml:space="preserve"> </w:t>
      </w:r>
      <w:r>
        <w:rPr>
          <w:sz w:val="24"/>
        </w:rPr>
        <w:t>inspection shall</w:t>
      </w:r>
      <w:r>
        <w:rPr>
          <w:spacing w:val="-1"/>
          <w:sz w:val="24"/>
        </w:rPr>
        <w:t xml:space="preserve"> </w:t>
      </w:r>
      <w:r>
        <w:rPr>
          <w:sz w:val="24"/>
        </w:rPr>
        <w:t>be</w:t>
      </w:r>
      <w:r>
        <w:rPr>
          <w:spacing w:val="-2"/>
          <w:sz w:val="24"/>
        </w:rPr>
        <w:t xml:space="preserve"> </w:t>
      </w:r>
      <w:r>
        <w:rPr>
          <w:sz w:val="24"/>
        </w:rPr>
        <w:t>issued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 Commission Delegee. Service</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w:t>
      </w:r>
      <w:r>
        <w:rPr>
          <w:spacing w:val="-3"/>
          <w:sz w:val="24"/>
        </w:rPr>
        <w:t xml:space="preserve"> </w:t>
      </w:r>
      <w:r>
        <w:rPr>
          <w:sz w:val="24"/>
        </w:rPr>
        <w:t>and</w:t>
      </w:r>
      <w:r>
        <w:rPr>
          <w:spacing w:val="-5"/>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 limited to, by the consent of the parties.</w:t>
      </w:r>
    </w:p>
    <w:p w14:paraId="11AAFAF0" w14:textId="77777777" w:rsidR="000B50A9" w:rsidRDefault="000B50A9">
      <w:pPr>
        <w:pStyle w:val="BodyText"/>
        <w:spacing w:before="7"/>
        <w:jc w:val="left"/>
        <w:rPr>
          <w:sz w:val="18"/>
        </w:rPr>
      </w:pPr>
    </w:p>
    <w:p w14:paraId="676988E0" w14:textId="77777777" w:rsidR="000B50A9" w:rsidRDefault="0039459A">
      <w:pPr>
        <w:pStyle w:val="ListParagraph"/>
        <w:numPr>
          <w:ilvl w:val="2"/>
          <w:numId w:val="84"/>
        </w:numPr>
        <w:tabs>
          <w:tab w:val="left" w:pos="1848"/>
        </w:tabs>
        <w:spacing w:before="61" w:line="237" w:lineRule="auto"/>
        <w:ind w:left="1420" w:right="118"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34"/>
          <w:sz w:val="24"/>
        </w:rPr>
        <w:t xml:space="preserve"> </w:t>
      </w:r>
      <w:r>
        <w:rPr>
          <w:sz w:val="24"/>
        </w:rPr>
        <w:t>On</w:t>
      </w:r>
      <w:r>
        <w:rPr>
          <w:spacing w:val="-13"/>
          <w:sz w:val="24"/>
        </w:rPr>
        <w:t xml:space="preserve"> </w:t>
      </w:r>
      <w:r>
        <w:rPr>
          <w:sz w:val="24"/>
        </w:rPr>
        <w:t>the</w:t>
      </w:r>
      <w:r>
        <w:rPr>
          <w:spacing w:val="-13"/>
          <w:sz w:val="24"/>
        </w:rPr>
        <w:t xml:space="preserve"> </w:t>
      </w:r>
      <w:r>
        <w:rPr>
          <w:sz w:val="24"/>
        </w:rPr>
        <w:t>failure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person</w:t>
      </w:r>
      <w:r>
        <w:rPr>
          <w:spacing w:val="-13"/>
          <w:sz w:val="24"/>
        </w:rPr>
        <w:t xml:space="preserve"> </w:t>
      </w:r>
      <w:r>
        <w:rPr>
          <w:sz w:val="24"/>
        </w:rPr>
        <w:t>to</w:t>
      </w:r>
      <w:r>
        <w:rPr>
          <w:spacing w:val="-9"/>
          <w:sz w:val="24"/>
        </w:rPr>
        <w:t xml:space="preserve"> </w:t>
      </w:r>
      <w:r>
        <w:rPr>
          <w:sz w:val="24"/>
        </w:rPr>
        <w:t>comply</w:t>
      </w:r>
      <w:r>
        <w:rPr>
          <w:spacing w:val="-15"/>
          <w:sz w:val="24"/>
        </w:rPr>
        <w:t xml:space="preserve"> </w:t>
      </w:r>
      <w:r>
        <w:rPr>
          <w:sz w:val="24"/>
        </w:rPr>
        <w:t>with</w:t>
      </w:r>
      <w:r>
        <w:rPr>
          <w:spacing w:val="-9"/>
          <w:sz w:val="24"/>
        </w:rPr>
        <w:t xml:space="preserve"> </w:t>
      </w:r>
      <w:r>
        <w:rPr>
          <w:sz w:val="24"/>
        </w:rPr>
        <w:t>a</w:t>
      </w:r>
      <w:r>
        <w:rPr>
          <w:spacing w:val="-11"/>
          <w:sz w:val="24"/>
        </w:rPr>
        <w:t xml:space="preserve"> </w:t>
      </w:r>
      <w:r>
        <w:rPr>
          <w:i/>
          <w:sz w:val="24"/>
        </w:rPr>
        <w:t>subpoena</w:t>
      </w:r>
      <w:r>
        <w:rPr>
          <w:sz w:val="24"/>
        </w:rPr>
        <w:t>,</w:t>
      </w:r>
      <w:r>
        <w:rPr>
          <w:spacing w:val="-10"/>
          <w:sz w:val="24"/>
        </w:rPr>
        <w:t xml:space="preserve"> </w:t>
      </w:r>
      <w:r>
        <w:rPr>
          <w:sz w:val="24"/>
        </w:rPr>
        <w:t>and</w:t>
      </w:r>
      <w:r>
        <w:rPr>
          <w:spacing w:val="-13"/>
          <w:sz w:val="24"/>
        </w:rPr>
        <w:t xml:space="preserve"> </w:t>
      </w:r>
      <w:r>
        <w:rPr>
          <w:sz w:val="24"/>
        </w:rPr>
        <w:t>not subsequently vacated or modified by the Commission or a Commission Delegee, the Commission</w:t>
      </w:r>
      <w:r>
        <w:rPr>
          <w:spacing w:val="-8"/>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Superior</w:t>
      </w:r>
      <w:r>
        <w:rPr>
          <w:spacing w:val="-12"/>
          <w:sz w:val="24"/>
        </w:rPr>
        <w:t xml:space="preserve"> </w:t>
      </w:r>
      <w:r>
        <w:rPr>
          <w:sz w:val="24"/>
        </w:rPr>
        <w:t>Court</w:t>
      </w:r>
      <w:r>
        <w:rPr>
          <w:spacing w:val="-10"/>
          <w:sz w:val="24"/>
        </w:rPr>
        <w:t xml:space="preserve"> </w:t>
      </w:r>
      <w:r>
        <w:rPr>
          <w:sz w:val="24"/>
        </w:rPr>
        <w:t>for</w:t>
      </w:r>
      <w:r>
        <w:rPr>
          <w:spacing w:val="-12"/>
          <w:sz w:val="24"/>
        </w:rPr>
        <w:t xml:space="preserve"> </w:t>
      </w:r>
      <w:r>
        <w:rPr>
          <w:sz w:val="24"/>
        </w:rPr>
        <w:t>an</w:t>
      </w:r>
      <w:r>
        <w:rPr>
          <w:spacing w:val="-12"/>
          <w:sz w:val="24"/>
        </w:rPr>
        <w:t xml:space="preserve"> </w:t>
      </w:r>
      <w:r>
        <w:rPr>
          <w:sz w:val="24"/>
        </w:rPr>
        <w:t>order</w:t>
      </w:r>
      <w:r>
        <w:rPr>
          <w:spacing w:val="-13"/>
          <w:sz w:val="24"/>
        </w:rPr>
        <w:t xml:space="preserve"> </w:t>
      </w:r>
      <w:r>
        <w:rPr>
          <w:sz w:val="24"/>
        </w:rPr>
        <w:t>to</w:t>
      </w:r>
      <w:r>
        <w:rPr>
          <w:spacing w:val="-10"/>
          <w:sz w:val="24"/>
        </w:rPr>
        <w:t xml:space="preserve"> </w:t>
      </w:r>
      <w:r>
        <w:rPr>
          <w:sz w:val="24"/>
        </w:rPr>
        <w:t xml:space="preserve">compel compliance with the </w:t>
      </w:r>
      <w:r>
        <w:rPr>
          <w:i/>
          <w:sz w:val="24"/>
        </w:rPr>
        <w:t>subpoena</w:t>
      </w:r>
      <w:r>
        <w:rPr>
          <w:sz w:val="24"/>
        </w:rPr>
        <w:t>; an order for costs and fees associated with the issuance and enforcement</w:t>
      </w:r>
      <w:r>
        <w:rPr>
          <w:spacing w:val="-15"/>
          <w:sz w:val="24"/>
        </w:rPr>
        <w:t xml:space="preserve"> </w:t>
      </w:r>
      <w:r>
        <w:rPr>
          <w:sz w:val="24"/>
        </w:rPr>
        <w:t>of</w:t>
      </w:r>
      <w:r>
        <w:rPr>
          <w:spacing w:val="-15"/>
          <w:sz w:val="24"/>
        </w:rPr>
        <w:t xml:space="preserve"> </w:t>
      </w:r>
      <w:r>
        <w:rPr>
          <w:sz w:val="24"/>
        </w:rPr>
        <w:t>the</w:t>
      </w:r>
      <w:r>
        <w:rPr>
          <w:spacing w:val="-10"/>
          <w:sz w:val="24"/>
        </w:rPr>
        <w:t xml:space="preserve"> </w:t>
      </w:r>
      <w:r>
        <w:rPr>
          <w:i/>
          <w:sz w:val="24"/>
        </w:rPr>
        <w:t>subpoena</w:t>
      </w:r>
      <w:r>
        <w:rPr>
          <w:sz w:val="24"/>
        </w:rPr>
        <w:t>;</w:t>
      </w:r>
      <w:r>
        <w:rPr>
          <w:spacing w:val="-9"/>
          <w:sz w:val="24"/>
        </w:rPr>
        <w:t xml:space="preserve"> </w:t>
      </w:r>
      <w:r>
        <w:rPr>
          <w:sz w:val="24"/>
        </w:rPr>
        <w:t>or</w:t>
      </w:r>
      <w:r>
        <w:rPr>
          <w:spacing w:val="-8"/>
          <w:sz w:val="24"/>
        </w:rPr>
        <w:t xml:space="preserve"> </w:t>
      </w:r>
      <w:r>
        <w:rPr>
          <w:sz w:val="24"/>
        </w:rPr>
        <w:t>an</w:t>
      </w:r>
      <w:r>
        <w:rPr>
          <w:spacing w:val="-8"/>
          <w:sz w:val="24"/>
        </w:rPr>
        <w:t xml:space="preserve"> </w:t>
      </w:r>
      <w:r>
        <w:rPr>
          <w:sz w:val="24"/>
        </w:rPr>
        <w:t>order</w:t>
      </w:r>
      <w:r>
        <w:rPr>
          <w:spacing w:val="-10"/>
          <w:sz w:val="24"/>
        </w:rPr>
        <w:t xml:space="preserve"> </w:t>
      </w:r>
      <w:r>
        <w:rPr>
          <w:sz w:val="24"/>
        </w:rPr>
        <w:t>of</w:t>
      </w:r>
      <w:r>
        <w:rPr>
          <w:spacing w:val="-8"/>
          <w:sz w:val="24"/>
        </w:rPr>
        <w:t xml:space="preserve"> </w:t>
      </w:r>
      <w:r>
        <w:rPr>
          <w:sz w:val="24"/>
        </w:rPr>
        <w:t>contempt</w:t>
      </w:r>
      <w:r>
        <w:rPr>
          <w:spacing w:val="-7"/>
          <w:sz w:val="24"/>
        </w:rPr>
        <w:t xml:space="preserve"> </w:t>
      </w:r>
      <w:r>
        <w:rPr>
          <w:sz w:val="24"/>
        </w:rPr>
        <w:t>for</w:t>
      </w:r>
      <w:r>
        <w:rPr>
          <w:spacing w:val="-9"/>
          <w:sz w:val="24"/>
        </w:rPr>
        <w:t xml:space="preserve"> </w:t>
      </w:r>
      <w:r>
        <w:rPr>
          <w:sz w:val="24"/>
        </w:rPr>
        <w:t>any</w:t>
      </w:r>
      <w:r>
        <w:rPr>
          <w:spacing w:val="-15"/>
          <w:sz w:val="24"/>
        </w:rPr>
        <w:t xml:space="preserve"> </w:t>
      </w:r>
      <w:r>
        <w:rPr>
          <w:sz w:val="24"/>
        </w:rPr>
        <w:t>failure</w:t>
      </w:r>
      <w:r>
        <w:rPr>
          <w:spacing w:val="-12"/>
          <w:sz w:val="24"/>
        </w:rPr>
        <w:t xml:space="preserve"> </w:t>
      </w:r>
      <w:r>
        <w:rPr>
          <w:sz w:val="24"/>
        </w:rPr>
        <w:t>by</w:t>
      </w:r>
      <w:r>
        <w:rPr>
          <w:spacing w:val="-15"/>
          <w:sz w:val="24"/>
        </w:rPr>
        <w:t xml:space="preserve"> </w:t>
      </w:r>
      <w:r>
        <w:rPr>
          <w:sz w:val="24"/>
        </w:rPr>
        <w:t>a</w:t>
      </w:r>
      <w:r>
        <w:rPr>
          <w:spacing w:val="-11"/>
          <w:sz w:val="24"/>
        </w:rPr>
        <w:t xml:space="preserve"> </w:t>
      </w:r>
      <w:r>
        <w:rPr>
          <w:sz w:val="24"/>
        </w:rPr>
        <w:t>party</w:t>
      </w:r>
      <w:r>
        <w:rPr>
          <w:spacing w:val="-15"/>
          <w:sz w:val="24"/>
        </w:rPr>
        <w:t xml:space="preserve"> </w:t>
      </w:r>
      <w:r>
        <w:rPr>
          <w:sz w:val="24"/>
        </w:rPr>
        <w:t>to</w:t>
      </w:r>
      <w:r>
        <w:rPr>
          <w:spacing w:val="-9"/>
          <w:sz w:val="24"/>
        </w:rPr>
        <w:t xml:space="preserve"> </w:t>
      </w:r>
      <w:r>
        <w:rPr>
          <w:sz w:val="24"/>
        </w:rPr>
        <w:t>comply</w:t>
      </w:r>
      <w:r>
        <w:rPr>
          <w:spacing w:val="-15"/>
          <w:sz w:val="24"/>
        </w:rPr>
        <w:t xml:space="preserve"> </w:t>
      </w:r>
      <w:r>
        <w:rPr>
          <w:sz w:val="24"/>
        </w:rPr>
        <w:t>with a court order.</w:t>
      </w:r>
    </w:p>
    <w:p w14:paraId="56B4E259" w14:textId="77777777" w:rsidR="000B50A9" w:rsidRDefault="000B50A9">
      <w:pPr>
        <w:pStyle w:val="BodyText"/>
        <w:jc w:val="left"/>
      </w:pPr>
    </w:p>
    <w:p w14:paraId="745C5C87" w14:textId="77777777" w:rsidR="000B50A9" w:rsidRDefault="0039459A">
      <w:pPr>
        <w:pStyle w:val="ListParagraph"/>
        <w:numPr>
          <w:ilvl w:val="2"/>
          <w:numId w:val="84"/>
        </w:numPr>
        <w:tabs>
          <w:tab w:val="left" w:pos="1848"/>
        </w:tabs>
        <w:spacing w:line="237" w:lineRule="auto"/>
        <w:ind w:left="1420" w:right="119"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4"/>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3"/>
          <w:sz w:val="24"/>
        </w:rPr>
        <w:t xml:space="preserve"> </w:t>
      </w:r>
      <w:r>
        <w:rPr>
          <w:sz w:val="24"/>
        </w:rPr>
        <w:t>501.302</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0"/>
          <w:sz w:val="24"/>
        </w:rPr>
        <w:t xml:space="preserve"> </w:t>
      </w:r>
      <w:r>
        <w:rPr>
          <w:sz w:val="24"/>
        </w:rPr>
        <w:t>administrative or disciplinary action against the Licensee.</w:t>
      </w:r>
    </w:p>
    <w:p w14:paraId="16568BF9" w14:textId="77777777" w:rsidR="000B50A9" w:rsidRDefault="000B50A9">
      <w:pPr>
        <w:pStyle w:val="BodyText"/>
        <w:spacing w:before="6"/>
        <w:jc w:val="left"/>
        <w:rPr>
          <w:sz w:val="18"/>
        </w:rPr>
      </w:pPr>
    </w:p>
    <w:p w14:paraId="11449CB6" w14:textId="77777777" w:rsidR="000B50A9" w:rsidRDefault="0039459A" w:rsidP="007C56DF">
      <w:pPr>
        <w:pStyle w:val="ListParagraph"/>
        <w:numPr>
          <w:ilvl w:val="1"/>
          <w:numId w:val="84"/>
        </w:numPr>
        <w:tabs>
          <w:tab w:val="left" w:pos="1000"/>
        </w:tabs>
        <w:spacing w:before="59"/>
        <w:ind w:left="1000" w:hanging="780"/>
        <w:outlineLvl w:val="0"/>
        <w:rPr>
          <w:u w:val="single"/>
        </w:rPr>
      </w:pPr>
      <w:r>
        <w:rPr>
          <w:sz w:val="24"/>
          <w:u w:val="single"/>
        </w:rPr>
        <w:t>:</w:t>
      </w:r>
      <w:r>
        <w:rPr>
          <w:spacing w:val="27"/>
          <w:sz w:val="24"/>
          <w:u w:val="single"/>
        </w:rPr>
        <w:t xml:space="preserve">  </w:t>
      </w:r>
      <w:r>
        <w:rPr>
          <w:sz w:val="24"/>
          <w:u w:val="single"/>
        </w:rPr>
        <w:t>Unannounced</w:t>
      </w:r>
      <w:r>
        <w:rPr>
          <w:spacing w:val="-2"/>
          <w:sz w:val="24"/>
          <w:u w:val="single"/>
        </w:rPr>
        <w:t xml:space="preserve"> </w:t>
      </w:r>
      <w:r>
        <w:rPr>
          <w:sz w:val="24"/>
          <w:u w:val="single"/>
        </w:rPr>
        <w:t>Purchase</w:t>
      </w:r>
      <w:r>
        <w:rPr>
          <w:spacing w:val="-2"/>
          <w:sz w:val="24"/>
          <w:u w:val="single"/>
        </w:rPr>
        <w:t xml:space="preserve"> </w:t>
      </w:r>
      <w:r>
        <w:rPr>
          <w:sz w:val="24"/>
          <w:u w:val="single"/>
        </w:rPr>
        <w:t>for</w:t>
      </w:r>
      <w:r>
        <w:rPr>
          <w:spacing w:val="-2"/>
          <w:sz w:val="24"/>
          <w:u w:val="single"/>
        </w:rPr>
        <w:t xml:space="preserve"> </w:t>
      </w:r>
      <w:r>
        <w:rPr>
          <w:sz w:val="24"/>
          <w:u w:val="single"/>
        </w:rPr>
        <w:t>Purpose</w:t>
      </w:r>
      <w:r>
        <w:rPr>
          <w:spacing w:val="-2"/>
          <w:sz w:val="24"/>
          <w:u w:val="single"/>
        </w:rPr>
        <w:t xml:space="preserve"> </w:t>
      </w:r>
      <w:r>
        <w:rPr>
          <w:sz w:val="24"/>
          <w:u w:val="single"/>
        </w:rPr>
        <w:t>of</w:t>
      </w:r>
      <w:r>
        <w:rPr>
          <w:spacing w:val="-2"/>
          <w:sz w:val="24"/>
          <w:u w:val="single"/>
        </w:rPr>
        <w:t xml:space="preserve"> </w:t>
      </w:r>
      <w:r>
        <w:rPr>
          <w:sz w:val="24"/>
          <w:u w:val="single"/>
        </w:rPr>
        <w:t>Investigative</w:t>
      </w:r>
      <w:r>
        <w:rPr>
          <w:spacing w:val="-2"/>
          <w:sz w:val="24"/>
          <w:u w:val="single"/>
        </w:rPr>
        <w:t xml:space="preserve"> </w:t>
      </w:r>
      <w:r>
        <w:rPr>
          <w:sz w:val="24"/>
          <w:u w:val="single"/>
        </w:rPr>
        <w:t>Testing</w:t>
      </w:r>
      <w:r>
        <w:rPr>
          <w:spacing w:val="-6"/>
          <w:sz w:val="24"/>
          <w:u w:val="single"/>
        </w:rPr>
        <w:t xml:space="preserve"> </w:t>
      </w:r>
      <w:r>
        <w:rPr>
          <w:sz w:val="24"/>
          <w:u w:val="single"/>
        </w:rPr>
        <w:t>(Secret</w:t>
      </w:r>
      <w:r>
        <w:rPr>
          <w:spacing w:val="-2"/>
          <w:sz w:val="24"/>
          <w:u w:val="single"/>
        </w:rPr>
        <w:t xml:space="preserve"> </w:t>
      </w:r>
      <w:r>
        <w:rPr>
          <w:sz w:val="24"/>
          <w:u w:val="single"/>
        </w:rPr>
        <w:t>Shopper</w:t>
      </w:r>
      <w:r>
        <w:rPr>
          <w:spacing w:val="-2"/>
          <w:sz w:val="24"/>
          <w:u w:val="single"/>
        </w:rPr>
        <w:t xml:space="preserve"> Program).</w:t>
      </w:r>
    </w:p>
    <w:p w14:paraId="103CB003" w14:textId="77777777" w:rsidR="000B50A9" w:rsidRDefault="000B50A9">
      <w:pPr>
        <w:pStyle w:val="BodyText"/>
        <w:spacing w:before="5"/>
        <w:jc w:val="left"/>
        <w:rPr>
          <w:sz w:val="18"/>
        </w:rPr>
      </w:pPr>
    </w:p>
    <w:p w14:paraId="033917EB" w14:textId="77777777" w:rsidR="000B50A9" w:rsidRDefault="0039459A">
      <w:pPr>
        <w:pStyle w:val="ListParagraph"/>
        <w:numPr>
          <w:ilvl w:val="2"/>
          <w:numId w:val="84"/>
        </w:numPr>
        <w:tabs>
          <w:tab w:val="left" w:pos="1875"/>
        </w:tabs>
        <w:spacing w:before="62" w:line="237" w:lineRule="auto"/>
        <w:ind w:left="1420" w:right="116" w:firstLine="0"/>
        <w:rPr>
          <w:sz w:val="24"/>
        </w:rPr>
      </w:pPr>
      <w:r>
        <w:rPr>
          <w:sz w:val="24"/>
          <w:u w:val="single"/>
        </w:rPr>
        <w:t>Secret</w:t>
      </w:r>
      <w:r>
        <w:rPr>
          <w:spacing w:val="-8"/>
          <w:sz w:val="24"/>
          <w:u w:val="single"/>
        </w:rPr>
        <w:t xml:space="preserve"> </w:t>
      </w:r>
      <w:r>
        <w:rPr>
          <w:sz w:val="24"/>
          <w:u w:val="single"/>
        </w:rPr>
        <w:t>Shopper</w:t>
      </w:r>
      <w:r>
        <w:rPr>
          <w:spacing w:val="-7"/>
          <w:sz w:val="24"/>
          <w:u w:val="single"/>
        </w:rPr>
        <w:t xml:space="preserve"> </w:t>
      </w:r>
      <w:r>
        <w:rPr>
          <w:sz w:val="24"/>
          <w:u w:val="single"/>
        </w:rPr>
        <w:t>Program</w:t>
      </w:r>
      <w:r>
        <w:rPr>
          <w:spacing w:val="-4"/>
          <w:sz w:val="24"/>
          <w:u w:val="single"/>
        </w:rPr>
        <w:t xml:space="preserve"> </w:t>
      </w:r>
      <w:r>
        <w:rPr>
          <w:sz w:val="24"/>
          <w:u w:val="single"/>
        </w:rPr>
        <w:t>Authorized</w:t>
      </w:r>
      <w:r>
        <w:rPr>
          <w:sz w:val="24"/>
        </w:rPr>
        <w:t>.</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3"/>
          <w:sz w:val="24"/>
        </w:rPr>
        <w:t xml:space="preserve"> </w:t>
      </w:r>
      <w:r>
        <w:rPr>
          <w:sz w:val="24"/>
        </w:rPr>
        <w:t>at any</w:t>
      </w:r>
      <w:r>
        <w:rPr>
          <w:spacing w:val="-10"/>
          <w:sz w:val="24"/>
        </w:rPr>
        <w:t xml:space="preserve"> </w:t>
      </w:r>
      <w:r>
        <w:rPr>
          <w:sz w:val="24"/>
        </w:rPr>
        <w:t>time</w:t>
      </w:r>
      <w:r>
        <w:rPr>
          <w:spacing w:val="-1"/>
          <w:sz w:val="24"/>
        </w:rPr>
        <w:t xml:space="preserve"> </w:t>
      </w:r>
      <w:r>
        <w:rPr>
          <w:sz w:val="24"/>
        </w:rPr>
        <w:t>and</w:t>
      </w:r>
      <w:r>
        <w:rPr>
          <w:spacing w:val="-2"/>
          <w:sz w:val="24"/>
        </w:rPr>
        <w:t xml:space="preserve"> </w:t>
      </w:r>
      <w:r>
        <w:rPr>
          <w:sz w:val="24"/>
        </w:rPr>
        <w:t>without prior</w:t>
      </w:r>
      <w:r>
        <w:rPr>
          <w:spacing w:val="-2"/>
          <w:sz w:val="24"/>
        </w:rPr>
        <w:t xml:space="preserve"> </w:t>
      </w:r>
      <w:r>
        <w:rPr>
          <w:sz w:val="24"/>
        </w:rPr>
        <w:t>notice,</w:t>
      </w:r>
      <w:r>
        <w:rPr>
          <w:spacing w:val="-2"/>
          <w:sz w:val="24"/>
        </w:rPr>
        <w:t xml:space="preserve"> </w:t>
      </w:r>
      <w:r>
        <w:rPr>
          <w:sz w:val="24"/>
        </w:rPr>
        <w:t>authorize</w:t>
      </w:r>
      <w:r>
        <w:rPr>
          <w:spacing w:val="-2"/>
          <w:sz w:val="24"/>
        </w:rPr>
        <w:t xml:space="preserve"> </w:t>
      </w:r>
      <w:r>
        <w:rPr>
          <w:sz w:val="24"/>
        </w:rPr>
        <w:t>an</w:t>
      </w:r>
      <w:r>
        <w:rPr>
          <w:spacing w:val="-2"/>
          <w:sz w:val="24"/>
        </w:rPr>
        <w:t xml:space="preserve"> </w:t>
      </w:r>
      <w:r>
        <w:rPr>
          <w:sz w:val="24"/>
        </w:rPr>
        <w:t>employee</w:t>
      </w:r>
      <w:r>
        <w:rPr>
          <w:spacing w:val="-3"/>
          <w:sz w:val="24"/>
        </w:rPr>
        <w:t xml:space="preserve"> </w:t>
      </w:r>
      <w:r>
        <w:rPr>
          <w:sz w:val="24"/>
        </w:rPr>
        <w:t>or</w:t>
      </w:r>
      <w:r>
        <w:rPr>
          <w:spacing w:val="-2"/>
          <w:sz w:val="24"/>
        </w:rPr>
        <w:t xml:space="preserve"> </w:t>
      </w:r>
      <w:r>
        <w:rPr>
          <w:sz w:val="24"/>
        </w:rPr>
        <w:t>other</w:t>
      </w:r>
      <w:r>
        <w:rPr>
          <w:spacing w:val="-3"/>
          <w:sz w:val="24"/>
        </w:rPr>
        <w:t xml:space="preserve"> </w:t>
      </w:r>
      <w:r>
        <w:rPr>
          <w:sz w:val="24"/>
        </w:rPr>
        <w:t>agent</w:t>
      </w:r>
      <w:r>
        <w:rPr>
          <w:spacing w:val="-3"/>
          <w:sz w:val="24"/>
        </w:rPr>
        <w:t xml:space="preserve"> </w:t>
      </w:r>
      <w:r>
        <w:rPr>
          <w:sz w:val="24"/>
        </w:rPr>
        <w:t>to</w:t>
      </w:r>
      <w:r>
        <w:rPr>
          <w:spacing w:val="-3"/>
          <w:sz w:val="24"/>
        </w:rPr>
        <w:t xml:space="preserve"> </w:t>
      </w:r>
      <w:r>
        <w:rPr>
          <w:sz w:val="24"/>
        </w:rPr>
        <w:t>pose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customer and</w:t>
      </w:r>
      <w:r>
        <w:rPr>
          <w:spacing w:val="-9"/>
          <w:sz w:val="24"/>
        </w:rPr>
        <w:t xml:space="preserve"> </w:t>
      </w:r>
      <w:r>
        <w:rPr>
          <w:sz w:val="24"/>
        </w:rPr>
        <w:t>purchase</w:t>
      </w:r>
      <w:r>
        <w:rPr>
          <w:spacing w:val="-12"/>
          <w:sz w:val="24"/>
        </w:rPr>
        <w:t xml:space="preserve"> </w:t>
      </w:r>
      <w:r>
        <w:rPr>
          <w:sz w:val="24"/>
        </w:rPr>
        <w:t>any</w:t>
      </w:r>
      <w:r>
        <w:rPr>
          <w:spacing w:val="-15"/>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from</w:t>
      </w:r>
      <w:r>
        <w:rPr>
          <w:spacing w:val="-9"/>
          <w:sz w:val="24"/>
        </w:rPr>
        <w:t xml:space="preserve"> </w:t>
      </w:r>
      <w:r>
        <w:rPr>
          <w:sz w:val="24"/>
        </w:rPr>
        <w:t>any</w:t>
      </w:r>
      <w:r>
        <w:rPr>
          <w:spacing w:val="-15"/>
          <w:sz w:val="24"/>
        </w:rPr>
        <w:t xml:space="preserve"> </w:t>
      </w:r>
      <w:r>
        <w:rPr>
          <w:sz w:val="24"/>
        </w:rPr>
        <w:t>registered</w:t>
      </w:r>
      <w:r>
        <w:rPr>
          <w:spacing w:val="-10"/>
          <w:sz w:val="24"/>
        </w:rPr>
        <w:t xml:space="preserve"> </w:t>
      </w:r>
      <w:r>
        <w:rPr>
          <w:sz w:val="24"/>
        </w:rPr>
        <w:t>or</w:t>
      </w:r>
      <w:r>
        <w:rPr>
          <w:spacing w:val="-9"/>
          <w:sz w:val="24"/>
        </w:rPr>
        <w:t xml:space="preserve"> </w:t>
      </w:r>
      <w:r>
        <w:rPr>
          <w:sz w:val="24"/>
        </w:rPr>
        <w:t>licensed</w:t>
      </w:r>
      <w:r>
        <w:rPr>
          <w:spacing w:val="-11"/>
          <w:sz w:val="24"/>
        </w:rPr>
        <w:t xml:space="preserve"> </w:t>
      </w:r>
      <w:r>
        <w:rPr>
          <w:sz w:val="24"/>
        </w:rPr>
        <w:t>MTC.</w:t>
      </w:r>
      <w:r>
        <w:rPr>
          <w:spacing w:val="40"/>
          <w:sz w:val="24"/>
        </w:rPr>
        <w:t xml:space="preserve"> </w:t>
      </w:r>
      <w:r>
        <w:rPr>
          <w:sz w:val="24"/>
        </w:rPr>
        <w:t>The Commission or a Commission Delegee, may authorize such purchase for any investigative purposes</w:t>
      </w:r>
      <w:r>
        <w:rPr>
          <w:spacing w:val="-17"/>
          <w:sz w:val="24"/>
        </w:rPr>
        <w:t xml:space="preserve"> </w:t>
      </w:r>
      <w:r>
        <w:rPr>
          <w:sz w:val="24"/>
        </w:rPr>
        <w:t>that</w:t>
      </w:r>
      <w:r>
        <w:rPr>
          <w:spacing w:val="-15"/>
          <w:sz w:val="24"/>
        </w:rPr>
        <w:t xml:space="preserve"> </w:t>
      </w:r>
      <w:r>
        <w:rPr>
          <w:sz w:val="24"/>
        </w:rPr>
        <w:t>are</w:t>
      </w:r>
      <w:r>
        <w:rPr>
          <w:spacing w:val="-18"/>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6"/>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9"/>
          <w:sz w:val="24"/>
        </w:rPr>
        <w:t xml:space="preserve"> </w:t>
      </w:r>
      <w:r>
        <w:rPr>
          <w:sz w:val="24"/>
        </w:rPr>
        <w:t>by</w:t>
      </w:r>
      <w:r>
        <w:rPr>
          <w:spacing w:val="-24"/>
          <w:sz w:val="24"/>
        </w:rPr>
        <w:t xml:space="preserve"> </w:t>
      </w:r>
      <w:r>
        <w:rPr>
          <w:sz w:val="24"/>
        </w:rPr>
        <w:t>St.</w:t>
      </w:r>
      <w:r>
        <w:rPr>
          <w:spacing w:val="-16"/>
          <w:sz w:val="24"/>
        </w:rPr>
        <w:t xml:space="preserve"> </w:t>
      </w:r>
      <w:r>
        <w:rPr>
          <w:sz w:val="24"/>
        </w:rPr>
        <w:t>2017,</w:t>
      </w:r>
      <w:r>
        <w:rPr>
          <w:spacing w:val="-15"/>
          <w:sz w:val="24"/>
        </w:rPr>
        <w:t xml:space="preserve"> </w:t>
      </w:r>
      <w:r>
        <w:rPr>
          <w:sz w:val="24"/>
        </w:rPr>
        <w:t>c.</w:t>
      </w:r>
      <w:r>
        <w:rPr>
          <w:spacing w:val="-16"/>
          <w:sz w:val="24"/>
        </w:rPr>
        <w:t xml:space="preserve"> </w:t>
      </w:r>
      <w:r>
        <w:rPr>
          <w:sz w:val="24"/>
        </w:rPr>
        <w:t>55,</w:t>
      </w:r>
      <w:r>
        <w:rPr>
          <w:spacing w:val="-15"/>
          <w:sz w:val="24"/>
        </w:rPr>
        <w:t xml:space="preserve"> </w:t>
      </w:r>
      <w:r>
        <w:rPr>
          <w:sz w:val="24"/>
        </w:rPr>
        <w:t>M.G.L.</w:t>
      </w:r>
      <w:r>
        <w:rPr>
          <w:spacing w:val="-15"/>
          <w:sz w:val="24"/>
        </w:rPr>
        <w:t xml:space="preserve"> </w:t>
      </w:r>
      <w:r>
        <w:rPr>
          <w:sz w:val="24"/>
        </w:rPr>
        <w:t>c.</w:t>
      </w:r>
      <w:r>
        <w:rPr>
          <w:spacing w:val="-16"/>
          <w:sz w:val="24"/>
        </w:rPr>
        <w:t xml:space="preserve"> </w:t>
      </w:r>
      <w:r>
        <w:rPr>
          <w:sz w:val="24"/>
        </w:rPr>
        <w:t>94G,</w:t>
      </w:r>
    </w:p>
    <w:p w14:paraId="40574805" w14:textId="77777777" w:rsidR="000B50A9" w:rsidRDefault="0039459A">
      <w:pPr>
        <w:pStyle w:val="BodyText"/>
        <w:spacing w:before="2" w:line="237" w:lineRule="auto"/>
        <w:ind w:left="1420" w:right="118"/>
      </w:pPr>
      <w:r>
        <w:t>M.G.L.</w:t>
      </w:r>
      <w:r>
        <w:rPr>
          <w:spacing w:val="-15"/>
        </w:rPr>
        <w:t xml:space="preserve"> </w:t>
      </w:r>
      <w:r>
        <w:t>c.</w:t>
      </w:r>
      <w:r>
        <w:rPr>
          <w:spacing w:val="-15"/>
        </w:rPr>
        <w:t xml:space="preserve"> </w:t>
      </w:r>
      <w:r>
        <w:t>94I,</w:t>
      </w:r>
      <w:r>
        <w:rPr>
          <w:spacing w:val="-15"/>
        </w:rPr>
        <w:t xml:space="preserve"> </w:t>
      </w:r>
      <w:r>
        <w:t>935</w:t>
      </w:r>
      <w:r>
        <w:rPr>
          <w:spacing w:val="-15"/>
        </w:rPr>
        <w:t xml:space="preserve"> </w:t>
      </w:r>
      <w:r>
        <w:t>CMR</w:t>
      </w:r>
      <w:r>
        <w:rPr>
          <w:spacing w:val="-15"/>
        </w:rPr>
        <w:t xml:space="preserve"> </w:t>
      </w:r>
      <w:r>
        <w:t>500.000:</w:t>
      </w:r>
      <w:r>
        <w:rPr>
          <w:spacing w:val="-15"/>
        </w:rPr>
        <w:t xml:space="preserve"> </w:t>
      </w:r>
      <w:r>
        <w:rPr>
          <w:i/>
        </w:rPr>
        <w:t>Adult</w:t>
      </w:r>
      <w:r>
        <w:rPr>
          <w:i/>
          <w:spacing w:val="-15"/>
        </w:rPr>
        <w:t xml:space="preserve"> </w:t>
      </w:r>
      <w:r>
        <w:rPr>
          <w:i/>
        </w:rPr>
        <w:t>Use</w:t>
      </w:r>
      <w:r>
        <w:rPr>
          <w:i/>
          <w:spacing w:val="-15"/>
        </w:rPr>
        <w:t xml:space="preserve"> </w:t>
      </w:r>
      <w:r>
        <w:rPr>
          <w:i/>
        </w:rPr>
        <w:t>of</w:t>
      </w:r>
      <w:r>
        <w:rPr>
          <w:i/>
          <w:spacing w:val="-15"/>
        </w:rPr>
        <w:t xml:space="preserve"> </w:t>
      </w:r>
      <w:r>
        <w:rPr>
          <w:i/>
        </w:rPr>
        <w:t>Marijuana</w:t>
      </w:r>
      <w:r>
        <w:t>,</w:t>
      </w:r>
      <w:r>
        <w:rPr>
          <w:spacing w:val="-15"/>
        </w:rPr>
        <w:t xml:space="preserve"> </w:t>
      </w:r>
      <w:r>
        <w:t>or</w:t>
      </w:r>
      <w:r>
        <w:rPr>
          <w:spacing w:val="-15"/>
        </w:rPr>
        <w:t xml:space="preserve"> </w:t>
      </w:r>
      <w:r>
        <w:t>935</w:t>
      </w:r>
      <w:r>
        <w:rPr>
          <w:spacing w:val="-15"/>
        </w:rPr>
        <w:t xml:space="preserve"> </w:t>
      </w:r>
      <w:r>
        <w:t>CMR</w:t>
      </w:r>
      <w:r>
        <w:rPr>
          <w:spacing w:val="-15"/>
        </w:rPr>
        <w:t xml:space="preserve"> </w:t>
      </w:r>
      <w:r>
        <w:t>501.000</w:t>
      </w:r>
      <w:r>
        <w:rPr>
          <w:spacing w:val="-15"/>
        </w:rPr>
        <w:t xml:space="preserve"> </w:t>
      </w:r>
      <w:r>
        <w:t>including,</w:t>
      </w:r>
      <w:r>
        <w:rPr>
          <w:spacing w:val="-15"/>
        </w:rPr>
        <w:t xml:space="preserve"> </w:t>
      </w:r>
      <w:r>
        <w:t>but not limited to, investigative testing for compliance with laboratory testing standards and identification check requirements.</w:t>
      </w:r>
      <w:r>
        <w:rPr>
          <w:spacing w:val="40"/>
        </w:rPr>
        <w:t xml:space="preserve"> </w:t>
      </w:r>
      <w:r>
        <w:t>The purchasing employee or agent shall document the purchase, including the date, time and place of purchase, type and amount of Marijuana or Marijuana Products, and any other information required by the Commission.</w:t>
      </w:r>
    </w:p>
    <w:p w14:paraId="6F72C3C1" w14:textId="77777777" w:rsidR="000B50A9" w:rsidRDefault="000B50A9">
      <w:pPr>
        <w:pStyle w:val="BodyText"/>
        <w:spacing w:before="7"/>
        <w:jc w:val="left"/>
        <w:rPr>
          <w:sz w:val="18"/>
        </w:rPr>
      </w:pPr>
    </w:p>
    <w:p w14:paraId="20CCAF16" w14:textId="77777777" w:rsidR="000B50A9" w:rsidRDefault="0039459A">
      <w:pPr>
        <w:pStyle w:val="ListParagraph"/>
        <w:numPr>
          <w:ilvl w:val="2"/>
          <w:numId w:val="84"/>
        </w:numPr>
        <w:tabs>
          <w:tab w:val="left" w:pos="1870"/>
        </w:tabs>
        <w:spacing w:before="61" w:line="237" w:lineRule="auto"/>
        <w:ind w:left="1420" w:right="118" w:firstLine="0"/>
        <w:rPr>
          <w:sz w:val="24"/>
        </w:rPr>
      </w:pPr>
      <w:r>
        <w:rPr>
          <w:sz w:val="24"/>
          <w:u w:val="single"/>
        </w:rPr>
        <w:t>Custody</w:t>
      </w:r>
      <w:r>
        <w:rPr>
          <w:spacing w:val="-13"/>
          <w:sz w:val="24"/>
          <w:u w:val="single"/>
        </w:rPr>
        <w:t xml:space="preserve"> </w:t>
      </w:r>
      <w:r>
        <w:rPr>
          <w:sz w:val="24"/>
          <w:u w:val="single"/>
        </w:rPr>
        <w:t>and</w:t>
      </w:r>
      <w:r>
        <w:rPr>
          <w:spacing w:val="-4"/>
          <w:sz w:val="24"/>
          <w:u w:val="single"/>
        </w:rPr>
        <w:t xml:space="preserve"> </w:t>
      </w:r>
      <w:r>
        <w:rPr>
          <w:sz w:val="24"/>
          <w:u w:val="single"/>
        </w:rPr>
        <w:t>Preservation</w:t>
      </w:r>
      <w:r>
        <w:rPr>
          <w:spacing w:val="-4"/>
          <w:sz w:val="24"/>
          <w:u w:val="single"/>
        </w:rPr>
        <w:t xml:space="preserve"> </w:t>
      </w:r>
      <w:r>
        <w:rPr>
          <w:sz w:val="24"/>
          <w:u w:val="single"/>
        </w:rPr>
        <w:t>of</w:t>
      </w:r>
      <w:r>
        <w:rPr>
          <w:spacing w:val="-4"/>
          <w:sz w:val="24"/>
          <w:u w:val="single"/>
        </w:rPr>
        <w:t xml:space="preserve"> </w:t>
      </w:r>
      <w:r>
        <w:rPr>
          <w:sz w:val="24"/>
          <w:u w:val="single"/>
        </w:rPr>
        <w:t>Purchases</w:t>
      </w:r>
      <w:r>
        <w:rPr>
          <w:sz w:val="24"/>
        </w:rPr>
        <w:t>.</w:t>
      </w:r>
      <w:r>
        <w:rPr>
          <w:spacing w:val="40"/>
          <w:sz w:val="24"/>
        </w:rPr>
        <w:t xml:space="preserve"> </w:t>
      </w:r>
      <w:r>
        <w:rPr>
          <w:sz w:val="24"/>
        </w:rPr>
        <w:t>The</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r>
        <w:rPr>
          <w:sz w:val="24"/>
        </w:rPr>
        <w:t>purchased as part of the program shall be securely stored during transport in a manner to prevent contamination or spoilage.</w:t>
      </w:r>
    </w:p>
    <w:p w14:paraId="6765AF17" w14:textId="77777777" w:rsidR="000B50A9" w:rsidRDefault="000B50A9">
      <w:pPr>
        <w:pStyle w:val="BodyText"/>
        <w:spacing w:before="7"/>
        <w:jc w:val="left"/>
        <w:rPr>
          <w:sz w:val="18"/>
        </w:rPr>
      </w:pPr>
    </w:p>
    <w:p w14:paraId="42FAE5DD" w14:textId="77777777" w:rsidR="000B50A9" w:rsidRDefault="0039459A">
      <w:pPr>
        <w:pStyle w:val="ListParagraph"/>
        <w:numPr>
          <w:ilvl w:val="2"/>
          <w:numId w:val="84"/>
        </w:numPr>
        <w:tabs>
          <w:tab w:val="left" w:pos="1855"/>
        </w:tabs>
        <w:spacing w:before="61" w:line="237" w:lineRule="auto"/>
        <w:ind w:left="1420" w:right="116" w:firstLine="0"/>
        <w:rPr>
          <w:sz w:val="24"/>
        </w:rPr>
      </w:pPr>
      <w:r>
        <w:rPr>
          <w:sz w:val="24"/>
          <w:u w:val="single"/>
        </w:rPr>
        <w:t>Contamination</w:t>
      </w:r>
      <w:r>
        <w:rPr>
          <w:spacing w:val="-14"/>
          <w:sz w:val="24"/>
          <w:u w:val="single"/>
        </w:rPr>
        <w:t xml:space="preserve"> </w:t>
      </w:r>
      <w:r>
        <w:rPr>
          <w:sz w:val="24"/>
          <w:u w:val="single"/>
        </w:rPr>
        <w:t>and</w:t>
      </w:r>
      <w:r>
        <w:rPr>
          <w:spacing w:val="-13"/>
          <w:sz w:val="24"/>
          <w:u w:val="single"/>
        </w:rPr>
        <w:t xml:space="preserve"> </w:t>
      </w:r>
      <w:r>
        <w:rPr>
          <w:sz w:val="24"/>
          <w:u w:val="single"/>
        </w:rPr>
        <w:t>Spoilage</w:t>
      </w:r>
      <w:r>
        <w:rPr>
          <w:spacing w:val="-13"/>
          <w:sz w:val="24"/>
          <w:u w:val="single"/>
        </w:rPr>
        <w:t xml:space="preserve"> </w:t>
      </w:r>
      <w:r>
        <w:rPr>
          <w:sz w:val="24"/>
          <w:u w:val="single"/>
        </w:rPr>
        <w:t>During</w:t>
      </w:r>
      <w:r>
        <w:rPr>
          <w:spacing w:val="-15"/>
          <w:sz w:val="24"/>
          <w:u w:val="single"/>
        </w:rPr>
        <w:t xml:space="preserve"> </w:t>
      </w:r>
      <w:r>
        <w:rPr>
          <w:sz w:val="24"/>
          <w:u w:val="single"/>
        </w:rPr>
        <w:t>Storage</w:t>
      </w:r>
      <w:r>
        <w:rPr>
          <w:spacing w:val="-13"/>
          <w:sz w:val="24"/>
          <w:u w:val="single"/>
        </w:rPr>
        <w:t xml:space="preserve"> </w:t>
      </w:r>
      <w:r>
        <w:rPr>
          <w:sz w:val="24"/>
          <w:u w:val="single"/>
        </w:rPr>
        <w:t>or</w:t>
      </w:r>
      <w:r>
        <w:rPr>
          <w:spacing w:val="-12"/>
          <w:sz w:val="24"/>
          <w:u w:val="single"/>
        </w:rPr>
        <w:t xml:space="preserve"> </w:t>
      </w:r>
      <w:r>
        <w:rPr>
          <w:sz w:val="24"/>
          <w:u w:val="single"/>
        </w:rPr>
        <w:t>Transport</w:t>
      </w:r>
      <w:r>
        <w:rPr>
          <w:sz w:val="24"/>
        </w:rPr>
        <w:t>.</w:t>
      </w:r>
      <w:r>
        <w:rPr>
          <w:spacing w:val="36"/>
          <w:sz w:val="24"/>
        </w:rPr>
        <w:t xml:space="preserve"> </w:t>
      </w:r>
      <w:r>
        <w:rPr>
          <w:sz w:val="24"/>
        </w:rPr>
        <w:t>Any</w:t>
      </w:r>
      <w:r>
        <w:rPr>
          <w:spacing w:val="-15"/>
          <w:sz w:val="24"/>
        </w:rPr>
        <w:t xml:space="preserve"> </w:t>
      </w:r>
      <w:r>
        <w:rPr>
          <w:sz w:val="24"/>
        </w:rPr>
        <w:t>contamination</w:t>
      </w:r>
      <w:r>
        <w:rPr>
          <w:spacing w:val="-12"/>
          <w:sz w:val="24"/>
        </w:rPr>
        <w:t xml:space="preserve"> </w:t>
      </w:r>
      <w:r>
        <w:rPr>
          <w:sz w:val="24"/>
        </w:rPr>
        <w:t>or</w:t>
      </w:r>
      <w:r>
        <w:rPr>
          <w:spacing w:val="-12"/>
          <w:sz w:val="24"/>
        </w:rPr>
        <w:t xml:space="preserve"> </w:t>
      </w:r>
      <w:r>
        <w:rPr>
          <w:sz w:val="24"/>
        </w:rPr>
        <w:t>spoilage of purchases under the Secret Shopper Program during storage or transport while under the control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promptly</w:t>
      </w:r>
      <w:r>
        <w:rPr>
          <w:spacing w:val="-15"/>
          <w:sz w:val="24"/>
        </w:rPr>
        <w:t xml:space="preserve"> </w:t>
      </w:r>
      <w:r>
        <w:rPr>
          <w:sz w:val="24"/>
        </w:rPr>
        <w:t>documented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in</w:t>
      </w:r>
      <w:r>
        <w:rPr>
          <w:spacing w:val="-15"/>
          <w:sz w:val="24"/>
        </w:rPr>
        <w:t xml:space="preserve"> </w:t>
      </w:r>
      <w:r>
        <w:rPr>
          <w:sz w:val="24"/>
        </w:rPr>
        <w:t>writing</w:t>
      </w:r>
      <w:r>
        <w:rPr>
          <w:spacing w:val="-14"/>
          <w:sz w:val="24"/>
        </w:rPr>
        <w:t xml:space="preserve"> </w:t>
      </w:r>
      <w:r>
        <w:rPr>
          <w:sz w:val="24"/>
        </w:rPr>
        <w:t>and</w:t>
      </w:r>
      <w:r>
        <w:rPr>
          <w:spacing w:val="-13"/>
          <w:sz w:val="24"/>
        </w:rPr>
        <w:t xml:space="preserve"> </w:t>
      </w:r>
      <w:r>
        <w:rPr>
          <w:sz w:val="24"/>
        </w:rPr>
        <w:t>reported to</w:t>
      </w:r>
      <w:r>
        <w:rPr>
          <w:spacing w:val="-15"/>
          <w:sz w:val="24"/>
        </w:rPr>
        <w:t xml:space="preserve"> </w:t>
      </w:r>
      <w:r>
        <w:rPr>
          <w:sz w:val="24"/>
        </w:rPr>
        <w:t>the</w:t>
      </w:r>
      <w:r>
        <w:rPr>
          <w:spacing w:val="-11"/>
          <w:sz w:val="24"/>
        </w:rPr>
        <w:t xml:space="preserve"> </w:t>
      </w:r>
      <w:r>
        <w:rPr>
          <w:sz w:val="24"/>
        </w:rPr>
        <w:t>Commission.</w:t>
      </w:r>
      <w:r>
        <w:rPr>
          <w:spacing w:val="40"/>
          <w:sz w:val="24"/>
        </w:rPr>
        <w:t xml:space="preserve"> </w:t>
      </w: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4"/>
          <w:sz w:val="24"/>
        </w:rPr>
        <w:t xml:space="preserve"> </w:t>
      </w:r>
      <w:r>
        <w:rPr>
          <w:sz w:val="24"/>
        </w:rPr>
        <w:t>disposal</w:t>
      </w:r>
      <w:r>
        <w:rPr>
          <w:spacing w:val="-13"/>
          <w:sz w:val="24"/>
        </w:rPr>
        <w:t xml:space="preserve"> </w:t>
      </w:r>
      <w:r>
        <w:rPr>
          <w:sz w:val="24"/>
        </w:rPr>
        <w:t>of the contaminated or spoiled purchase, pursuant to the regulations concerning waste disposal under 935 CMR 501.105(12).</w:t>
      </w:r>
    </w:p>
    <w:p w14:paraId="2E512754"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A5E8566" w14:textId="77777777" w:rsidR="000B50A9" w:rsidRDefault="000B50A9">
      <w:pPr>
        <w:pStyle w:val="BodyText"/>
        <w:jc w:val="left"/>
        <w:rPr>
          <w:sz w:val="20"/>
        </w:rPr>
      </w:pPr>
    </w:p>
    <w:p w14:paraId="173089A0" w14:textId="77777777" w:rsidR="000B50A9" w:rsidRDefault="000B50A9">
      <w:pPr>
        <w:pStyle w:val="BodyText"/>
        <w:spacing w:before="5"/>
        <w:jc w:val="left"/>
        <w:rPr>
          <w:sz w:val="19"/>
        </w:rPr>
      </w:pPr>
    </w:p>
    <w:p w14:paraId="3C1C846F" w14:textId="77777777" w:rsidR="000B50A9" w:rsidRDefault="0039459A">
      <w:pPr>
        <w:pStyle w:val="BodyText"/>
        <w:spacing w:before="60"/>
        <w:ind w:left="220"/>
        <w:jc w:val="left"/>
      </w:pPr>
      <w:r>
        <w:t>501.303:</w:t>
      </w:r>
      <w:r>
        <w:rPr>
          <w:spacing w:val="30"/>
        </w:rPr>
        <w:t xml:space="preserve">  </w:t>
      </w:r>
      <w:r>
        <w:rPr>
          <w:spacing w:val="-2"/>
        </w:rPr>
        <w:t>continued</w:t>
      </w:r>
    </w:p>
    <w:p w14:paraId="2D1170D7" w14:textId="77777777" w:rsidR="000B50A9" w:rsidRDefault="000B50A9">
      <w:pPr>
        <w:pStyle w:val="BodyText"/>
        <w:spacing w:before="5"/>
        <w:jc w:val="left"/>
        <w:rPr>
          <w:sz w:val="18"/>
        </w:rPr>
      </w:pPr>
    </w:p>
    <w:p w14:paraId="1122ABC5" w14:textId="77777777" w:rsidR="000B50A9" w:rsidRDefault="0039459A">
      <w:pPr>
        <w:pStyle w:val="ListParagraph"/>
        <w:numPr>
          <w:ilvl w:val="2"/>
          <w:numId w:val="84"/>
        </w:numPr>
        <w:tabs>
          <w:tab w:val="left" w:pos="1906"/>
        </w:tabs>
        <w:spacing w:before="61" w:line="237" w:lineRule="auto"/>
        <w:ind w:left="1420" w:right="117" w:firstLine="0"/>
        <w:rPr>
          <w:sz w:val="24"/>
        </w:rPr>
      </w:pPr>
      <w:r>
        <w:rPr>
          <w:sz w:val="24"/>
          <w:u w:val="single"/>
        </w:rPr>
        <w:t>Use of Secret Shopper Investigative Results</w:t>
      </w:r>
      <w:r>
        <w:rPr>
          <w:sz w:val="24"/>
        </w:rPr>
        <w:t>.</w:t>
      </w:r>
      <w:r>
        <w:rPr>
          <w:spacing w:val="40"/>
          <w:sz w:val="24"/>
        </w:rPr>
        <w:t xml:space="preserve"> </w:t>
      </w:r>
      <w:r>
        <w:rPr>
          <w:sz w:val="24"/>
        </w:rPr>
        <w:t>Results of investigations conducted under Secret Shopper Program shall be promptly submitted to the Commission.</w:t>
      </w:r>
    </w:p>
    <w:p w14:paraId="7A2458DD" w14:textId="77777777" w:rsidR="000B50A9" w:rsidRDefault="0039459A">
      <w:pPr>
        <w:pStyle w:val="ListParagraph"/>
        <w:numPr>
          <w:ilvl w:val="3"/>
          <w:numId w:val="84"/>
        </w:numPr>
        <w:tabs>
          <w:tab w:val="left" w:pos="2231"/>
        </w:tabs>
        <w:spacing w:before="1" w:line="237" w:lineRule="auto"/>
        <w:ind w:right="122" w:firstLine="0"/>
        <w:rPr>
          <w:sz w:val="24"/>
        </w:rPr>
      </w:pPr>
      <w:r>
        <w:rPr>
          <w:sz w:val="24"/>
        </w:rPr>
        <w:t>All investigative results shall be retained as part of the records</w:t>
      </w:r>
      <w:r>
        <w:rPr>
          <w:spacing w:val="-1"/>
          <w:sz w:val="24"/>
        </w:rPr>
        <w:t xml:space="preserve"> </w:t>
      </w:r>
      <w:r>
        <w:rPr>
          <w:sz w:val="24"/>
        </w:rPr>
        <w:t>for the licensed</w:t>
      </w:r>
      <w:r>
        <w:rPr>
          <w:spacing w:val="-1"/>
          <w:sz w:val="24"/>
        </w:rPr>
        <w:t xml:space="preserve"> </w:t>
      </w:r>
      <w:r>
        <w:rPr>
          <w:sz w:val="24"/>
        </w:rPr>
        <w:t>MTC from which the purchase originated.</w:t>
      </w:r>
    </w:p>
    <w:p w14:paraId="5F720E3E" w14:textId="77777777" w:rsidR="000B50A9" w:rsidRDefault="0039459A">
      <w:pPr>
        <w:pStyle w:val="ListParagraph"/>
        <w:numPr>
          <w:ilvl w:val="3"/>
          <w:numId w:val="84"/>
        </w:numPr>
        <w:tabs>
          <w:tab w:val="left" w:pos="2228"/>
        </w:tabs>
        <w:spacing w:before="1" w:line="237" w:lineRule="auto"/>
        <w:ind w:right="115" w:firstLine="0"/>
        <w:rPr>
          <w:sz w:val="24"/>
        </w:rPr>
      </w:pPr>
      <w:r>
        <w:rPr>
          <w:sz w:val="24"/>
        </w:rPr>
        <w:t>The</w:t>
      </w:r>
      <w:r>
        <w:rPr>
          <w:spacing w:val="-3"/>
          <w:sz w:val="24"/>
        </w:rPr>
        <w:t xml:space="preserve"> </w:t>
      </w:r>
      <w:r>
        <w:rPr>
          <w:sz w:val="24"/>
        </w:rPr>
        <w:t>MTC</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investigative</w:t>
      </w:r>
      <w:r>
        <w:rPr>
          <w:spacing w:val="-3"/>
          <w:sz w:val="24"/>
        </w:rPr>
        <w:t xml:space="preserve"> </w:t>
      </w:r>
      <w:r>
        <w:rPr>
          <w:sz w:val="24"/>
        </w:rPr>
        <w:t>results</w:t>
      </w:r>
      <w:r>
        <w:rPr>
          <w:spacing w:val="-3"/>
          <w:sz w:val="24"/>
        </w:rPr>
        <w:t xml:space="preserve"> </w:t>
      </w:r>
      <w:r>
        <w:rPr>
          <w:sz w:val="24"/>
        </w:rPr>
        <w:t>determined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noncompliant at a time and manner determined by the Commission.</w:t>
      </w:r>
    </w:p>
    <w:p w14:paraId="35995962" w14:textId="77777777" w:rsidR="000B50A9" w:rsidRDefault="0039459A">
      <w:pPr>
        <w:pStyle w:val="ListParagraph"/>
        <w:numPr>
          <w:ilvl w:val="3"/>
          <w:numId w:val="84"/>
        </w:numPr>
        <w:tabs>
          <w:tab w:val="left" w:pos="2219"/>
        </w:tabs>
        <w:spacing w:line="237" w:lineRule="auto"/>
        <w:ind w:right="118" w:firstLine="0"/>
        <w:rPr>
          <w:sz w:val="24"/>
        </w:rPr>
      </w:pPr>
      <w:r>
        <w:rPr>
          <w:sz w:val="24"/>
        </w:rPr>
        <w:t>After</w:t>
      </w:r>
      <w:r>
        <w:rPr>
          <w:spacing w:val="-3"/>
          <w:sz w:val="24"/>
        </w:rPr>
        <w:t xml:space="preserve"> </w:t>
      </w:r>
      <w:r>
        <w:rPr>
          <w:sz w:val="24"/>
        </w:rPr>
        <w:t>the</w:t>
      </w:r>
      <w:r>
        <w:rPr>
          <w:spacing w:val="-3"/>
          <w:sz w:val="24"/>
        </w:rPr>
        <w:t xml:space="preserve"> </w:t>
      </w:r>
      <w:r>
        <w:rPr>
          <w:sz w:val="24"/>
        </w:rPr>
        <w:t>MTC</w:t>
      </w:r>
      <w:r>
        <w:rPr>
          <w:spacing w:val="-3"/>
          <w:sz w:val="24"/>
        </w:rPr>
        <w:t xml:space="preserve"> </w:t>
      </w:r>
      <w:r>
        <w:rPr>
          <w:sz w:val="24"/>
        </w:rPr>
        <w:t>is</w:t>
      </w:r>
      <w:r>
        <w:rPr>
          <w:spacing w:val="-3"/>
          <w:sz w:val="24"/>
        </w:rPr>
        <w:t xml:space="preserve"> </w:t>
      </w:r>
      <w:r>
        <w:rPr>
          <w:sz w:val="24"/>
        </w:rPr>
        <w:t>notified</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investigative</w:t>
      </w:r>
      <w:r>
        <w:rPr>
          <w:spacing w:val="-2"/>
          <w:sz w:val="24"/>
        </w:rPr>
        <w:t xml:space="preserve"> </w:t>
      </w:r>
      <w:r>
        <w:rPr>
          <w:sz w:val="24"/>
        </w:rPr>
        <w:t>results,</w:t>
      </w:r>
      <w:r>
        <w:rPr>
          <w:spacing w:val="-1"/>
          <w:sz w:val="24"/>
        </w:rPr>
        <w:t xml:space="preserve"> </w:t>
      </w:r>
      <w:r>
        <w:rPr>
          <w:sz w:val="24"/>
        </w:rPr>
        <w:t>such</w:t>
      </w:r>
      <w:r>
        <w:rPr>
          <w:spacing w:val="-2"/>
          <w:sz w:val="24"/>
        </w:rPr>
        <w:t xml:space="preserve"> </w:t>
      </w:r>
      <w:r>
        <w:rPr>
          <w:sz w:val="24"/>
        </w:rPr>
        <w:t>results</w:t>
      </w:r>
      <w:r>
        <w:rPr>
          <w:spacing w:val="-3"/>
          <w:sz w:val="24"/>
        </w:rPr>
        <w:t xml:space="preserve"> </w:t>
      </w:r>
      <w:r>
        <w:rPr>
          <w:sz w:val="24"/>
        </w:rPr>
        <w:t>may</w:t>
      </w:r>
      <w:r>
        <w:rPr>
          <w:spacing w:val="-11"/>
          <w:sz w:val="24"/>
        </w:rPr>
        <w:t xml:space="preserve"> </w:t>
      </w:r>
      <w:r>
        <w:rPr>
          <w:sz w:val="24"/>
        </w:rPr>
        <w:t>be</w:t>
      </w:r>
      <w:r>
        <w:rPr>
          <w:spacing w:val="-3"/>
          <w:sz w:val="24"/>
        </w:rPr>
        <w:t xml:space="preserve"> </w:t>
      </w:r>
      <w:r>
        <w:rPr>
          <w:sz w:val="24"/>
        </w:rPr>
        <w:t>used</w:t>
      </w:r>
      <w:r>
        <w:rPr>
          <w:spacing w:val="-3"/>
          <w:sz w:val="24"/>
        </w:rPr>
        <w:t xml:space="preserve"> </w:t>
      </w:r>
      <w:r>
        <w:rPr>
          <w:sz w:val="24"/>
        </w:rPr>
        <w:t>by</w:t>
      </w:r>
      <w:r>
        <w:rPr>
          <w:spacing w:val="-11"/>
          <w:sz w:val="24"/>
        </w:rPr>
        <w:t xml:space="preserve"> </w:t>
      </w:r>
      <w:r>
        <w:rPr>
          <w:sz w:val="24"/>
        </w:rPr>
        <w:t xml:space="preserve">the Commission to </w:t>
      </w:r>
      <w:proofErr w:type="gramStart"/>
      <w:r>
        <w:rPr>
          <w:sz w:val="24"/>
        </w:rPr>
        <w:t>take action</w:t>
      </w:r>
      <w:proofErr w:type="gramEnd"/>
      <w:r>
        <w:rPr>
          <w:sz w:val="24"/>
        </w:rPr>
        <w:t xml:space="preserve"> on the License of the MTC pursuant to 935 CMR 501.340, 501.350, 501.450, 501.500 or assess fines or other civil penalties pursuant to 935 CMR </w:t>
      </w:r>
      <w:r>
        <w:rPr>
          <w:spacing w:val="-2"/>
          <w:sz w:val="24"/>
        </w:rPr>
        <w:t>501.360.</w:t>
      </w:r>
    </w:p>
    <w:p w14:paraId="5706DDEA" w14:textId="77777777" w:rsidR="000B50A9" w:rsidRDefault="0039459A">
      <w:pPr>
        <w:pStyle w:val="ListParagraph"/>
        <w:numPr>
          <w:ilvl w:val="3"/>
          <w:numId w:val="84"/>
        </w:numPr>
        <w:tabs>
          <w:tab w:val="left" w:pos="2209"/>
        </w:tabs>
        <w:spacing w:before="2" w:line="237" w:lineRule="auto"/>
        <w:ind w:right="120" w:firstLine="0"/>
        <w:rPr>
          <w:sz w:val="24"/>
        </w:rPr>
      </w:pPr>
      <w:r>
        <w:rPr>
          <w:sz w:val="24"/>
        </w:rPr>
        <w:t>Without</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MTC,</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share</w:t>
      </w:r>
      <w:r>
        <w:rPr>
          <w:spacing w:val="-13"/>
          <w:sz w:val="24"/>
        </w:rPr>
        <w:t xml:space="preserve"> </w:t>
      </w:r>
      <w:r>
        <w:rPr>
          <w:sz w:val="24"/>
        </w:rPr>
        <w:t>such</w:t>
      </w:r>
      <w:r>
        <w:rPr>
          <w:spacing w:val="-13"/>
          <w:sz w:val="24"/>
        </w:rPr>
        <w:t xml:space="preserve"> </w:t>
      </w:r>
      <w:r>
        <w:rPr>
          <w:sz w:val="24"/>
        </w:rPr>
        <w:t>investigative</w:t>
      </w:r>
      <w:r>
        <w:rPr>
          <w:spacing w:val="-12"/>
          <w:sz w:val="24"/>
        </w:rPr>
        <w:t xml:space="preserve"> </w:t>
      </w:r>
      <w:r>
        <w:rPr>
          <w:sz w:val="24"/>
        </w:rPr>
        <w:t>results</w:t>
      </w:r>
      <w:r>
        <w:rPr>
          <w:spacing w:val="-11"/>
          <w:sz w:val="24"/>
        </w:rPr>
        <w:t xml:space="preserve"> </w:t>
      </w:r>
      <w:r>
        <w:rPr>
          <w:sz w:val="24"/>
        </w:rPr>
        <w:t>with any other law enforcement or regulatory authorities.</w:t>
      </w:r>
    </w:p>
    <w:p w14:paraId="3D7C47A1" w14:textId="77777777" w:rsidR="000B50A9" w:rsidRDefault="0039459A">
      <w:pPr>
        <w:pStyle w:val="ListParagraph"/>
        <w:numPr>
          <w:ilvl w:val="3"/>
          <w:numId w:val="84"/>
        </w:numPr>
        <w:tabs>
          <w:tab w:val="left" w:pos="2202"/>
        </w:tabs>
        <w:spacing w:before="1" w:line="237" w:lineRule="auto"/>
        <w:ind w:right="118" w:firstLine="0"/>
        <w:rPr>
          <w:sz w:val="24"/>
        </w:rPr>
      </w:pP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elect</w:t>
      </w:r>
      <w:r>
        <w:rPr>
          <w:spacing w:val="-10"/>
          <w:sz w:val="24"/>
        </w:rPr>
        <w:t xml:space="preserve"> </w:t>
      </w:r>
      <w:r>
        <w:rPr>
          <w:sz w:val="24"/>
        </w:rPr>
        <w:t>to</w:t>
      </w:r>
      <w:r>
        <w:rPr>
          <w:spacing w:val="-8"/>
          <w:sz w:val="24"/>
        </w:rPr>
        <w:t xml:space="preserve"> </w:t>
      </w:r>
      <w:r>
        <w:rPr>
          <w:sz w:val="24"/>
        </w:rPr>
        <w:t>conduct</w:t>
      </w:r>
      <w:r>
        <w:rPr>
          <w:spacing w:val="-10"/>
          <w:sz w:val="24"/>
        </w:rPr>
        <w:t xml:space="preserve"> </w:t>
      </w:r>
      <w:r>
        <w:rPr>
          <w:sz w:val="24"/>
        </w:rPr>
        <w:t>further</w:t>
      </w:r>
      <w:r>
        <w:rPr>
          <w:spacing w:val="-11"/>
          <w:sz w:val="24"/>
        </w:rPr>
        <w:t xml:space="preserve"> </w:t>
      </w:r>
      <w:r>
        <w:rPr>
          <w:sz w:val="24"/>
        </w:rPr>
        <w:t>evaluation</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11"/>
          <w:sz w:val="24"/>
        </w:rPr>
        <w:t xml:space="preserve"> </w:t>
      </w:r>
      <w:r>
        <w:rPr>
          <w:sz w:val="24"/>
        </w:rPr>
        <w:t>at any</w:t>
      </w:r>
      <w:r>
        <w:rPr>
          <w:spacing w:val="-15"/>
          <w:sz w:val="24"/>
        </w:rPr>
        <w:t xml:space="preserve"> </w:t>
      </w:r>
      <w:r>
        <w:rPr>
          <w:sz w:val="24"/>
        </w:rPr>
        <w:t>time</w:t>
      </w:r>
      <w:r>
        <w:rPr>
          <w:spacing w:val="-15"/>
          <w:sz w:val="24"/>
        </w:rPr>
        <w:t xml:space="preserve"> </w:t>
      </w:r>
      <w:r>
        <w:rPr>
          <w:sz w:val="24"/>
        </w:rPr>
        <w:t>for</w:t>
      </w:r>
      <w:r>
        <w:rPr>
          <w:spacing w:val="-15"/>
          <w:sz w:val="24"/>
        </w:rPr>
        <w:t xml:space="preserve"> </w:t>
      </w:r>
      <w:r>
        <w:rPr>
          <w:sz w:val="24"/>
        </w:rPr>
        <w:t>verification</w:t>
      </w:r>
      <w:r>
        <w:rPr>
          <w:spacing w:val="-15"/>
          <w:sz w:val="24"/>
        </w:rPr>
        <w:t xml:space="preserve"> </w:t>
      </w:r>
      <w:r>
        <w:rPr>
          <w:sz w:val="24"/>
        </w:rPr>
        <w:t>or</w:t>
      </w:r>
      <w:r>
        <w:rPr>
          <w:spacing w:val="-15"/>
          <w:sz w:val="24"/>
        </w:rPr>
        <w:t xml:space="preserve"> </w:t>
      </w:r>
      <w:r>
        <w:rPr>
          <w:sz w:val="24"/>
        </w:rPr>
        <w:t>for</w:t>
      </w:r>
      <w:r>
        <w:rPr>
          <w:spacing w:val="-15"/>
          <w:sz w:val="24"/>
        </w:rPr>
        <w:t xml:space="preserve"> </w:t>
      </w:r>
      <w:r>
        <w:rPr>
          <w:sz w:val="24"/>
        </w:rPr>
        <w:t>other</w:t>
      </w:r>
      <w:r>
        <w:rPr>
          <w:spacing w:val="-15"/>
          <w:sz w:val="24"/>
        </w:rPr>
        <w:t xml:space="preserve"> </w:t>
      </w:r>
      <w:r>
        <w:rPr>
          <w:sz w:val="24"/>
        </w:rPr>
        <w:t>purposes</w:t>
      </w:r>
      <w:r>
        <w:rPr>
          <w:spacing w:val="-15"/>
          <w:sz w:val="24"/>
        </w:rPr>
        <w:t xml:space="preserve"> </w:t>
      </w:r>
      <w:r>
        <w:rPr>
          <w:sz w:val="24"/>
        </w:rPr>
        <w:t>reasonably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sanitation,</w:t>
      </w:r>
      <w:r>
        <w:rPr>
          <w:spacing w:val="-15"/>
          <w:sz w:val="24"/>
        </w:rPr>
        <w:t xml:space="preserve"> </w:t>
      </w:r>
      <w:r>
        <w:rPr>
          <w:sz w:val="24"/>
        </w:rPr>
        <w:t>public</w:t>
      </w:r>
      <w:r>
        <w:rPr>
          <w:spacing w:val="-15"/>
          <w:sz w:val="24"/>
        </w:rPr>
        <w:t xml:space="preserve"> </w:t>
      </w:r>
      <w:r>
        <w:rPr>
          <w:sz w:val="24"/>
        </w:rPr>
        <w:t>health or public safety.</w:t>
      </w:r>
    </w:p>
    <w:p w14:paraId="63D4BB5C" w14:textId="77777777" w:rsidR="000B50A9" w:rsidRDefault="000B50A9">
      <w:pPr>
        <w:pStyle w:val="BodyText"/>
        <w:spacing w:before="10"/>
        <w:jc w:val="left"/>
        <w:rPr>
          <w:sz w:val="23"/>
        </w:rPr>
      </w:pPr>
    </w:p>
    <w:p w14:paraId="7324AA63" w14:textId="77777777" w:rsidR="000B50A9" w:rsidRDefault="0039459A">
      <w:pPr>
        <w:pStyle w:val="ListParagraph"/>
        <w:numPr>
          <w:ilvl w:val="2"/>
          <w:numId w:val="84"/>
        </w:numPr>
        <w:tabs>
          <w:tab w:val="left" w:pos="1848"/>
        </w:tabs>
        <w:spacing w:line="237" w:lineRule="auto"/>
        <w:ind w:left="1420" w:right="118"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501.303</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w:t>
      </w:r>
    </w:p>
    <w:p w14:paraId="60A97C5E" w14:textId="77777777" w:rsidR="000B50A9" w:rsidRDefault="000B50A9">
      <w:pPr>
        <w:pStyle w:val="BodyText"/>
        <w:spacing w:before="6"/>
        <w:jc w:val="left"/>
        <w:rPr>
          <w:sz w:val="18"/>
        </w:rPr>
      </w:pPr>
    </w:p>
    <w:p w14:paraId="61150B45" w14:textId="77777777" w:rsidR="000B50A9" w:rsidRDefault="0039459A" w:rsidP="007C56DF">
      <w:pPr>
        <w:pStyle w:val="BodyText"/>
        <w:spacing w:before="59"/>
        <w:ind w:left="220"/>
        <w:jc w:val="left"/>
        <w:outlineLvl w:val="0"/>
      </w:pPr>
      <w:r>
        <w:rPr>
          <w:u w:val="single"/>
        </w:rPr>
        <w:t>501.310:</w:t>
      </w:r>
      <w:r>
        <w:rPr>
          <w:spacing w:val="30"/>
          <w:u w:val="single"/>
        </w:rPr>
        <w:t xml:space="preserve">  </w:t>
      </w:r>
      <w:r>
        <w:rPr>
          <w:u w:val="single"/>
        </w:rPr>
        <w:t>Deficiency</w:t>
      </w:r>
      <w:r>
        <w:rPr>
          <w:spacing w:val="-11"/>
          <w:u w:val="single"/>
        </w:rPr>
        <w:t xml:space="preserve"> </w:t>
      </w:r>
      <w:r>
        <w:rPr>
          <w:spacing w:val="-2"/>
          <w:u w:val="single"/>
        </w:rPr>
        <w:t>Statements</w:t>
      </w:r>
    </w:p>
    <w:p w14:paraId="7F5E5032" w14:textId="77777777" w:rsidR="000B50A9" w:rsidRDefault="000B50A9">
      <w:pPr>
        <w:pStyle w:val="BodyText"/>
        <w:spacing w:before="7"/>
        <w:jc w:val="left"/>
        <w:rPr>
          <w:sz w:val="23"/>
        </w:rPr>
      </w:pPr>
    </w:p>
    <w:p w14:paraId="60379136" w14:textId="77777777" w:rsidR="000B50A9" w:rsidRDefault="0039459A">
      <w:pPr>
        <w:pStyle w:val="BodyText"/>
        <w:spacing w:line="275" w:lineRule="exact"/>
        <w:ind w:left="1420"/>
      </w:pPr>
      <w:r>
        <w:t>After</w:t>
      </w:r>
      <w:r>
        <w:rPr>
          <w:spacing w:val="19"/>
        </w:rPr>
        <w:t xml:space="preserve"> </w:t>
      </w:r>
      <w:r>
        <w:t>an</w:t>
      </w:r>
      <w:r>
        <w:rPr>
          <w:spacing w:val="21"/>
        </w:rPr>
        <w:t xml:space="preserve"> </w:t>
      </w:r>
      <w:r>
        <w:t>inspection</w:t>
      </w:r>
      <w:r>
        <w:rPr>
          <w:spacing w:val="16"/>
        </w:rPr>
        <w:t xml:space="preserve"> </w:t>
      </w:r>
      <w:r>
        <w:t>in</w:t>
      </w:r>
      <w:r>
        <w:rPr>
          <w:spacing w:val="16"/>
        </w:rPr>
        <w:t xml:space="preserve"> </w:t>
      </w:r>
      <w:r>
        <w:t>which</w:t>
      </w:r>
      <w:r>
        <w:rPr>
          <w:spacing w:val="15"/>
        </w:rPr>
        <w:t xml:space="preserve"> </w:t>
      </w:r>
      <w:r>
        <w:t>a</w:t>
      </w:r>
      <w:r>
        <w:rPr>
          <w:spacing w:val="15"/>
        </w:rPr>
        <w:t xml:space="preserve"> </w:t>
      </w:r>
      <w:r>
        <w:t>violation</w:t>
      </w:r>
      <w:r>
        <w:rPr>
          <w:spacing w:val="17"/>
        </w:rPr>
        <w:t xml:space="preserve"> </w:t>
      </w:r>
      <w:r>
        <w:t>of</w:t>
      </w:r>
      <w:r>
        <w:rPr>
          <w:spacing w:val="16"/>
        </w:rPr>
        <w:t xml:space="preserve"> </w:t>
      </w:r>
      <w:r>
        <w:t>St.</w:t>
      </w:r>
      <w:r>
        <w:rPr>
          <w:spacing w:val="18"/>
        </w:rPr>
        <w:t xml:space="preserve"> </w:t>
      </w:r>
      <w:r>
        <w:t>2016,</w:t>
      </w:r>
      <w:r>
        <w:rPr>
          <w:spacing w:val="16"/>
        </w:rPr>
        <w:t xml:space="preserve"> </w:t>
      </w:r>
      <w:r>
        <w:t>c.</w:t>
      </w:r>
      <w:r>
        <w:rPr>
          <w:spacing w:val="16"/>
        </w:rPr>
        <w:t xml:space="preserve"> </w:t>
      </w:r>
      <w:r>
        <w:t>334,</w:t>
      </w:r>
      <w:r>
        <w:rPr>
          <w:spacing w:val="16"/>
        </w:rPr>
        <w:t xml:space="preserve"> </w:t>
      </w:r>
      <w:r>
        <w:t>as</w:t>
      </w:r>
      <w:r>
        <w:rPr>
          <w:spacing w:val="16"/>
        </w:rPr>
        <w:t xml:space="preserve"> </w:t>
      </w:r>
      <w:r>
        <w:t>amended</w:t>
      </w:r>
      <w:r>
        <w:rPr>
          <w:spacing w:val="14"/>
        </w:rPr>
        <w:t xml:space="preserve"> </w:t>
      </w:r>
      <w:r>
        <w:t>by</w:t>
      </w:r>
      <w:r>
        <w:rPr>
          <w:spacing w:val="9"/>
        </w:rPr>
        <w:t xml:space="preserve"> </w:t>
      </w:r>
      <w:r>
        <w:t>St.</w:t>
      </w:r>
      <w:r>
        <w:rPr>
          <w:spacing w:val="18"/>
        </w:rPr>
        <w:t xml:space="preserve"> </w:t>
      </w:r>
      <w:r>
        <w:t>2017,</w:t>
      </w:r>
      <w:r>
        <w:rPr>
          <w:spacing w:val="16"/>
        </w:rPr>
        <w:t xml:space="preserve"> </w:t>
      </w:r>
      <w:r>
        <w:t>c.</w:t>
      </w:r>
      <w:r>
        <w:rPr>
          <w:spacing w:val="15"/>
        </w:rPr>
        <w:t xml:space="preserve"> </w:t>
      </w:r>
      <w:r>
        <w:rPr>
          <w:spacing w:val="-5"/>
        </w:rPr>
        <w:t>55,</w:t>
      </w:r>
    </w:p>
    <w:p w14:paraId="4ECAB8FB" w14:textId="77777777" w:rsidR="000B50A9" w:rsidRDefault="0039459A">
      <w:pPr>
        <w:spacing w:line="274" w:lineRule="exact"/>
        <w:ind w:left="1420"/>
        <w:jc w:val="both"/>
        <w:rPr>
          <w:sz w:val="24"/>
        </w:rPr>
      </w:pP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M.G.L.</w:t>
      </w:r>
      <w:r>
        <w:rPr>
          <w:spacing w:val="-15"/>
          <w:sz w:val="24"/>
        </w:rPr>
        <w:t xml:space="preserve"> </w:t>
      </w:r>
      <w:r>
        <w:rPr>
          <w:sz w:val="24"/>
        </w:rPr>
        <w:t>94I,</w:t>
      </w:r>
      <w:r>
        <w:rPr>
          <w:spacing w:val="-12"/>
          <w:sz w:val="24"/>
        </w:rPr>
        <w:t xml:space="preserve"> </w:t>
      </w:r>
      <w:r>
        <w:rPr>
          <w:sz w:val="24"/>
        </w:rPr>
        <w:t>935</w:t>
      </w:r>
      <w:r>
        <w:rPr>
          <w:spacing w:val="-12"/>
          <w:sz w:val="24"/>
        </w:rPr>
        <w:t xml:space="preserve"> </w:t>
      </w:r>
      <w:r>
        <w:rPr>
          <w:sz w:val="24"/>
        </w:rPr>
        <w:t>CMR</w:t>
      </w:r>
      <w:r>
        <w:rPr>
          <w:spacing w:val="-10"/>
          <w:sz w:val="24"/>
        </w:rPr>
        <w:t xml:space="preserve"> </w:t>
      </w:r>
      <w:r>
        <w:rPr>
          <w:sz w:val="24"/>
        </w:rPr>
        <w:t>500.000:</w:t>
      </w:r>
      <w:r>
        <w:rPr>
          <w:spacing w:val="38"/>
          <w:sz w:val="24"/>
        </w:rPr>
        <w:t xml:space="preserve"> </w:t>
      </w:r>
      <w:r>
        <w:rPr>
          <w:i/>
          <w:sz w:val="24"/>
        </w:rPr>
        <w:t>Adult</w:t>
      </w:r>
      <w:r>
        <w:rPr>
          <w:i/>
          <w:spacing w:val="-11"/>
          <w:sz w:val="24"/>
        </w:rPr>
        <w:t xml:space="preserve"> </w:t>
      </w:r>
      <w:r>
        <w:rPr>
          <w:i/>
          <w:sz w:val="24"/>
        </w:rPr>
        <w:t>Use</w:t>
      </w:r>
      <w:r>
        <w:rPr>
          <w:i/>
          <w:spacing w:val="-13"/>
          <w:sz w:val="24"/>
        </w:rPr>
        <w:t xml:space="preserve"> </w:t>
      </w:r>
      <w:r>
        <w:rPr>
          <w:i/>
          <w:sz w:val="24"/>
        </w:rPr>
        <w:t>of</w:t>
      </w:r>
      <w:r>
        <w:rPr>
          <w:i/>
          <w:spacing w:val="-12"/>
          <w:sz w:val="24"/>
        </w:rPr>
        <w:t xml:space="preserve"> </w:t>
      </w:r>
      <w:r>
        <w:rPr>
          <w:i/>
          <w:sz w:val="24"/>
        </w:rPr>
        <w:t>Marijuana</w:t>
      </w:r>
      <w:r>
        <w:rPr>
          <w:sz w:val="24"/>
        </w:rPr>
        <w:t>,</w:t>
      </w:r>
      <w:r>
        <w:rPr>
          <w:spacing w:val="-14"/>
          <w:sz w:val="24"/>
        </w:rPr>
        <w:t xml:space="preserve"> </w:t>
      </w:r>
      <w:r>
        <w:rPr>
          <w:sz w:val="24"/>
        </w:rPr>
        <w:t>or</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pacing w:val="-2"/>
          <w:sz w:val="24"/>
        </w:rPr>
        <w:t>501.000</w:t>
      </w:r>
    </w:p>
    <w:p w14:paraId="52275265" w14:textId="77777777" w:rsidR="000B50A9" w:rsidRDefault="0039459A">
      <w:pPr>
        <w:pStyle w:val="BodyText"/>
        <w:spacing w:before="1" w:line="237" w:lineRule="auto"/>
        <w:ind w:left="1420" w:right="120"/>
      </w:pPr>
      <w:r>
        <w:t>is</w:t>
      </w:r>
      <w:r>
        <w:rPr>
          <w:spacing w:val="-15"/>
        </w:rPr>
        <w:t xml:space="preserve"> </w:t>
      </w:r>
      <w:r>
        <w:t>observed</w:t>
      </w:r>
      <w:r>
        <w:rPr>
          <w:spacing w:val="-15"/>
        </w:rPr>
        <w:t xml:space="preserve"> </w:t>
      </w:r>
      <w:r>
        <w:t>or</w:t>
      </w:r>
      <w:r>
        <w:rPr>
          <w:spacing w:val="-15"/>
        </w:rPr>
        <w:t xml:space="preserve"> </w:t>
      </w:r>
      <w:r>
        <w:t>a</w:t>
      </w:r>
      <w:r>
        <w:rPr>
          <w:spacing w:val="-15"/>
        </w:rPr>
        <w:t xml:space="preserve"> </w:t>
      </w:r>
      <w:r>
        <w:t>violation</w:t>
      </w:r>
      <w:r>
        <w:rPr>
          <w:spacing w:val="-15"/>
        </w:rPr>
        <w:t xml:space="preserve"> </w:t>
      </w:r>
      <w:r>
        <w:t>is</w:t>
      </w:r>
      <w:r>
        <w:rPr>
          <w:spacing w:val="-15"/>
        </w:rPr>
        <w:t xml:space="preserve"> </w:t>
      </w:r>
      <w:r>
        <w:t>otherwise</w:t>
      </w:r>
      <w:r>
        <w:rPr>
          <w:spacing w:val="-15"/>
        </w:rPr>
        <w:t xml:space="preserve"> </w:t>
      </w:r>
      <w:r>
        <w:t>determined</w:t>
      </w:r>
      <w:r>
        <w:rPr>
          <w:spacing w:val="-15"/>
        </w:rPr>
        <w:t xml:space="preserve"> </w:t>
      </w:r>
      <w:r>
        <w:t>to</w:t>
      </w:r>
      <w:r>
        <w:rPr>
          <w:spacing w:val="-15"/>
        </w:rPr>
        <w:t xml:space="preserve"> </w:t>
      </w:r>
      <w:r>
        <w:t>have</w:t>
      </w:r>
      <w:r>
        <w:rPr>
          <w:spacing w:val="-15"/>
        </w:rPr>
        <w:t xml:space="preserve"> </w:t>
      </w:r>
      <w:r>
        <w:t>occurred,</w:t>
      </w:r>
      <w:r>
        <w:rPr>
          <w:spacing w:val="-15"/>
        </w:rPr>
        <w:t xml:space="preserve"> </w:t>
      </w:r>
      <w:r>
        <w:t>the</w:t>
      </w:r>
      <w:r>
        <w:rPr>
          <w:spacing w:val="-15"/>
        </w:rPr>
        <w:t xml:space="preserve"> </w:t>
      </w:r>
      <w:r>
        <w:t>Commission</w:t>
      </w:r>
      <w:r>
        <w:rPr>
          <w:spacing w:val="-15"/>
        </w:rPr>
        <w:t xml:space="preserve"> </w:t>
      </w:r>
      <w:r>
        <w:t>shall</w:t>
      </w:r>
      <w:r>
        <w:rPr>
          <w:spacing w:val="-15"/>
        </w:rPr>
        <w:t xml:space="preserve"> </w:t>
      </w:r>
      <w:r>
        <w:t xml:space="preserve">issue </w:t>
      </w:r>
      <w:r>
        <w:rPr>
          <w:spacing w:val="-2"/>
        </w:rPr>
        <w:t>a</w:t>
      </w:r>
      <w:r>
        <w:rPr>
          <w:spacing w:val="-13"/>
        </w:rPr>
        <w:t xml:space="preserve"> </w:t>
      </w:r>
      <w:r>
        <w:rPr>
          <w:spacing w:val="-2"/>
        </w:rPr>
        <w:t>deficiency</w:t>
      </w:r>
      <w:r>
        <w:rPr>
          <w:spacing w:val="-13"/>
        </w:rPr>
        <w:t xml:space="preserve"> </w:t>
      </w:r>
      <w:r>
        <w:rPr>
          <w:spacing w:val="-2"/>
        </w:rPr>
        <w:t>statement</w:t>
      </w:r>
      <w:r>
        <w:rPr>
          <w:spacing w:val="-13"/>
        </w:rPr>
        <w:t xml:space="preserve"> </w:t>
      </w:r>
      <w:r>
        <w:rPr>
          <w:spacing w:val="-2"/>
        </w:rPr>
        <w:t>citing</w:t>
      </w:r>
      <w:r>
        <w:rPr>
          <w:spacing w:val="-13"/>
        </w:rPr>
        <w:t xml:space="preserve"> </w:t>
      </w:r>
      <w:r>
        <w:rPr>
          <w:spacing w:val="-2"/>
        </w:rPr>
        <w:t>every</w:t>
      </w:r>
      <w:r>
        <w:rPr>
          <w:spacing w:val="-13"/>
        </w:rPr>
        <w:t xml:space="preserve"> </w:t>
      </w:r>
      <w:r>
        <w:rPr>
          <w:spacing w:val="-2"/>
        </w:rPr>
        <w:t>violation</w:t>
      </w:r>
      <w:r>
        <w:rPr>
          <w:spacing w:val="-4"/>
        </w:rPr>
        <w:t xml:space="preserve"> </w:t>
      </w:r>
      <w:r>
        <w:rPr>
          <w:spacing w:val="-2"/>
        </w:rPr>
        <w:t>identified,</w:t>
      </w:r>
      <w:r>
        <w:rPr>
          <w:spacing w:val="-8"/>
        </w:rPr>
        <w:t xml:space="preserve"> </w:t>
      </w:r>
      <w:r>
        <w:rPr>
          <w:spacing w:val="-2"/>
        </w:rPr>
        <w:t>a</w:t>
      </w:r>
      <w:r>
        <w:rPr>
          <w:spacing w:val="-8"/>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8"/>
        </w:rPr>
        <w:t xml:space="preserve"> </w:t>
      </w:r>
      <w:r>
        <w:rPr>
          <w:spacing w:val="-2"/>
        </w:rPr>
        <w:t>shall</w:t>
      </w:r>
      <w:r>
        <w:rPr>
          <w:spacing w:val="-6"/>
        </w:rPr>
        <w:t xml:space="preserve"> </w:t>
      </w:r>
      <w:r>
        <w:rPr>
          <w:spacing w:val="-2"/>
        </w:rPr>
        <w:t>be</w:t>
      </w:r>
      <w:r>
        <w:rPr>
          <w:spacing w:val="-8"/>
        </w:rPr>
        <w:t xml:space="preserve"> </w:t>
      </w:r>
      <w:r>
        <w:rPr>
          <w:spacing w:val="-2"/>
        </w:rPr>
        <w:t>left</w:t>
      </w:r>
      <w:r>
        <w:rPr>
          <w:spacing w:val="-9"/>
        </w:rPr>
        <w:t xml:space="preserve"> </w:t>
      </w:r>
      <w:r>
        <w:rPr>
          <w:spacing w:val="-2"/>
        </w:rPr>
        <w:t>with</w:t>
      </w:r>
      <w:r>
        <w:rPr>
          <w:spacing w:val="-5"/>
        </w:rPr>
        <w:t xml:space="preserve"> </w:t>
      </w:r>
      <w:r>
        <w:rPr>
          <w:spacing w:val="-2"/>
        </w:rPr>
        <w:t>or</w:t>
      </w:r>
      <w:r>
        <w:rPr>
          <w:spacing w:val="-8"/>
        </w:rPr>
        <w:t xml:space="preserve"> </w:t>
      </w:r>
      <w:r>
        <w:rPr>
          <w:spacing w:val="-2"/>
        </w:rPr>
        <w:t xml:space="preserve">sent </w:t>
      </w:r>
      <w:r>
        <w:t>to the MTC or Host Community.</w:t>
      </w:r>
    </w:p>
    <w:p w14:paraId="4990C508" w14:textId="77777777" w:rsidR="000B50A9" w:rsidRDefault="000B50A9">
      <w:pPr>
        <w:pStyle w:val="BodyText"/>
        <w:spacing w:before="6"/>
        <w:jc w:val="left"/>
        <w:rPr>
          <w:sz w:val="18"/>
        </w:rPr>
      </w:pPr>
    </w:p>
    <w:p w14:paraId="51E3A3AA" w14:textId="77777777" w:rsidR="000B50A9" w:rsidRDefault="0039459A" w:rsidP="007C56DF">
      <w:pPr>
        <w:pStyle w:val="BodyText"/>
        <w:spacing w:before="59"/>
        <w:ind w:left="220"/>
        <w:jc w:val="left"/>
        <w:outlineLvl w:val="0"/>
      </w:pPr>
      <w:r>
        <w:rPr>
          <w:u w:val="single"/>
        </w:rPr>
        <w:t>501.320: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250A8FD8" w14:textId="77777777" w:rsidR="000B50A9" w:rsidRDefault="000B50A9">
      <w:pPr>
        <w:pStyle w:val="BodyText"/>
        <w:spacing w:before="9"/>
        <w:jc w:val="left"/>
        <w:rPr>
          <w:sz w:val="23"/>
        </w:rPr>
      </w:pPr>
    </w:p>
    <w:p w14:paraId="213D1834" w14:textId="77777777" w:rsidR="000B50A9" w:rsidRDefault="0039459A">
      <w:pPr>
        <w:pStyle w:val="ListParagraph"/>
        <w:numPr>
          <w:ilvl w:val="0"/>
          <w:numId w:val="32"/>
        </w:numPr>
        <w:tabs>
          <w:tab w:val="left" w:pos="1863"/>
        </w:tabs>
        <w:spacing w:line="237" w:lineRule="auto"/>
        <w:ind w:right="117"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2"/>
          <w:sz w:val="24"/>
        </w:rPr>
        <w:t xml:space="preserve"> </w:t>
      </w:r>
      <w:r>
        <w:rPr>
          <w:sz w:val="24"/>
        </w:rPr>
        <w:t>shall</w:t>
      </w:r>
      <w:r>
        <w:rPr>
          <w:spacing w:val="-8"/>
          <w:sz w:val="24"/>
        </w:rPr>
        <w:t xml:space="preserve"> </w:t>
      </w:r>
      <w:r>
        <w:rPr>
          <w:sz w:val="24"/>
        </w:rPr>
        <w:t>submit</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a</w:t>
      </w:r>
      <w:r>
        <w:rPr>
          <w:spacing w:val="-7"/>
          <w:sz w:val="24"/>
        </w:rPr>
        <w:t xml:space="preserve"> </w:t>
      </w:r>
      <w:r>
        <w:rPr>
          <w:sz w:val="24"/>
        </w:rPr>
        <w:t>written</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 xml:space="preserve">correction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violations</w:t>
      </w:r>
      <w:r>
        <w:rPr>
          <w:spacing w:val="-8"/>
          <w:sz w:val="24"/>
        </w:rPr>
        <w:t xml:space="preserve"> </w:t>
      </w:r>
      <w:r>
        <w:rPr>
          <w:spacing w:val="-2"/>
          <w:sz w:val="24"/>
        </w:rPr>
        <w:t>cited</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deficiency</w:t>
      </w:r>
      <w:r>
        <w:rPr>
          <w:spacing w:val="-13"/>
          <w:sz w:val="24"/>
        </w:rPr>
        <w:t xml:space="preserve"> </w:t>
      </w:r>
      <w:r>
        <w:rPr>
          <w:spacing w:val="-2"/>
          <w:sz w:val="24"/>
        </w:rPr>
        <w:t>statement</w:t>
      </w:r>
      <w:r>
        <w:rPr>
          <w:spacing w:val="-9"/>
          <w:sz w:val="24"/>
        </w:rPr>
        <w:t xml:space="preserve"> </w:t>
      </w:r>
      <w:r>
        <w:rPr>
          <w:spacing w:val="-2"/>
          <w:sz w:val="24"/>
        </w:rPr>
        <w:t>issued</w:t>
      </w:r>
      <w:r>
        <w:rPr>
          <w:spacing w:val="-8"/>
          <w:sz w:val="24"/>
        </w:rPr>
        <w:t xml:space="preserve"> </w:t>
      </w:r>
      <w:r>
        <w:rPr>
          <w:spacing w:val="-2"/>
          <w:sz w:val="24"/>
        </w:rPr>
        <w:t>pursuant</w:t>
      </w:r>
      <w:r>
        <w:rPr>
          <w:spacing w:val="-9"/>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501.310,</w:t>
      </w:r>
      <w:r>
        <w:rPr>
          <w:spacing w:val="-8"/>
          <w:sz w:val="24"/>
        </w:rPr>
        <w:t xml:space="preserve"> </w:t>
      </w:r>
      <w:r>
        <w:rPr>
          <w:spacing w:val="-2"/>
          <w:sz w:val="24"/>
        </w:rPr>
        <w:t xml:space="preserve">within </w:t>
      </w:r>
      <w:r>
        <w:rPr>
          <w:sz w:val="24"/>
        </w:rPr>
        <w:t>ten business days after receipt of the statement.</w:t>
      </w:r>
    </w:p>
    <w:p w14:paraId="3FD64859" w14:textId="77777777" w:rsidR="000B50A9" w:rsidRDefault="000B50A9">
      <w:pPr>
        <w:pStyle w:val="BodyText"/>
        <w:spacing w:before="10"/>
        <w:jc w:val="left"/>
        <w:rPr>
          <w:sz w:val="23"/>
        </w:rPr>
      </w:pPr>
    </w:p>
    <w:p w14:paraId="1AA266C9" w14:textId="77777777" w:rsidR="000B50A9" w:rsidRDefault="0039459A">
      <w:pPr>
        <w:pStyle w:val="ListParagraph"/>
        <w:numPr>
          <w:ilvl w:val="0"/>
          <w:numId w:val="32"/>
        </w:numPr>
        <w:tabs>
          <w:tab w:val="left" w:pos="1827"/>
        </w:tabs>
        <w:spacing w:before="1" w:line="237" w:lineRule="auto"/>
        <w:ind w:right="117" w:firstLine="0"/>
        <w:rPr>
          <w:sz w:val="24"/>
        </w:rPr>
      </w:pPr>
      <w:r>
        <w:rPr>
          <w:spacing w:val="-2"/>
          <w:sz w:val="24"/>
        </w:rPr>
        <w:t>A</w:t>
      </w:r>
      <w:r>
        <w:rPr>
          <w:spacing w:val="-13"/>
          <w:sz w:val="24"/>
        </w:rPr>
        <w:t xml:space="preserve"> </w:t>
      </w:r>
      <w:r>
        <w:rPr>
          <w:spacing w:val="-2"/>
          <w:sz w:val="24"/>
        </w:rPr>
        <w:t>plan</w:t>
      </w:r>
      <w:r>
        <w:rPr>
          <w:spacing w:val="-10"/>
          <w:sz w:val="24"/>
        </w:rPr>
        <w:t xml:space="preserve"> </w:t>
      </w:r>
      <w:r>
        <w:rPr>
          <w:spacing w:val="-2"/>
          <w:sz w:val="24"/>
        </w:rPr>
        <w:t>shall</w:t>
      </w:r>
      <w:r>
        <w:rPr>
          <w:spacing w:val="-6"/>
          <w:sz w:val="24"/>
        </w:rPr>
        <w:t xml:space="preserve"> </w:t>
      </w:r>
      <w:r>
        <w:rPr>
          <w:spacing w:val="-2"/>
          <w:sz w:val="24"/>
        </w:rPr>
        <w:t>state,</w:t>
      </w:r>
      <w:r>
        <w:rPr>
          <w:spacing w:val="-8"/>
          <w:sz w:val="24"/>
        </w:rPr>
        <w:t xml:space="preserve"> </w:t>
      </w:r>
      <w:r>
        <w:rPr>
          <w:spacing w:val="-2"/>
          <w:sz w:val="24"/>
        </w:rPr>
        <w:t>with</w:t>
      </w:r>
      <w:r>
        <w:rPr>
          <w:spacing w:val="-5"/>
          <w:sz w:val="24"/>
        </w:rPr>
        <w:t xml:space="preserve"> </w:t>
      </w:r>
      <w:r>
        <w:rPr>
          <w:spacing w:val="-2"/>
          <w:sz w:val="24"/>
        </w:rPr>
        <w:t>respect</w:t>
      </w:r>
      <w:r>
        <w:rPr>
          <w:spacing w:val="-12"/>
          <w:sz w:val="24"/>
        </w:rPr>
        <w:t xml:space="preserve"> </w:t>
      </w:r>
      <w:r>
        <w:rPr>
          <w:spacing w:val="-2"/>
          <w:sz w:val="24"/>
        </w:rPr>
        <w:t>to</w:t>
      </w:r>
      <w:r>
        <w:rPr>
          <w:spacing w:val="-9"/>
          <w:sz w:val="24"/>
        </w:rPr>
        <w:t xml:space="preserve"> </w:t>
      </w:r>
      <w:r>
        <w:rPr>
          <w:spacing w:val="-2"/>
          <w:sz w:val="24"/>
        </w:rPr>
        <w:t>each</w:t>
      </w:r>
      <w:r>
        <w:rPr>
          <w:spacing w:val="-12"/>
          <w:sz w:val="24"/>
        </w:rPr>
        <w:t xml:space="preserve"> </w:t>
      </w:r>
      <w:r>
        <w:rPr>
          <w:spacing w:val="-2"/>
          <w:sz w:val="24"/>
        </w:rPr>
        <w:t>deficiency,</w:t>
      </w:r>
      <w:r>
        <w:rPr>
          <w:spacing w:val="-9"/>
          <w:sz w:val="24"/>
        </w:rPr>
        <w:t xml:space="preserve"> </w:t>
      </w:r>
      <w:r>
        <w:rPr>
          <w:spacing w:val="-2"/>
          <w:sz w:val="24"/>
        </w:rPr>
        <w:t>the</w:t>
      </w:r>
      <w:r>
        <w:rPr>
          <w:spacing w:val="-10"/>
          <w:sz w:val="24"/>
        </w:rPr>
        <w:t xml:space="preserve"> </w:t>
      </w:r>
      <w:r>
        <w:rPr>
          <w:spacing w:val="-2"/>
          <w:sz w:val="24"/>
        </w:rPr>
        <w:t>specific</w:t>
      </w:r>
      <w:r>
        <w:rPr>
          <w:spacing w:val="-12"/>
          <w:sz w:val="24"/>
        </w:rPr>
        <w:t xml:space="preserve"> </w:t>
      </w:r>
      <w:r>
        <w:rPr>
          <w:spacing w:val="-2"/>
          <w:sz w:val="24"/>
        </w:rPr>
        <w:t>corrective</w:t>
      </w:r>
      <w:r>
        <w:rPr>
          <w:spacing w:val="-13"/>
          <w:sz w:val="24"/>
        </w:rPr>
        <w:t xml:space="preserve"> </w:t>
      </w:r>
      <w:r>
        <w:rPr>
          <w:spacing w:val="-2"/>
          <w:sz w:val="24"/>
        </w:rPr>
        <w:t>step(s)</w:t>
      </w:r>
      <w:r>
        <w:rPr>
          <w:spacing w:val="-11"/>
          <w:sz w:val="24"/>
        </w:rPr>
        <w:t xml:space="preserve"> </w:t>
      </w:r>
      <w:r>
        <w:rPr>
          <w:spacing w:val="-2"/>
          <w:sz w:val="24"/>
        </w:rPr>
        <w:t>to</w:t>
      </w:r>
      <w:r>
        <w:rPr>
          <w:spacing w:val="-9"/>
          <w:sz w:val="24"/>
        </w:rPr>
        <w:t xml:space="preserve"> </w:t>
      </w:r>
      <w:r>
        <w:rPr>
          <w:spacing w:val="-2"/>
          <w:sz w:val="24"/>
        </w:rPr>
        <w:t>be</w:t>
      </w:r>
      <w:r>
        <w:rPr>
          <w:spacing w:val="-10"/>
          <w:sz w:val="24"/>
        </w:rPr>
        <w:t xml:space="preserve"> </w:t>
      </w:r>
      <w:r>
        <w:rPr>
          <w:spacing w:val="-2"/>
          <w:sz w:val="24"/>
        </w:rPr>
        <w:t xml:space="preserve">taken, </w:t>
      </w:r>
      <w:r>
        <w:rPr>
          <w:sz w:val="24"/>
        </w:rPr>
        <w:t>a timetable for such steps, and the date by which compliance with will be achieved.</w:t>
      </w:r>
      <w:r>
        <w:rPr>
          <w:spacing w:val="40"/>
          <w:sz w:val="24"/>
        </w:rPr>
        <w:t xml:space="preserve"> </w:t>
      </w:r>
      <w:r>
        <w:rPr>
          <w:sz w:val="24"/>
        </w:rPr>
        <w:t>The timetable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compliance</w:t>
      </w:r>
      <w:r>
        <w:rPr>
          <w:spacing w:val="-3"/>
          <w:sz w:val="24"/>
        </w:rPr>
        <w:t xml:space="preserve"> </w:t>
      </w:r>
      <w:r>
        <w:rPr>
          <w:sz w:val="24"/>
        </w:rPr>
        <w:t>dates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consistent with</w:t>
      </w:r>
      <w:r>
        <w:rPr>
          <w:spacing w:val="-1"/>
          <w:sz w:val="24"/>
        </w:rPr>
        <w:t xml:space="preserve"> </w:t>
      </w:r>
      <w:r>
        <w:rPr>
          <w:sz w:val="24"/>
        </w:rPr>
        <w:t>achievement</w:t>
      </w:r>
      <w:r>
        <w:rPr>
          <w:spacing w:val="-4"/>
          <w:sz w:val="24"/>
        </w:rPr>
        <w:t xml:space="preserve"> </w:t>
      </w:r>
      <w:r>
        <w:rPr>
          <w:sz w:val="24"/>
        </w:rPr>
        <w:t>of compliance</w:t>
      </w:r>
      <w:r>
        <w:rPr>
          <w:spacing w:val="-3"/>
          <w:sz w:val="24"/>
        </w:rPr>
        <w:t xml:space="preserve"> </w:t>
      </w:r>
      <w:r>
        <w:rPr>
          <w:sz w:val="24"/>
        </w:rPr>
        <w:t>in</w:t>
      </w:r>
      <w:r>
        <w:rPr>
          <w:spacing w:val="-1"/>
          <w:sz w:val="24"/>
        </w:rPr>
        <w:t xml:space="preserve"> </w:t>
      </w:r>
      <w:r>
        <w:rPr>
          <w:sz w:val="24"/>
        </w:rPr>
        <w:t>the most expeditious manner possible.</w:t>
      </w:r>
    </w:p>
    <w:p w14:paraId="634DE870" w14:textId="77777777" w:rsidR="000B50A9" w:rsidRDefault="000B50A9">
      <w:pPr>
        <w:pStyle w:val="BodyText"/>
        <w:spacing w:before="10"/>
        <w:jc w:val="left"/>
        <w:rPr>
          <w:sz w:val="23"/>
        </w:rPr>
      </w:pPr>
    </w:p>
    <w:p w14:paraId="3EDAEC1A" w14:textId="77777777" w:rsidR="000B50A9" w:rsidRDefault="0039459A">
      <w:pPr>
        <w:pStyle w:val="ListParagraph"/>
        <w:numPr>
          <w:ilvl w:val="0"/>
          <w:numId w:val="32"/>
        </w:numPr>
        <w:tabs>
          <w:tab w:val="left" w:pos="1912"/>
        </w:tabs>
        <w:spacing w:line="237" w:lineRule="auto"/>
        <w:ind w:right="121" w:firstLine="0"/>
        <w:rPr>
          <w:sz w:val="24"/>
        </w:rPr>
      </w:pPr>
      <w:r>
        <w:rPr>
          <w:sz w:val="24"/>
        </w:rPr>
        <w:t xml:space="preserve">The Commission shall review the plan of </w:t>
      </w:r>
      <w:proofErr w:type="gramStart"/>
      <w:r>
        <w:rPr>
          <w:sz w:val="24"/>
        </w:rPr>
        <w:t>correction, and</w:t>
      </w:r>
      <w:proofErr w:type="gramEnd"/>
      <w:r>
        <w:rPr>
          <w:sz w:val="24"/>
        </w:rPr>
        <w:t xml:space="preserve"> shall notify the MTC or Host Community of either the acceptance or rejection of the plan or any</w:t>
      </w:r>
      <w:r>
        <w:rPr>
          <w:spacing w:val="-17"/>
          <w:sz w:val="24"/>
        </w:rPr>
        <w:t xml:space="preserve"> </w:t>
      </w:r>
      <w:r>
        <w:rPr>
          <w:sz w:val="24"/>
        </w:rPr>
        <w:t>component of the plan.</w:t>
      </w:r>
    </w:p>
    <w:p w14:paraId="6FA06BFF" w14:textId="77777777" w:rsidR="000B50A9" w:rsidRDefault="000B50A9">
      <w:pPr>
        <w:pStyle w:val="BodyText"/>
        <w:spacing w:before="10"/>
        <w:jc w:val="left"/>
        <w:rPr>
          <w:sz w:val="23"/>
        </w:rPr>
      </w:pPr>
    </w:p>
    <w:p w14:paraId="785C0B92" w14:textId="77777777" w:rsidR="000B50A9" w:rsidRDefault="0039459A">
      <w:pPr>
        <w:pStyle w:val="ListParagraph"/>
        <w:numPr>
          <w:ilvl w:val="0"/>
          <w:numId w:val="32"/>
        </w:numPr>
        <w:tabs>
          <w:tab w:val="left" w:pos="1906"/>
        </w:tabs>
        <w:spacing w:line="237" w:lineRule="auto"/>
        <w:ind w:right="118" w:firstLine="0"/>
        <w:rPr>
          <w:sz w:val="24"/>
        </w:rPr>
      </w:pPr>
      <w:r>
        <w:rPr>
          <w:sz w:val="24"/>
        </w:rPr>
        <w:t>An unacceptable plan shall be amended and resubmitted within five business days after receipt of such notice.</w:t>
      </w:r>
    </w:p>
    <w:p w14:paraId="7E34DCA4" w14:textId="77777777" w:rsidR="000B50A9" w:rsidRDefault="000B50A9">
      <w:pPr>
        <w:pStyle w:val="BodyText"/>
        <w:spacing w:before="10"/>
        <w:jc w:val="left"/>
        <w:rPr>
          <w:sz w:val="23"/>
        </w:rPr>
      </w:pPr>
    </w:p>
    <w:p w14:paraId="4D01827A" w14:textId="77777777" w:rsidR="000B50A9" w:rsidRDefault="0039459A">
      <w:pPr>
        <w:pStyle w:val="ListParagraph"/>
        <w:numPr>
          <w:ilvl w:val="0"/>
          <w:numId w:val="32"/>
        </w:numPr>
        <w:tabs>
          <w:tab w:val="left" w:pos="1899"/>
        </w:tabs>
        <w:spacing w:line="237" w:lineRule="auto"/>
        <w:ind w:right="117" w:firstLine="0"/>
        <w:rPr>
          <w:sz w:val="24"/>
        </w:rPr>
      </w:pPr>
      <w:r>
        <w:rPr>
          <w:sz w:val="24"/>
        </w:rPr>
        <w:t>The approval of a plan of correction shall not preclude the Commission from issuing an order for further corrective action fixing a reasonable time for correction of the violation, assessing</w:t>
      </w:r>
      <w:r>
        <w:rPr>
          <w:spacing w:val="-15"/>
          <w:sz w:val="24"/>
        </w:rPr>
        <w:t xml:space="preserve"> </w:t>
      </w:r>
      <w:r>
        <w:rPr>
          <w:sz w:val="24"/>
        </w:rPr>
        <w:t>an</w:t>
      </w:r>
      <w:r>
        <w:rPr>
          <w:spacing w:val="-9"/>
          <w:sz w:val="24"/>
        </w:rPr>
        <w:t xml:space="preserve"> </w:t>
      </w:r>
      <w:r>
        <w:rPr>
          <w:sz w:val="24"/>
        </w:rPr>
        <w:t>administrative</w:t>
      </w:r>
      <w:r>
        <w:rPr>
          <w:spacing w:val="-9"/>
          <w:sz w:val="24"/>
        </w:rPr>
        <w:t xml:space="preserve"> </w:t>
      </w:r>
      <w:r>
        <w:rPr>
          <w:sz w:val="24"/>
        </w:rPr>
        <w:t>fine,</w:t>
      </w:r>
      <w:r>
        <w:rPr>
          <w:spacing w:val="-9"/>
          <w:sz w:val="24"/>
        </w:rPr>
        <w:t xml:space="preserve"> </w:t>
      </w:r>
      <w:r>
        <w:rPr>
          <w:sz w:val="24"/>
        </w:rPr>
        <w:t>or</w:t>
      </w:r>
      <w:r>
        <w:rPr>
          <w:spacing w:val="-11"/>
          <w:sz w:val="24"/>
        </w:rPr>
        <w:t xml:space="preserve"> </w:t>
      </w:r>
      <w:r>
        <w:rPr>
          <w:sz w:val="24"/>
        </w:rPr>
        <w:t>taking</w:t>
      </w:r>
      <w:r>
        <w:rPr>
          <w:spacing w:val="-13"/>
          <w:sz w:val="24"/>
        </w:rPr>
        <w:t xml:space="preserve"> </w:t>
      </w:r>
      <w:r>
        <w:rPr>
          <w:sz w:val="24"/>
        </w:rPr>
        <w:t>any</w:t>
      </w:r>
      <w:r>
        <w:rPr>
          <w:spacing w:val="-15"/>
          <w:sz w:val="24"/>
        </w:rPr>
        <w:t xml:space="preserve"> </w:t>
      </w:r>
      <w:r>
        <w:rPr>
          <w:sz w:val="24"/>
        </w:rPr>
        <w:t>other</w:t>
      </w:r>
      <w:r>
        <w:rPr>
          <w:spacing w:val="-12"/>
          <w:sz w:val="24"/>
        </w:rPr>
        <w:t xml:space="preserve"> </w:t>
      </w:r>
      <w:r>
        <w:rPr>
          <w:sz w:val="24"/>
        </w:rPr>
        <w:t>administrative</w:t>
      </w:r>
      <w:r>
        <w:rPr>
          <w:spacing w:val="-11"/>
          <w:sz w:val="24"/>
        </w:rPr>
        <w:t xml:space="preserve"> </w:t>
      </w:r>
      <w:r>
        <w:rPr>
          <w:sz w:val="24"/>
        </w:rPr>
        <w:t>action</w:t>
      </w:r>
      <w:r>
        <w:rPr>
          <w:spacing w:val="-12"/>
          <w:sz w:val="24"/>
        </w:rPr>
        <w:t xml:space="preserve"> </w:t>
      </w:r>
      <w:r>
        <w:rPr>
          <w:sz w:val="24"/>
        </w:rPr>
        <w:t>authorized</w:t>
      </w:r>
      <w:r>
        <w:rPr>
          <w:spacing w:val="-12"/>
          <w:sz w:val="24"/>
        </w:rPr>
        <w:t xml:space="preserve"> </w:t>
      </w:r>
      <w:r>
        <w:rPr>
          <w:sz w:val="24"/>
        </w:rPr>
        <w:t>under</w:t>
      </w:r>
      <w:r>
        <w:rPr>
          <w:spacing w:val="-12"/>
          <w:sz w:val="24"/>
        </w:rPr>
        <w:t xml:space="preserve"> </w:t>
      </w:r>
      <w:r>
        <w:rPr>
          <w:sz w:val="24"/>
        </w:rPr>
        <w:t>the Commission's regulations.</w:t>
      </w:r>
    </w:p>
    <w:p w14:paraId="4DF768BF" w14:textId="77777777" w:rsidR="000B50A9" w:rsidRDefault="000B50A9">
      <w:pPr>
        <w:pStyle w:val="BodyText"/>
        <w:spacing w:before="11"/>
        <w:jc w:val="left"/>
        <w:rPr>
          <w:sz w:val="23"/>
        </w:rPr>
      </w:pPr>
    </w:p>
    <w:p w14:paraId="277A4CD7" w14:textId="77777777" w:rsidR="000B50A9" w:rsidRDefault="0039459A">
      <w:pPr>
        <w:pStyle w:val="ListParagraph"/>
        <w:numPr>
          <w:ilvl w:val="0"/>
          <w:numId w:val="32"/>
        </w:numPr>
        <w:tabs>
          <w:tab w:val="left" w:pos="1863"/>
        </w:tabs>
        <w:spacing w:line="237" w:lineRule="auto"/>
        <w:ind w:right="120"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shall</w:t>
      </w:r>
      <w:r>
        <w:rPr>
          <w:spacing w:val="-8"/>
          <w:sz w:val="24"/>
        </w:rPr>
        <w:t xml:space="preserve"> </w:t>
      </w:r>
      <w:r>
        <w:rPr>
          <w:sz w:val="24"/>
        </w:rPr>
        <w:t>notify</w:t>
      </w:r>
      <w:r>
        <w:rPr>
          <w:spacing w:val="-14"/>
          <w:sz w:val="24"/>
        </w:rPr>
        <w:t xml:space="preserve"> </w:t>
      </w:r>
      <w:r>
        <w:rPr>
          <w:sz w:val="24"/>
        </w:rPr>
        <w:t>the</w:t>
      </w:r>
      <w:r>
        <w:rPr>
          <w:spacing w:val="-9"/>
          <w:sz w:val="24"/>
        </w:rPr>
        <w:t xml:space="preserve"> </w:t>
      </w:r>
      <w:r>
        <w:rPr>
          <w:sz w:val="24"/>
        </w:rPr>
        <w:t>Commission</w:t>
      </w:r>
      <w:r>
        <w:rPr>
          <w:spacing w:val="-6"/>
          <w:sz w:val="24"/>
        </w:rPr>
        <w:t xml:space="preserve"> </w:t>
      </w:r>
      <w:r>
        <w:rPr>
          <w:sz w:val="24"/>
        </w:rPr>
        <w:t>once</w:t>
      </w:r>
      <w:r>
        <w:rPr>
          <w:spacing w:val="-10"/>
          <w:sz w:val="24"/>
        </w:rPr>
        <w:t xml:space="preserve"> </w:t>
      </w:r>
      <w:r>
        <w:rPr>
          <w:sz w:val="24"/>
        </w:rPr>
        <w:t>the</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correction</w:t>
      </w:r>
      <w:r>
        <w:rPr>
          <w:spacing w:val="-12"/>
          <w:sz w:val="24"/>
        </w:rPr>
        <w:t xml:space="preserve"> </w:t>
      </w:r>
      <w:r>
        <w:rPr>
          <w:sz w:val="24"/>
        </w:rPr>
        <w:t>has been fully implemented and completed.</w:t>
      </w:r>
    </w:p>
    <w:p w14:paraId="19E2ABB3"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27E1B278" w14:textId="77777777" w:rsidR="000B50A9" w:rsidRDefault="000B50A9">
      <w:pPr>
        <w:pStyle w:val="BodyText"/>
        <w:jc w:val="left"/>
        <w:rPr>
          <w:sz w:val="20"/>
        </w:rPr>
      </w:pPr>
    </w:p>
    <w:p w14:paraId="1888612A" w14:textId="77777777" w:rsidR="000B50A9" w:rsidRDefault="000B50A9">
      <w:pPr>
        <w:pStyle w:val="BodyText"/>
        <w:spacing w:before="5"/>
        <w:jc w:val="left"/>
        <w:rPr>
          <w:sz w:val="19"/>
        </w:rPr>
      </w:pPr>
    </w:p>
    <w:p w14:paraId="43044B3E" w14:textId="77777777" w:rsidR="000B50A9" w:rsidRDefault="0039459A" w:rsidP="007C56DF">
      <w:pPr>
        <w:pStyle w:val="BodyText"/>
        <w:spacing w:before="60"/>
        <w:ind w:left="220"/>
        <w:jc w:val="left"/>
        <w:outlineLvl w:val="0"/>
      </w:pPr>
      <w:r>
        <w:rPr>
          <w:u w:val="single"/>
        </w:rPr>
        <w:t>501.321:</w:t>
      </w:r>
      <w:r>
        <w:rPr>
          <w:spacing w:val="30"/>
          <w:u w:val="single"/>
        </w:rPr>
        <w:t xml:space="preserve">  </w:t>
      </w:r>
      <w:r>
        <w:rPr>
          <w:u w:val="single"/>
        </w:rPr>
        <w:t xml:space="preserve">Administrative </w:t>
      </w:r>
      <w:r>
        <w:rPr>
          <w:spacing w:val="-4"/>
          <w:u w:val="single"/>
        </w:rPr>
        <w:t>Hold</w:t>
      </w:r>
    </w:p>
    <w:p w14:paraId="16C77233" w14:textId="77777777" w:rsidR="000B50A9" w:rsidRDefault="000B50A9">
      <w:pPr>
        <w:pStyle w:val="BodyText"/>
        <w:spacing w:before="8"/>
        <w:jc w:val="left"/>
        <w:rPr>
          <w:sz w:val="23"/>
        </w:rPr>
      </w:pPr>
    </w:p>
    <w:p w14:paraId="7C74DED9" w14:textId="77777777" w:rsidR="000B50A9" w:rsidRDefault="0039459A">
      <w:pPr>
        <w:pStyle w:val="ListParagraph"/>
        <w:numPr>
          <w:ilvl w:val="0"/>
          <w:numId w:val="1"/>
        </w:numPr>
        <w:tabs>
          <w:tab w:val="left" w:pos="1822"/>
        </w:tabs>
        <w:spacing w:before="1" w:line="237" w:lineRule="auto"/>
        <w:ind w:right="120" w:firstLine="0"/>
        <w:rPr>
          <w:sz w:val="24"/>
        </w:rPr>
      </w:pP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9"/>
          <w:sz w:val="24"/>
        </w:rPr>
        <w:t xml:space="preserve"> </w:t>
      </w:r>
      <w:r>
        <w:rPr>
          <w:spacing w:val="-2"/>
          <w:sz w:val="24"/>
        </w:rPr>
        <w:t>c.</w:t>
      </w:r>
      <w:r>
        <w:rPr>
          <w:spacing w:val="-11"/>
          <w:sz w:val="24"/>
        </w:rPr>
        <w:t xml:space="preserve"> </w:t>
      </w:r>
      <w:r>
        <w:rPr>
          <w:spacing w:val="-2"/>
          <w:sz w:val="24"/>
        </w:rPr>
        <w:t>94I</w:t>
      </w:r>
      <w:r>
        <w:rPr>
          <w:spacing w:val="-13"/>
          <w:sz w:val="24"/>
        </w:rPr>
        <w:t xml:space="preserve"> </w:t>
      </w:r>
      <w:r>
        <w:rPr>
          <w:spacing w:val="-2"/>
          <w:sz w:val="24"/>
        </w:rPr>
        <w:t>and</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4(a)(xix),</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 xml:space="preserve">Commission </w:t>
      </w:r>
      <w:r>
        <w:rPr>
          <w:sz w:val="24"/>
        </w:rPr>
        <w:t>Delegee may order an Administrative Hold of Marijuana, Marijuana Products or MIPs to examine</w:t>
      </w:r>
      <w:r>
        <w:rPr>
          <w:spacing w:val="-3"/>
          <w:sz w:val="24"/>
        </w:rPr>
        <w:t xml:space="preserve"> </w:t>
      </w:r>
      <w:r>
        <w:rPr>
          <w:sz w:val="24"/>
        </w:rPr>
        <w:t>and</w:t>
      </w:r>
      <w:r>
        <w:rPr>
          <w:spacing w:val="-3"/>
          <w:sz w:val="24"/>
        </w:rPr>
        <w:t xml:space="preserve"> </w:t>
      </w:r>
      <w:r>
        <w:rPr>
          <w:sz w:val="24"/>
        </w:rPr>
        <w:t>inspect</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 prevent</w:t>
      </w:r>
      <w:r>
        <w:rPr>
          <w:spacing w:val="-13"/>
          <w:sz w:val="24"/>
        </w:rPr>
        <w:t xml:space="preserve"> </w:t>
      </w:r>
      <w:r>
        <w:rPr>
          <w:sz w:val="24"/>
        </w:rPr>
        <w:t>the</w:t>
      </w:r>
      <w:r>
        <w:rPr>
          <w:spacing w:val="-11"/>
          <w:sz w:val="24"/>
        </w:rPr>
        <w:t xml:space="preserve"> </w:t>
      </w:r>
      <w:r>
        <w:rPr>
          <w:sz w:val="24"/>
        </w:rPr>
        <w:t>destruction</w:t>
      </w:r>
      <w:r>
        <w:rPr>
          <w:spacing w:val="-12"/>
          <w:sz w:val="24"/>
        </w:rPr>
        <w:t xml:space="preserve"> </w:t>
      </w:r>
      <w:r>
        <w:rPr>
          <w:sz w:val="24"/>
        </w:rPr>
        <w:t>of</w:t>
      </w:r>
      <w:r>
        <w:rPr>
          <w:spacing w:val="-11"/>
          <w:sz w:val="24"/>
        </w:rPr>
        <w:t xml:space="preserve"> </w:t>
      </w:r>
      <w:r>
        <w:rPr>
          <w:sz w:val="24"/>
        </w:rPr>
        <w:t>evidence,</w:t>
      </w:r>
      <w:r>
        <w:rPr>
          <w:spacing w:val="-14"/>
          <w:sz w:val="24"/>
        </w:rPr>
        <w:t xml:space="preserve"> </w:t>
      </w:r>
      <w:r>
        <w:rPr>
          <w:sz w:val="24"/>
        </w:rPr>
        <w:t>prevent</w:t>
      </w:r>
      <w:r>
        <w:rPr>
          <w:spacing w:val="-10"/>
          <w:sz w:val="24"/>
        </w:rPr>
        <w:t xml:space="preserve"> </w:t>
      </w:r>
      <w:r>
        <w:rPr>
          <w:sz w:val="24"/>
        </w:rPr>
        <w:t>the</w:t>
      </w:r>
      <w:r>
        <w:rPr>
          <w:spacing w:val="-9"/>
          <w:sz w:val="24"/>
        </w:rPr>
        <w:t xml:space="preserve"> </w:t>
      </w:r>
      <w:r>
        <w:rPr>
          <w:sz w:val="24"/>
        </w:rPr>
        <w:t>diversion</w:t>
      </w:r>
      <w:r>
        <w:rPr>
          <w:spacing w:val="-9"/>
          <w:sz w:val="24"/>
        </w:rPr>
        <w:t xml:space="preserve"> </w:t>
      </w:r>
      <w:r>
        <w:rPr>
          <w:sz w:val="24"/>
        </w:rPr>
        <w:t>of</w:t>
      </w:r>
      <w:r>
        <w:rPr>
          <w:spacing w:val="-9"/>
          <w:sz w:val="24"/>
        </w:rPr>
        <w:t xml:space="preserve"> </w:t>
      </w:r>
      <w:r>
        <w:rPr>
          <w:sz w:val="24"/>
        </w:rPr>
        <w:t>Marijuana</w:t>
      </w:r>
      <w:r>
        <w:rPr>
          <w:spacing w:val="-12"/>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 or as otherwise necessary</w:t>
      </w:r>
      <w:r>
        <w:rPr>
          <w:spacing w:val="-5"/>
          <w:sz w:val="24"/>
        </w:rPr>
        <w:t xml:space="preserve"> </w:t>
      </w:r>
      <w:r>
        <w:rPr>
          <w:sz w:val="24"/>
        </w:rPr>
        <w:t>to protect the public health, safety, or welfare.</w:t>
      </w:r>
    </w:p>
    <w:p w14:paraId="2A96203F" w14:textId="77777777" w:rsidR="000B50A9" w:rsidRDefault="000B50A9">
      <w:pPr>
        <w:pStyle w:val="BodyText"/>
        <w:spacing w:before="10"/>
        <w:jc w:val="left"/>
        <w:rPr>
          <w:sz w:val="23"/>
        </w:rPr>
      </w:pPr>
    </w:p>
    <w:p w14:paraId="5C5FDCA3" w14:textId="77777777" w:rsidR="000B50A9" w:rsidRDefault="0039459A">
      <w:pPr>
        <w:pStyle w:val="ListParagraph"/>
        <w:numPr>
          <w:ilvl w:val="0"/>
          <w:numId w:val="1"/>
        </w:numPr>
        <w:tabs>
          <w:tab w:val="left" w:pos="1963"/>
        </w:tabs>
        <w:spacing w:before="1" w:line="237" w:lineRule="auto"/>
        <w:ind w:right="116" w:firstLine="0"/>
        <w:rPr>
          <w:sz w:val="24"/>
        </w:rPr>
      </w:pPr>
      <w:r>
        <w:rPr>
          <w:sz w:val="24"/>
        </w:rPr>
        <w:t>An MTC subject to an Administrative Hold shall retain its inventory pending further investigation</w:t>
      </w:r>
      <w:r>
        <w:rPr>
          <w:spacing w:val="-24"/>
          <w:sz w:val="24"/>
        </w:rPr>
        <w:t xml:space="preserve"> </w:t>
      </w:r>
      <w:r>
        <w:rPr>
          <w:sz w:val="24"/>
        </w:rPr>
        <w:t>by</w:t>
      </w:r>
      <w:r>
        <w:rPr>
          <w:spacing w:val="-32"/>
          <w:sz w:val="24"/>
        </w:rPr>
        <w:t xml:space="preserve"> </w:t>
      </w:r>
      <w:r>
        <w:rPr>
          <w:sz w:val="24"/>
        </w:rPr>
        <w:t>the</w:t>
      </w:r>
      <w:r>
        <w:rPr>
          <w:spacing w:val="-25"/>
          <w:sz w:val="24"/>
        </w:rPr>
        <w:t xml:space="preserve"> </w:t>
      </w:r>
      <w:r>
        <w:rPr>
          <w:sz w:val="24"/>
        </w:rPr>
        <w:t>Commission</w:t>
      </w:r>
      <w:r>
        <w:rPr>
          <w:spacing w:val="-21"/>
          <w:sz w:val="24"/>
        </w:rPr>
        <w:t xml:space="preserve"> </w:t>
      </w:r>
      <w:r>
        <w:rPr>
          <w:sz w:val="24"/>
        </w:rPr>
        <w:t>or</w:t>
      </w:r>
      <w:r>
        <w:rPr>
          <w:spacing w:val="-25"/>
          <w:sz w:val="24"/>
        </w:rPr>
        <w:t xml:space="preserve"> </w:t>
      </w:r>
      <w:r>
        <w:rPr>
          <w:sz w:val="24"/>
        </w:rPr>
        <w:t>a</w:t>
      </w:r>
      <w:r>
        <w:rPr>
          <w:spacing w:val="-25"/>
          <w:sz w:val="24"/>
        </w:rPr>
        <w:t xml:space="preserve"> </w:t>
      </w:r>
      <w:r>
        <w:rPr>
          <w:sz w:val="24"/>
        </w:rPr>
        <w:t>Commission</w:t>
      </w:r>
      <w:r>
        <w:rPr>
          <w:spacing w:val="-21"/>
          <w:sz w:val="24"/>
        </w:rPr>
        <w:t xml:space="preserve"> </w:t>
      </w:r>
      <w:r>
        <w:rPr>
          <w:sz w:val="24"/>
        </w:rPr>
        <w:t>Delegee</w:t>
      </w:r>
      <w:r>
        <w:rPr>
          <w:spacing w:val="-14"/>
          <w:sz w:val="24"/>
        </w:rPr>
        <w:t xml:space="preserve"> </w:t>
      </w:r>
      <w:r>
        <w:rPr>
          <w:sz w:val="24"/>
        </w:rPr>
        <w:t>pursuant</w:t>
      </w:r>
      <w:r>
        <w:rPr>
          <w:spacing w:val="-25"/>
          <w:sz w:val="24"/>
        </w:rPr>
        <w:t xml:space="preserve"> </w:t>
      </w:r>
      <w:r>
        <w:rPr>
          <w:sz w:val="24"/>
        </w:rPr>
        <w:t>to</w:t>
      </w:r>
      <w:r>
        <w:rPr>
          <w:spacing w:val="-24"/>
          <w:sz w:val="24"/>
        </w:rPr>
        <w:t xml:space="preserve"> </w:t>
      </w:r>
      <w:r>
        <w:rPr>
          <w:sz w:val="24"/>
        </w:rPr>
        <w:t>the</w:t>
      </w:r>
      <w:r>
        <w:rPr>
          <w:spacing w:val="-25"/>
          <w:sz w:val="24"/>
        </w:rPr>
        <w:t xml:space="preserve"> </w:t>
      </w:r>
      <w:r>
        <w:rPr>
          <w:sz w:val="24"/>
        </w:rPr>
        <w:t>following</w:t>
      </w:r>
      <w:r>
        <w:rPr>
          <w:spacing w:val="-27"/>
          <w:sz w:val="24"/>
        </w:rPr>
        <w:t xml:space="preserve"> </w:t>
      </w:r>
      <w:r>
        <w:rPr>
          <w:sz w:val="24"/>
        </w:rPr>
        <w:t>procedure:</w:t>
      </w:r>
    </w:p>
    <w:p w14:paraId="64A04B8E" w14:textId="77777777" w:rsidR="000B50A9" w:rsidRDefault="0039459A">
      <w:pPr>
        <w:pStyle w:val="ListParagraph"/>
        <w:numPr>
          <w:ilvl w:val="1"/>
          <w:numId w:val="1"/>
        </w:numPr>
        <w:tabs>
          <w:tab w:val="left" w:pos="2253"/>
        </w:tabs>
        <w:spacing w:line="237" w:lineRule="auto"/>
        <w:ind w:right="116" w:firstLine="0"/>
        <w:rPr>
          <w:sz w:val="24"/>
        </w:rPr>
      </w:pPr>
      <w:r>
        <w:rPr>
          <w:sz w:val="24"/>
        </w:rPr>
        <w:t xml:space="preserve">If during an investigation or inspection of an MTC, the Commission has reasonable </w:t>
      </w:r>
      <w:r>
        <w:rPr>
          <w:spacing w:val="-2"/>
          <w:sz w:val="24"/>
        </w:rPr>
        <w:t>cause</w:t>
      </w:r>
      <w:r>
        <w:rPr>
          <w:spacing w:val="-7"/>
          <w:sz w:val="24"/>
        </w:rPr>
        <w:t xml:space="preserve"> </w:t>
      </w:r>
      <w:r>
        <w:rPr>
          <w:spacing w:val="-2"/>
          <w:sz w:val="24"/>
        </w:rPr>
        <w:t>to</w:t>
      </w:r>
      <w:r>
        <w:rPr>
          <w:spacing w:val="-3"/>
          <w:sz w:val="24"/>
        </w:rPr>
        <w:t xml:space="preserve"> </w:t>
      </w:r>
      <w:r>
        <w:rPr>
          <w:spacing w:val="-2"/>
          <w:sz w:val="24"/>
        </w:rPr>
        <w:t>believe</w:t>
      </w:r>
      <w:r>
        <w:rPr>
          <w:spacing w:val="-10"/>
          <w:sz w:val="24"/>
        </w:rPr>
        <w:t xml:space="preserve"> </w:t>
      </w:r>
      <w:r>
        <w:rPr>
          <w:spacing w:val="-2"/>
          <w:sz w:val="24"/>
        </w:rPr>
        <w:t>certain</w:t>
      </w:r>
      <w:r>
        <w:rPr>
          <w:spacing w:val="-11"/>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are</w:t>
      </w:r>
      <w:r>
        <w:rPr>
          <w:spacing w:val="-10"/>
          <w:sz w:val="24"/>
        </w:rPr>
        <w:t xml:space="preserve"> </w:t>
      </w:r>
      <w:r>
        <w:rPr>
          <w:spacing w:val="-2"/>
          <w:sz w:val="24"/>
        </w:rPr>
        <w:t>noncompliant</w:t>
      </w:r>
      <w:r>
        <w:rPr>
          <w:spacing w:val="-7"/>
          <w:sz w:val="24"/>
        </w:rPr>
        <w:t xml:space="preserve"> </w:t>
      </w:r>
      <w:r>
        <w:rPr>
          <w:spacing w:val="-2"/>
          <w:sz w:val="24"/>
        </w:rPr>
        <w:t>under</w:t>
      </w:r>
      <w:r>
        <w:rPr>
          <w:spacing w:val="-7"/>
          <w:sz w:val="24"/>
        </w:rPr>
        <w:t xml:space="preserve"> </w:t>
      </w:r>
      <w:r>
        <w:rPr>
          <w:spacing w:val="-2"/>
          <w:sz w:val="24"/>
        </w:rPr>
        <w:t>935</w:t>
      </w:r>
      <w:r>
        <w:rPr>
          <w:spacing w:val="-5"/>
          <w:sz w:val="24"/>
        </w:rPr>
        <w:t xml:space="preserve"> </w:t>
      </w:r>
      <w:r>
        <w:rPr>
          <w:spacing w:val="-2"/>
          <w:sz w:val="24"/>
        </w:rPr>
        <w:t xml:space="preserve">CMR </w:t>
      </w:r>
      <w:r>
        <w:rPr>
          <w:sz w:val="24"/>
        </w:rPr>
        <w:t>501.000, or otherwise constitutes a threat to the public health, safety or welfare, the Commission may issue a notice to administratively hold any Marijuana or Marijuana Product.</w:t>
      </w:r>
      <w:r>
        <w:rPr>
          <w:spacing w:val="40"/>
          <w:sz w:val="24"/>
        </w:rPr>
        <w:t xml:space="preserve"> </w:t>
      </w:r>
      <w:r>
        <w:rPr>
          <w:sz w:val="24"/>
        </w:rPr>
        <w:t>The notice shall identify the Marijuana or Marijuana Product subject to the Administrative</w:t>
      </w:r>
      <w:r>
        <w:rPr>
          <w:spacing w:val="-13"/>
          <w:sz w:val="24"/>
        </w:rPr>
        <w:t xml:space="preserve"> </w:t>
      </w:r>
      <w:r>
        <w:rPr>
          <w:sz w:val="24"/>
        </w:rPr>
        <w:t>Hold</w:t>
      </w:r>
      <w:r>
        <w:rPr>
          <w:spacing w:val="-13"/>
          <w:sz w:val="24"/>
        </w:rPr>
        <w:t xml:space="preserve"> </w:t>
      </w:r>
      <w:r>
        <w:rPr>
          <w:sz w:val="24"/>
        </w:rPr>
        <w:t>and</w:t>
      </w:r>
      <w:r>
        <w:rPr>
          <w:spacing w:val="-13"/>
          <w:sz w:val="24"/>
        </w:rPr>
        <w:t xml:space="preserve"> </w:t>
      </w:r>
      <w:r>
        <w:rPr>
          <w:sz w:val="24"/>
        </w:rPr>
        <w:t>a</w:t>
      </w:r>
      <w:r>
        <w:rPr>
          <w:spacing w:val="-14"/>
          <w:sz w:val="24"/>
        </w:rPr>
        <w:t xml:space="preserve"> </w:t>
      </w:r>
      <w:r>
        <w:rPr>
          <w:sz w:val="24"/>
        </w:rPr>
        <w:t>concise</w:t>
      </w:r>
      <w:r>
        <w:rPr>
          <w:spacing w:val="-15"/>
          <w:sz w:val="24"/>
        </w:rPr>
        <w:t xml:space="preserve"> </w:t>
      </w:r>
      <w:r>
        <w:rPr>
          <w:sz w:val="24"/>
        </w:rPr>
        <w:t>statement</w:t>
      </w:r>
      <w:r>
        <w:rPr>
          <w:spacing w:val="-11"/>
          <w:sz w:val="24"/>
        </w:rPr>
        <w:t xml:space="preserve"> </w:t>
      </w:r>
      <w:r>
        <w:rPr>
          <w:sz w:val="24"/>
        </w:rPr>
        <w:t>stating</w:t>
      </w:r>
      <w:r>
        <w:rPr>
          <w:spacing w:val="-12"/>
          <w:sz w:val="24"/>
        </w:rPr>
        <w:t xml:space="preserve"> </w:t>
      </w:r>
      <w:r>
        <w:rPr>
          <w:sz w:val="24"/>
        </w:rPr>
        <w:t>the</w:t>
      </w:r>
      <w:r>
        <w:rPr>
          <w:spacing w:val="-11"/>
          <w:sz w:val="24"/>
        </w:rPr>
        <w:t xml:space="preserve"> </w:t>
      </w:r>
      <w:r>
        <w:rPr>
          <w:sz w:val="24"/>
        </w:rPr>
        <w:t>reasons</w:t>
      </w:r>
      <w:r>
        <w:rPr>
          <w:spacing w:val="-15"/>
          <w:sz w:val="24"/>
        </w:rPr>
        <w:t xml:space="preserve"> </w:t>
      </w:r>
      <w:r>
        <w:rPr>
          <w:sz w:val="24"/>
        </w:rPr>
        <w:t>relied</w:t>
      </w:r>
      <w:r>
        <w:rPr>
          <w:spacing w:val="-15"/>
          <w:sz w:val="24"/>
        </w:rPr>
        <w:t xml:space="preserve"> </w:t>
      </w:r>
      <w:r>
        <w:rPr>
          <w:sz w:val="24"/>
        </w:rPr>
        <w:t>on</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 the Administrative Hold.</w:t>
      </w:r>
    </w:p>
    <w:p w14:paraId="747F6777" w14:textId="77777777" w:rsidR="000B50A9" w:rsidRDefault="0039459A">
      <w:pPr>
        <w:pStyle w:val="ListParagraph"/>
        <w:numPr>
          <w:ilvl w:val="1"/>
          <w:numId w:val="1"/>
        </w:numPr>
        <w:tabs>
          <w:tab w:val="left" w:pos="2166"/>
        </w:tabs>
        <w:spacing w:before="3" w:line="237" w:lineRule="auto"/>
        <w:ind w:right="112" w:firstLine="0"/>
        <w:rPr>
          <w:sz w:val="24"/>
        </w:rPr>
      </w:pPr>
      <w:r>
        <w:rPr>
          <w:spacing w:val="-2"/>
          <w:sz w:val="24"/>
        </w:rPr>
        <w:t>Following</w:t>
      </w:r>
      <w:r>
        <w:rPr>
          <w:spacing w:val="-13"/>
          <w:sz w:val="24"/>
        </w:rPr>
        <w:t xml:space="preserve"> </w:t>
      </w:r>
      <w:r>
        <w:rPr>
          <w:spacing w:val="-2"/>
          <w:sz w:val="24"/>
        </w:rPr>
        <w:t>the</w:t>
      </w:r>
      <w:r>
        <w:rPr>
          <w:spacing w:val="-13"/>
          <w:sz w:val="24"/>
        </w:rPr>
        <w:t xml:space="preserve"> </w:t>
      </w:r>
      <w:r>
        <w:rPr>
          <w:spacing w:val="-2"/>
          <w:sz w:val="24"/>
        </w:rPr>
        <w:t>issuance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of</w:t>
      </w:r>
      <w:r>
        <w:rPr>
          <w:spacing w:val="-9"/>
          <w:sz w:val="24"/>
        </w:rPr>
        <w:t xml:space="preserve"> </w:t>
      </w:r>
      <w:r>
        <w:rPr>
          <w:spacing w:val="-2"/>
          <w:sz w:val="24"/>
        </w:rPr>
        <w:t>Administrative</w:t>
      </w:r>
      <w:r>
        <w:rPr>
          <w:spacing w:val="-10"/>
          <w:sz w:val="24"/>
        </w:rPr>
        <w:t xml:space="preserve"> </w:t>
      </w:r>
      <w:r>
        <w:rPr>
          <w:spacing w:val="-2"/>
          <w:sz w:val="24"/>
        </w:rPr>
        <w:t>Hold,</w:t>
      </w:r>
      <w:r>
        <w:rPr>
          <w:spacing w:val="-13"/>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will</w:t>
      </w:r>
      <w:r>
        <w:rPr>
          <w:spacing w:val="-11"/>
          <w:sz w:val="24"/>
        </w:rPr>
        <w:t xml:space="preserve"> </w:t>
      </w:r>
      <w:r>
        <w:rPr>
          <w:spacing w:val="-2"/>
          <w:sz w:val="24"/>
        </w:rPr>
        <w:t xml:space="preserve">identify </w:t>
      </w:r>
      <w:r>
        <w:rPr>
          <w:sz w:val="24"/>
        </w:rPr>
        <w:t>and mark the Marijuana or Marijuana Product subject to the Administrative Hold in the Commission's Seed-to-sale SOR.</w:t>
      </w:r>
      <w:r>
        <w:rPr>
          <w:spacing w:val="40"/>
          <w:sz w:val="24"/>
        </w:rPr>
        <w:t xml:space="preserve"> </w:t>
      </w:r>
      <w:r>
        <w:rPr>
          <w:sz w:val="24"/>
        </w:rPr>
        <w:t>The MTC shall continue to comply with all inventory requirements including, but not limited to, 935 CMR 501.105(8).</w:t>
      </w:r>
    </w:p>
    <w:p w14:paraId="56B13B1D" w14:textId="77777777" w:rsidR="000B50A9" w:rsidRDefault="0039459A">
      <w:pPr>
        <w:pStyle w:val="ListParagraph"/>
        <w:numPr>
          <w:ilvl w:val="1"/>
          <w:numId w:val="1"/>
        </w:numPr>
        <w:tabs>
          <w:tab w:val="left" w:pos="2157"/>
        </w:tabs>
        <w:spacing w:before="2" w:line="237" w:lineRule="auto"/>
        <w:ind w:right="117" w:firstLine="0"/>
        <w:rPr>
          <w:sz w:val="24"/>
        </w:rPr>
      </w:pPr>
      <w:r>
        <w:rPr>
          <w:spacing w:val="-2"/>
          <w:sz w:val="24"/>
        </w:rPr>
        <w:t>The</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completely</w:t>
      </w:r>
      <w:r>
        <w:rPr>
          <w:spacing w:val="-13"/>
          <w:sz w:val="24"/>
        </w:rPr>
        <w:t xml:space="preserve"> </w:t>
      </w:r>
      <w:r>
        <w:rPr>
          <w:spacing w:val="-2"/>
          <w:sz w:val="24"/>
        </w:rPr>
        <w:t>and</w:t>
      </w:r>
      <w:r>
        <w:rPr>
          <w:spacing w:val="-13"/>
          <w:sz w:val="24"/>
        </w:rPr>
        <w:t xml:space="preserve"> </w:t>
      </w:r>
      <w:r>
        <w:rPr>
          <w:spacing w:val="-2"/>
          <w:sz w:val="24"/>
        </w:rPr>
        <w:t>physically</w:t>
      </w:r>
      <w:r>
        <w:rPr>
          <w:spacing w:val="-13"/>
          <w:sz w:val="24"/>
        </w:rPr>
        <w:t xml:space="preserve"> </w:t>
      </w:r>
      <w:r>
        <w:rPr>
          <w:spacing w:val="-2"/>
          <w:sz w:val="24"/>
        </w:rPr>
        <w:t>segregate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 xml:space="preserve">Product </w:t>
      </w:r>
      <w:r>
        <w:rPr>
          <w:sz w:val="24"/>
        </w:rPr>
        <w:t>subject</w:t>
      </w:r>
      <w:r>
        <w:rPr>
          <w:spacing w:val="-10"/>
          <w:sz w:val="24"/>
        </w:rPr>
        <w:t xml:space="preserve"> </w:t>
      </w:r>
      <w:r>
        <w:rPr>
          <w:sz w:val="24"/>
        </w:rPr>
        <w:t>to</w:t>
      </w:r>
      <w:r>
        <w:rPr>
          <w:spacing w:val="-8"/>
          <w:sz w:val="24"/>
        </w:rPr>
        <w:t xml:space="preserve"> </w:t>
      </w:r>
      <w:r>
        <w:rPr>
          <w:sz w:val="24"/>
        </w:rPr>
        <w:t>the</w:t>
      </w:r>
      <w:r>
        <w:rPr>
          <w:spacing w:val="-9"/>
          <w:sz w:val="24"/>
        </w:rPr>
        <w:t xml:space="preserve"> </w:t>
      </w:r>
      <w:r>
        <w:rPr>
          <w:sz w:val="24"/>
        </w:rPr>
        <w:t>Administrative</w:t>
      </w:r>
      <w:r>
        <w:rPr>
          <w:spacing w:val="-8"/>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Limited</w:t>
      </w:r>
      <w:r>
        <w:rPr>
          <w:spacing w:val="-8"/>
          <w:sz w:val="24"/>
        </w:rPr>
        <w:t xml:space="preserve"> </w:t>
      </w:r>
      <w:r>
        <w:rPr>
          <w:sz w:val="24"/>
        </w:rPr>
        <w:t>Access</w:t>
      </w:r>
      <w:r>
        <w:rPr>
          <w:spacing w:val="-14"/>
          <w:sz w:val="24"/>
        </w:rPr>
        <w:t xml:space="preserve"> </w:t>
      </w:r>
      <w:r>
        <w:rPr>
          <w:sz w:val="24"/>
        </w:rPr>
        <w:t>Area,</w:t>
      </w:r>
      <w:r>
        <w:rPr>
          <w:spacing w:val="-14"/>
          <w:sz w:val="24"/>
        </w:rPr>
        <w:t xml:space="preserve"> </w:t>
      </w:r>
      <w:r>
        <w:rPr>
          <w:sz w:val="24"/>
        </w:rPr>
        <w:t>where</w:t>
      </w:r>
      <w:r>
        <w:rPr>
          <w:spacing w:val="-11"/>
          <w:sz w:val="24"/>
        </w:rPr>
        <w:t xml:space="preserve"> </w:t>
      </w:r>
      <w:r>
        <w:rPr>
          <w:sz w:val="24"/>
        </w:rPr>
        <w:t>it</w:t>
      </w:r>
      <w:r>
        <w:rPr>
          <w:spacing w:val="-8"/>
          <w:sz w:val="24"/>
        </w:rPr>
        <w:t xml:space="preserve"> </w:t>
      </w:r>
      <w:r>
        <w:rPr>
          <w:sz w:val="24"/>
        </w:rPr>
        <w:t>shall</w:t>
      </w:r>
      <w:r>
        <w:rPr>
          <w:spacing w:val="-9"/>
          <w:sz w:val="24"/>
        </w:rPr>
        <w:t xml:space="preserve"> </w:t>
      </w:r>
      <w:r>
        <w:rPr>
          <w:sz w:val="24"/>
        </w:rPr>
        <w:t>be</w:t>
      </w:r>
      <w:r>
        <w:rPr>
          <w:spacing w:val="-9"/>
          <w:sz w:val="24"/>
        </w:rPr>
        <w:t xml:space="preserve"> </w:t>
      </w:r>
      <w:r>
        <w:rPr>
          <w:sz w:val="24"/>
        </w:rPr>
        <w:t>safeguarded by the MTC.</w:t>
      </w:r>
    </w:p>
    <w:p w14:paraId="68359D2D" w14:textId="77777777" w:rsidR="000B50A9" w:rsidRDefault="0039459A">
      <w:pPr>
        <w:pStyle w:val="ListParagraph"/>
        <w:numPr>
          <w:ilvl w:val="1"/>
          <w:numId w:val="1"/>
        </w:numPr>
        <w:tabs>
          <w:tab w:val="left" w:pos="2232"/>
        </w:tabs>
        <w:spacing w:before="1" w:line="237" w:lineRule="auto"/>
        <w:ind w:right="121" w:firstLine="0"/>
        <w:rPr>
          <w:sz w:val="24"/>
        </w:rPr>
      </w:pPr>
      <w:r>
        <w:rPr>
          <w:sz w:val="24"/>
        </w:rPr>
        <w:t>While</w:t>
      </w:r>
      <w:r>
        <w:rPr>
          <w:spacing w:val="-3"/>
          <w:sz w:val="24"/>
        </w:rPr>
        <w:t xml:space="preserve"> </w:t>
      </w:r>
      <w:r>
        <w:rPr>
          <w:sz w:val="24"/>
        </w:rPr>
        <w:t>the</w:t>
      </w:r>
      <w:r>
        <w:rPr>
          <w:spacing w:val="-4"/>
          <w:sz w:val="24"/>
        </w:rPr>
        <w:t xml:space="preserve"> </w:t>
      </w:r>
      <w:r>
        <w:rPr>
          <w:sz w:val="24"/>
        </w:rPr>
        <w:t>Administrative</w:t>
      </w:r>
      <w:r>
        <w:rPr>
          <w:spacing w:val="-3"/>
          <w:sz w:val="24"/>
        </w:rPr>
        <w:t xml:space="preserve"> </w:t>
      </w:r>
      <w:r>
        <w:rPr>
          <w:sz w:val="24"/>
        </w:rPr>
        <w:t>Hold</w:t>
      </w:r>
      <w:r>
        <w:rPr>
          <w:spacing w:val="-4"/>
          <w:sz w:val="24"/>
        </w:rPr>
        <w:t xml:space="preserve"> </w:t>
      </w:r>
      <w:r>
        <w:rPr>
          <w:sz w:val="24"/>
        </w:rPr>
        <w:t>is</w:t>
      </w:r>
      <w:r>
        <w:rPr>
          <w:spacing w:val="-3"/>
          <w:sz w:val="24"/>
        </w:rPr>
        <w:t xml:space="preserve"> </w:t>
      </w:r>
      <w:r>
        <w:rPr>
          <w:sz w:val="24"/>
        </w:rPr>
        <w:t>in</w:t>
      </w:r>
      <w:r>
        <w:rPr>
          <w:spacing w:val="-1"/>
          <w:sz w:val="24"/>
        </w:rPr>
        <w:t xml:space="preserve"> </w:t>
      </w:r>
      <w:r>
        <w:rPr>
          <w:sz w:val="24"/>
        </w:rPr>
        <w:t>effect,</w:t>
      </w:r>
      <w:r>
        <w:rPr>
          <w:spacing w:val="-4"/>
          <w:sz w:val="24"/>
        </w:rPr>
        <w:t xml:space="preserve"> </w:t>
      </w:r>
      <w:r>
        <w:rPr>
          <w:sz w:val="24"/>
        </w:rPr>
        <w:t>the</w:t>
      </w:r>
      <w:r>
        <w:rPr>
          <w:spacing w:val="-3"/>
          <w:sz w:val="24"/>
        </w:rPr>
        <w:t xml:space="preserve"> </w:t>
      </w:r>
      <w:r>
        <w:rPr>
          <w:sz w:val="24"/>
        </w:rPr>
        <w:t>MTC</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prohibited</w:t>
      </w:r>
      <w:r>
        <w:rPr>
          <w:spacing w:val="-4"/>
          <w:sz w:val="24"/>
        </w:rPr>
        <w:t xml:space="preserve"> </w:t>
      </w:r>
      <w:r>
        <w:rPr>
          <w:sz w:val="24"/>
        </w:rPr>
        <w:t>from</w:t>
      </w:r>
      <w:r>
        <w:rPr>
          <w:spacing w:val="-3"/>
          <w:sz w:val="24"/>
        </w:rPr>
        <w:t xml:space="preserve"> </w:t>
      </w:r>
      <w:r>
        <w:rPr>
          <w:sz w:val="24"/>
        </w:rPr>
        <w:t>selling, transporting or otherwise Transferring or destroying the Marijuana or Marijuana Product subject to the Administrative Hold, except as otherwise authorized by the Commission.</w:t>
      </w:r>
    </w:p>
    <w:p w14:paraId="6BDBB8C9" w14:textId="77777777" w:rsidR="000B50A9" w:rsidRDefault="0039459A">
      <w:pPr>
        <w:pStyle w:val="ListParagraph"/>
        <w:numPr>
          <w:ilvl w:val="1"/>
          <w:numId w:val="1"/>
        </w:numPr>
        <w:tabs>
          <w:tab w:val="left" w:pos="2219"/>
        </w:tabs>
        <w:spacing w:before="1" w:line="237" w:lineRule="auto"/>
        <w:ind w:right="115" w:firstLine="0"/>
        <w:rPr>
          <w:sz w:val="24"/>
        </w:rPr>
      </w:pPr>
      <w:r>
        <w:rPr>
          <w:sz w:val="24"/>
        </w:rPr>
        <w:t>While</w:t>
      </w:r>
      <w:r>
        <w:rPr>
          <w:spacing w:val="-4"/>
          <w:sz w:val="24"/>
        </w:rPr>
        <w:t xml:space="preserve"> </w:t>
      </w:r>
      <w:r>
        <w:rPr>
          <w:sz w:val="24"/>
        </w:rPr>
        <w:t>the</w:t>
      </w:r>
      <w:r>
        <w:rPr>
          <w:spacing w:val="-4"/>
          <w:sz w:val="24"/>
        </w:rPr>
        <w:t xml:space="preserve"> </w:t>
      </w:r>
      <w:r>
        <w:rPr>
          <w:sz w:val="24"/>
        </w:rPr>
        <w:t>Administrative</w:t>
      </w:r>
      <w:r>
        <w:rPr>
          <w:spacing w:val="-4"/>
          <w:sz w:val="24"/>
        </w:rPr>
        <w:t xml:space="preserve"> </w:t>
      </w:r>
      <w:r>
        <w:rPr>
          <w:sz w:val="24"/>
        </w:rPr>
        <w:t>Hold</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effect,</w:t>
      </w:r>
      <w:r>
        <w:rPr>
          <w:spacing w:val="-4"/>
          <w:sz w:val="24"/>
        </w:rPr>
        <w:t xml:space="preserve"> </w:t>
      </w:r>
      <w:r>
        <w:rPr>
          <w:sz w:val="24"/>
        </w:rPr>
        <w:t>the</w:t>
      </w:r>
      <w:r>
        <w:rPr>
          <w:spacing w:val="-4"/>
          <w:sz w:val="24"/>
        </w:rPr>
        <w:t xml:space="preserve"> </w:t>
      </w:r>
      <w:r>
        <w:rPr>
          <w:sz w:val="24"/>
        </w:rPr>
        <w:t>MTC</w:t>
      </w:r>
      <w:r>
        <w:rPr>
          <w:spacing w:val="-4"/>
          <w:sz w:val="24"/>
        </w:rPr>
        <w:t xml:space="preserve"> </w:t>
      </w:r>
      <w:r>
        <w:rPr>
          <w:sz w:val="24"/>
        </w:rPr>
        <w:t>shall</w:t>
      </w:r>
      <w:r>
        <w:rPr>
          <w:spacing w:val="-4"/>
          <w:sz w:val="24"/>
        </w:rPr>
        <w:t xml:space="preserve"> </w:t>
      </w:r>
      <w:r>
        <w:rPr>
          <w:sz w:val="24"/>
        </w:rPr>
        <w:t>safeguard</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 xml:space="preserve">or </w:t>
      </w:r>
      <w:r>
        <w:rPr>
          <w:spacing w:val="-4"/>
          <w:sz w:val="24"/>
        </w:rPr>
        <w:t>Marijuana</w:t>
      </w:r>
      <w:r>
        <w:rPr>
          <w:spacing w:val="-11"/>
          <w:sz w:val="24"/>
        </w:rPr>
        <w:t xml:space="preserve"> </w:t>
      </w:r>
      <w:r>
        <w:rPr>
          <w:spacing w:val="-4"/>
          <w:sz w:val="24"/>
        </w:rPr>
        <w:t>Product</w:t>
      </w:r>
      <w:r>
        <w:rPr>
          <w:spacing w:val="-10"/>
          <w:sz w:val="24"/>
        </w:rPr>
        <w:t xml:space="preserve"> </w:t>
      </w:r>
      <w:r>
        <w:rPr>
          <w:spacing w:val="-4"/>
          <w:sz w:val="24"/>
        </w:rPr>
        <w:t>subject to the</w:t>
      </w:r>
      <w:r>
        <w:rPr>
          <w:spacing w:val="-5"/>
          <w:sz w:val="24"/>
        </w:rPr>
        <w:t xml:space="preserve"> </w:t>
      </w:r>
      <w:r>
        <w:rPr>
          <w:spacing w:val="-4"/>
          <w:sz w:val="24"/>
        </w:rPr>
        <w:t>Administrative Hold and shall fully</w:t>
      </w:r>
      <w:r>
        <w:rPr>
          <w:spacing w:val="-11"/>
          <w:sz w:val="24"/>
        </w:rPr>
        <w:t xml:space="preserve"> </w:t>
      </w:r>
      <w:r>
        <w:rPr>
          <w:spacing w:val="-4"/>
          <w:sz w:val="24"/>
        </w:rPr>
        <w:t>comply</w:t>
      </w:r>
      <w:r>
        <w:rPr>
          <w:spacing w:val="-11"/>
          <w:sz w:val="24"/>
        </w:rPr>
        <w:t xml:space="preserve"> </w:t>
      </w:r>
      <w:r>
        <w:rPr>
          <w:spacing w:val="-4"/>
          <w:sz w:val="24"/>
        </w:rPr>
        <w:t xml:space="preserve">with all security </w:t>
      </w:r>
      <w:r>
        <w:rPr>
          <w:sz w:val="24"/>
        </w:rPr>
        <w:t>requirements including, but not limited to, 935 CMR 501.110.</w:t>
      </w:r>
    </w:p>
    <w:p w14:paraId="674CF75F" w14:textId="77777777" w:rsidR="000B50A9" w:rsidRDefault="0039459A">
      <w:pPr>
        <w:pStyle w:val="ListParagraph"/>
        <w:numPr>
          <w:ilvl w:val="1"/>
          <w:numId w:val="1"/>
        </w:numPr>
        <w:tabs>
          <w:tab w:val="left" w:pos="2262"/>
        </w:tabs>
        <w:spacing w:before="1" w:line="237" w:lineRule="auto"/>
        <w:ind w:right="118" w:firstLine="0"/>
        <w:rPr>
          <w:sz w:val="24"/>
        </w:rPr>
      </w:pPr>
      <w:r>
        <w:rPr>
          <w:sz w:val="24"/>
        </w:rPr>
        <w:t xml:space="preserve">An Administrative Hold shall not prevent an MTC from the continued possession, </w:t>
      </w:r>
      <w:r>
        <w:rPr>
          <w:spacing w:val="-4"/>
          <w:sz w:val="24"/>
        </w:rPr>
        <w:t>cultivation or harvesting</w:t>
      </w:r>
      <w:r>
        <w:rPr>
          <w:spacing w:val="-7"/>
          <w:sz w:val="24"/>
        </w:rPr>
        <w:t xml:space="preserve"> </w:t>
      </w:r>
      <w:r>
        <w:rPr>
          <w:spacing w:val="-4"/>
          <w:sz w:val="24"/>
        </w:rPr>
        <w:t>of the Marijuana or Marijuana</w:t>
      </w:r>
      <w:r>
        <w:rPr>
          <w:spacing w:val="-6"/>
          <w:sz w:val="24"/>
        </w:rPr>
        <w:t xml:space="preserve"> </w:t>
      </w:r>
      <w:r>
        <w:rPr>
          <w:spacing w:val="-4"/>
          <w:sz w:val="24"/>
        </w:rPr>
        <w:t xml:space="preserve">Product subject to the Administrative </w:t>
      </w:r>
      <w:r>
        <w:rPr>
          <w:spacing w:val="-2"/>
          <w:sz w:val="24"/>
        </w:rPr>
        <w:t>Hold,</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1"/>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 xml:space="preserve">Marijuana </w:t>
      </w:r>
      <w:r>
        <w:rPr>
          <w:sz w:val="24"/>
        </w:rPr>
        <w:t>Products</w:t>
      </w:r>
      <w:r>
        <w:rPr>
          <w:spacing w:val="-4"/>
          <w:sz w:val="24"/>
        </w:rPr>
        <w:t xml:space="preserve"> </w:t>
      </w:r>
      <w:r>
        <w:rPr>
          <w:sz w:val="24"/>
        </w:rPr>
        <w:t>subject</w:t>
      </w:r>
      <w:r>
        <w:rPr>
          <w:spacing w:val="-4"/>
          <w:sz w:val="24"/>
        </w:rPr>
        <w:t xml:space="preserve"> </w:t>
      </w:r>
      <w:r>
        <w:rPr>
          <w:sz w:val="24"/>
        </w:rPr>
        <w:t>to</w:t>
      </w:r>
      <w:r>
        <w:rPr>
          <w:spacing w:val="-7"/>
          <w:sz w:val="24"/>
        </w:rPr>
        <w:t xml:space="preserve"> </w:t>
      </w:r>
      <w:r>
        <w:rPr>
          <w:sz w:val="24"/>
        </w:rPr>
        <w:t>an</w:t>
      </w:r>
      <w:r>
        <w:rPr>
          <w:spacing w:val="-7"/>
          <w:sz w:val="24"/>
        </w:rPr>
        <w:t xml:space="preserve"> </w:t>
      </w:r>
      <w:r>
        <w:rPr>
          <w:sz w:val="24"/>
        </w:rPr>
        <w:t>Administrative</w:t>
      </w:r>
      <w:r>
        <w:rPr>
          <w:spacing w:val="-5"/>
          <w:sz w:val="24"/>
        </w:rPr>
        <w:t xml:space="preserve"> </w:t>
      </w:r>
      <w:r>
        <w:rPr>
          <w:sz w:val="24"/>
        </w:rPr>
        <w:t>Hold</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put</w:t>
      </w:r>
      <w:r>
        <w:rPr>
          <w:spacing w:val="-4"/>
          <w:sz w:val="24"/>
        </w:rPr>
        <w:t xml:space="preserve"> </w:t>
      </w:r>
      <w:r>
        <w:rPr>
          <w:sz w:val="24"/>
        </w:rPr>
        <w:t>into</w:t>
      </w:r>
      <w:r>
        <w:rPr>
          <w:spacing w:val="-4"/>
          <w:sz w:val="24"/>
        </w:rPr>
        <w:t xml:space="preserve"> </w:t>
      </w:r>
      <w:r>
        <w:rPr>
          <w:sz w:val="24"/>
        </w:rPr>
        <w:t>separately</w:t>
      </w:r>
      <w:r>
        <w:rPr>
          <w:spacing w:val="-15"/>
          <w:sz w:val="24"/>
        </w:rPr>
        <w:t xml:space="preserve"> </w:t>
      </w:r>
      <w:r>
        <w:rPr>
          <w:sz w:val="24"/>
        </w:rPr>
        <w:t>tracked</w:t>
      </w:r>
      <w:r>
        <w:rPr>
          <w:spacing w:val="-4"/>
          <w:sz w:val="24"/>
        </w:rPr>
        <w:t xml:space="preserve"> </w:t>
      </w:r>
      <w:r>
        <w:rPr>
          <w:sz w:val="24"/>
        </w:rPr>
        <w:t xml:space="preserve">Production </w:t>
      </w:r>
      <w:r>
        <w:rPr>
          <w:spacing w:val="-2"/>
          <w:sz w:val="24"/>
        </w:rPr>
        <w:t>Batches.</w:t>
      </w:r>
    </w:p>
    <w:p w14:paraId="0EBAD733" w14:textId="77777777" w:rsidR="000B50A9" w:rsidRDefault="0039459A">
      <w:pPr>
        <w:pStyle w:val="ListParagraph"/>
        <w:numPr>
          <w:ilvl w:val="1"/>
          <w:numId w:val="1"/>
        </w:numPr>
        <w:tabs>
          <w:tab w:val="left" w:pos="2321"/>
        </w:tabs>
        <w:spacing w:before="2" w:line="237" w:lineRule="auto"/>
        <w:ind w:right="116" w:firstLine="0"/>
        <w:rPr>
          <w:sz w:val="24"/>
        </w:rPr>
      </w:pPr>
      <w:r>
        <w:rPr>
          <w:sz w:val="24"/>
        </w:rPr>
        <w:t>An Administrative Hold shall not prevent an MTC from voluntarily surrendering Marijuana</w:t>
      </w:r>
      <w:r>
        <w:rPr>
          <w:spacing w:val="-3"/>
          <w:sz w:val="24"/>
        </w:rPr>
        <w:t xml:space="preserve"> </w:t>
      </w:r>
      <w:r>
        <w:rPr>
          <w:sz w:val="24"/>
        </w:rPr>
        <w:t>or Marijuana</w:t>
      </w:r>
      <w:r>
        <w:rPr>
          <w:spacing w:val="-1"/>
          <w:sz w:val="24"/>
        </w:rPr>
        <w:t xml:space="preserve"> </w:t>
      </w:r>
      <w:r>
        <w:rPr>
          <w:sz w:val="24"/>
        </w:rPr>
        <w:t>Products subject</w:t>
      </w:r>
      <w:r>
        <w:rPr>
          <w:spacing w:val="-1"/>
          <w:sz w:val="24"/>
        </w:rPr>
        <w:t xml:space="preserve"> </w:t>
      </w:r>
      <w:r>
        <w:rPr>
          <w:sz w:val="24"/>
        </w:rPr>
        <w:t>to an Administrative Hold, except</w:t>
      </w:r>
      <w:r>
        <w:rPr>
          <w:spacing w:val="-1"/>
          <w:sz w:val="24"/>
        </w:rPr>
        <w:t xml:space="preserve"> </w:t>
      </w:r>
      <w:r>
        <w:rPr>
          <w:sz w:val="24"/>
        </w:rPr>
        <w:t>that the MTC shall comply with the waste disposal requirements in 935 CMR 501.105(12).</w:t>
      </w:r>
    </w:p>
    <w:p w14:paraId="30DE7148" w14:textId="77777777" w:rsidR="000B50A9" w:rsidRDefault="0039459A">
      <w:pPr>
        <w:pStyle w:val="ListParagraph"/>
        <w:numPr>
          <w:ilvl w:val="1"/>
          <w:numId w:val="1"/>
        </w:numPr>
        <w:tabs>
          <w:tab w:val="left" w:pos="2323"/>
        </w:tabs>
        <w:spacing w:before="1" w:line="237" w:lineRule="auto"/>
        <w:ind w:right="124" w:firstLine="0"/>
        <w:rPr>
          <w:sz w:val="24"/>
        </w:rPr>
      </w:pPr>
      <w:r>
        <w:rPr>
          <w:sz w:val="24"/>
        </w:rPr>
        <w:t>At any time after the initiation of the Administrative Hold, the Commission or a Commission Delegee may modify, amend or rescind the Administrative Hold.</w:t>
      </w:r>
    </w:p>
    <w:p w14:paraId="60ACA202" w14:textId="77777777" w:rsidR="000B50A9" w:rsidRDefault="0039459A">
      <w:pPr>
        <w:pStyle w:val="ListParagraph"/>
        <w:numPr>
          <w:ilvl w:val="1"/>
          <w:numId w:val="1"/>
        </w:numPr>
        <w:tabs>
          <w:tab w:val="left" w:pos="2377"/>
        </w:tabs>
        <w:spacing w:before="1" w:line="237" w:lineRule="auto"/>
        <w:ind w:right="119" w:firstLine="0"/>
        <w:rPr>
          <w:sz w:val="24"/>
        </w:rPr>
      </w:pPr>
      <w:r>
        <w:rPr>
          <w:sz w:val="24"/>
        </w:rPr>
        <w:t>The failure to cooperate with provisions of 935 CMR 501.321 may result in administrative or disciplinary action against the Licensee.</w:t>
      </w:r>
    </w:p>
    <w:p w14:paraId="59D0122C" w14:textId="77777777" w:rsidR="000B50A9" w:rsidRDefault="000B50A9">
      <w:pPr>
        <w:pStyle w:val="BodyText"/>
        <w:spacing w:before="6"/>
        <w:jc w:val="left"/>
        <w:rPr>
          <w:sz w:val="18"/>
        </w:rPr>
      </w:pPr>
    </w:p>
    <w:p w14:paraId="1E560DF5" w14:textId="77777777" w:rsidR="000B50A9" w:rsidRDefault="0039459A" w:rsidP="007C56DF">
      <w:pPr>
        <w:pStyle w:val="BodyText"/>
        <w:spacing w:before="59"/>
        <w:ind w:left="220"/>
        <w:jc w:val="left"/>
        <w:outlineLvl w:val="0"/>
      </w:pPr>
      <w:r>
        <w:rPr>
          <w:u w:val="single"/>
        </w:rPr>
        <w:t>501.330:</w:t>
      </w:r>
      <w:r>
        <w:rPr>
          <w:spacing w:val="28"/>
          <w:u w:val="single"/>
        </w:rPr>
        <w:t xml:space="preserve">  </w:t>
      </w:r>
      <w:r>
        <w:rPr>
          <w:u w:val="single"/>
        </w:rPr>
        <w:t>Limitation of</w:t>
      </w:r>
      <w:r>
        <w:rPr>
          <w:spacing w:val="-1"/>
          <w:u w:val="single"/>
        </w:rPr>
        <w:t xml:space="preserve"> </w:t>
      </w:r>
      <w:r>
        <w:rPr>
          <w:spacing w:val="-2"/>
          <w:u w:val="single"/>
        </w:rPr>
        <w:t>Sales</w:t>
      </w:r>
    </w:p>
    <w:p w14:paraId="66624006" w14:textId="77777777" w:rsidR="000B50A9" w:rsidRDefault="000B50A9">
      <w:pPr>
        <w:pStyle w:val="BodyText"/>
        <w:spacing w:before="9"/>
        <w:jc w:val="left"/>
        <w:rPr>
          <w:sz w:val="23"/>
        </w:rPr>
      </w:pPr>
    </w:p>
    <w:p w14:paraId="623F2615" w14:textId="77777777" w:rsidR="000B50A9" w:rsidRDefault="0039459A">
      <w:pPr>
        <w:pStyle w:val="ListParagraph"/>
        <w:numPr>
          <w:ilvl w:val="0"/>
          <w:numId w:val="31"/>
        </w:numPr>
        <w:tabs>
          <w:tab w:val="left" w:pos="1817"/>
        </w:tabs>
        <w:spacing w:line="237" w:lineRule="auto"/>
        <w:ind w:right="115" w:firstLine="0"/>
        <w:rPr>
          <w:sz w:val="24"/>
        </w:rPr>
      </w:pPr>
      <w:r>
        <w:rPr>
          <w:spacing w:val="-2"/>
          <w:sz w:val="24"/>
        </w:rPr>
        <w:t>If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Delegee</w:t>
      </w:r>
      <w:r>
        <w:rPr>
          <w:spacing w:val="-13"/>
          <w:sz w:val="24"/>
        </w:rPr>
        <w:t xml:space="preserve"> </w:t>
      </w:r>
      <w:r>
        <w:rPr>
          <w:spacing w:val="-2"/>
          <w:sz w:val="24"/>
        </w:rPr>
        <w:t>determines</w:t>
      </w:r>
      <w:r>
        <w:rPr>
          <w:spacing w:val="-13"/>
          <w:sz w:val="24"/>
        </w:rPr>
        <w:t xml:space="preserve"> </w:t>
      </w:r>
      <w:r>
        <w:rPr>
          <w:spacing w:val="-2"/>
          <w:sz w:val="24"/>
        </w:rPr>
        <w:t>that</w:t>
      </w:r>
      <w:r>
        <w:rPr>
          <w:spacing w:val="-12"/>
          <w:sz w:val="24"/>
        </w:rPr>
        <w:t xml:space="preserve"> </w:t>
      </w:r>
      <w:r>
        <w:rPr>
          <w:spacing w:val="-2"/>
          <w:sz w:val="24"/>
        </w:rPr>
        <w:t>an</w:t>
      </w:r>
      <w:r>
        <w:rPr>
          <w:spacing w:val="-13"/>
          <w:sz w:val="24"/>
        </w:rPr>
        <w:t xml:space="preserve"> </w:t>
      </w:r>
      <w:r>
        <w:rPr>
          <w:spacing w:val="-2"/>
          <w:sz w:val="24"/>
        </w:rPr>
        <w:t>MTC</w:t>
      </w:r>
      <w:r>
        <w:rPr>
          <w:spacing w:val="-12"/>
          <w:sz w:val="24"/>
        </w:rPr>
        <w:t xml:space="preserve"> </w:t>
      </w:r>
      <w:r>
        <w:rPr>
          <w:spacing w:val="-2"/>
          <w:sz w:val="24"/>
        </w:rPr>
        <w:t>does</w:t>
      </w:r>
      <w:r>
        <w:rPr>
          <w:spacing w:val="-12"/>
          <w:sz w:val="24"/>
        </w:rPr>
        <w:t xml:space="preserve"> </w:t>
      </w:r>
      <w:r>
        <w:rPr>
          <w:spacing w:val="-2"/>
          <w:sz w:val="24"/>
        </w:rPr>
        <w:t>not</w:t>
      </w:r>
      <w:r>
        <w:rPr>
          <w:spacing w:val="-11"/>
          <w:sz w:val="24"/>
        </w:rPr>
        <w:t xml:space="preserve"> </w:t>
      </w:r>
      <w:r>
        <w:rPr>
          <w:spacing w:val="-2"/>
          <w:sz w:val="24"/>
        </w:rPr>
        <w:t xml:space="preserve">substantially </w:t>
      </w:r>
      <w:r>
        <w:rPr>
          <w:sz w:val="24"/>
        </w:rPr>
        <w:t>comply</w:t>
      </w:r>
      <w:r>
        <w:rPr>
          <w:spacing w:val="40"/>
          <w:sz w:val="24"/>
        </w:rPr>
        <w:t xml:space="preserve"> </w:t>
      </w:r>
      <w:r>
        <w:rPr>
          <w:sz w:val="24"/>
        </w:rPr>
        <w:t>with</w:t>
      </w:r>
      <w:r>
        <w:rPr>
          <w:spacing w:val="55"/>
          <w:sz w:val="24"/>
        </w:rPr>
        <w:t xml:space="preserve"> </w:t>
      </w:r>
      <w:r>
        <w:rPr>
          <w:sz w:val="24"/>
        </w:rPr>
        <w:t>applicable</w:t>
      </w:r>
      <w:r>
        <w:rPr>
          <w:spacing w:val="40"/>
          <w:sz w:val="24"/>
        </w:rPr>
        <w:t xml:space="preserve"> </w:t>
      </w:r>
      <w:r>
        <w:rPr>
          <w:sz w:val="24"/>
        </w:rPr>
        <w:t>provisions</w:t>
      </w:r>
      <w:r>
        <w:rPr>
          <w:spacing w:val="52"/>
          <w:sz w:val="24"/>
        </w:rPr>
        <w:t xml:space="preserve"> </w:t>
      </w:r>
      <w:r>
        <w:rPr>
          <w:sz w:val="24"/>
        </w:rPr>
        <w:t>of</w:t>
      </w:r>
      <w:r>
        <w:rPr>
          <w:spacing w:val="40"/>
          <w:sz w:val="24"/>
        </w:rPr>
        <w:t xml:space="preserve"> </w:t>
      </w:r>
      <w:r>
        <w:rPr>
          <w:sz w:val="24"/>
        </w:rPr>
        <w:t>St.</w:t>
      </w:r>
      <w:r>
        <w:rPr>
          <w:spacing w:val="53"/>
          <w:sz w:val="24"/>
        </w:rPr>
        <w:t xml:space="preserve"> </w:t>
      </w:r>
      <w:r>
        <w:rPr>
          <w:sz w:val="24"/>
        </w:rPr>
        <w:t>2016,</w:t>
      </w:r>
      <w:r>
        <w:rPr>
          <w:spacing w:val="40"/>
          <w:sz w:val="24"/>
        </w:rPr>
        <w:t xml:space="preserve"> </w:t>
      </w:r>
      <w:r>
        <w:rPr>
          <w:sz w:val="24"/>
        </w:rPr>
        <w:t>c.</w:t>
      </w:r>
      <w:r>
        <w:rPr>
          <w:spacing w:val="40"/>
          <w:sz w:val="24"/>
        </w:rPr>
        <w:t xml:space="preserve"> </w:t>
      </w:r>
      <w:r>
        <w:rPr>
          <w:sz w:val="24"/>
        </w:rPr>
        <w:t>334,</w:t>
      </w:r>
      <w:r>
        <w:rPr>
          <w:spacing w:val="40"/>
          <w:sz w:val="24"/>
        </w:rPr>
        <w:t xml:space="preserve"> </w:t>
      </w:r>
      <w:r>
        <w:rPr>
          <w:sz w:val="24"/>
        </w:rPr>
        <w:t>as</w:t>
      </w:r>
      <w:r>
        <w:rPr>
          <w:spacing w:val="40"/>
          <w:sz w:val="24"/>
        </w:rPr>
        <w:t xml:space="preserve"> </w:t>
      </w:r>
      <w:r>
        <w:rPr>
          <w:sz w:val="24"/>
        </w:rPr>
        <w:t>amended</w:t>
      </w:r>
      <w:r>
        <w:rPr>
          <w:spacing w:val="40"/>
          <w:sz w:val="24"/>
        </w:rPr>
        <w:t xml:space="preserve"> </w:t>
      </w:r>
      <w:r>
        <w:rPr>
          <w:sz w:val="24"/>
        </w:rPr>
        <w:t>by</w:t>
      </w:r>
      <w:r>
        <w:rPr>
          <w:spacing w:val="40"/>
          <w:sz w:val="24"/>
        </w:rPr>
        <w:t xml:space="preserve"> </w:t>
      </w:r>
      <w:r>
        <w:rPr>
          <w:sz w:val="24"/>
        </w:rPr>
        <w:t>St.</w:t>
      </w:r>
      <w:r>
        <w:rPr>
          <w:spacing w:val="53"/>
          <w:sz w:val="24"/>
        </w:rPr>
        <w:t xml:space="preserve"> </w:t>
      </w:r>
      <w:r>
        <w:rPr>
          <w:sz w:val="24"/>
        </w:rPr>
        <w:t>2017,</w:t>
      </w:r>
      <w:r>
        <w:rPr>
          <w:spacing w:val="40"/>
          <w:sz w:val="24"/>
        </w:rPr>
        <w:t xml:space="preserve"> </w:t>
      </w:r>
      <w:r>
        <w:rPr>
          <w:sz w:val="24"/>
        </w:rPr>
        <w:t>c.</w:t>
      </w:r>
      <w:r>
        <w:rPr>
          <w:spacing w:val="40"/>
          <w:sz w:val="24"/>
        </w:rPr>
        <w:t xml:space="preserve"> </w:t>
      </w:r>
      <w:r>
        <w:rPr>
          <w:sz w:val="24"/>
        </w:rPr>
        <w:t>55,</w:t>
      </w:r>
    </w:p>
    <w:p w14:paraId="2BA4CFCB" w14:textId="77777777" w:rsidR="000B50A9" w:rsidRDefault="0039459A">
      <w:pPr>
        <w:pStyle w:val="BodyText"/>
        <w:spacing w:before="1" w:line="237" w:lineRule="auto"/>
        <w:ind w:left="1420" w:right="120"/>
      </w:pPr>
      <w:r>
        <w:rPr>
          <w:spacing w:val="-2"/>
        </w:rPr>
        <w:t>M.G.L.</w:t>
      </w:r>
      <w:r>
        <w:rPr>
          <w:spacing w:val="-11"/>
        </w:rPr>
        <w:t xml:space="preserve"> </w:t>
      </w:r>
      <w:r>
        <w:rPr>
          <w:spacing w:val="-2"/>
        </w:rPr>
        <w:t>c.</w:t>
      </w:r>
      <w:r>
        <w:rPr>
          <w:spacing w:val="-12"/>
        </w:rPr>
        <w:t xml:space="preserve"> </w:t>
      </w:r>
      <w:r>
        <w:rPr>
          <w:spacing w:val="-2"/>
        </w:rPr>
        <w:t>94G,</w:t>
      </w:r>
      <w:r>
        <w:rPr>
          <w:spacing w:val="-12"/>
        </w:rPr>
        <w:t xml:space="preserve"> </w:t>
      </w:r>
      <w:r>
        <w:rPr>
          <w:spacing w:val="-2"/>
        </w:rPr>
        <w:t>M.G.L.</w:t>
      </w:r>
      <w:r>
        <w:rPr>
          <w:spacing w:val="-11"/>
        </w:rPr>
        <w:t xml:space="preserve"> </w:t>
      </w:r>
      <w:r>
        <w:rPr>
          <w:spacing w:val="-2"/>
        </w:rPr>
        <w:t>c.</w:t>
      </w:r>
      <w:r>
        <w:rPr>
          <w:spacing w:val="-12"/>
        </w:rPr>
        <w:t xml:space="preserve"> </w:t>
      </w:r>
      <w:r>
        <w:rPr>
          <w:spacing w:val="-2"/>
        </w:rPr>
        <w:t>94I,</w:t>
      </w:r>
      <w:r>
        <w:rPr>
          <w:spacing w:val="-11"/>
        </w:rPr>
        <w:t xml:space="preserve"> </w:t>
      </w:r>
      <w:r>
        <w:rPr>
          <w:spacing w:val="-2"/>
        </w:rPr>
        <w:t>or</w:t>
      </w:r>
      <w:r>
        <w:rPr>
          <w:spacing w:val="-12"/>
        </w:rPr>
        <w:t xml:space="preserve"> </w:t>
      </w:r>
      <w:r>
        <w:rPr>
          <w:spacing w:val="-2"/>
        </w:rPr>
        <w:t>935</w:t>
      </w:r>
      <w:r>
        <w:rPr>
          <w:spacing w:val="-11"/>
        </w:rPr>
        <w:t xml:space="preserve"> </w:t>
      </w:r>
      <w:r>
        <w:rPr>
          <w:spacing w:val="-2"/>
        </w:rPr>
        <w:t>CMR</w:t>
      </w:r>
      <w:r>
        <w:rPr>
          <w:spacing w:val="-10"/>
        </w:rPr>
        <w:t xml:space="preserve"> </w:t>
      </w:r>
      <w:r>
        <w:rPr>
          <w:spacing w:val="-2"/>
        </w:rPr>
        <w:t>501.000,</w:t>
      </w:r>
      <w:r>
        <w:rPr>
          <w:spacing w:val="-11"/>
        </w:rPr>
        <w:t xml:space="preserve"> </w:t>
      </w:r>
      <w:r>
        <w:rPr>
          <w:spacing w:val="-2"/>
        </w:rPr>
        <w:t>the</w:t>
      </w:r>
      <w:r>
        <w:rPr>
          <w:spacing w:val="-13"/>
        </w:rPr>
        <w:t xml:space="preserve"> </w:t>
      </w:r>
      <w:r>
        <w:rPr>
          <w:spacing w:val="-2"/>
        </w:rPr>
        <w:t>Commission</w:t>
      </w:r>
      <w:r>
        <w:rPr>
          <w:spacing w:val="-6"/>
        </w:rPr>
        <w:t xml:space="preserve"> </w:t>
      </w:r>
      <w:r>
        <w:rPr>
          <w:spacing w:val="-2"/>
        </w:rPr>
        <w:t>or</w:t>
      </w:r>
      <w:r>
        <w:rPr>
          <w:spacing w:val="-10"/>
        </w:rPr>
        <w:t xml:space="preserve"> </w:t>
      </w:r>
      <w:r>
        <w:rPr>
          <w:spacing w:val="-2"/>
        </w:rPr>
        <w:t>a</w:t>
      </w:r>
      <w:r>
        <w:rPr>
          <w:spacing w:val="-10"/>
        </w:rPr>
        <w:t xml:space="preserve"> </w:t>
      </w:r>
      <w:r>
        <w:rPr>
          <w:spacing w:val="-2"/>
        </w:rPr>
        <w:t>Commission</w:t>
      </w:r>
      <w:r>
        <w:rPr>
          <w:spacing w:val="-6"/>
        </w:rPr>
        <w:t xml:space="preserve"> </w:t>
      </w:r>
      <w:r>
        <w:rPr>
          <w:spacing w:val="-2"/>
        </w:rPr>
        <w:t xml:space="preserve">Delegee </w:t>
      </w:r>
      <w:r>
        <w:t>may</w:t>
      </w:r>
      <w:r>
        <w:rPr>
          <w:spacing w:val="-8"/>
        </w:rPr>
        <w:t xml:space="preserve"> </w:t>
      </w:r>
      <w:r>
        <w:t>order</w:t>
      </w:r>
      <w:r>
        <w:rPr>
          <w:spacing w:val="-2"/>
        </w:rPr>
        <w:t xml:space="preserve"> </w:t>
      </w:r>
      <w:r>
        <w:t>that</w:t>
      </w:r>
      <w:r>
        <w:rPr>
          <w:spacing w:val="-1"/>
        </w:rPr>
        <w:t xml:space="preserve"> </w:t>
      </w:r>
      <w:r>
        <w:t>the</w:t>
      </w:r>
      <w:r>
        <w:rPr>
          <w:spacing w:val="-2"/>
        </w:rPr>
        <w:t xml:space="preserve"> </w:t>
      </w:r>
      <w:r>
        <w:t>MTC dispose</w:t>
      </w:r>
      <w:r>
        <w:rPr>
          <w:spacing w:val="-1"/>
        </w:rPr>
        <w:t xml:space="preserve"> </w:t>
      </w:r>
      <w:r>
        <w:t>of</w:t>
      </w:r>
      <w:r>
        <w:rPr>
          <w:spacing w:val="-2"/>
        </w:rPr>
        <w:t xml:space="preserve"> </w:t>
      </w:r>
      <w:r>
        <w:t>and</w:t>
      </w:r>
      <w:r>
        <w:rPr>
          <w:spacing w:val="-2"/>
        </w:rPr>
        <w:t xml:space="preserve"> </w:t>
      </w:r>
      <w:r>
        <w:t>may</w:t>
      </w:r>
      <w:r>
        <w:rPr>
          <w:spacing w:val="-8"/>
        </w:rPr>
        <w:t xml:space="preserve"> </w:t>
      </w:r>
      <w:r>
        <w:t>not</w:t>
      </w:r>
      <w:r>
        <w:rPr>
          <w:spacing w:val="-1"/>
        </w:rPr>
        <w:t xml:space="preserve"> </w:t>
      </w:r>
      <w:r>
        <w:t>sell</w:t>
      </w:r>
      <w:r>
        <w:rPr>
          <w:spacing w:val="-2"/>
        </w:rPr>
        <w:t xml:space="preserve"> </w:t>
      </w:r>
      <w:r>
        <w:t>Marijuana</w:t>
      </w:r>
      <w:r>
        <w:rPr>
          <w:spacing w:val="-2"/>
        </w:rPr>
        <w:t xml:space="preserve"> </w:t>
      </w:r>
      <w:r>
        <w:t>or</w:t>
      </w:r>
      <w:r>
        <w:rPr>
          <w:spacing w:val="-3"/>
        </w:rPr>
        <w:t xml:space="preserve"> </w:t>
      </w:r>
      <w:r>
        <w:t>Marijuana</w:t>
      </w:r>
      <w:r>
        <w:rPr>
          <w:spacing w:val="-2"/>
        </w:rPr>
        <w:t xml:space="preserve"> </w:t>
      </w:r>
      <w:r>
        <w:t>Products,</w:t>
      </w:r>
      <w:r>
        <w:rPr>
          <w:spacing w:val="-1"/>
        </w:rPr>
        <w:t xml:space="preserve"> </w:t>
      </w:r>
      <w:r>
        <w:t>after</w:t>
      </w:r>
      <w:r>
        <w:rPr>
          <w:spacing w:val="-3"/>
        </w:rPr>
        <w:t xml:space="preserve"> </w:t>
      </w:r>
      <w:r>
        <w:t>a date specified.</w:t>
      </w:r>
    </w:p>
    <w:p w14:paraId="6CC46241" w14:textId="77777777" w:rsidR="000B50A9" w:rsidRDefault="000B50A9">
      <w:pPr>
        <w:pStyle w:val="BodyText"/>
        <w:spacing w:before="10"/>
        <w:jc w:val="left"/>
        <w:rPr>
          <w:sz w:val="23"/>
        </w:rPr>
      </w:pPr>
    </w:p>
    <w:p w14:paraId="44FA4AB4" w14:textId="77777777" w:rsidR="000B50A9" w:rsidRDefault="0039459A">
      <w:pPr>
        <w:pStyle w:val="ListParagraph"/>
        <w:numPr>
          <w:ilvl w:val="0"/>
          <w:numId w:val="31"/>
        </w:numPr>
        <w:tabs>
          <w:tab w:val="left" w:pos="1883"/>
        </w:tabs>
        <w:spacing w:line="237" w:lineRule="auto"/>
        <w:ind w:right="120" w:firstLine="0"/>
        <w:rPr>
          <w:sz w:val="24"/>
        </w:rPr>
      </w:pPr>
      <w:r>
        <w:rPr>
          <w:sz w:val="24"/>
        </w:rPr>
        <w:t>The</w:t>
      </w:r>
      <w:r>
        <w:rPr>
          <w:spacing w:val="-1"/>
          <w:sz w:val="24"/>
        </w:rPr>
        <w:t xml:space="preserve"> </w:t>
      </w:r>
      <w:r>
        <w:rPr>
          <w:sz w:val="24"/>
        </w:rPr>
        <w:t>Commission or</w:t>
      </w:r>
      <w:r>
        <w:rPr>
          <w:spacing w:val="-1"/>
          <w:sz w:val="24"/>
        </w:rPr>
        <w:t xml:space="preserve"> </w:t>
      </w:r>
      <w:r>
        <w:rPr>
          <w:sz w:val="24"/>
        </w:rPr>
        <w:t>a</w:t>
      </w:r>
      <w:r>
        <w:rPr>
          <w:spacing w:val="-1"/>
          <w:sz w:val="24"/>
        </w:rPr>
        <w:t xml:space="preserve"> </w:t>
      </w:r>
      <w:r>
        <w:rPr>
          <w:sz w:val="24"/>
        </w:rPr>
        <w:t>Commission Delegee</w:t>
      </w:r>
      <w:r>
        <w:rPr>
          <w:spacing w:val="-2"/>
          <w:sz w:val="24"/>
        </w:rPr>
        <w:t xml:space="preserve"> </w:t>
      </w:r>
      <w:r>
        <w:rPr>
          <w:sz w:val="24"/>
        </w:rPr>
        <w:t>shall not make</w:t>
      </w:r>
      <w:r>
        <w:rPr>
          <w:spacing w:val="-2"/>
          <w:sz w:val="24"/>
        </w:rPr>
        <w:t xml:space="preserve"> </w:t>
      </w:r>
      <w:r>
        <w:rPr>
          <w:sz w:val="24"/>
        </w:rPr>
        <w:t>such</w:t>
      </w:r>
      <w:r>
        <w:rPr>
          <w:spacing w:val="-1"/>
          <w:sz w:val="24"/>
        </w:rPr>
        <w:t xml:space="preserve"> </w:t>
      </w:r>
      <w:r>
        <w:rPr>
          <w:sz w:val="24"/>
        </w:rPr>
        <w:t>a</w:t>
      </w:r>
      <w:r>
        <w:rPr>
          <w:spacing w:val="-1"/>
          <w:sz w:val="24"/>
        </w:rPr>
        <w:t xml:space="preserve"> </w:t>
      </w:r>
      <w:r>
        <w:rPr>
          <w:sz w:val="24"/>
        </w:rPr>
        <w:t>determination</w:t>
      </w:r>
      <w:r>
        <w:rPr>
          <w:spacing w:val="-1"/>
          <w:sz w:val="24"/>
        </w:rPr>
        <w:t xml:space="preserve"> </w:t>
      </w:r>
      <w:r>
        <w:rPr>
          <w:sz w:val="24"/>
        </w:rPr>
        <w:t>until an MTC</w:t>
      </w:r>
      <w:r>
        <w:rPr>
          <w:spacing w:val="-10"/>
          <w:sz w:val="24"/>
        </w:rPr>
        <w:t xml:space="preserve"> </w:t>
      </w:r>
      <w:r>
        <w:rPr>
          <w:sz w:val="24"/>
        </w:rPr>
        <w:t>has</w:t>
      </w:r>
      <w:r>
        <w:rPr>
          <w:spacing w:val="-11"/>
          <w:sz w:val="24"/>
        </w:rPr>
        <w:t xml:space="preserve"> </w:t>
      </w:r>
      <w:r>
        <w:rPr>
          <w:sz w:val="24"/>
        </w:rPr>
        <w:t>been</w:t>
      </w:r>
      <w:r>
        <w:rPr>
          <w:spacing w:val="-10"/>
          <w:sz w:val="24"/>
        </w:rPr>
        <w:t xml:space="preserve"> </w:t>
      </w:r>
      <w:r>
        <w:rPr>
          <w:sz w:val="24"/>
        </w:rPr>
        <w:t>notified</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MTC</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substantially</w:t>
      </w:r>
      <w:r>
        <w:rPr>
          <w:spacing w:val="-15"/>
          <w:sz w:val="24"/>
        </w:rPr>
        <w:t xml:space="preserve"> </w:t>
      </w:r>
      <w:r>
        <w:rPr>
          <w:sz w:val="24"/>
        </w:rPr>
        <w:t>comply</w:t>
      </w:r>
      <w:r>
        <w:rPr>
          <w:spacing w:val="-15"/>
          <w:sz w:val="24"/>
        </w:rPr>
        <w:t xml:space="preserve"> </w:t>
      </w:r>
      <w:r>
        <w:rPr>
          <w:sz w:val="24"/>
        </w:rPr>
        <w:t>with</w:t>
      </w:r>
      <w:r>
        <w:rPr>
          <w:spacing w:val="-8"/>
          <w:sz w:val="24"/>
        </w:rPr>
        <w:t xml:space="preserve"> </w:t>
      </w:r>
      <w:r>
        <w:rPr>
          <w:sz w:val="24"/>
        </w:rPr>
        <w:t>applicable</w:t>
      </w:r>
      <w:r>
        <w:rPr>
          <w:spacing w:val="-13"/>
          <w:sz w:val="24"/>
        </w:rPr>
        <w:t xml:space="preserve"> </w:t>
      </w:r>
      <w:r>
        <w:rPr>
          <w:sz w:val="24"/>
        </w:rPr>
        <w:t>provisions of</w:t>
      </w:r>
      <w:r>
        <w:rPr>
          <w:spacing w:val="-7"/>
          <w:sz w:val="24"/>
        </w:rPr>
        <w:t xml:space="preserve"> </w:t>
      </w:r>
      <w:r>
        <w:rPr>
          <w:sz w:val="24"/>
        </w:rPr>
        <w:t>St.</w:t>
      </w:r>
      <w:r>
        <w:rPr>
          <w:spacing w:val="-6"/>
          <w:sz w:val="24"/>
        </w:rPr>
        <w:t xml:space="preserve"> </w:t>
      </w:r>
      <w:r>
        <w:rPr>
          <w:sz w:val="24"/>
        </w:rPr>
        <w:t>2016,</w:t>
      </w:r>
      <w:r>
        <w:rPr>
          <w:spacing w:val="-6"/>
          <w:sz w:val="24"/>
        </w:rPr>
        <w:t xml:space="preserve"> </w:t>
      </w:r>
      <w:r>
        <w:rPr>
          <w:sz w:val="24"/>
        </w:rPr>
        <w:t>c.</w:t>
      </w:r>
      <w:r>
        <w:rPr>
          <w:spacing w:val="-7"/>
          <w:sz w:val="24"/>
        </w:rPr>
        <w:t xml:space="preserve"> </w:t>
      </w:r>
      <w:r>
        <w:rPr>
          <w:sz w:val="24"/>
        </w:rPr>
        <w:t>334,</w:t>
      </w:r>
      <w:r>
        <w:rPr>
          <w:spacing w:val="-6"/>
          <w:sz w:val="24"/>
        </w:rPr>
        <w:t xml:space="preserve"> </w:t>
      </w:r>
      <w:r>
        <w:rPr>
          <w:sz w:val="24"/>
        </w:rPr>
        <w:t>as</w:t>
      </w:r>
      <w:r>
        <w:rPr>
          <w:spacing w:val="-7"/>
          <w:sz w:val="24"/>
        </w:rPr>
        <w:t xml:space="preserve"> </w:t>
      </w:r>
      <w:r>
        <w:rPr>
          <w:sz w:val="24"/>
        </w:rPr>
        <w:t>amended</w:t>
      </w:r>
      <w:r>
        <w:rPr>
          <w:spacing w:val="-3"/>
          <w:sz w:val="24"/>
        </w:rPr>
        <w:t xml:space="preserve"> </w:t>
      </w:r>
      <w:r>
        <w:rPr>
          <w:sz w:val="24"/>
        </w:rPr>
        <w:t>by</w:t>
      </w:r>
      <w:r>
        <w:rPr>
          <w:spacing w:val="-12"/>
          <w:sz w:val="24"/>
        </w:rPr>
        <w:t xml:space="preserve"> </w:t>
      </w:r>
      <w:r>
        <w:rPr>
          <w:sz w:val="24"/>
        </w:rPr>
        <w:t>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94I,</w:t>
      </w:r>
      <w:r>
        <w:rPr>
          <w:spacing w:val="-6"/>
          <w:sz w:val="24"/>
        </w:rPr>
        <w:t xml:space="preserve"> </w:t>
      </w:r>
      <w:r>
        <w:rPr>
          <w:sz w:val="24"/>
        </w:rPr>
        <w:t>or</w:t>
      </w:r>
      <w:r>
        <w:rPr>
          <w:spacing w:val="-7"/>
          <w:sz w:val="24"/>
        </w:rPr>
        <w:t xml:space="preserve"> </w:t>
      </w:r>
      <w:r>
        <w:rPr>
          <w:sz w:val="24"/>
        </w:rPr>
        <w:t>935</w:t>
      </w:r>
      <w:r>
        <w:rPr>
          <w:spacing w:val="-6"/>
          <w:sz w:val="24"/>
        </w:rPr>
        <w:t xml:space="preserve"> </w:t>
      </w:r>
      <w:r>
        <w:rPr>
          <w:sz w:val="24"/>
        </w:rPr>
        <w:t>CMR</w:t>
      </w:r>
    </w:p>
    <w:p w14:paraId="5110B53B" w14:textId="77777777" w:rsidR="000B50A9" w:rsidRDefault="0039459A">
      <w:pPr>
        <w:pStyle w:val="BodyText"/>
        <w:spacing w:before="1" w:line="237" w:lineRule="auto"/>
        <w:ind w:left="1420" w:right="119"/>
      </w:pPr>
      <w:r>
        <w:t>501.000, that an order to dispose of or limit sales is contemplated, and that the MTC has a reasonable opportunity to correct the deficiencies.</w:t>
      </w:r>
    </w:p>
    <w:p w14:paraId="09056A1C" w14:textId="77777777" w:rsidR="000B50A9" w:rsidRDefault="000B50A9">
      <w:pPr>
        <w:pStyle w:val="BodyText"/>
        <w:spacing w:before="10"/>
        <w:jc w:val="left"/>
        <w:rPr>
          <w:sz w:val="23"/>
        </w:rPr>
      </w:pPr>
    </w:p>
    <w:p w14:paraId="2FC46733" w14:textId="77777777" w:rsidR="000B50A9" w:rsidRDefault="0039459A">
      <w:pPr>
        <w:pStyle w:val="ListParagraph"/>
        <w:numPr>
          <w:ilvl w:val="0"/>
          <w:numId w:val="31"/>
        </w:numPr>
        <w:tabs>
          <w:tab w:val="left" w:pos="1955"/>
        </w:tabs>
        <w:spacing w:line="237" w:lineRule="auto"/>
        <w:ind w:right="120" w:firstLine="0"/>
        <w:rPr>
          <w:sz w:val="24"/>
        </w:rPr>
      </w:pPr>
      <w:r>
        <w:rPr>
          <w:sz w:val="24"/>
        </w:rPr>
        <w:t>An order that an MTC dispose of and may not sell Marijuana or Marijuana Products pursuant to 935 CMR 501.330(1) may be rescinded when the Commission or a Commission Delegee finds that the MTC is in substantial compliance with the applicable provisions of St. 2016,</w:t>
      </w:r>
      <w:r>
        <w:rPr>
          <w:spacing w:val="26"/>
          <w:sz w:val="24"/>
        </w:rPr>
        <w:t xml:space="preserve"> </w:t>
      </w:r>
      <w:r>
        <w:rPr>
          <w:sz w:val="24"/>
        </w:rPr>
        <w:t>c.</w:t>
      </w:r>
      <w:r>
        <w:rPr>
          <w:spacing w:val="25"/>
          <w:sz w:val="24"/>
        </w:rPr>
        <w:t xml:space="preserve"> </w:t>
      </w:r>
      <w:r>
        <w:rPr>
          <w:sz w:val="24"/>
        </w:rPr>
        <w:t>334,</w:t>
      </w:r>
      <w:r>
        <w:rPr>
          <w:spacing w:val="26"/>
          <w:sz w:val="24"/>
        </w:rPr>
        <w:t xml:space="preserve"> </w:t>
      </w:r>
      <w:r>
        <w:rPr>
          <w:sz w:val="24"/>
        </w:rPr>
        <w:t>as</w:t>
      </w:r>
      <w:r>
        <w:rPr>
          <w:spacing w:val="26"/>
          <w:sz w:val="24"/>
        </w:rPr>
        <w:t xml:space="preserve"> </w:t>
      </w:r>
      <w:r>
        <w:rPr>
          <w:sz w:val="24"/>
        </w:rPr>
        <w:t>amended</w:t>
      </w:r>
      <w:r>
        <w:rPr>
          <w:spacing w:val="24"/>
          <w:sz w:val="24"/>
        </w:rPr>
        <w:t xml:space="preserve"> </w:t>
      </w:r>
      <w:r>
        <w:rPr>
          <w:sz w:val="24"/>
        </w:rPr>
        <w:t>by</w:t>
      </w:r>
      <w:r>
        <w:rPr>
          <w:spacing w:val="18"/>
          <w:sz w:val="24"/>
        </w:rPr>
        <w:t xml:space="preserve"> </w:t>
      </w:r>
      <w:r>
        <w:rPr>
          <w:sz w:val="24"/>
        </w:rPr>
        <w:t>St.</w:t>
      </w:r>
      <w:r>
        <w:rPr>
          <w:spacing w:val="28"/>
          <w:sz w:val="24"/>
        </w:rPr>
        <w:t xml:space="preserve"> </w:t>
      </w:r>
      <w:r>
        <w:rPr>
          <w:sz w:val="24"/>
        </w:rPr>
        <w:t>2017,</w:t>
      </w:r>
      <w:r>
        <w:rPr>
          <w:spacing w:val="26"/>
          <w:sz w:val="24"/>
        </w:rPr>
        <w:t xml:space="preserve"> </w:t>
      </w:r>
      <w:r>
        <w:rPr>
          <w:sz w:val="24"/>
        </w:rPr>
        <w:t>c.</w:t>
      </w:r>
      <w:r>
        <w:rPr>
          <w:spacing w:val="25"/>
          <w:sz w:val="24"/>
        </w:rPr>
        <w:t xml:space="preserve"> </w:t>
      </w:r>
      <w:r>
        <w:rPr>
          <w:sz w:val="24"/>
        </w:rPr>
        <w:t>55,</w:t>
      </w:r>
      <w:r>
        <w:rPr>
          <w:spacing w:val="26"/>
          <w:sz w:val="24"/>
        </w:rPr>
        <w:t xml:space="preserve"> </w:t>
      </w:r>
      <w:r>
        <w:rPr>
          <w:sz w:val="24"/>
        </w:rPr>
        <w:t>M.G.L.</w:t>
      </w:r>
      <w:r>
        <w:rPr>
          <w:spacing w:val="25"/>
          <w:sz w:val="24"/>
        </w:rPr>
        <w:t xml:space="preserve"> </w:t>
      </w:r>
      <w:r>
        <w:rPr>
          <w:sz w:val="24"/>
        </w:rPr>
        <w:t>c.</w:t>
      </w:r>
      <w:r>
        <w:rPr>
          <w:spacing w:val="25"/>
          <w:sz w:val="24"/>
        </w:rPr>
        <w:t xml:space="preserve"> </w:t>
      </w:r>
      <w:r>
        <w:rPr>
          <w:sz w:val="24"/>
        </w:rPr>
        <w:t>94G,</w:t>
      </w:r>
      <w:r>
        <w:rPr>
          <w:spacing w:val="26"/>
          <w:sz w:val="24"/>
        </w:rPr>
        <w:t xml:space="preserve"> </w:t>
      </w:r>
      <w:r>
        <w:rPr>
          <w:sz w:val="24"/>
        </w:rPr>
        <w:t>M.G.L.</w:t>
      </w:r>
      <w:r>
        <w:rPr>
          <w:spacing w:val="31"/>
          <w:sz w:val="24"/>
        </w:rPr>
        <w:t xml:space="preserve"> </w:t>
      </w:r>
      <w:r>
        <w:rPr>
          <w:sz w:val="24"/>
        </w:rPr>
        <w:t>c.</w:t>
      </w:r>
      <w:r>
        <w:rPr>
          <w:spacing w:val="31"/>
          <w:sz w:val="24"/>
        </w:rPr>
        <w:t xml:space="preserve"> </w:t>
      </w:r>
      <w:r>
        <w:rPr>
          <w:sz w:val="24"/>
        </w:rPr>
        <w:t>94I,</w:t>
      </w:r>
      <w:r>
        <w:rPr>
          <w:spacing w:val="26"/>
          <w:sz w:val="24"/>
        </w:rPr>
        <w:t xml:space="preserve"> </w:t>
      </w:r>
      <w:r>
        <w:rPr>
          <w:sz w:val="24"/>
        </w:rPr>
        <w:t>or</w:t>
      </w:r>
      <w:r>
        <w:rPr>
          <w:spacing w:val="26"/>
          <w:sz w:val="24"/>
        </w:rPr>
        <w:t xml:space="preserve"> </w:t>
      </w:r>
      <w:r>
        <w:rPr>
          <w:sz w:val="24"/>
        </w:rPr>
        <w:t>935</w:t>
      </w:r>
      <w:r>
        <w:rPr>
          <w:spacing w:val="26"/>
          <w:sz w:val="24"/>
        </w:rPr>
        <w:t xml:space="preserve"> </w:t>
      </w:r>
      <w:r>
        <w:rPr>
          <w:sz w:val="24"/>
        </w:rPr>
        <w:t>CMR</w:t>
      </w:r>
    </w:p>
    <w:p w14:paraId="1CB7DDC1" w14:textId="77777777" w:rsidR="000B50A9" w:rsidRDefault="0039459A">
      <w:pPr>
        <w:pStyle w:val="BodyText"/>
        <w:spacing w:line="275" w:lineRule="exact"/>
        <w:ind w:left="1420"/>
        <w:jc w:val="left"/>
      </w:pPr>
      <w:r>
        <w:rPr>
          <w:spacing w:val="-2"/>
        </w:rPr>
        <w:t>501.000.</w:t>
      </w:r>
    </w:p>
    <w:p w14:paraId="54C300DD" w14:textId="77777777" w:rsidR="000B50A9" w:rsidRDefault="000B50A9">
      <w:pPr>
        <w:spacing w:line="275" w:lineRule="exact"/>
        <w:sectPr w:rsidR="000B50A9" w:rsidSect="0026207E">
          <w:pgSz w:w="12240" w:h="20160"/>
          <w:pgMar w:top="980" w:right="1320" w:bottom="280" w:left="380" w:header="746" w:footer="0" w:gutter="0"/>
          <w:cols w:space="720"/>
        </w:sectPr>
      </w:pPr>
    </w:p>
    <w:p w14:paraId="580510A0" w14:textId="77777777" w:rsidR="000B50A9" w:rsidRDefault="000B50A9">
      <w:pPr>
        <w:pStyle w:val="BodyText"/>
        <w:jc w:val="left"/>
        <w:rPr>
          <w:sz w:val="20"/>
        </w:rPr>
      </w:pPr>
    </w:p>
    <w:p w14:paraId="555BAB02" w14:textId="77777777" w:rsidR="000B50A9" w:rsidRDefault="000B50A9">
      <w:pPr>
        <w:pStyle w:val="BodyText"/>
        <w:spacing w:before="5"/>
        <w:jc w:val="left"/>
        <w:rPr>
          <w:sz w:val="19"/>
        </w:rPr>
      </w:pPr>
    </w:p>
    <w:p w14:paraId="38BC403F" w14:textId="77777777" w:rsidR="000B50A9" w:rsidRDefault="0039459A" w:rsidP="007C56DF">
      <w:pPr>
        <w:pStyle w:val="BodyText"/>
        <w:spacing w:before="60"/>
        <w:ind w:left="220"/>
        <w:jc w:val="left"/>
        <w:outlineLvl w:val="0"/>
      </w:pPr>
      <w:r>
        <w:rPr>
          <w:u w:val="single"/>
        </w:rPr>
        <w:t>501.335:</w:t>
      </w:r>
      <w:r>
        <w:rPr>
          <w:spacing w:val="30"/>
          <w:u w:val="single"/>
        </w:rPr>
        <w:t xml:space="preserve">  </w:t>
      </w:r>
      <w:r>
        <w:rPr>
          <w:u w:val="single"/>
        </w:rPr>
        <w:t xml:space="preserve">Removal and Prohibition of Marijuana and Marijuana </w:t>
      </w:r>
      <w:r>
        <w:rPr>
          <w:spacing w:val="-2"/>
          <w:u w:val="single"/>
        </w:rPr>
        <w:t>Products</w:t>
      </w:r>
    </w:p>
    <w:p w14:paraId="28F98688" w14:textId="77777777" w:rsidR="000B50A9" w:rsidRDefault="000B50A9">
      <w:pPr>
        <w:pStyle w:val="BodyText"/>
        <w:spacing w:before="8"/>
        <w:jc w:val="left"/>
        <w:rPr>
          <w:sz w:val="23"/>
        </w:rPr>
      </w:pPr>
    </w:p>
    <w:p w14:paraId="07AADA7D" w14:textId="77777777" w:rsidR="000B50A9" w:rsidRDefault="0039459A">
      <w:pPr>
        <w:pStyle w:val="ListParagraph"/>
        <w:numPr>
          <w:ilvl w:val="0"/>
          <w:numId w:val="30"/>
        </w:numPr>
        <w:tabs>
          <w:tab w:val="left" w:pos="1985"/>
        </w:tabs>
        <w:spacing w:before="1" w:line="237" w:lineRule="auto"/>
        <w:ind w:right="115" w:firstLine="0"/>
        <w:rPr>
          <w:sz w:val="24"/>
        </w:rPr>
      </w:pPr>
      <w:r>
        <w:rPr>
          <w:sz w:val="24"/>
        </w:rPr>
        <w:t>Pursuant to M.G.L. c. 94G, § 4(a½)(xxxi) and M.G.L. c. 94I, the Commission or a Commission</w:t>
      </w:r>
      <w:r>
        <w:rPr>
          <w:spacing w:val="-9"/>
          <w:sz w:val="24"/>
        </w:rPr>
        <w:t xml:space="preserve"> </w:t>
      </w:r>
      <w:r>
        <w:rPr>
          <w:sz w:val="24"/>
        </w:rPr>
        <w:t>Delegee</w:t>
      </w:r>
      <w:r>
        <w:rPr>
          <w:spacing w:val="-11"/>
          <w:sz w:val="24"/>
        </w:rPr>
        <w:t xml:space="preserve"> </w:t>
      </w:r>
      <w:r>
        <w:rPr>
          <w:sz w:val="24"/>
        </w:rPr>
        <w:t>may</w:t>
      </w:r>
      <w:r>
        <w:rPr>
          <w:spacing w:val="-15"/>
          <w:sz w:val="24"/>
        </w:rPr>
        <w:t xml:space="preserve"> </w:t>
      </w:r>
      <w:r>
        <w:rPr>
          <w:sz w:val="24"/>
        </w:rPr>
        <w:t>order</w:t>
      </w:r>
      <w:r>
        <w:rPr>
          <w:spacing w:val="-11"/>
          <w:sz w:val="24"/>
        </w:rPr>
        <w:t xml:space="preserve"> </w:t>
      </w:r>
      <w:r>
        <w:rPr>
          <w:sz w:val="24"/>
        </w:rPr>
        <w:t>the</w:t>
      </w:r>
      <w:r>
        <w:rPr>
          <w:spacing w:val="-11"/>
          <w:sz w:val="24"/>
        </w:rPr>
        <w:t xml:space="preserve"> </w:t>
      </w:r>
      <w:r>
        <w:rPr>
          <w:sz w:val="24"/>
        </w:rPr>
        <w:t>removal</w:t>
      </w:r>
      <w:r>
        <w:rPr>
          <w:spacing w:val="-12"/>
          <w:sz w:val="24"/>
        </w:rPr>
        <w:t xml:space="preserve"> </w:t>
      </w:r>
      <w:r>
        <w:rPr>
          <w:sz w:val="24"/>
        </w:rPr>
        <w:t>or</w:t>
      </w:r>
      <w:r>
        <w:rPr>
          <w:spacing w:val="-11"/>
          <w:sz w:val="24"/>
        </w:rPr>
        <w:t xml:space="preserve"> </w:t>
      </w:r>
      <w:r>
        <w:rPr>
          <w:sz w:val="24"/>
        </w:rPr>
        <w:t>prohibition</w:t>
      </w:r>
      <w:r>
        <w:rPr>
          <w:spacing w:val="-10"/>
          <w:sz w:val="24"/>
        </w:rPr>
        <w:t xml:space="preserve"> </w:t>
      </w:r>
      <w:r>
        <w:rPr>
          <w:sz w:val="24"/>
        </w:rPr>
        <w:t>of</w:t>
      </w:r>
      <w:r>
        <w:rPr>
          <w:spacing w:val="-11"/>
          <w:sz w:val="24"/>
        </w:rPr>
        <w:t xml:space="preserve"> </w:t>
      </w:r>
      <w:r>
        <w:rPr>
          <w:sz w:val="24"/>
        </w:rPr>
        <w:t>sales</w:t>
      </w:r>
      <w:r>
        <w:rPr>
          <w:spacing w:val="-12"/>
          <w:sz w:val="24"/>
        </w:rPr>
        <w:t xml:space="preserve"> </w:t>
      </w:r>
      <w:r>
        <w:rPr>
          <w:sz w:val="24"/>
        </w:rPr>
        <w:t>by</w:t>
      </w:r>
      <w:r>
        <w:rPr>
          <w:spacing w:val="-15"/>
          <w:sz w:val="24"/>
        </w:rPr>
        <w:t xml:space="preserve"> </w:t>
      </w:r>
      <w:r>
        <w:rPr>
          <w:sz w:val="24"/>
        </w:rPr>
        <w:t>more</w:t>
      </w:r>
      <w:r>
        <w:rPr>
          <w:spacing w:val="-10"/>
          <w:sz w:val="24"/>
        </w:rPr>
        <w:t xml:space="preserve"> </w:t>
      </w:r>
      <w:r>
        <w:rPr>
          <w:sz w:val="24"/>
        </w:rPr>
        <w:t>than</w:t>
      </w:r>
      <w:r>
        <w:rPr>
          <w:spacing w:val="-10"/>
          <w:sz w:val="24"/>
        </w:rPr>
        <w:t xml:space="preserve"> </w:t>
      </w:r>
      <w:r>
        <w:rPr>
          <w:sz w:val="24"/>
        </w:rPr>
        <w:t>one</w:t>
      </w:r>
      <w:r>
        <w:rPr>
          <w:spacing w:val="-10"/>
          <w:sz w:val="24"/>
        </w:rPr>
        <w:t xml:space="preserve"> </w:t>
      </w:r>
      <w:r>
        <w:rPr>
          <w:sz w:val="24"/>
        </w:rPr>
        <w:t>Licensee of</w:t>
      </w:r>
      <w:r>
        <w:rPr>
          <w:spacing w:val="-4"/>
          <w:sz w:val="24"/>
        </w:rPr>
        <w:t xml:space="preserve"> </w:t>
      </w:r>
      <w:r>
        <w:rPr>
          <w:sz w:val="24"/>
        </w:rPr>
        <w:t>categories</w:t>
      </w:r>
      <w:r>
        <w:rPr>
          <w:spacing w:val="-4"/>
          <w:sz w:val="24"/>
        </w:rPr>
        <w:t xml:space="preserve"> </w:t>
      </w:r>
      <w:r>
        <w:rPr>
          <w:sz w:val="24"/>
        </w:rPr>
        <w:t>of</w:t>
      </w:r>
      <w:r>
        <w:rPr>
          <w:spacing w:val="-4"/>
          <w:sz w:val="24"/>
        </w:rPr>
        <w:t xml:space="preserve"> </w:t>
      </w:r>
      <w:r>
        <w:rPr>
          <w:sz w:val="24"/>
        </w:rPr>
        <w:t>product</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product</w:t>
      </w:r>
      <w:r>
        <w:rPr>
          <w:spacing w:val="-3"/>
          <w:sz w:val="24"/>
        </w:rPr>
        <w:t xml:space="preserve"> </w:t>
      </w:r>
      <w:r>
        <w:rPr>
          <w:sz w:val="24"/>
        </w:rPr>
        <w:t>types</w:t>
      </w:r>
      <w:r>
        <w:rPr>
          <w:spacing w:val="-3"/>
          <w:sz w:val="24"/>
        </w:rPr>
        <w:t xml:space="preserve"> </w:t>
      </w:r>
      <w:r>
        <w:rPr>
          <w:sz w:val="24"/>
        </w:rPr>
        <w:t>or</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brands</w:t>
      </w:r>
      <w:r>
        <w:rPr>
          <w:spacing w:val="-4"/>
          <w:sz w:val="24"/>
        </w:rPr>
        <w:t xml:space="preserve"> </w:t>
      </w:r>
      <w:r>
        <w:rPr>
          <w:sz w:val="24"/>
        </w:rPr>
        <w:t>of</w:t>
      </w:r>
      <w:r>
        <w:rPr>
          <w:spacing w:val="-3"/>
          <w:sz w:val="24"/>
        </w:rPr>
        <w:t xml:space="preserve"> </w:t>
      </w:r>
      <w:r>
        <w:rPr>
          <w:sz w:val="24"/>
        </w:rPr>
        <w:t>products</w:t>
      </w:r>
      <w:r>
        <w:rPr>
          <w:spacing w:val="-3"/>
          <w:sz w:val="24"/>
        </w:rPr>
        <w:t xml:space="preserve"> </w:t>
      </w:r>
      <w:r>
        <w:rPr>
          <w:sz w:val="24"/>
        </w:rPr>
        <w:t xml:space="preserve">after </w:t>
      </w:r>
      <w:r>
        <w:rPr>
          <w:spacing w:val="-2"/>
          <w:sz w:val="24"/>
        </w:rPr>
        <w:t>notice and a</w:t>
      </w:r>
      <w:r>
        <w:rPr>
          <w:spacing w:val="-3"/>
          <w:sz w:val="24"/>
        </w:rPr>
        <w:t xml:space="preserve"> </w:t>
      </w:r>
      <w:r>
        <w:rPr>
          <w:spacing w:val="-2"/>
          <w:sz w:val="24"/>
        </w:rPr>
        <w:t>determination</w:t>
      </w:r>
      <w:r>
        <w:rPr>
          <w:spacing w:val="-5"/>
          <w:sz w:val="24"/>
        </w:rPr>
        <w:t xml:space="preserve"> </w:t>
      </w:r>
      <w:r>
        <w:rPr>
          <w:spacing w:val="-2"/>
          <w:sz w:val="24"/>
        </w:rPr>
        <w:t>that</w:t>
      </w:r>
      <w:r>
        <w:rPr>
          <w:spacing w:val="-3"/>
          <w:sz w:val="24"/>
        </w:rPr>
        <w:t xml:space="preserve"> </w:t>
      </w:r>
      <w:r>
        <w:rPr>
          <w:spacing w:val="-2"/>
          <w:sz w:val="24"/>
        </w:rPr>
        <w:t>Marijuana,</w:t>
      </w:r>
      <w:r>
        <w:rPr>
          <w:spacing w:val="-6"/>
          <w:sz w:val="24"/>
        </w:rPr>
        <w:t xml:space="preserve"> </w:t>
      </w:r>
      <w:r>
        <w:rPr>
          <w:spacing w:val="-2"/>
          <w:sz w:val="24"/>
        </w:rPr>
        <w:t>Marijuana</w:t>
      </w:r>
      <w:r>
        <w:rPr>
          <w:spacing w:val="-7"/>
          <w:sz w:val="24"/>
        </w:rPr>
        <w:t xml:space="preserve"> </w:t>
      </w:r>
      <w:r>
        <w:rPr>
          <w:spacing w:val="-2"/>
          <w:sz w:val="24"/>
        </w:rPr>
        <w:t>Products,</w:t>
      </w:r>
      <w:r>
        <w:rPr>
          <w:spacing w:val="-3"/>
          <w:sz w:val="24"/>
        </w:rPr>
        <w:t xml:space="preserve"> </w:t>
      </w:r>
      <w:r>
        <w:rPr>
          <w:spacing w:val="-2"/>
          <w:sz w:val="24"/>
        </w:rPr>
        <w:t>and</w:t>
      </w:r>
      <w:r>
        <w:rPr>
          <w:spacing w:val="-5"/>
          <w:sz w:val="24"/>
        </w:rPr>
        <w:t xml:space="preserve"> </w:t>
      </w:r>
      <w:r>
        <w:rPr>
          <w:spacing w:val="-2"/>
          <w:sz w:val="24"/>
        </w:rPr>
        <w:t>Marijuana</w:t>
      </w:r>
      <w:r>
        <w:rPr>
          <w:spacing w:val="-3"/>
          <w:sz w:val="24"/>
        </w:rPr>
        <w:t xml:space="preserve"> </w:t>
      </w:r>
      <w:r>
        <w:rPr>
          <w:spacing w:val="-2"/>
          <w:sz w:val="24"/>
        </w:rPr>
        <w:t>Accessories</w:t>
      </w:r>
      <w:r>
        <w:rPr>
          <w:spacing w:val="-5"/>
          <w:sz w:val="24"/>
        </w:rPr>
        <w:t xml:space="preserve"> </w:t>
      </w:r>
      <w:r>
        <w:rPr>
          <w:spacing w:val="-2"/>
          <w:sz w:val="24"/>
        </w:rPr>
        <w:t xml:space="preserve">(for </w:t>
      </w:r>
      <w:r>
        <w:rPr>
          <w:sz w:val="24"/>
        </w:rPr>
        <w:t>the purposes of 935 CMR 501.335, "Product"), which based on preliminary</w:t>
      </w:r>
      <w:r>
        <w:rPr>
          <w:spacing w:val="-2"/>
          <w:sz w:val="24"/>
        </w:rPr>
        <w:t xml:space="preserve"> </w:t>
      </w:r>
      <w:r>
        <w:rPr>
          <w:sz w:val="24"/>
        </w:rPr>
        <w:t>evidence, pose a substantial risk to the public health, safety or welfare including, but not limited to, that the product is especially appealing to Persons under 21 years of age.</w:t>
      </w:r>
    </w:p>
    <w:p w14:paraId="408CA109" w14:textId="77777777" w:rsidR="000B50A9" w:rsidRDefault="0039459A">
      <w:pPr>
        <w:pStyle w:val="ListParagraph"/>
        <w:numPr>
          <w:ilvl w:val="1"/>
          <w:numId w:val="30"/>
        </w:numPr>
        <w:tabs>
          <w:tab w:val="left" w:pos="2318"/>
        </w:tabs>
        <w:spacing w:before="2" w:line="237" w:lineRule="auto"/>
        <w:ind w:right="120" w:firstLine="0"/>
        <w:rPr>
          <w:sz w:val="24"/>
        </w:rPr>
      </w:pPr>
      <w:r>
        <w:rPr>
          <w:sz w:val="24"/>
        </w:rPr>
        <w:t>The Commission may vote to initiate a complaint about a Product and refer that complaint to the Executive Director and Enforcement staff for investigation.</w:t>
      </w:r>
    </w:p>
    <w:p w14:paraId="6E0AB5E0" w14:textId="77777777" w:rsidR="000B50A9" w:rsidRDefault="0039459A">
      <w:pPr>
        <w:pStyle w:val="ListParagraph"/>
        <w:numPr>
          <w:ilvl w:val="1"/>
          <w:numId w:val="30"/>
        </w:numPr>
        <w:tabs>
          <w:tab w:val="left" w:pos="2375"/>
        </w:tabs>
        <w:spacing w:before="1" w:line="237" w:lineRule="auto"/>
        <w:ind w:right="118" w:firstLine="0"/>
        <w:rPr>
          <w:sz w:val="24"/>
        </w:rPr>
      </w:pPr>
      <w:r>
        <w:rPr>
          <w:sz w:val="24"/>
        </w:rPr>
        <w:t xml:space="preserve">In consultation with the Executive Director, Enforcement staff may </w:t>
      </w:r>
      <w:proofErr w:type="gramStart"/>
      <w:r>
        <w:rPr>
          <w:sz w:val="24"/>
        </w:rPr>
        <w:t>conduct an investigation</w:t>
      </w:r>
      <w:proofErr w:type="gramEnd"/>
      <w:r>
        <w:rPr>
          <w:sz w:val="24"/>
        </w:rPr>
        <w:t xml:space="preserve"> and make a recommendation as to the Removal of Product.</w:t>
      </w:r>
      <w:r>
        <w:rPr>
          <w:spacing w:val="40"/>
          <w:sz w:val="24"/>
        </w:rPr>
        <w:t xml:space="preserve"> </w:t>
      </w:r>
      <w:r>
        <w:rPr>
          <w:sz w:val="24"/>
        </w:rPr>
        <w:t>The recommendation shall be based on credible and reliable evidence and provide a specific description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scope</w:t>
      </w:r>
      <w:r>
        <w:rPr>
          <w:spacing w:val="-15"/>
          <w:sz w:val="24"/>
        </w:rPr>
        <w:t xml:space="preserve"> </w:t>
      </w:r>
      <w:r>
        <w:rPr>
          <w:sz w:val="24"/>
        </w:rPr>
        <w:t>of</w:t>
      </w:r>
      <w:r>
        <w:rPr>
          <w:spacing w:val="-14"/>
          <w:sz w:val="24"/>
        </w:rPr>
        <w:t xml:space="preserve"> </w:t>
      </w:r>
      <w:r>
        <w:rPr>
          <w:sz w:val="24"/>
        </w:rPr>
        <w:t>removal</w:t>
      </w:r>
      <w:r>
        <w:rPr>
          <w:spacing w:val="-12"/>
          <w:sz w:val="24"/>
        </w:rPr>
        <w:t xml:space="preserve"> </w:t>
      </w:r>
      <w:r>
        <w:rPr>
          <w:sz w:val="24"/>
        </w:rPr>
        <w:t>and</w:t>
      </w:r>
      <w:r>
        <w:rPr>
          <w:spacing w:val="-14"/>
          <w:sz w:val="24"/>
        </w:rPr>
        <w:t xml:space="preserve"> </w:t>
      </w:r>
      <w:r>
        <w:rPr>
          <w:sz w:val="24"/>
        </w:rPr>
        <w:t>specify</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removal</w:t>
      </w:r>
      <w:r>
        <w:rPr>
          <w:spacing w:val="-15"/>
          <w:sz w:val="24"/>
        </w:rPr>
        <w:t xml:space="preserve"> </w:t>
      </w:r>
      <w:r>
        <w:rPr>
          <w:sz w:val="24"/>
        </w:rPr>
        <w:t>or</w:t>
      </w:r>
      <w:r>
        <w:rPr>
          <w:spacing w:val="-14"/>
          <w:sz w:val="24"/>
        </w:rPr>
        <w:t xml:space="preserve"> </w:t>
      </w:r>
      <w:r>
        <w:rPr>
          <w:sz w:val="24"/>
        </w:rPr>
        <w:t>prohibition</w:t>
      </w:r>
      <w:r>
        <w:rPr>
          <w:spacing w:val="-12"/>
          <w:sz w:val="24"/>
        </w:rPr>
        <w:t xml:space="preserve"> </w:t>
      </w:r>
      <w:r>
        <w:rPr>
          <w:sz w:val="24"/>
        </w:rPr>
        <w:t>on</w:t>
      </w:r>
      <w:r>
        <w:rPr>
          <w:spacing w:val="-13"/>
          <w:sz w:val="24"/>
        </w:rPr>
        <w:t xml:space="preserve"> </w:t>
      </w:r>
      <w:r>
        <w:rPr>
          <w:sz w:val="24"/>
        </w:rPr>
        <w:t>sales applies to one of the following:</w:t>
      </w:r>
    </w:p>
    <w:p w14:paraId="2BF049E3" w14:textId="77777777" w:rsidR="000B50A9" w:rsidRDefault="0039459A">
      <w:pPr>
        <w:pStyle w:val="ListParagraph"/>
        <w:numPr>
          <w:ilvl w:val="2"/>
          <w:numId w:val="30"/>
        </w:numPr>
        <w:tabs>
          <w:tab w:val="left" w:pos="2588"/>
        </w:tabs>
        <w:spacing w:before="2" w:line="237" w:lineRule="auto"/>
        <w:ind w:right="120" w:firstLine="0"/>
        <w:rPr>
          <w:sz w:val="24"/>
        </w:rPr>
      </w:pPr>
      <w:r>
        <w:rPr>
          <w:sz w:val="24"/>
          <w:u w:val="single"/>
        </w:rPr>
        <w:t>Category of Product Type(s)</w:t>
      </w:r>
      <w:r>
        <w:rPr>
          <w:sz w:val="24"/>
        </w:rPr>
        <w:t>.</w:t>
      </w:r>
      <w:r>
        <w:rPr>
          <w:spacing w:val="40"/>
          <w:sz w:val="24"/>
        </w:rPr>
        <w:t xml:space="preserve"> </w:t>
      </w:r>
      <w:r>
        <w:rPr>
          <w:sz w:val="24"/>
        </w:rPr>
        <w:t xml:space="preserve">A type of Product including, but not limited to, </w:t>
      </w:r>
      <w:r>
        <w:rPr>
          <w:spacing w:val="-4"/>
          <w:sz w:val="24"/>
        </w:rPr>
        <w:t>Marijuana</w:t>
      </w:r>
      <w:r>
        <w:rPr>
          <w:spacing w:val="-9"/>
          <w:sz w:val="24"/>
        </w:rPr>
        <w:t xml:space="preserve"> </w:t>
      </w:r>
      <w:r>
        <w:rPr>
          <w:spacing w:val="-4"/>
          <w:sz w:val="24"/>
        </w:rPr>
        <w:t>seeds, Marijuana</w:t>
      </w:r>
      <w:r>
        <w:rPr>
          <w:spacing w:val="-7"/>
          <w:sz w:val="24"/>
        </w:rPr>
        <w:t xml:space="preserve"> </w:t>
      </w:r>
      <w:r>
        <w:rPr>
          <w:spacing w:val="-4"/>
          <w:sz w:val="24"/>
        </w:rPr>
        <w:t>Clones, Edibles, Beverages,</w:t>
      </w:r>
      <w:r>
        <w:rPr>
          <w:spacing w:val="-5"/>
          <w:sz w:val="24"/>
        </w:rPr>
        <w:t xml:space="preserve"> </w:t>
      </w:r>
      <w:r>
        <w:rPr>
          <w:spacing w:val="-4"/>
          <w:sz w:val="24"/>
        </w:rPr>
        <w:t>topical</w:t>
      </w:r>
      <w:r>
        <w:rPr>
          <w:spacing w:val="-6"/>
          <w:sz w:val="24"/>
        </w:rPr>
        <w:t xml:space="preserve"> </w:t>
      </w:r>
      <w:r>
        <w:rPr>
          <w:spacing w:val="-4"/>
          <w:sz w:val="24"/>
        </w:rPr>
        <w:t>products,</w:t>
      </w:r>
      <w:r>
        <w:rPr>
          <w:spacing w:val="-7"/>
          <w:sz w:val="24"/>
        </w:rPr>
        <w:t xml:space="preserve"> </w:t>
      </w:r>
      <w:r>
        <w:rPr>
          <w:spacing w:val="-4"/>
          <w:sz w:val="24"/>
        </w:rPr>
        <w:t>ointments,</w:t>
      </w:r>
      <w:r>
        <w:rPr>
          <w:spacing w:val="-7"/>
          <w:sz w:val="24"/>
        </w:rPr>
        <w:t xml:space="preserve"> </w:t>
      </w:r>
      <w:r>
        <w:rPr>
          <w:spacing w:val="-4"/>
          <w:sz w:val="24"/>
        </w:rPr>
        <w:t xml:space="preserve">oils, </w:t>
      </w:r>
      <w:r>
        <w:rPr>
          <w:sz w:val="24"/>
        </w:rPr>
        <w:t>Tinctures, oral dosage forms or any other Product identified by the Commission or a Commission Delegee.</w:t>
      </w:r>
    </w:p>
    <w:p w14:paraId="3C4F5884" w14:textId="77777777" w:rsidR="000B50A9" w:rsidRDefault="0039459A">
      <w:pPr>
        <w:pStyle w:val="ListParagraph"/>
        <w:numPr>
          <w:ilvl w:val="2"/>
          <w:numId w:val="30"/>
        </w:numPr>
        <w:tabs>
          <w:tab w:val="left" w:pos="2473"/>
        </w:tabs>
        <w:spacing w:before="1" w:line="237" w:lineRule="auto"/>
        <w:ind w:right="119" w:firstLine="0"/>
        <w:rPr>
          <w:sz w:val="24"/>
        </w:rPr>
      </w:pPr>
      <w:r>
        <w:rPr>
          <w:sz w:val="24"/>
          <w:u w:val="single"/>
        </w:rPr>
        <w:t>Specific</w:t>
      </w:r>
      <w:r>
        <w:rPr>
          <w:spacing w:val="-13"/>
          <w:sz w:val="24"/>
          <w:u w:val="single"/>
        </w:rPr>
        <w:t xml:space="preserve"> </w:t>
      </w:r>
      <w:r>
        <w:rPr>
          <w:sz w:val="24"/>
          <w:u w:val="single"/>
        </w:rPr>
        <w:t>Product</w:t>
      </w:r>
      <w:r>
        <w:rPr>
          <w:spacing w:val="-10"/>
          <w:sz w:val="24"/>
          <w:u w:val="single"/>
        </w:rPr>
        <w:t xml:space="preserve"> </w:t>
      </w:r>
      <w:r>
        <w:rPr>
          <w:sz w:val="24"/>
          <w:u w:val="single"/>
        </w:rPr>
        <w:t>Type(s)</w:t>
      </w:r>
      <w:r>
        <w:rPr>
          <w:sz w:val="24"/>
        </w:rPr>
        <w:t>.</w:t>
      </w:r>
      <w:r>
        <w:rPr>
          <w:spacing w:val="39"/>
          <w:sz w:val="24"/>
        </w:rPr>
        <w:t xml:space="preserve"> </w:t>
      </w:r>
      <w:r>
        <w:rPr>
          <w:sz w:val="24"/>
        </w:rPr>
        <w:t>A</w:t>
      </w:r>
      <w:r>
        <w:rPr>
          <w:spacing w:val="-10"/>
          <w:sz w:val="24"/>
        </w:rPr>
        <w:t xml:space="preserve"> </w:t>
      </w:r>
      <w:r>
        <w:rPr>
          <w:sz w:val="24"/>
        </w:rPr>
        <w:t>specific</w:t>
      </w:r>
      <w:r>
        <w:rPr>
          <w:spacing w:val="-12"/>
          <w:sz w:val="24"/>
        </w:rPr>
        <w:t xml:space="preserve"> </w:t>
      </w:r>
      <w:r>
        <w:rPr>
          <w:sz w:val="24"/>
        </w:rPr>
        <w:t>type</w:t>
      </w:r>
      <w:r>
        <w:rPr>
          <w:spacing w:val="-10"/>
          <w:sz w:val="24"/>
        </w:rPr>
        <w:t xml:space="preserve"> </w:t>
      </w:r>
      <w:r>
        <w:rPr>
          <w:sz w:val="24"/>
        </w:rPr>
        <w:t>of</w:t>
      </w:r>
      <w:r>
        <w:rPr>
          <w:spacing w:val="-10"/>
          <w:sz w:val="24"/>
        </w:rPr>
        <w:t xml:space="preserve"> </w:t>
      </w:r>
      <w:r>
        <w:rPr>
          <w:sz w:val="24"/>
        </w:rPr>
        <w:t>Product</w:t>
      </w:r>
      <w:r>
        <w:rPr>
          <w:spacing w:val="-10"/>
          <w:sz w:val="24"/>
        </w:rPr>
        <w:t xml:space="preserve"> </w:t>
      </w:r>
      <w:r>
        <w:rPr>
          <w:sz w:val="24"/>
        </w:rPr>
        <w:t>within</w:t>
      </w:r>
      <w:r>
        <w:rPr>
          <w:spacing w:val="-8"/>
          <w:sz w:val="24"/>
        </w:rPr>
        <w:t xml:space="preserve"> </w:t>
      </w:r>
      <w:r>
        <w:rPr>
          <w:sz w:val="24"/>
        </w:rPr>
        <w:t>a</w:t>
      </w:r>
      <w:r>
        <w:rPr>
          <w:spacing w:val="-10"/>
          <w:sz w:val="24"/>
        </w:rPr>
        <w:t xml:space="preserve"> </w:t>
      </w:r>
      <w:r>
        <w:rPr>
          <w:sz w:val="24"/>
        </w:rPr>
        <w:t>category</w:t>
      </w:r>
      <w:r>
        <w:rPr>
          <w:spacing w:val="-15"/>
          <w:sz w:val="24"/>
        </w:rPr>
        <w:t xml:space="preserve"> </w:t>
      </w:r>
      <w:r>
        <w:rPr>
          <w:sz w:val="24"/>
        </w:rPr>
        <w:t>of</w:t>
      </w:r>
      <w:r>
        <w:rPr>
          <w:spacing w:val="-11"/>
          <w:sz w:val="24"/>
        </w:rPr>
        <w:t xml:space="preserve"> </w:t>
      </w:r>
      <w:r>
        <w:rPr>
          <w:sz w:val="24"/>
        </w:rPr>
        <w:t xml:space="preserve">Products, but not including other types of </w:t>
      </w:r>
      <w:proofErr w:type="gramStart"/>
      <w:r>
        <w:rPr>
          <w:sz w:val="24"/>
        </w:rPr>
        <w:t>Product</w:t>
      </w:r>
      <w:proofErr w:type="gramEnd"/>
      <w:r>
        <w:rPr>
          <w:sz w:val="24"/>
        </w:rPr>
        <w:t xml:space="preserve"> within the same category.</w:t>
      </w:r>
    </w:p>
    <w:p w14:paraId="4B038BA1" w14:textId="77777777" w:rsidR="000B50A9" w:rsidRDefault="0039459A">
      <w:pPr>
        <w:pStyle w:val="ListParagraph"/>
        <w:numPr>
          <w:ilvl w:val="2"/>
          <w:numId w:val="30"/>
        </w:numPr>
        <w:tabs>
          <w:tab w:val="left" w:pos="2483"/>
        </w:tabs>
        <w:spacing w:before="1" w:line="237" w:lineRule="auto"/>
        <w:ind w:right="118" w:firstLine="0"/>
        <w:rPr>
          <w:sz w:val="24"/>
        </w:rPr>
      </w:pPr>
      <w:r>
        <w:rPr>
          <w:sz w:val="24"/>
          <w:u w:val="single"/>
        </w:rPr>
        <w:t>Specific</w:t>
      </w:r>
      <w:r>
        <w:rPr>
          <w:spacing w:val="-11"/>
          <w:sz w:val="24"/>
          <w:u w:val="single"/>
        </w:rPr>
        <w:t xml:space="preserve"> </w:t>
      </w:r>
      <w:r>
        <w:rPr>
          <w:sz w:val="24"/>
          <w:u w:val="single"/>
        </w:rPr>
        <w:t>Brand</w:t>
      </w:r>
      <w:r>
        <w:rPr>
          <w:spacing w:val="-11"/>
          <w:sz w:val="24"/>
          <w:u w:val="single"/>
        </w:rPr>
        <w:t xml:space="preserve"> </w:t>
      </w:r>
      <w:r>
        <w:rPr>
          <w:sz w:val="24"/>
          <w:u w:val="single"/>
        </w:rPr>
        <w:t>of</w:t>
      </w:r>
      <w:r>
        <w:rPr>
          <w:spacing w:val="-10"/>
          <w:sz w:val="24"/>
          <w:u w:val="single"/>
        </w:rPr>
        <w:t xml:space="preserve"> </w:t>
      </w:r>
      <w:r>
        <w:rPr>
          <w:sz w:val="24"/>
          <w:u w:val="single"/>
        </w:rPr>
        <w:t>Product(s)</w:t>
      </w:r>
      <w:r>
        <w:rPr>
          <w:sz w:val="24"/>
        </w:rPr>
        <w:t>.</w:t>
      </w:r>
      <w:r>
        <w:rPr>
          <w:spacing w:val="40"/>
          <w:sz w:val="24"/>
        </w:rPr>
        <w:t xml:space="preserve"> </w:t>
      </w:r>
      <w:r>
        <w:rPr>
          <w:sz w:val="24"/>
        </w:rPr>
        <w:t>One</w:t>
      </w:r>
      <w:r>
        <w:rPr>
          <w:spacing w:val="-11"/>
          <w:sz w:val="24"/>
        </w:rPr>
        <w:t xml:space="preserve"> </w:t>
      </w:r>
      <w:r>
        <w:rPr>
          <w:sz w:val="24"/>
        </w:rPr>
        <w:t>or</w:t>
      </w:r>
      <w:r>
        <w:rPr>
          <w:spacing w:val="-10"/>
          <w:sz w:val="24"/>
        </w:rPr>
        <w:t xml:space="preserve"> </w:t>
      </w:r>
      <w:r>
        <w:rPr>
          <w:sz w:val="24"/>
        </w:rPr>
        <w:t>more</w:t>
      </w:r>
      <w:r>
        <w:rPr>
          <w:spacing w:val="-10"/>
          <w:sz w:val="24"/>
        </w:rPr>
        <w:t xml:space="preserve"> </w:t>
      </w:r>
      <w:r>
        <w:rPr>
          <w:sz w:val="24"/>
        </w:rPr>
        <w:t>specific</w:t>
      </w:r>
      <w:r>
        <w:rPr>
          <w:spacing w:val="-12"/>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1"/>
          <w:sz w:val="24"/>
        </w:rPr>
        <w:t xml:space="preserve"> </w:t>
      </w:r>
      <w:r>
        <w:rPr>
          <w:spacing w:val="-2"/>
          <w:sz w:val="24"/>
        </w:rPr>
        <w:t>type Manufactured</w:t>
      </w:r>
      <w:r>
        <w:rPr>
          <w:spacing w:val="-10"/>
          <w:sz w:val="24"/>
        </w:rPr>
        <w:t xml:space="preserve"> </w:t>
      </w:r>
      <w:r>
        <w:rPr>
          <w:spacing w:val="-2"/>
          <w:sz w:val="24"/>
        </w:rPr>
        <w:t>by</w:t>
      </w:r>
      <w:r>
        <w:rPr>
          <w:spacing w:val="-13"/>
          <w:sz w:val="24"/>
        </w:rPr>
        <w:t xml:space="preserve"> </w:t>
      </w:r>
      <w:r>
        <w:rPr>
          <w:spacing w:val="-2"/>
          <w:sz w:val="24"/>
        </w:rPr>
        <w:t>multiple Marijuana</w:t>
      </w:r>
      <w:r>
        <w:rPr>
          <w:spacing w:val="-5"/>
          <w:sz w:val="24"/>
        </w:rPr>
        <w:t xml:space="preserve"> </w:t>
      </w:r>
      <w:r>
        <w:rPr>
          <w:spacing w:val="-2"/>
          <w:sz w:val="24"/>
        </w:rPr>
        <w:t>Product Manufacturers</w:t>
      </w:r>
      <w:r>
        <w:rPr>
          <w:spacing w:val="-10"/>
          <w:sz w:val="24"/>
        </w:rPr>
        <w:t xml:space="preserve"> </w:t>
      </w:r>
      <w:r>
        <w:rPr>
          <w:spacing w:val="-2"/>
          <w:sz w:val="24"/>
        </w:rPr>
        <w:t>subject</w:t>
      </w:r>
      <w:r>
        <w:rPr>
          <w:spacing w:val="-4"/>
          <w:sz w:val="24"/>
        </w:rPr>
        <w:t xml:space="preserve"> </w:t>
      </w:r>
      <w:r>
        <w:rPr>
          <w:spacing w:val="-2"/>
          <w:sz w:val="24"/>
        </w:rPr>
        <w:t xml:space="preserve">to an </w:t>
      </w:r>
      <w:r>
        <w:rPr>
          <w:sz w:val="24"/>
        </w:rPr>
        <w:t>agreement including, but not limited to, a partnership, product licensing, distribution, branding, advertising, marketing or sales agreement.</w:t>
      </w:r>
    </w:p>
    <w:p w14:paraId="62108ADC" w14:textId="77777777" w:rsidR="000B50A9" w:rsidRDefault="000B50A9">
      <w:pPr>
        <w:pStyle w:val="BodyText"/>
        <w:jc w:val="left"/>
      </w:pPr>
    </w:p>
    <w:p w14:paraId="2FABFEED" w14:textId="77777777" w:rsidR="000B50A9" w:rsidRDefault="0039459A">
      <w:pPr>
        <w:pStyle w:val="ListParagraph"/>
        <w:numPr>
          <w:ilvl w:val="0"/>
          <w:numId w:val="30"/>
        </w:numPr>
        <w:tabs>
          <w:tab w:val="left" w:pos="1846"/>
        </w:tabs>
        <w:spacing w:line="237" w:lineRule="auto"/>
        <w:ind w:right="122" w:firstLine="0"/>
        <w:rPr>
          <w:sz w:val="24"/>
        </w:rPr>
      </w:pPr>
      <w:r>
        <w:rPr>
          <w:sz w:val="24"/>
        </w:rPr>
        <w:t>After</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recommendation</w:t>
      </w:r>
      <w:r>
        <w:rPr>
          <w:spacing w:val="-15"/>
          <w:sz w:val="24"/>
        </w:rPr>
        <w:t xml:space="preserve"> </w:t>
      </w:r>
      <w:r>
        <w:rPr>
          <w:sz w:val="24"/>
        </w:rPr>
        <w:t>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act to address</w:t>
      </w:r>
      <w:r>
        <w:rPr>
          <w:spacing w:val="-2"/>
          <w:sz w:val="24"/>
        </w:rPr>
        <w:t xml:space="preserve"> </w:t>
      </w:r>
      <w:r>
        <w:rPr>
          <w:sz w:val="24"/>
        </w:rPr>
        <w:t>the</w:t>
      </w:r>
      <w:r>
        <w:rPr>
          <w:spacing w:val="-1"/>
          <w:sz w:val="24"/>
        </w:rPr>
        <w:t xml:space="preserve"> </w:t>
      </w:r>
      <w:r>
        <w:rPr>
          <w:sz w:val="24"/>
        </w:rPr>
        <w:t>substantial</w:t>
      </w:r>
      <w:r>
        <w:rPr>
          <w:spacing w:val="-1"/>
          <w:sz w:val="24"/>
        </w:rPr>
        <w:t xml:space="preserve"> </w:t>
      </w:r>
      <w:r>
        <w:rPr>
          <w:sz w:val="24"/>
        </w:rPr>
        <w:t>risk to the</w:t>
      </w:r>
      <w:r>
        <w:rPr>
          <w:spacing w:val="-1"/>
          <w:sz w:val="24"/>
        </w:rPr>
        <w:t xml:space="preserve"> </w:t>
      </w:r>
      <w:r>
        <w:rPr>
          <w:sz w:val="24"/>
        </w:rPr>
        <w:t>public health,</w:t>
      </w:r>
      <w:r>
        <w:rPr>
          <w:spacing w:val="-1"/>
          <w:sz w:val="24"/>
        </w:rPr>
        <w:t xml:space="preserve"> </w:t>
      </w:r>
      <w:r>
        <w:rPr>
          <w:sz w:val="24"/>
        </w:rPr>
        <w:t>safety</w:t>
      </w:r>
      <w:r>
        <w:rPr>
          <w:spacing w:val="-10"/>
          <w:sz w:val="24"/>
        </w:rPr>
        <w:t xml:space="preserve"> </w:t>
      </w:r>
      <w:r>
        <w:rPr>
          <w:sz w:val="24"/>
        </w:rPr>
        <w:t>or</w:t>
      </w:r>
      <w:r>
        <w:rPr>
          <w:spacing w:val="-1"/>
          <w:sz w:val="24"/>
        </w:rPr>
        <w:t xml:space="preserve"> </w:t>
      </w:r>
      <w:r>
        <w:rPr>
          <w:sz w:val="24"/>
        </w:rPr>
        <w:t xml:space="preserve">welfare including, but not limited </w:t>
      </w:r>
      <w:r>
        <w:rPr>
          <w:spacing w:val="-4"/>
          <w:sz w:val="24"/>
        </w:rPr>
        <w:t>to:</w:t>
      </w:r>
    </w:p>
    <w:p w14:paraId="745F9E3D" w14:textId="77777777" w:rsidR="000B50A9" w:rsidRDefault="0039459A">
      <w:pPr>
        <w:pStyle w:val="ListParagraph"/>
        <w:numPr>
          <w:ilvl w:val="1"/>
          <w:numId w:val="30"/>
        </w:numPr>
        <w:tabs>
          <w:tab w:val="left" w:pos="2224"/>
        </w:tabs>
        <w:spacing w:before="1" w:line="237" w:lineRule="auto"/>
        <w:ind w:right="122" w:firstLine="0"/>
        <w:rPr>
          <w:sz w:val="24"/>
        </w:rPr>
      </w:pPr>
      <w:r>
        <w:rPr>
          <w:sz w:val="24"/>
        </w:rPr>
        <w:t>Refer</w:t>
      </w:r>
      <w:r>
        <w:rPr>
          <w:spacing w:val="-3"/>
          <w:sz w:val="24"/>
        </w:rPr>
        <w:t xml:space="preserve"> </w:t>
      </w:r>
      <w:r>
        <w:rPr>
          <w:sz w:val="24"/>
        </w:rPr>
        <w:t>the</w:t>
      </w:r>
      <w:r>
        <w:rPr>
          <w:spacing w:val="-2"/>
          <w:sz w:val="24"/>
        </w:rPr>
        <w:t xml:space="preserve"> </w:t>
      </w:r>
      <w:r>
        <w:rPr>
          <w:sz w:val="24"/>
        </w:rPr>
        <w:t>matter</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5"/>
          <w:sz w:val="24"/>
        </w:rPr>
        <w:t xml:space="preserve"> </w:t>
      </w:r>
      <w:r>
        <w:rPr>
          <w:sz w:val="24"/>
        </w:rPr>
        <w:t>Officer</w:t>
      </w:r>
      <w:r>
        <w:rPr>
          <w:spacing w:val="-3"/>
          <w:sz w:val="24"/>
        </w:rPr>
        <w:t xml:space="preserve"> </w:t>
      </w:r>
      <w:r>
        <w:rPr>
          <w:sz w:val="24"/>
        </w:rPr>
        <w:t>with</w:t>
      </w:r>
      <w:r>
        <w:rPr>
          <w:spacing w:val="-1"/>
          <w:sz w:val="24"/>
        </w:rPr>
        <w:t xml:space="preserve"> </w:t>
      </w:r>
      <w:r>
        <w:rPr>
          <w:sz w:val="24"/>
        </w:rPr>
        <w:t>expertise</w:t>
      </w:r>
      <w:r>
        <w:rPr>
          <w:spacing w:val="-3"/>
          <w:sz w:val="24"/>
        </w:rPr>
        <w:t xml:space="preserve"> </w:t>
      </w:r>
      <w:r>
        <w:rPr>
          <w:sz w:val="24"/>
        </w:rPr>
        <w:t>to</w:t>
      </w:r>
      <w:r>
        <w:rPr>
          <w:spacing w:val="-1"/>
          <w:sz w:val="24"/>
        </w:rPr>
        <w:t xml:space="preserve"> </w:t>
      </w:r>
      <w:r>
        <w:rPr>
          <w:sz w:val="24"/>
        </w:rPr>
        <w:t>evaluate</w:t>
      </w:r>
      <w:r>
        <w:rPr>
          <w:spacing w:val="-3"/>
          <w:sz w:val="24"/>
        </w:rPr>
        <w:t xml:space="preserve"> </w:t>
      </w:r>
      <w:r>
        <w:rPr>
          <w:sz w:val="24"/>
        </w:rPr>
        <w:t>scientific</w:t>
      </w:r>
      <w:r>
        <w:rPr>
          <w:spacing w:val="-3"/>
          <w:sz w:val="24"/>
        </w:rPr>
        <w:t xml:space="preserve"> </w:t>
      </w:r>
      <w:r>
        <w:rPr>
          <w:sz w:val="24"/>
        </w:rPr>
        <w:t>evidence</w:t>
      </w:r>
      <w:r>
        <w:rPr>
          <w:spacing w:val="-3"/>
          <w:sz w:val="24"/>
        </w:rPr>
        <w:t xml:space="preserve"> </w:t>
      </w:r>
      <w:r>
        <w:rPr>
          <w:sz w:val="24"/>
        </w:rPr>
        <w:t xml:space="preserve">to conduct an informal </w:t>
      </w:r>
      <w:proofErr w:type="gramStart"/>
      <w:r>
        <w:rPr>
          <w:sz w:val="24"/>
        </w:rPr>
        <w:t>hearing;</w:t>
      </w:r>
      <w:proofErr w:type="gramEnd"/>
    </w:p>
    <w:p w14:paraId="134689B1" w14:textId="77777777" w:rsidR="000B50A9" w:rsidRDefault="0039459A">
      <w:pPr>
        <w:pStyle w:val="ListParagraph"/>
        <w:numPr>
          <w:ilvl w:val="1"/>
          <w:numId w:val="30"/>
        </w:numPr>
        <w:tabs>
          <w:tab w:val="left" w:pos="2224"/>
        </w:tabs>
        <w:spacing w:before="1" w:line="237" w:lineRule="auto"/>
        <w:ind w:right="117" w:firstLine="0"/>
        <w:rPr>
          <w:sz w:val="24"/>
        </w:rPr>
      </w:pPr>
      <w:r>
        <w:rPr>
          <w:sz w:val="24"/>
        </w:rPr>
        <w:t>If</w:t>
      </w:r>
      <w:r>
        <w:rPr>
          <w:spacing w:val="-3"/>
          <w:sz w:val="24"/>
        </w:rPr>
        <w:t xml:space="preserve"> </w:t>
      </w:r>
      <w:r>
        <w:rPr>
          <w:sz w:val="24"/>
        </w:rPr>
        <w:t>credible</w:t>
      </w:r>
      <w:r>
        <w:rPr>
          <w:spacing w:val="-9"/>
          <w:sz w:val="24"/>
        </w:rPr>
        <w:t xml:space="preserve"> </w:t>
      </w:r>
      <w:r>
        <w:rPr>
          <w:sz w:val="24"/>
        </w:rPr>
        <w:t>and</w:t>
      </w:r>
      <w:r>
        <w:rPr>
          <w:spacing w:val="-7"/>
          <w:sz w:val="24"/>
        </w:rPr>
        <w:t xml:space="preserve"> </w:t>
      </w:r>
      <w:r>
        <w:rPr>
          <w:sz w:val="24"/>
        </w:rPr>
        <w:t>reliable</w:t>
      </w:r>
      <w:r>
        <w:rPr>
          <w:spacing w:val="-8"/>
          <w:sz w:val="24"/>
        </w:rPr>
        <w:t xml:space="preserve"> </w:t>
      </w:r>
      <w:r>
        <w:rPr>
          <w:sz w:val="24"/>
        </w:rPr>
        <w:t>evidence</w:t>
      </w:r>
      <w:r>
        <w:rPr>
          <w:spacing w:val="-9"/>
          <w:sz w:val="24"/>
        </w:rPr>
        <w:t xml:space="preserve"> </w:t>
      </w:r>
      <w:r>
        <w:rPr>
          <w:sz w:val="24"/>
        </w:rPr>
        <w:t>has</w:t>
      </w:r>
      <w:r>
        <w:rPr>
          <w:spacing w:val="-7"/>
          <w:sz w:val="24"/>
        </w:rPr>
        <w:t xml:space="preserve"> </w:t>
      </w:r>
      <w:r>
        <w:rPr>
          <w:sz w:val="24"/>
        </w:rPr>
        <w:t>been</w:t>
      </w:r>
      <w:r>
        <w:rPr>
          <w:spacing w:val="-8"/>
          <w:sz w:val="24"/>
        </w:rPr>
        <w:t xml:space="preserve"> </w:t>
      </w:r>
      <w:r>
        <w:rPr>
          <w:sz w:val="24"/>
        </w:rPr>
        <w:t>evaluated</w:t>
      </w:r>
      <w:r>
        <w:rPr>
          <w:spacing w:val="-9"/>
          <w:sz w:val="24"/>
        </w:rPr>
        <w:t xml:space="preserve"> </w:t>
      </w:r>
      <w:r>
        <w:rPr>
          <w:sz w:val="24"/>
        </w:rPr>
        <w:t>and</w:t>
      </w:r>
      <w:r>
        <w:rPr>
          <w:spacing w:val="-7"/>
          <w:sz w:val="24"/>
        </w:rPr>
        <w:t xml:space="preserve"> </w:t>
      </w:r>
      <w:r>
        <w:rPr>
          <w:sz w:val="24"/>
        </w:rPr>
        <w:t>found</w:t>
      </w:r>
      <w:r>
        <w:rPr>
          <w:spacing w:val="-7"/>
          <w:sz w:val="24"/>
        </w:rPr>
        <w:t xml:space="preserve"> </w:t>
      </w:r>
      <w:r>
        <w:rPr>
          <w:sz w:val="24"/>
        </w:rPr>
        <w:t>to</w:t>
      </w:r>
      <w:r>
        <w:rPr>
          <w:spacing w:val="-5"/>
          <w:sz w:val="24"/>
        </w:rPr>
        <w:t xml:space="preserve"> </w:t>
      </w:r>
      <w:r>
        <w:rPr>
          <w:sz w:val="24"/>
        </w:rPr>
        <w:t>meet</w:t>
      </w:r>
      <w:r>
        <w:rPr>
          <w:spacing w:val="-8"/>
          <w:sz w:val="24"/>
        </w:rPr>
        <w:t xml:space="preserve"> </w:t>
      </w:r>
      <w:r>
        <w:rPr>
          <w:sz w:val="24"/>
        </w:rPr>
        <w:t>the</w:t>
      </w:r>
      <w:r>
        <w:rPr>
          <w:spacing w:val="-6"/>
          <w:sz w:val="24"/>
        </w:rPr>
        <w:t xml:space="preserve"> </w:t>
      </w:r>
      <w:r>
        <w:rPr>
          <w:sz w:val="24"/>
        </w:rPr>
        <w:t>standard</w:t>
      </w:r>
      <w:r>
        <w:rPr>
          <w:spacing w:val="-9"/>
          <w:sz w:val="24"/>
        </w:rPr>
        <w:t xml:space="preserve"> </w:t>
      </w:r>
      <w:r>
        <w:rPr>
          <w:sz w:val="24"/>
        </w:rPr>
        <w:t xml:space="preserve">of a substantial risk to public health, safety or welfare, if one is not yet issued, order the </w:t>
      </w:r>
      <w:r>
        <w:rPr>
          <w:spacing w:val="-2"/>
          <w:sz w:val="24"/>
        </w:rPr>
        <w:t>quarantine</w:t>
      </w:r>
      <w:r>
        <w:rPr>
          <w:spacing w:val="-12"/>
          <w:sz w:val="24"/>
        </w:rPr>
        <w:t xml:space="preserve"> </w:t>
      </w:r>
      <w:r>
        <w:rPr>
          <w:spacing w:val="-2"/>
          <w:sz w:val="24"/>
        </w:rPr>
        <w:t>or</w:t>
      </w:r>
      <w:r>
        <w:rPr>
          <w:spacing w:val="-8"/>
          <w:sz w:val="24"/>
        </w:rPr>
        <w:t xml:space="preserve"> </w:t>
      </w:r>
      <w:r>
        <w:rPr>
          <w:spacing w:val="-2"/>
          <w:sz w:val="24"/>
        </w:rPr>
        <w:t>Removal</w:t>
      </w:r>
      <w:r>
        <w:rPr>
          <w:spacing w:val="-8"/>
          <w:sz w:val="24"/>
        </w:rPr>
        <w:t xml:space="preserve"> </w:t>
      </w:r>
      <w:r>
        <w:rPr>
          <w:spacing w:val="-2"/>
          <w:sz w:val="24"/>
        </w:rPr>
        <w:t>of</w:t>
      </w:r>
      <w:r>
        <w:rPr>
          <w:spacing w:val="-11"/>
          <w:sz w:val="24"/>
        </w:rPr>
        <w:t xml:space="preserve"> </w:t>
      </w:r>
      <w:r>
        <w:rPr>
          <w:spacing w:val="-2"/>
          <w:sz w:val="24"/>
        </w:rPr>
        <w:t>Product</w:t>
      </w:r>
      <w:r>
        <w:rPr>
          <w:spacing w:val="-11"/>
          <w:sz w:val="24"/>
        </w:rPr>
        <w:t xml:space="preserve"> </w:t>
      </w:r>
      <w:r>
        <w:rPr>
          <w:spacing w:val="-2"/>
          <w:sz w:val="24"/>
        </w:rPr>
        <w:t>or</w:t>
      </w:r>
      <w:r>
        <w:rPr>
          <w:spacing w:val="-11"/>
          <w:sz w:val="24"/>
        </w:rPr>
        <w:t xml:space="preserve"> </w:t>
      </w:r>
      <w:r>
        <w:rPr>
          <w:spacing w:val="-2"/>
          <w:sz w:val="24"/>
        </w:rPr>
        <w:t>prohibition</w:t>
      </w:r>
      <w:r>
        <w:rPr>
          <w:spacing w:val="-8"/>
          <w:sz w:val="24"/>
        </w:rPr>
        <w:t xml:space="preserve"> </w:t>
      </w:r>
      <w:r>
        <w:rPr>
          <w:spacing w:val="-2"/>
          <w:sz w:val="24"/>
        </w:rPr>
        <w:t>on</w:t>
      </w:r>
      <w:r>
        <w:rPr>
          <w:spacing w:val="-11"/>
          <w:sz w:val="24"/>
        </w:rPr>
        <w:t xml:space="preserve"> </w:t>
      </w:r>
      <w:r>
        <w:rPr>
          <w:spacing w:val="-2"/>
          <w:sz w:val="24"/>
        </w:rPr>
        <w:t>sales</w:t>
      </w:r>
      <w:r>
        <w:rPr>
          <w:spacing w:val="-12"/>
          <w:sz w:val="24"/>
        </w:rPr>
        <w:t xml:space="preserve"> </w:t>
      </w:r>
      <w:r>
        <w:rPr>
          <w:spacing w:val="-2"/>
          <w:sz w:val="24"/>
        </w:rPr>
        <w:t>of</w:t>
      </w:r>
      <w:r>
        <w:rPr>
          <w:spacing w:val="-11"/>
          <w:sz w:val="24"/>
        </w:rPr>
        <w:t xml:space="preserve"> </w:t>
      </w:r>
      <w:r>
        <w:rPr>
          <w:spacing w:val="-2"/>
          <w:sz w:val="24"/>
        </w:rPr>
        <w:t>a</w:t>
      </w:r>
      <w:r>
        <w:rPr>
          <w:spacing w:val="-12"/>
          <w:sz w:val="24"/>
        </w:rPr>
        <w:t xml:space="preserve"> </w:t>
      </w:r>
      <w:r>
        <w:rPr>
          <w:spacing w:val="-2"/>
          <w:sz w:val="24"/>
        </w:rPr>
        <w:t>Product</w:t>
      </w:r>
      <w:r>
        <w:rPr>
          <w:spacing w:val="-11"/>
          <w:sz w:val="24"/>
        </w:rPr>
        <w:t xml:space="preserve"> </w:t>
      </w:r>
      <w:r>
        <w:rPr>
          <w:spacing w:val="-2"/>
          <w:sz w:val="24"/>
        </w:rPr>
        <w:t>pending</w:t>
      </w:r>
      <w:r>
        <w:rPr>
          <w:spacing w:val="-13"/>
          <w:sz w:val="24"/>
        </w:rPr>
        <w:t xml:space="preserve"> </w:t>
      </w:r>
      <w:r>
        <w:rPr>
          <w:spacing w:val="-2"/>
          <w:sz w:val="24"/>
        </w:rPr>
        <w:t xml:space="preserve">consideration </w:t>
      </w:r>
      <w:r>
        <w:rPr>
          <w:sz w:val="24"/>
        </w:rPr>
        <w:t>by a Hearing Officer; or</w:t>
      </w:r>
    </w:p>
    <w:p w14:paraId="141D04C6" w14:textId="77777777" w:rsidR="000B50A9" w:rsidRDefault="0039459A">
      <w:pPr>
        <w:pStyle w:val="ListParagraph"/>
        <w:numPr>
          <w:ilvl w:val="1"/>
          <w:numId w:val="30"/>
        </w:numPr>
        <w:tabs>
          <w:tab w:val="left" w:pos="2219"/>
        </w:tabs>
        <w:spacing w:line="275" w:lineRule="exact"/>
        <w:ind w:left="2219" w:hanging="444"/>
        <w:rPr>
          <w:sz w:val="24"/>
        </w:rPr>
      </w:pPr>
      <w:r>
        <w:rPr>
          <w:sz w:val="24"/>
        </w:rPr>
        <w:t xml:space="preserve">Refer the matter to the </w:t>
      </w:r>
      <w:r>
        <w:rPr>
          <w:spacing w:val="-2"/>
          <w:sz w:val="24"/>
        </w:rPr>
        <w:t>Commission.</w:t>
      </w:r>
    </w:p>
    <w:p w14:paraId="384CDF9F" w14:textId="77777777" w:rsidR="000B50A9" w:rsidRDefault="000B50A9">
      <w:pPr>
        <w:pStyle w:val="BodyText"/>
        <w:spacing w:before="8"/>
        <w:jc w:val="left"/>
        <w:rPr>
          <w:sz w:val="23"/>
        </w:rPr>
      </w:pPr>
    </w:p>
    <w:p w14:paraId="782B995F" w14:textId="77777777" w:rsidR="000B50A9" w:rsidRDefault="0039459A">
      <w:pPr>
        <w:pStyle w:val="ListParagraph"/>
        <w:numPr>
          <w:ilvl w:val="0"/>
          <w:numId w:val="30"/>
        </w:numPr>
        <w:tabs>
          <w:tab w:val="left" w:pos="1879"/>
        </w:tabs>
        <w:spacing w:before="1" w:line="237" w:lineRule="auto"/>
        <w:ind w:right="119" w:firstLine="0"/>
        <w:rPr>
          <w:sz w:val="24"/>
        </w:rPr>
      </w:pPr>
      <w:r>
        <w:rPr>
          <w:sz w:val="24"/>
        </w:rPr>
        <w:t>When</w:t>
      </w:r>
      <w:r>
        <w:rPr>
          <w:spacing w:val="-3"/>
          <w:sz w:val="24"/>
        </w:rPr>
        <w:t xml:space="preserve"> </w:t>
      </w:r>
      <w:r>
        <w:rPr>
          <w:sz w:val="24"/>
        </w:rPr>
        <w:t>a</w:t>
      </w:r>
      <w:r>
        <w:rPr>
          <w:spacing w:val="-3"/>
          <w:sz w:val="24"/>
        </w:rPr>
        <w:t xml:space="preserve"> </w:t>
      </w:r>
      <w:r>
        <w:rPr>
          <w:sz w:val="24"/>
        </w:rPr>
        <w:t>matter</w:t>
      </w:r>
      <w:r>
        <w:rPr>
          <w:spacing w:val="-3"/>
          <w:sz w:val="24"/>
        </w:rPr>
        <w:t xml:space="preserve"> </w:t>
      </w:r>
      <w:r>
        <w:rPr>
          <w:sz w:val="24"/>
        </w:rPr>
        <w:t>is</w:t>
      </w:r>
      <w:r>
        <w:rPr>
          <w:spacing w:val="-3"/>
          <w:sz w:val="24"/>
        </w:rPr>
        <w:t xml:space="preserve"> </w:t>
      </w:r>
      <w:r>
        <w:rPr>
          <w:sz w:val="24"/>
        </w:rPr>
        <w:t>referred</w:t>
      </w:r>
      <w:r>
        <w:rPr>
          <w:spacing w:val="-3"/>
          <w:sz w:val="24"/>
        </w:rPr>
        <w:t xml:space="preserve"> </w:t>
      </w:r>
      <w:r>
        <w:rPr>
          <w:sz w:val="24"/>
        </w:rPr>
        <w:t>by</w:t>
      </w:r>
      <w:r>
        <w:rPr>
          <w:spacing w:val="-15"/>
          <w:sz w:val="24"/>
        </w:rPr>
        <w:t xml:space="preserve"> </w:t>
      </w:r>
      <w:r>
        <w:rPr>
          <w:sz w:val="24"/>
        </w:rPr>
        <w:t>the</w:t>
      </w:r>
      <w:r>
        <w:rPr>
          <w:spacing w:val="-2"/>
          <w:sz w:val="24"/>
        </w:rPr>
        <w:t xml:space="preserve"> </w:t>
      </w:r>
      <w:r>
        <w:rPr>
          <w:sz w:val="24"/>
        </w:rPr>
        <w:t>Executive</w:t>
      </w:r>
      <w:r>
        <w:rPr>
          <w:spacing w:val="-2"/>
          <w:sz w:val="24"/>
        </w:rPr>
        <w:t xml:space="preserve"> </w:t>
      </w:r>
      <w:r>
        <w:rPr>
          <w:sz w:val="24"/>
        </w:rPr>
        <w:t>Director,</w:t>
      </w:r>
      <w:r>
        <w:rPr>
          <w:spacing w:val="-4"/>
          <w:sz w:val="24"/>
        </w:rPr>
        <w:t xml:space="preserve"> </w:t>
      </w:r>
      <w:r>
        <w:rPr>
          <w:sz w:val="24"/>
        </w:rPr>
        <w:t>the</w:t>
      </w:r>
      <w:r>
        <w:rPr>
          <w:spacing w:val="-2"/>
          <w:sz w:val="24"/>
        </w:rPr>
        <w:t xml:space="preserve"> </w:t>
      </w:r>
      <w:r>
        <w:rPr>
          <w:sz w:val="24"/>
        </w:rPr>
        <w:t>Hearing</w:t>
      </w:r>
      <w:r>
        <w:rPr>
          <w:spacing w:val="-6"/>
          <w:sz w:val="24"/>
        </w:rPr>
        <w:t xml:space="preserve"> </w:t>
      </w:r>
      <w:r>
        <w:rPr>
          <w:sz w:val="24"/>
        </w:rPr>
        <w:t>Officer</w:t>
      </w:r>
      <w:r>
        <w:rPr>
          <w:spacing w:val="-3"/>
          <w:sz w:val="24"/>
        </w:rPr>
        <w:t xml:space="preserve"> </w:t>
      </w:r>
      <w:r>
        <w:rPr>
          <w:sz w:val="24"/>
        </w:rPr>
        <w:t>may</w:t>
      </w:r>
      <w:r>
        <w:rPr>
          <w:spacing w:val="-15"/>
          <w:sz w:val="24"/>
        </w:rPr>
        <w:t xml:space="preserve"> </w:t>
      </w:r>
      <w:r>
        <w:rPr>
          <w:sz w:val="24"/>
        </w:rPr>
        <w:t>conduct</w:t>
      </w:r>
      <w:r>
        <w:rPr>
          <w:spacing w:val="-3"/>
          <w:sz w:val="24"/>
        </w:rPr>
        <w:t xml:space="preserve"> </w:t>
      </w:r>
      <w:r>
        <w:rPr>
          <w:sz w:val="24"/>
        </w:rPr>
        <w:t>an informal hearing.</w:t>
      </w:r>
    </w:p>
    <w:p w14:paraId="3BA7BDB5" w14:textId="77777777" w:rsidR="000B50A9" w:rsidRDefault="0039459A">
      <w:pPr>
        <w:pStyle w:val="ListParagraph"/>
        <w:numPr>
          <w:ilvl w:val="1"/>
          <w:numId w:val="30"/>
        </w:numPr>
        <w:tabs>
          <w:tab w:val="left" w:pos="2219"/>
        </w:tabs>
        <w:spacing w:line="237" w:lineRule="auto"/>
        <w:ind w:right="108" w:firstLine="0"/>
        <w:rPr>
          <w:sz w:val="24"/>
        </w:rPr>
      </w:pPr>
      <w:r>
        <w:rPr>
          <w:sz w:val="24"/>
        </w:rPr>
        <w:t>If</w:t>
      </w:r>
      <w:r>
        <w:rPr>
          <w:spacing w:val="-3"/>
          <w:sz w:val="24"/>
        </w:rPr>
        <w:t xml:space="preserve"> </w:t>
      </w:r>
      <w:r>
        <w:rPr>
          <w:sz w:val="24"/>
        </w:rPr>
        <w:t>necessary</w:t>
      </w:r>
      <w:r>
        <w:rPr>
          <w:spacing w:val="-12"/>
          <w:sz w:val="24"/>
        </w:rPr>
        <w:t xml:space="preserve"> </w:t>
      </w:r>
      <w:r>
        <w:rPr>
          <w:sz w:val="24"/>
        </w:rPr>
        <w:t>and</w:t>
      </w:r>
      <w:r>
        <w:rPr>
          <w:spacing w:val="-4"/>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the</w:t>
      </w:r>
      <w:r>
        <w:rPr>
          <w:spacing w:val="-4"/>
          <w:sz w:val="24"/>
        </w:rPr>
        <w:t xml:space="preserve"> </w:t>
      </w:r>
      <w:r>
        <w:rPr>
          <w:sz w:val="24"/>
        </w:rPr>
        <w:t>Hearing</w:t>
      </w:r>
      <w:r>
        <w:rPr>
          <w:spacing w:val="-14"/>
          <w:sz w:val="24"/>
        </w:rPr>
        <w:t xml:space="preserve"> </w:t>
      </w:r>
      <w:r>
        <w:rPr>
          <w:sz w:val="24"/>
        </w:rPr>
        <w:t>Officer</w:t>
      </w:r>
      <w:r>
        <w:rPr>
          <w:spacing w:val="-4"/>
          <w:sz w:val="24"/>
        </w:rPr>
        <w:t xml:space="preserve"> </w:t>
      </w:r>
      <w:r>
        <w:rPr>
          <w:sz w:val="24"/>
        </w:rPr>
        <w:t>may develop</w:t>
      </w:r>
      <w:r>
        <w:rPr>
          <w:spacing w:val="-4"/>
          <w:sz w:val="24"/>
        </w:rPr>
        <w:t xml:space="preserve"> </w:t>
      </w:r>
      <w:r>
        <w:rPr>
          <w:sz w:val="24"/>
        </w:rPr>
        <w:t>a</w:t>
      </w:r>
      <w:r>
        <w:rPr>
          <w:spacing w:val="-4"/>
          <w:sz w:val="24"/>
        </w:rPr>
        <w:t xml:space="preserve"> </w:t>
      </w:r>
      <w:r>
        <w:rPr>
          <w:sz w:val="24"/>
        </w:rPr>
        <w:t>process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10"/>
          <w:sz w:val="24"/>
        </w:rPr>
        <w:t xml:space="preserve"> </w:t>
      </w:r>
      <w:r>
        <w:rPr>
          <w:sz w:val="24"/>
        </w:rPr>
        <w:t>identifying</w:t>
      </w:r>
      <w:r>
        <w:rPr>
          <w:spacing w:val="-6"/>
          <w:sz w:val="24"/>
        </w:rPr>
        <w:t xml:space="preserve"> </w:t>
      </w:r>
      <w:r>
        <w:rPr>
          <w:sz w:val="24"/>
        </w:rPr>
        <w:t>the</w:t>
      </w:r>
      <w:r>
        <w:rPr>
          <w:spacing w:val="-4"/>
          <w:sz w:val="24"/>
        </w:rPr>
        <w:t xml:space="preserve"> </w:t>
      </w:r>
      <w:r>
        <w:rPr>
          <w:sz w:val="24"/>
        </w:rPr>
        <w:t>Licensees</w:t>
      </w:r>
      <w:r>
        <w:rPr>
          <w:spacing w:val="-4"/>
          <w:sz w:val="24"/>
        </w:rPr>
        <w:t xml:space="preserve"> </w:t>
      </w:r>
      <w:r>
        <w:rPr>
          <w:sz w:val="24"/>
        </w:rPr>
        <w:t>and</w:t>
      </w:r>
      <w:r>
        <w:rPr>
          <w:spacing w:val="-4"/>
          <w:sz w:val="24"/>
        </w:rPr>
        <w:t xml:space="preserve"> </w:t>
      </w:r>
      <w:r>
        <w:rPr>
          <w:sz w:val="24"/>
        </w:rPr>
        <w:t>Registrants</w:t>
      </w:r>
      <w:r>
        <w:rPr>
          <w:spacing w:val="-4"/>
          <w:sz w:val="24"/>
        </w:rPr>
        <w:t xml:space="preserve"> </w:t>
      </w:r>
      <w:r>
        <w:rPr>
          <w:sz w:val="24"/>
        </w:rPr>
        <w:t>that</w:t>
      </w:r>
      <w:r>
        <w:rPr>
          <w:spacing w:val="-4"/>
          <w:sz w:val="24"/>
        </w:rPr>
        <w:t xml:space="preserve"> </w:t>
      </w:r>
      <w:r>
        <w:rPr>
          <w:sz w:val="24"/>
        </w:rPr>
        <w:t>may</w:t>
      </w:r>
      <w:r>
        <w:rPr>
          <w:spacing w:val="-11"/>
          <w:sz w:val="24"/>
        </w:rPr>
        <w:t xml:space="preserve"> </w:t>
      </w:r>
      <w:r>
        <w:rPr>
          <w:sz w:val="24"/>
        </w:rPr>
        <w:t xml:space="preserve">be impacted by a current or future order including, but not limited to, identifying those </w:t>
      </w:r>
      <w:r>
        <w:rPr>
          <w:spacing w:val="-2"/>
          <w:sz w:val="24"/>
        </w:rPr>
        <w:t>Licensees</w:t>
      </w:r>
      <w:r>
        <w:rPr>
          <w:spacing w:val="-13"/>
          <w:sz w:val="24"/>
        </w:rPr>
        <w:t xml:space="preserve"> </w:t>
      </w:r>
      <w:r>
        <w:rPr>
          <w:spacing w:val="-2"/>
          <w:sz w:val="24"/>
        </w:rPr>
        <w:t>and</w:t>
      </w:r>
      <w:r>
        <w:rPr>
          <w:spacing w:val="-13"/>
          <w:sz w:val="24"/>
        </w:rPr>
        <w:t xml:space="preserve"> </w:t>
      </w:r>
      <w:r>
        <w:rPr>
          <w:spacing w:val="-2"/>
          <w:sz w:val="24"/>
        </w:rPr>
        <w:t>Registrants</w:t>
      </w:r>
      <w:r>
        <w:rPr>
          <w:spacing w:val="-13"/>
          <w:sz w:val="24"/>
        </w:rPr>
        <w:t xml:space="preserve"> </w:t>
      </w:r>
      <w:r>
        <w:rPr>
          <w:spacing w:val="-2"/>
          <w:sz w:val="24"/>
        </w:rPr>
        <w:t>to</w:t>
      </w:r>
      <w:r>
        <w:rPr>
          <w:spacing w:val="-13"/>
          <w:sz w:val="24"/>
        </w:rPr>
        <w:t xml:space="preserve"> </w:t>
      </w:r>
      <w:r>
        <w:rPr>
          <w:spacing w:val="-2"/>
          <w:sz w:val="24"/>
        </w:rPr>
        <w:t>whom</w:t>
      </w:r>
      <w:r>
        <w:rPr>
          <w:spacing w:val="-13"/>
          <w:sz w:val="24"/>
        </w:rPr>
        <w:t xml:space="preserve"> </w:t>
      </w:r>
      <w:r>
        <w:rPr>
          <w:spacing w:val="-2"/>
          <w:sz w:val="24"/>
        </w:rPr>
        <w:t>providing</w:t>
      </w:r>
      <w:r>
        <w:rPr>
          <w:spacing w:val="-13"/>
          <w:sz w:val="24"/>
        </w:rPr>
        <w:t xml:space="preserve"> </w:t>
      </w:r>
      <w:r>
        <w:rPr>
          <w:spacing w:val="-2"/>
          <w:sz w:val="24"/>
        </w:rPr>
        <w:t>adequate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heard </w:t>
      </w:r>
      <w:r>
        <w:rPr>
          <w:sz w:val="24"/>
        </w:rPr>
        <w:t>shall be given.</w:t>
      </w:r>
    </w:p>
    <w:p w14:paraId="2D25ADAF" w14:textId="77777777" w:rsidR="000B50A9" w:rsidRDefault="0039459A">
      <w:pPr>
        <w:pStyle w:val="ListParagraph"/>
        <w:numPr>
          <w:ilvl w:val="1"/>
          <w:numId w:val="30"/>
        </w:numPr>
        <w:tabs>
          <w:tab w:val="left" w:pos="2317"/>
        </w:tabs>
        <w:spacing w:before="2" w:line="237" w:lineRule="auto"/>
        <w:ind w:right="120" w:firstLine="0"/>
        <w:rPr>
          <w:sz w:val="24"/>
        </w:rPr>
      </w:pPr>
      <w:r>
        <w:rPr>
          <w:sz w:val="24"/>
        </w:rPr>
        <w:t>The Hearing Officer shall exercise discretion in admitting and weighing evidence including, but not limited to, testimony and evidence from:</w:t>
      </w:r>
    </w:p>
    <w:p w14:paraId="1984DFC1" w14:textId="77777777" w:rsidR="000B50A9" w:rsidRDefault="0039459A">
      <w:pPr>
        <w:pStyle w:val="ListParagraph"/>
        <w:numPr>
          <w:ilvl w:val="2"/>
          <w:numId w:val="30"/>
        </w:numPr>
        <w:tabs>
          <w:tab w:val="left" w:pos="2495"/>
        </w:tabs>
        <w:spacing w:line="273" w:lineRule="exact"/>
        <w:ind w:left="249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1988A60A" w14:textId="77777777" w:rsidR="000B50A9" w:rsidRDefault="0039459A">
      <w:pPr>
        <w:pStyle w:val="ListParagraph"/>
        <w:numPr>
          <w:ilvl w:val="2"/>
          <w:numId w:val="30"/>
        </w:numPr>
        <w:tabs>
          <w:tab w:val="left" w:pos="2495"/>
        </w:tabs>
        <w:spacing w:line="274" w:lineRule="exact"/>
        <w:ind w:left="2495" w:hanging="360"/>
        <w:rPr>
          <w:sz w:val="24"/>
        </w:rPr>
      </w:pPr>
      <w:r>
        <w:rPr>
          <w:sz w:val="24"/>
        </w:rPr>
        <w:t xml:space="preserve">Subject-matter </w:t>
      </w:r>
      <w:r>
        <w:rPr>
          <w:spacing w:val="-2"/>
          <w:sz w:val="24"/>
        </w:rPr>
        <w:t>experts.</w:t>
      </w:r>
    </w:p>
    <w:p w14:paraId="2A568694" w14:textId="77777777" w:rsidR="000B50A9" w:rsidRDefault="0039459A">
      <w:pPr>
        <w:pStyle w:val="ListParagraph"/>
        <w:numPr>
          <w:ilvl w:val="1"/>
          <w:numId w:val="30"/>
        </w:numPr>
        <w:tabs>
          <w:tab w:val="left" w:pos="2219"/>
        </w:tabs>
        <w:spacing w:before="1" w:line="237" w:lineRule="auto"/>
        <w:ind w:right="117" w:firstLine="0"/>
        <w:rPr>
          <w:sz w:val="24"/>
        </w:rPr>
      </w:pPr>
      <w:r>
        <w:rPr>
          <w:sz w:val="24"/>
        </w:rPr>
        <w:t>The</w:t>
      </w:r>
      <w:r>
        <w:rPr>
          <w:spacing w:val="-4"/>
          <w:sz w:val="24"/>
        </w:rPr>
        <w:t xml:space="preserve"> </w:t>
      </w:r>
      <w:r>
        <w:rPr>
          <w:sz w:val="24"/>
        </w:rPr>
        <w:t>Hearing</w:t>
      </w:r>
      <w:r>
        <w:rPr>
          <w:spacing w:val="-13"/>
          <w:sz w:val="24"/>
        </w:rPr>
        <w:t xml:space="preserve"> </w:t>
      </w:r>
      <w:r>
        <w:rPr>
          <w:sz w:val="24"/>
        </w:rPr>
        <w:t>Officer</w:t>
      </w:r>
      <w:r>
        <w:rPr>
          <w:spacing w:val="-4"/>
          <w:sz w:val="24"/>
        </w:rPr>
        <w:t xml:space="preserve"> </w:t>
      </w:r>
      <w:r>
        <w:rPr>
          <w:sz w:val="24"/>
        </w:rPr>
        <w:t>shall</w:t>
      </w:r>
      <w:r>
        <w:rPr>
          <w:spacing w:val="-4"/>
          <w:sz w:val="24"/>
        </w:rPr>
        <w:t xml:space="preserve"> </w:t>
      </w:r>
      <w:r>
        <w:rPr>
          <w:sz w:val="24"/>
        </w:rPr>
        <w:t>issue</w:t>
      </w:r>
      <w:r>
        <w:rPr>
          <w:spacing w:val="-4"/>
          <w:sz w:val="24"/>
        </w:rPr>
        <w:t xml:space="preserve"> </w:t>
      </w:r>
      <w:r>
        <w:rPr>
          <w:sz w:val="24"/>
        </w:rPr>
        <w:t>findings</w:t>
      </w:r>
      <w:r>
        <w:rPr>
          <w:spacing w:val="-4"/>
          <w:sz w:val="24"/>
        </w:rPr>
        <w:t xml:space="preserve"> </w:t>
      </w:r>
      <w:r>
        <w:rPr>
          <w:sz w:val="24"/>
        </w:rPr>
        <w:t>of</w:t>
      </w:r>
      <w:r>
        <w:rPr>
          <w:spacing w:val="-4"/>
          <w:sz w:val="24"/>
        </w:rPr>
        <w:t xml:space="preserve"> </w:t>
      </w:r>
      <w:r>
        <w:rPr>
          <w:sz w:val="24"/>
        </w:rPr>
        <w:t>fact</w:t>
      </w:r>
      <w:r>
        <w:rPr>
          <w:spacing w:val="-4"/>
          <w:sz w:val="24"/>
        </w:rPr>
        <w:t xml:space="preserve"> </w:t>
      </w:r>
      <w:r>
        <w:rPr>
          <w:sz w:val="24"/>
        </w:rPr>
        <w:t>and</w:t>
      </w:r>
      <w:r>
        <w:rPr>
          <w:spacing w:val="-4"/>
          <w:sz w:val="24"/>
        </w:rPr>
        <w:t xml:space="preserve"> </w:t>
      </w:r>
      <w:r>
        <w:rPr>
          <w:sz w:val="24"/>
        </w:rPr>
        <w:t>make</w:t>
      </w:r>
      <w:r>
        <w:rPr>
          <w:spacing w:val="-6"/>
          <w:sz w:val="24"/>
        </w:rPr>
        <w:t xml:space="preserve"> </w:t>
      </w:r>
      <w:r>
        <w:rPr>
          <w:sz w:val="24"/>
        </w:rPr>
        <w:t>a</w:t>
      </w:r>
      <w:r>
        <w:rPr>
          <w:spacing w:val="-4"/>
          <w:sz w:val="24"/>
        </w:rPr>
        <w:t xml:space="preserve"> </w:t>
      </w:r>
      <w:r>
        <w:rPr>
          <w:sz w:val="24"/>
        </w:rPr>
        <w:t>recommended</w:t>
      </w:r>
      <w:r>
        <w:rPr>
          <w:spacing w:val="-4"/>
          <w:sz w:val="24"/>
        </w:rPr>
        <w:t xml:space="preserve"> </w:t>
      </w:r>
      <w:r>
        <w:rPr>
          <w:sz w:val="24"/>
        </w:rPr>
        <w:t>decision</w:t>
      </w:r>
      <w:r>
        <w:rPr>
          <w:spacing w:val="-4"/>
          <w:sz w:val="24"/>
        </w:rPr>
        <w:t xml:space="preserve"> </w:t>
      </w:r>
      <w:r>
        <w:rPr>
          <w:sz w:val="24"/>
        </w:rPr>
        <w:t>to the Executive Director.</w:t>
      </w:r>
    </w:p>
    <w:p w14:paraId="5475B767" w14:textId="77777777" w:rsidR="000B50A9" w:rsidRDefault="0039459A">
      <w:pPr>
        <w:pStyle w:val="ListParagraph"/>
        <w:numPr>
          <w:ilvl w:val="1"/>
          <w:numId w:val="30"/>
        </w:numPr>
        <w:tabs>
          <w:tab w:val="left" w:pos="2332"/>
        </w:tabs>
        <w:spacing w:before="1" w:line="237" w:lineRule="auto"/>
        <w:ind w:right="120" w:firstLine="0"/>
        <w:rPr>
          <w:sz w:val="24"/>
        </w:rPr>
      </w:pPr>
      <w:r>
        <w:rPr>
          <w:sz w:val="24"/>
        </w:rPr>
        <w:t>To the extent that the Hearing Officer recommends that Products be removed or prohibited, this recommendation shall be based on credible and reliable evidence that the Product poses a substantial risk to the public health, safety</w:t>
      </w:r>
      <w:r>
        <w:rPr>
          <w:spacing w:val="-1"/>
          <w:sz w:val="24"/>
        </w:rPr>
        <w:t xml:space="preserve"> </w:t>
      </w:r>
      <w:r>
        <w:rPr>
          <w:sz w:val="24"/>
        </w:rPr>
        <w:t>and welfare.</w:t>
      </w:r>
    </w:p>
    <w:p w14:paraId="4309C9E0" w14:textId="77777777" w:rsidR="000B50A9" w:rsidRDefault="000B50A9">
      <w:pPr>
        <w:pStyle w:val="BodyText"/>
        <w:spacing w:before="10"/>
        <w:jc w:val="left"/>
        <w:rPr>
          <w:sz w:val="23"/>
        </w:rPr>
      </w:pPr>
    </w:p>
    <w:p w14:paraId="69927FF2" w14:textId="77777777" w:rsidR="000B50A9" w:rsidRDefault="0039459A">
      <w:pPr>
        <w:pStyle w:val="ListParagraph"/>
        <w:numPr>
          <w:ilvl w:val="0"/>
          <w:numId w:val="30"/>
        </w:numPr>
        <w:tabs>
          <w:tab w:val="left" w:pos="2004"/>
        </w:tabs>
        <w:spacing w:line="237" w:lineRule="auto"/>
        <w:ind w:right="117" w:firstLine="0"/>
        <w:rPr>
          <w:sz w:val="24"/>
        </w:rPr>
      </w:pPr>
      <w:r>
        <w:rPr>
          <w:sz w:val="24"/>
        </w:rPr>
        <w:t xml:space="preserve">The Executive Director may refer the matter to the Commission and make a </w:t>
      </w:r>
      <w:r>
        <w:rPr>
          <w:spacing w:val="-2"/>
          <w:sz w:val="24"/>
        </w:rPr>
        <w:t>recommendation.</w:t>
      </w:r>
    </w:p>
    <w:p w14:paraId="3443647F" w14:textId="77777777" w:rsidR="000B50A9" w:rsidRDefault="000B50A9">
      <w:pPr>
        <w:pStyle w:val="BodyText"/>
        <w:spacing w:before="10"/>
        <w:jc w:val="left"/>
        <w:rPr>
          <w:sz w:val="23"/>
        </w:rPr>
      </w:pPr>
    </w:p>
    <w:p w14:paraId="18732019" w14:textId="77777777" w:rsidR="000B50A9" w:rsidRDefault="0039459A">
      <w:pPr>
        <w:pStyle w:val="ListParagraph"/>
        <w:numPr>
          <w:ilvl w:val="0"/>
          <w:numId w:val="30"/>
        </w:numPr>
        <w:tabs>
          <w:tab w:val="left" w:pos="1912"/>
        </w:tabs>
        <w:spacing w:line="237" w:lineRule="auto"/>
        <w:ind w:right="123" w:firstLine="0"/>
        <w:rPr>
          <w:sz w:val="24"/>
        </w:rPr>
      </w:pPr>
      <w:r>
        <w:rPr>
          <w:sz w:val="24"/>
        </w:rPr>
        <w:t>On referral by the Executive Director, prior to issuing any order, the Commission shall deliberate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Executive</w:t>
      </w:r>
      <w:r>
        <w:rPr>
          <w:spacing w:val="-14"/>
          <w:sz w:val="24"/>
        </w:rPr>
        <w:t xml:space="preserve"> </w:t>
      </w:r>
      <w:r>
        <w:rPr>
          <w:sz w:val="24"/>
        </w:rPr>
        <w:t>Director's</w:t>
      </w:r>
      <w:r>
        <w:rPr>
          <w:spacing w:val="-13"/>
          <w:sz w:val="24"/>
        </w:rPr>
        <w:t xml:space="preserve"> </w:t>
      </w:r>
      <w:r>
        <w:rPr>
          <w:sz w:val="24"/>
        </w:rPr>
        <w:t>recommendation</w:t>
      </w:r>
      <w:r>
        <w:rPr>
          <w:spacing w:val="-15"/>
          <w:sz w:val="24"/>
        </w:rPr>
        <w:t xml:space="preserve"> </w:t>
      </w:r>
      <w:r>
        <w:rPr>
          <w:sz w:val="24"/>
        </w:rPr>
        <w:t>at</w:t>
      </w:r>
      <w:r>
        <w:rPr>
          <w:spacing w:val="-14"/>
          <w:sz w:val="24"/>
        </w:rPr>
        <w:t xml:space="preserve"> </w:t>
      </w:r>
      <w:r>
        <w:rPr>
          <w:sz w:val="24"/>
        </w:rPr>
        <w:t>a</w:t>
      </w:r>
      <w:r>
        <w:rPr>
          <w:spacing w:val="-15"/>
          <w:sz w:val="24"/>
        </w:rPr>
        <w:t xml:space="preserve"> </w:t>
      </w:r>
      <w:r>
        <w:rPr>
          <w:sz w:val="24"/>
        </w:rPr>
        <w:t>public</w:t>
      </w:r>
      <w:r>
        <w:rPr>
          <w:spacing w:val="-13"/>
          <w:sz w:val="24"/>
        </w:rPr>
        <w:t xml:space="preserve"> </w:t>
      </w:r>
      <w:r>
        <w:rPr>
          <w:sz w:val="24"/>
        </w:rPr>
        <w:t>meeting</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Commission.</w:t>
      </w:r>
    </w:p>
    <w:p w14:paraId="13A32F42"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658B816" w14:textId="77777777" w:rsidR="000B50A9" w:rsidRDefault="000B50A9">
      <w:pPr>
        <w:pStyle w:val="BodyText"/>
        <w:jc w:val="left"/>
        <w:rPr>
          <w:sz w:val="20"/>
        </w:rPr>
      </w:pPr>
    </w:p>
    <w:p w14:paraId="449B1E46" w14:textId="77777777" w:rsidR="000B50A9" w:rsidRDefault="000B50A9">
      <w:pPr>
        <w:pStyle w:val="BodyText"/>
        <w:spacing w:before="5"/>
        <w:jc w:val="left"/>
        <w:rPr>
          <w:sz w:val="19"/>
        </w:rPr>
      </w:pPr>
    </w:p>
    <w:p w14:paraId="0DE54E0E" w14:textId="77777777" w:rsidR="000B50A9" w:rsidRDefault="0039459A">
      <w:pPr>
        <w:pStyle w:val="BodyText"/>
        <w:spacing w:before="60"/>
        <w:ind w:left="220"/>
        <w:jc w:val="left"/>
      </w:pPr>
      <w:r>
        <w:t>501.335:</w:t>
      </w:r>
      <w:r>
        <w:rPr>
          <w:spacing w:val="30"/>
        </w:rPr>
        <w:t xml:space="preserve">  </w:t>
      </w:r>
      <w:r>
        <w:rPr>
          <w:spacing w:val="-2"/>
        </w:rPr>
        <w:t>continued</w:t>
      </w:r>
    </w:p>
    <w:p w14:paraId="30F034C5" w14:textId="77777777" w:rsidR="000B50A9" w:rsidRDefault="000B50A9">
      <w:pPr>
        <w:pStyle w:val="BodyText"/>
        <w:spacing w:before="8"/>
        <w:jc w:val="left"/>
        <w:rPr>
          <w:sz w:val="23"/>
        </w:rPr>
      </w:pPr>
    </w:p>
    <w:p w14:paraId="0A254090" w14:textId="77777777" w:rsidR="000B50A9" w:rsidRDefault="0039459A">
      <w:pPr>
        <w:pStyle w:val="ListParagraph"/>
        <w:numPr>
          <w:ilvl w:val="0"/>
          <w:numId w:val="29"/>
        </w:numPr>
        <w:tabs>
          <w:tab w:val="left" w:pos="2346"/>
        </w:tabs>
        <w:spacing w:before="1" w:line="237" w:lineRule="auto"/>
        <w:ind w:right="118" w:firstLine="0"/>
        <w:rPr>
          <w:sz w:val="24"/>
        </w:rPr>
      </w:pPr>
      <w:r>
        <w:rPr>
          <w:sz w:val="24"/>
        </w:rPr>
        <w:t>If there is a recommendation that the Products be removed and prohibited, this recommendation</w:t>
      </w:r>
      <w:r>
        <w:rPr>
          <w:spacing w:val="-1"/>
          <w:sz w:val="24"/>
        </w:rPr>
        <w:t xml:space="preserve"> </w:t>
      </w:r>
      <w:r>
        <w:rPr>
          <w:sz w:val="24"/>
        </w:rPr>
        <w:t>shall be based on credible</w:t>
      </w:r>
      <w:r>
        <w:rPr>
          <w:spacing w:val="-1"/>
          <w:sz w:val="24"/>
        </w:rPr>
        <w:t xml:space="preserve"> </w:t>
      </w:r>
      <w:r>
        <w:rPr>
          <w:sz w:val="24"/>
        </w:rPr>
        <w:t>and reliable</w:t>
      </w:r>
      <w:r>
        <w:rPr>
          <w:spacing w:val="-1"/>
          <w:sz w:val="24"/>
        </w:rPr>
        <w:t xml:space="preserve"> </w:t>
      </w:r>
      <w:r>
        <w:rPr>
          <w:sz w:val="24"/>
        </w:rPr>
        <w:t>evidence</w:t>
      </w:r>
      <w:r>
        <w:rPr>
          <w:spacing w:val="-2"/>
          <w:sz w:val="24"/>
        </w:rPr>
        <w:t xml:space="preserve"> </w:t>
      </w:r>
      <w:r>
        <w:rPr>
          <w:sz w:val="24"/>
        </w:rPr>
        <w:t>that the Product poses a substantial risk to the public health, safety and welfare.</w:t>
      </w:r>
    </w:p>
    <w:p w14:paraId="522A835E" w14:textId="77777777" w:rsidR="000B50A9" w:rsidRDefault="0039459A">
      <w:pPr>
        <w:pStyle w:val="ListParagraph"/>
        <w:numPr>
          <w:ilvl w:val="0"/>
          <w:numId w:val="29"/>
        </w:numPr>
        <w:tabs>
          <w:tab w:val="left" w:pos="2232"/>
        </w:tabs>
        <w:spacing w:line="274" w:lineRule="exact"/>
        <w:ind w:left="223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43FE89AF" w14:textId="77777777" w:rsidR="000B50A9" w:rsidRDefault="0039459A">
      <w:pPr>
        <w:pStyle w:val="ListParagraph"/>
        <w:numPr>
          <w:ilvl w:val="0"/>
          <w:numId w:val="29"/>
        </w:numPr>
        <w:tabs>
          <w:tab w:val="left" w:pos="2166"/>
        </w:tabs>
        <w:spacing w:before="1" w:line="237" w:lineRule="auto"/>
        <w:ind w:right="120" w:firstLine="0"/>
        <w:rPr>
          <w:sz w:val="24"/>
        </w:rPr>
      </w:pPr>
      <w:r>
        <w:rPr>
          <w:spacing w:val="-2"/>
          <w:sz w:val="24"/>
        </w:rPr>
        <w:t>The</w:t>
      </w:r>
      <w:r>
        <w:rPr>
          <w:spacing w:val="-11"/>
          <w:sz w:val="24"/>
        </w:rPr>
        <w:t xml:space="preserve"> </w:t>
      </w:r>
      <w:r>
        <w:rPr>
          <w:spacing w:val="-2"/>
          <w:sz w:val="24"/>
        </w:rPr>
        <w:t>Commission</w:t>
      </w:r>
      <w:r>
        <w:rPr>
          <w:spacing w:val="-9"/>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designee</w:t>
      </w:r>
      <w:r>
        <w:rPr>
          <w:spacing w:val="-11"/>
          <w:sz w:val="24"/>
        </w:rPr>
        <w:t xml:space="preserve"> </w:t>
      </w:r>
      <w:r>
        <w:rPr>
          <w:spacing w:val="-2"/>
          <w:sz w:val="24"/>
        </w:rPr>
        <w:t>shall</w:t>
      </w:r>
      <w:r>
        <w:rPr>
          <w:spacing w:val="-9"/>
          <w:sz w:val="24"/>
        </w:rPr>
        <w:t xml:space="preserve"> </w:t>
      </w:r>
      <w:r>
        <w:rPr>
          <w:spacing w:val="-2"/>
          <w:sz w:val="24"/>
        </w:rPr>
        <w:t>send</w:t>
      </w:r>
      <w:r>
        <w:rPr>
          <w:spacing w:val="-10"/>
          <w:sz w:val="24"/>
        </w:rPr>
        <w:t xml:space="preserve"> </w:t>
      </w:r>
      <w:r>
        <w:rPr>
          <w:spacing w:val="-2"/>
          <w:sz w:val="24"/>
        </w:rPr>
        <w:t>written</w:t>
      </w:r>
      <w:r>
        <w:rPr>
          <w:spacing w:val="-10"/>
          <w:sz w:val="24"/>
        </w:rPr>
        <w:t xml:space="preserve"> </w:t>
      </w:r>
      <w:r>
        <w:rPr>
          <w:spacing w:val="-2"/>
          <w:sz w:val="24"/>
        </w:rPr>
        <w:t>notice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action</w:t>
      </w:r>
      <w:r>
        <w:rPr>
          <w:spacing w:val="-10"/>
          <w:sz w:val="24"/>
        </w:rPr>
        <w:t xml:space="preserve"> </w:t>
      </w:r>
      <w:r>
        <w:rPr>
          <w:spacing w:val="-2"/>
          <w:sz w:val="24"/>
        </w:rPr>
        <w:t xml:space="preserve">taken </w:t>
      </w:r>
      <w:r>
        <w:rPr>
          <w:sz w:val="24"/>
        </w:rPr>
        <w:t>against an identified Licensee</w:t>
      </w:r>
      <w:r>
        <w:rPr>
          <w:spacing w:val="-2"/>
          <w:sz w:val="24"/>
        </w:rPr>
        <w:t xml:space="preserve"> </w:t>
      </w:r>
      <w:r>
        <w:rPr>
          <w:sz w:val="24"/>
        </w:rPr>
        <w:t>or Registrant and the basis for that action.</w:t>
      </w:r>
      <w:r>
        <w:rPr>
          <w:spacing w:val="40"/>
          <w:sz w:val="24"/>
        </w:rPr>
        <w:t xml:space="preserve"> </w:t>
      </w:r>
      <w:r>
        <w:rPr>
          <w:sz w:val="24"/>
        </w:rPr>
        <w:t>The notice shall include, but not be limited to, the following information:</w:t>
      </w:r>
    </w:p>
    <w:p w14:paraId="16F4E4EE" w14:textId="77777777" w:rsidR="000B50A9" w:rsidRDefault="0039459A">
      <w:pPr>
        <w:pStyle w:val="ListParagraph"/>
        <w:numPr>
          <w:ilvl w:val="1"/>
          <w:numId w:val="29"/>
        </w:numPr>
        <w:tabs>
          <w:tab w:val="left" w:pos="2497"/>
        </w:tabs>
        <w:spacing w:before="1" w:line="237" w:lineRule="auto"/>
        <w:ind w:right="119" w:firstLine="0"/>
        <w:rPr>
          <w:sz w:val="24"/>
        </w:rPr>
      </w:pPr>
      <w:r>
        <w:rPr>
          <w:sz w:val="24"/>
        </w:rPr>
        <w:t>the</w:t>
      </w:r>
      <w:r>
        <w:rPr>
          <w:spacing w:val="-5"/>
          <w:sz w:val="24"/>
        </w:rPr>
        <w:t xml:space="preserve"> </w:t>
      </w:r>
      <w:r>
        <w:rPr>
          <w:sz w:val="24"/>
        </w:rPr>
        <w:t>Commission's</w:t>
      </w:r>
      <w:r>
        <w:rPr>
          <w:spacing w:val="-5"/>
          <w:sz w:val="24"/>
        </w:rPr>
        <w:t xml:space="preserve"> </w:t>
      </w:r>
      <w:r>
        <w:rPr>
          <w:sz w:val="24"/>
        </w:rPr>
        <w:t>statutory</w:t>
      </w:r>
      <w:r>
        <w:rPr>
          <w:spacing w:val="-10"/>
          <w:sz w:val="24"/>
        </w:rPr>
        <w:t xml:space="preserve"> </w:t>
      </w:r>
      <w:r>
        <w:rPr>
          <w:sz w:val="24"/>
        </w:rPr>
        <w:t>and</w:t>
      </w:r>
      <w:r>
        <w:rPr>
          <w:spacing w:val="-5"/>
          <w:sz w:val="24"/>
        </w:rPr>
        <w:t xml:space="preserve"> </w:t>
      </w:r>
      <w:r>
        <w:rPr>
          <w:sz w:val="24"/>
        </w:rPr>
        <w:t>regulatory</w:t>
      </w:r>
      <w:r>
        <w:rPr>
          <w:spacing w:val="-11"/>
          <w:sz w:val="24"/>
        </w:rPr>
        <w:t xml:space="preserve"> </w:t>
      </w:r>
      <w:r>
        <w:rPr>
          <w:sz w:val="24"/>
        </w:rPr>
        <w:t>authority,</w:t>
      </w:r>
      <w:r>
        <w:rPr>
          <w:spacing w:val="-4"/>
          <w:sz w:val="24"/>
        </w:rPr>
        <w:t xml:space="preserve"> </w:t>
      </w:r>
      <w:r>
        <w:rPr>
          <w:sz w:val="24"/>
        </w:rPr>
        <w:t>including</w:t>
      </w:r>
      <w:r>
        <w:rPr>
          <w:spacing w:val="-7"/>
          <w:sz w:val="24"/>
        </w:rPr>
        <w:t xml:space="preserve"> </w:t>
      </w:r>
      <w:r>
        <w:rPr>
          <w:sz w:val="24"/>
        </w:rPr>
        <w:t>its</w:t>
      </w:r>
      <w:r>
        <w:rPr>
          <w:spacing w:val="-5"/>
          <w:sz w:val="24"/>
        </w:rPr>
        <w:t xml:space="preserve"> </w:t>
      </w:r>
      <w:r>
        <w:rPr>
          <w:sz w:val="24"/>
        </w:rPr>
        <w:t>jurisdiction</w:t>
      </w:r>
      <w:r>
        <w:rPr>
          <w:spacing w:val="-5"/>
          <w:sz w:val="24"/>
        </w:rPr>
        <w:t xml:space="preserve"> </w:t>
      </w:r>
      <w:r>
        <w:rPr>
          <w:sz w:val="24"/>
        </w:rPr>
        <w:t xml:space="preserve">over the subject matter; and its authority to take action with regards to the License or </w:t>
      </w:r>
      <w:proofErr w:type="gramStart"/>
      <w:r>
        <w:rPr>
          <w:spacing w:val="-2"/>
          <w:sz w:val="24"/>
        </w:rPr>
        <w:t>registration;</w:t>
      </w:r>
      <w:proofErr w:type="gramEnd"/>
    </w:p>
    <w:p w14:paraId="4BFF3695" w14:textId="77777777" w:rsidR="000B50A9" w:rsidRDefault="0039459A">
      <w:pPr>
        <w:pStyle w:val="ListParagraph"/>
        <w:numPr>
          <w:ilvl w:val="1"/>
          <w:numId w:val="29"/>
        </w:numPr>
        <w:tabs>
          <w:tab w:val="left" w:pos="2495"/>
        </w:tabs>
        <w:spacing w:line="274" w:lineRule="exact"/>
        <w:ind w:left="2495" w:hanging="360"/>
        <w:rPr>
          <w:sz w:val="24"/>
        </w:rPr>
      </w:pPr>
      <w:r>
        <w:rPr>
          <w:sz w:val="24"/>
        </w:rPr>
        <w:t xml:space="preserve">the factual basis for that </w:t>
      </w:r>
      <w:proofErr w:type="gramStart"/>
      <w:r>
        <w:rPr>
          <w:spacing w:val="-2"/>
          <w:sz w:val="24"/>
        </w:rPr>
        <w:t>action;</w:t>
      </w:r>
      <w:proofErr w:type="gramEnd"/>
    </w:p>
    <w:p w14:paraId="18DDCDD8" w14:textId="77777777" w:rsidR="000B50A9" w:rsidRDefault="0039459A">
      <w:pPr>
        <w:pStyle w:val="ListParagraph"/>
        <w:numPr>
          <w:ilvl w:val="1"/>
          <w:numId w:val="29"/>
        </w:numPr>
        <w:tabs>
          <w:tab w:val="left" w:pos="2441"/>
        </w:tabs>
        <w:spacing w:before="1" w:line="237" w:lineRule="auto"/>
        <w:ind w:right="119" w:firstLine="0"/>
        <w:rPr>
          <w:sz w:val="24"/>
        </w:rPr>
      </w:pPr>
      <w:r>
        <w:rPr>
          <w:spacing w:val="-2"/>
          <w:sz w:val="24"/>
        </w:rPr>
        <w:t>the</w:t>
      </w:r>
      <w:r>
        <w:rPr>
          <w:spacing w:val="-13"/>
          <w:sz w:val="24"/>
        </w:rPr>
        <w:t xml:space="preserve"> </w:t>
      </w:r>
      <w:r>
        <w:rPr>
          <w:spacing w:val="-2"/>
          <w:sz w:val="24"/>
        </w:rPr>
        <w:t>extent</w:t>
      </w:r>
      <w:r>
        <w:rPr>
          <w:spacing w:val="-13"/>
          <w:sz w:val="24"/>
        </w:rPr>
        <w:t xml:space="preserve"> </w:t>
      </w:r>
      <w:r>
        <w:rPr>
          <w:spacing w:val="-2"/>
          <w:sz w:val="24"/>
        </w:rPr>
        <w:t>to</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product</w:t>
      </w:r>
      <w:r>
        <w:rPr>
          <w:spacing w:val="-11"/>
          <w:sz w:val="24"/>
        </w:rPr>
        <w:t xml:space="preserve"> </w:t>
      </w:r>
      <w:r>
        <w:rPr>
          <w:spacing w:val="-2"/>
          <w:sz w:val="24"/>
        </w:rPr>
        <w:t>poses</w:t>
      </w:r>
      <w:r>
        <w:rPr>
          <w:spacing w:val="-10"/>
          <w:sz w:val="24"/>
        </w:rPr>
        <w:t xml:space="preserve"> </w:t>
      </w:r>
      <w:r>
        <w:rPr>
          <w:spacing w:val="-2"/>
          <w:sz w:val="24"/>
        </w:rPr>
        <w:t>a</w:t>
      </w:r>
      <w:r>
        <w:rPr>
          <w:spacing w:val="-10"/>
          <w:sz w:val="24"/>
        </w:rPr>
        <w:t xml:space="preserve"> </w:t>
      </w:r>
      <w:r>
        <w:rPr>
          <w:spacing w:val="-2"/>
          <w:sz w:val="24"/>
        </w:rPr>
        <w:t>substantial</w:t>
      </w:r>
      <w:r>
        <w:rPr>
          <w:spacing w:val="-9"/>
          <w:sz w:val="24"/>
        </w:rPr>
        <w:t xml:space="preserve"> </w:t>
      </w:r>
      <w:r>
        <w:rPr>
          <w:spacing w:val="-2"/>
          <w:sz w:val="24"/>
        </w:rPr>
        <w:t>risk</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public</w:t>
      </w:r>
      <w:r>
        <w:rPr>
          <w:spacing w:val="-9"/>
          <w:sz w:val="24"/>
        </w:rPr>
        <w:t xml:space="preserve"> </w:t>
      </w:r>
      <w:r>
        <w:rPr>
          <w:spacing w:val="-2"/>
          <w:sz w:val="24"/>
        </w:rPr>
        <w:t>health,</w:t>
      </w:r>
      <w:r>
        <w:rPr>
          <w:spacing w:val="-10"/>
          <w:sz w:val="24"/>
        </w:rPr>
        <w:t xml:space="preserve"> </w:t>
      </w:r>
      <w:r>
        <w:rPr>
          <w:spacing w:val="-2"/>
          <w:sz w:val="24"/>
        </w:rPr>
        <w:t>safety</w:t>
      </w:r>
      <w:r>
        <w:rPr>
          <w:spacing w:val="-13"/>
          <w:sz w:val="24"/>
        </w:rPr>
        <w:t xml:space="preserve"> </w:t>
      </w:r>
      <w:r>
        <w:rPr>
          <w:spacing w:val="-2"/>
          <w:sz w:val="24"/>
        </w:rPr>
        <w:t xml:space="preserve">and </w:t>
      </w:r>
      <w:r>
        <w:rPr>
          <w:sz w:val="24"/>
        </w:rPr>
        <w:t>welfare; and</w:t>
      </w:r>
    </w:p>
    <w:p w14:paraId="102E9789" w14:textId="77777777" w:rsidR="000B50A9" w:rsidRDefault="0039459A">
      <w:pPr>
        <w:pStyle w:val="ListParagraph"/>
        <w:numPr>
          <w:ilvl w:val="1"/>
          <w:numId w:val="29"/>
        </w:numPr>
        <w:tabs>
          <w:tab w:val="left" w:pos="2495"/>
        </w:tabs>
        <w:spacing w:before="1" w:line="237" w:lineRule="auto"/>
        <w:ind w:right="116" w:firstLine="0"/>
        <w:rPr>
          <w:sz w:val="24"/>
        </w:rPr>
      </w:pPr>
      <w:r>
        <w:rPr>
          <w:sz w:val="24"/>
        </w:rPr>
        <w:t>the</w:t>
      </w:r>
      <w:r>
        <w:rPr>
          <w:spacing w:val="-5"/>
          <w:sz w:val="24"/>
        </w:rPr>
        <w:t xml:space="preserve"> </w:t>
      </w:r>
      <w:r>
        <w:rPr>
          <w:sz w:val="24"/>
        </w:rPr>
        <w:t>current</w:t>
      </w:r>
      <w:r>
        <w:rPr>
          <w:spacing w:val="-5"/>
          <w:sz w:val="24"/>
        </w:rPr>
        <w:t xml:space="preserve"> </w:t>
      </w:r>
      <w:r>
        <w:rPr>
          <w:sz w:val="24"/>
        </w:rPr>
        <w:t>restrictions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Licensee's</w:t>
      </w:r>
      <w:r>
        <w:rPr>
          <w:spacing w:val="-8"/>
          <w:sz w:val="24"/>
        </w:rPr>
        <w:t xml:space="preserve"> </w:t>
      </w:r>
      <w:r>
        <w:rPr>
          <w:sz w:val="24"/>
        </w:rPr>
        <w:t>or</w:t>
      </w:r>
      <w:r>
        <w:rPr>
          <w:spacing w:val="-9"/>
          <w:sz w:val="24"/>
        </w:rPr>
        <w:t xml:space="preserve"> </w:t>
      </w:r>
      <w:r>
        <w:rPr>
          <w:sz w:val="24"/>
        </w:rPr>
        <w:t>Registrant's</w:t>
      </w:r>
      <w:r>
        <w:rPr>
          <w:spacing w:val="-8"/>
          <w:sz w:val="24"/>
        </w:rPr>
        <w:t xml:space="preserve"> </w:t>
      </w:r>
      <w:r>
        <w:rPr>
          <w:sz w:val="24"/>
        </w:rPr>
        <w:t>operations</w:t>
      </w:r>
      <w:r>
        <w:rPr>
          <w:spacing w:val="-9"/>
          <w:sz w:val="24"/>
        </w:rPr>
        <w:t xml:space="preserve"> </w:t>
      </w:r>
      <w:r>
        <w:rPr>
          <w:sz w:val="24"/>
        </w:rPr>
        <w:t>or</w:t>
      </w:r>
      <w:r>
        <w:rPr>
          <w:spacing w:val="-9"/>
          <w:sz w:val="24"/>
        </w:rPr>
        <w:t xml:space="preserve"> </w:t>
      </w:r>
      <w:r>
        <w:rPr>
          <w:sz w:val="24"/>
        </w:rPr>
        <w:t>sales</w:t>
      </w:r>
      <w:r>
        <w:rPr>
          <w:spacing w:val="-9"/>
          <w:sz w:val="24"/>
        </w:rPr>
        <w:t xml:space="preserve"> </w:t>
      </w:r>
      <w:r>
        <w:rPr>
          <w:sz w:val="24"/>
        </w:rPr>
        <w:t>or</w:t>
      </w:r>
      <w:r>
        <w:rPr>
          <w:spacing w:val="-5"/>
          <w:sz w:val="24"/>
        </w:rPr>
        <w:t xml:space="preserve"> </w:t>
      </w:r>
      <w:r>
        <w:rPr>
          <w:sz w:val="24"/>
        </w:rPr>
        <w:t>other use of Products, if any, including the method and timing of the Removal of Product 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limited</w:t>
      </w:r>
      <w:r>
        <w:rPr>
          <w:spacing w:val="-10"/>
          <w:sz w:val="24"/>
        </w:rPr>
        <w:t xml:space="preserve"> </w:t>
      </w:r>
      <w:r>
        <w:rPr>
          <w:sz w:val="24"/>
        </w:rPr>
        <w:t>to,</w:t>
      </w:r>
      <w:r>
        <w:rPr>
          <w:spacing w:val="-11"/>
          <w:sz w:val="24"/>
        </w:rPr>
        <w:t xml:space="preserve"> </w:t>
      </w:r>
      <w:r>
        <w:rPr>
          <w:sz w:val="24"/>
        </w:rPr>
        <w:t>whether</w:t>
      </w:r>
      <w:r>
        <w:rPr>
          <w:spacing w:val="-13"/>
          <w:sz w:val="24"/>
        </w:rPr>
        <w:t xml:space="preserve"> </w:t>
      </w:r>
      <w:r>
        <w:rPr>
          <w:sz w:val="24"/>
        </w:rPr>
        <w:t>the</w:t>
      </w:r>
      <w:r>
        <w:rPr>
          <w:spacing w:val="-12"/>
          <w:sz w:val="24"/>
        </w:rPr>
        <w:t xml:space="preserve"> </w:t>
      </w:r>
      <w:r>
        <w:rPr>
          <w:sz w:val="24"/>
        </w:rPr>
        <w:t>Product</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destroyed</w:t>
      </w:r>
      <w:r>
        <w:rPr>
          <w:spacing w:val="-12"/>
          <w:sz w:val="24"/>
        </w:rPr>
        <w:t xml:space="preserve"> </w:t>
      </w:r>
      <w:r>
        <w:rPr>
          <w:sz w:val="24"/>
        </w:rPr>
        <w:t>in</w:t>
      </w:r>
      <w:r>
        <w:rPr>
          <w:spacing w:val="-11"/>
          <w:sz w:val="24"/>
        </w:rPr>
        <w:t xml:space="preserve"> </w:t>
      </w:r>
      <w:r>
        <w:rPr>
          <w:sz w:val="24"/>
        </w:rPr>
        <w:t>accordance</w:t>
      </w:r>
      <w:r>
        <w:rPr>
          <w:spacing w:val="-15"/>
          <w:sz w:val="24"/>
        </w:rPr>
        <w:t xml:space="preserve"> </w:t>
      </w:r>
      <w:r>
        <w:rPr>
          <w:sz w:val="24"/>
        </w:rPr>
        <w:t>with 935 CMR 501.105(12).</w:t>
      </w:r>
    </w:p>
    <w:p w14:paraId="667821DB" w14:textId="77777777" w:rsidR="000B50A9" w:rsidRDefault="0039459A">
      <w:pPr>
        <w:pStyle w:val="ListParagraph"/>
        <w:numPr>
          <w:ilvl w:val="0"/>
          <w:numId w:val="29"/>
        </w:numPr>
        <w:tabs>
          <w:tab w:val="left" w:pos="2202"/>
        </w:tabs>
        <w:spacing w:before="1" w:line="237" w:lineRule="auto"/>
        <w:ind w:right="121"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1"/>
          <w:sz w:val="24"/>
        </w:rPr>
        <w:t xml:space="preserve"> </w:t>
      </w:r>
      <w:r>
        <w:rPr>
          <w:sz w:val="24"/>
        </w:rPr>
        <w:t>designee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4"/>
          <w:sz w:val="24"/>
        </w:rPr>
        <w:t xml:space="preserve"> </w:t>
      </w:r>
      <w:r>
        <w:rPr>
          <w:sz w:val="24"/>
        </w:rPr>
        <w:t>rescind</w:t>
      </w:r>
      <w:r>
        <w:rPr>
          <w:spacing w:val="-14"/>
          <w:sz w:val="24"/>
        </w:rPr>
        <w:t xml:space="preserve"> </w:t>
      </w:r>
      <w:r>
        <w:rPr>
          <w:sz w:val="24"/>
        </w:rPr>
        <w:t>a</w:t>
      </w:r>
      <w:r>
        <w:rPr>
          <w:spacing w:val="-14"/>
          <w:sz w:val="24"/>
        </w:rPr>
        <w:t xml:space="preserve"> </w:t>
      </w:r>
      <w:r>
        <w:rPr>
          <w:sz w:val="24"/>
        </w:rPr>
        <w:t>notice</w:t>
      </w:r>
      <w:r>
        <w:rPr>
          <w:spacing w:val="-14"/>
          <w:sz w:val="24"/>
        </w:rPr>
        <w:t xml:space="preserve"> </w:t>
      </w:r>
      <w:r>
        <w:rPr>
          <w:sz w:val="24"/>
        </w:rPr>
        <w:t>on condition(s) just to all the parties.</w:t>
      </w:r>
    </w:p>
    <w:p w14:paraId="29B7CC84" w14:textId="77777777" w:rsidR="000B50A9" w:rsidRDefault="000B50A9">
      <w:pPr>
        <w:pStyle w:val="BodyText"/>
        <w:spacing w:before="10"/>
        <w:jc w:val="left"/>
        <w:rPr>
          <w:sz w:val="23"/>
        </w:rPr>
      </w:pPr>
    </w:p>
    <w:p w14:paraId="0B2DA465" w14:textId="77777777" w:rsidR="000B50A9" w:rsidRDefault="0039459A">
      <w:pPr>
        <w:pStyle w:val="ListParagraph"/>
        <w:numPr>
          <w:ilvl w:val="0"/>
          <w:numId w:val="30"/>
        </w:numPr>
        <w:tabs>
          <w:tab w:val="left" w:pos="1824"/>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 xml:space="preserve">the requirements of the order and, if requested by the Commission, post notice at public entrances to the establishment or other notice in a form and manner determined by the </w:t>
      </w:r>
      <w:r>
        <w:rPr>
          <w:spacing w:val="-2"/>
          <w:sz w:val="24"/>
        </w:rPr>
        <w:t>Commission.</w:t>
      </w:r>
    </w:p>
    <w:p w14:paraId="71087242" w14:textId="77777777" w:rsidR="000B50A9" w:rsidRDefault="000B50A9">
      <w:pPr>
        <w:pStyle w:val="BodyText"/>
        <w:spacing w:before="10"/>
        <w:jc w:val="left"/>
        <w:rPr>
          <w:sz w:val="23"/>
        </w:rPr>
      </w:pPr>
    </w:p>
    <w:p w14:paraId="6C143753" w14:textId="77777777" w:rsidR="000B50A9" w:rsidRDefault="0039459A">
      <w:pPr>
        <w:pStyle w:val="ListParagraph"/>
        <w:numPr>
          <w:ilvl w:val="0"/>
          <w:numId w:val="30"/>
        </w:numPr>
        <w:tabs>
          <w:tab w:val="left" w:pos="1819"/>
        </w:tabs>
        <w:spacing w:before="1" w:line="237" w:lineRule="auto"/>
        <w:ind w:right="111" w:firstLine="0"/>
        <w:rPr>
          <w:sz w:val="24"/>
        </w:rPr>
      </w:pP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transmitted</w:t>
      </w:r>
      <w:r>
        <w:rPr>
          <w:spacing w:val="-8"/>
          <w:sz w:val="24"/>
        </w:rPr>
        <w:t xml:space="preserve"> </w:t>
      </w:r>
      <w:r>
        <w:rPr>
          <w:spacing w:val="-2"/>
          <w:sz w:val="24"/>
        </w:rPr>
        <w:t>immediately</w:t>
      </w:r>
      <w:r>
        <w:rPr>
          <w:spacing w:val="-13"/>
          <w:sz w:val="24"/>
        </w:rPr>
        <w:t xml:space="preserve"> </w:t>
      </w:r>
      <w:r>
        <w:rPr>
          <w:spacing w:val="-2"/>
          <w:sz w:val="24"/>
        </w:rPr>
        <w:t>to</w:t>
      </w:r>
      <w:r>
        <w:rPr>
          <w:spacing w:val="-8"/>
          <w:sz w:val="24"/>
        </w:rPr>
        <w:t xml:space="preserve"> </w:t>
      </w:r>
      <w:r>
        <w:rPr>
          <w:spacing w:val="-2"/>
          <w:sz w:val="24"/>
        </w:rPr>
        <w:t>all</w:t>
      </w:r>
      <w:r>
        <w:rPr>
          <w:spacing w:val="-8"/>
          <w:sz w:val="24"/>
        </w:rPr>
        <w:t xml:space="preserve"> </w:t>
      </w:r>
      <w:r>
        <w:rPr>
          <w:spacing w:val="-2"/>
          <w:sz w:val="24"/>
        </w:rPr>
        <w:t>other</w:t>
      </w:r>
      <w:r>
        <w:rPr>
          <w:spacing w:val="-9"/>
          <w:sz w:val="24"/>
        </w:rPr>
        <w:t xml:space="preserve"> </w:t>
      </w:r>
      <w:r>
        <w:rPr>
          <w:spacing w:val="-2"/>
          <w:sz w:val="24"/>
        </w:rPr>
        <w:t>Licensee(s)</w:t>
      </w:r>
      <w:r>
        <w:rPr>
          <w:spacing w:val="-13"/>
          <w:sz w:val="24"/>
        </w:rPr>
        <w:t xml:space="preserve"> </w:t>
      </w:r>
      <w:r>
        <w:rPr>
          <w:spacing w:val="-2"/>
          <w:sz w:val="24"/>
        </w:rPr>
        <w:t>or</w:t>
      </w:r>
      <w:r>
        <w:rPr>
          <w:spacing w:val="-9"/>
          <w:sz w:val="24"/>
        </w:rPr>
        <w:t xml:space="preserve"> </w:t>
      </w:r>
      <w:r>
        <w:rPr>
          <w:spacing w:val="-2"/>
          <w:sz w:val="24"/>
        </w:rPr>
        <w:t>Registrant(s)</w:t>
      </w:r>
      <w:r>
        <w:rPr>
          <w:spacing w:val="-12"/>
          <w:sz w:val="24"/>
        </w:rPr>
        <w:t xml:space="preserve"> </w:t>
      </w:r>
      <w:r>
        <w:rPr>
          <w:spacing w:val="-2"/>
          <w:sz w:val="24"/>
        </w:rPr>
        <w:t>that</w:t>
      </w:r>
      <w:r>
        <w:rPr>
          <w:spacing w:val="-11"/>
          <w:sz w:val="24"/>
        </w:rPr>
        <w:t xml:space="preserve"> </w:t>
      </w:r>
      <w:r>
        <w:rPr>
          <w:spacing w:val="-2"/>
          <w:sz w:val="24"/>
        </w:rPr>
        <w:t xml:space="preserve">may </w:t>
      </w:r>
      <w:r>
        <w:rPr>
          <w:sz w:val="24"/>
        </w:rPr>
        <w:t>reasonably be affected by</w:t>
      </w:r>
      <w:r>
        <w:rPr>
          <w:spacing w:val="-3"/>
          <w:sz w:val="24"/>
        </w:rPr>
        <w:t xml:space="preserve"> </w:t>
      </w:r>
      <w:r>
        <w:rPr>
          <w:sz w:val="24"/>
        </w:rPr>
        <w:t>the order by electronic and certified mail.</w:t>
      </w:r>
    </w:p>
    <w:p w14:paraId="5E9B53FA" w14:textId="77777777" w:rsidR="000B50A9" w:rsidRDefault="000B50A9">
      <w:pPr>
        <w:pStyle w:val="BodyText"/>
        <w:spacing w:before="7"/>
        <w:jc w:val="left"/>
        <w:rPr>
          <w:sz w:val="23"/>
        </w:rPr>
      </w:pPr>
    </w:p>
    <w:p w14:paraId="07F17C29" w14:textId="77777777" w:rsidR="000B50A9" w:rsidRDefault="0039459A">
      <w:pPr>
        <w:pStyle w:val="ListParagraph"/>
        <w:numPr>
          <w:ilvl w:val="0"/>
          <w:numId w:val="30"/>
        </w:numPr>
        <w:tabs>
          <w:tab w:val="left" w:pos="1879"/>
        </w:tabs>
        <w:ind w:left="187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5634D84E" w14:textId="77777777" w:rsidR="000B50A9" w:rsidRDefault="000B50A9">
      <w:pPr>
        <w:pStyle w:val="BodyText"/>
        <w:spacing w:before="9"/>
        <w:jc w:val="left"/>
        <w:rPr>
          <w:sz w:val="23"/>
        </w:rPr>
      </w:pPr>
    </w:p>
    <w:p w14:paraId="445B1701" w14:textId="77777777" w:rsidR="000B50A9" w:rsidRDefault="0039459A">
      <w:pPr>
        <w:pStyle w:val="ListParagraph"/>
        <w:numPr>
          <w:ilvl w:val="0"/>
          <w:numId w:val="30"/>
        </w:numPr>
        <w:tabs>
          <w:tab w:val="left" w:pos="1827"/>
        </w:tabs>
        <w:spacing w:line="237" w:lineRule="auto"/>
        <w:ind w:right="120" w:firstLine="0"/>
        <w:rPr>
          <w:sz w:val="24"/>
        </w:rPr>
      </w:pPr>
      <w:r>
        <w:rPr>
          <w:spacing w:val="-2"/>
          <w:sz w:val="24"/>
        </w:rPr>
        <w:t>It</w:t>
      </w:r>
      <w:r>
        <w:rPr>
          <w:spacing w:val="-11"/>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a</w:t>
      </w:r>
      <w:r>
        <w:rPr>
          <w:spacing w:val="-9"/>
          <w:sz w:val="24"/>
        </w:rPr>
        <w:t xml:space="preserve"> </w:t>
      </w:r>
      <w:r>
        <w:rPr>
          <w:spacing w:val="-2"/>
          <w:sz w:val="24"/>
        </w:rPr>
        <w:t>violation</w:t>
      </w:r>
      <w:r>
        <w:rPr>
          <w:spacing w:val="-7"/>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6"/>
          <w:sz w:val="24"/>
        </w:rPr>
        <w:t xml:space="preserve"> </w:t>
      </w:r>
      <w:r>
        <w:rPr>
          <w:spacing w:val="-2"/>
          <w:sz w:val="24"/>
        </w:rPr>
        <w:t>501.000</w:t>
      </w:r>
      <w:r>
        <w:rPr>
          <w:spacing w:val="-8"/>
          <w:sz w:val="24"/>
        </w:rPr>
        <w:t xml:space="preserve"> </w:t>
      </w:r>
      <w:r>
        <w:rPr>
          <w:spacing w:val="-2"/>
          <w:sz w:val="24"/>
        </w:rPr>
        <w:t>for</w:t>
      </w:r>
      <w:r>
        <w:rPr>
          <w:spacing w:val="-9"/>
          <w:sz w:val="24"/>
        </w:rPr>
        <w:t xml:space="preserve"> </w:t>
      </w:r>
      <w:r>
        <w:rPr>
          <w:spacing w:val="-2"/>
          <w:sz w:val="24"/>
        </w:rPr>
        <w:t>Licensees</w:t>
      </w:r>
      <w:r>
        <w:rPr>
          <w:spacing w:val="-13"/>
          <w:sz w:val="24"/>
        </w:rPr>
        <w:t xml:space="preserve"> </w:t>
      </w:r>
      <w:r>
        <w:rPr>
          <w:spacing w:val="-2"/>
          <w:sz w:val="24"/>
        </w:rPr>
        <w:t>to</w:t>
      </w:r>
      <w:r>
        <w:rPr>
          <w:spacing w:val="-9"/>
          <w:sz w:val="24"/>
        </w:rPr>
        <w:t xml:space="preserve"> </w:t>
      </w:r>
      <w:r>
        <w:rPr>
          <w:spacing w:val="-2"/>
          <w:sz w:val="24"/>
        </w:rPr>
        <w:t>produce,</w:t>
      </w:r>
      <w:r>
        <w:rPr>
          <w:spacing w:val="-12"/>
          <w:sz w:val="24"/>
        </w:rPr>
        <w:t xml:space="preserve"> </w:t>
      </w:r>
      <w:r>
        <w:rPr>
          <w:spacing w:val="-2"/>
          <w:sz w:val="24"/>
        </w:rPr>
        <w:t>sell</w:t>
      </w:r>
      <w:r>
        <w:rPr>
          <w:spacing w:val="-8"/>
          <w:sz w:val="24"/>
        </w:rPr>
        <w:t xml:space="preserve"> </w:t>
      </w:r>
      <w:r>
        <w:rPr>
          <w:spacing w:val="-2"/>
          <w:sz w:val="24"/>
        </w:rPr>
        <w:t>or</w:t>
      </w:r>
      <w:r>
        <w:rPr>
          <w:spacing w:val="-9"/>
          <w:sz w:val="24"/>
        </w:rPr>
        <w:t xml:space="preserve"> </w:t>
      </w:r>
      <w:r>
        <w:rPr>
          <w:spacing w:val="-2"/>
          <w:sz w:val="24"/>
        </w:rPr>
        <w:t>otherwise</w:t>
      </w:r>
      <w:r>
        <w:rPr>
          <w:spacing w:val="-13"/>
          <w:sz w:val="24"/>
        </w:rPr>
        <w:t xml:space="preserve"> </w:t>
      </w:r>
      <w:r>
        <w:rPr>
          <w:spacing w:val="-2"/>
          <w:sz w:val="24"/>
        </w:rPr>
        <w:t xml:space="preserve">make </w:t>
      </w:r>
      <w:r>
        <w:rPr>
          <w:spacing w:val="-4"/>
          <w:sz w:val="24"/>
        </w:rPr>
        <w:t>available the categories of Product</w:t>
      </w:r>
      <w:r>
        <w:rPr>
          <w:spacing w:val="-6"/>
          <w:sz w:val="24"/>
        </w:rPr>
        <w:t xml:space="preserve"> </w:t>
      </w:r>
      <w:r>
        <w:rPr>
          <w:spacing w:val="-4"/>
          <w:sz w:val="24"/>
        </w:rPr>
        <w:t>Types, Specific</w:t>
      </w:r>
      <w:r>
        <w:rPr>
          <w:spacing w:val="-6"/>
          <w:sz w:val="24"/>
        </w:rPr>
        <w:t xml:space="preserve"> </w:t>
      </w:r>
      <w:r>
        <w:rPr>
          <w:spacing w:val="-4"/>
          <w:sz w:val="24"/>
        </w:rPr>
        <w:t>Product Types</w:t>
      </w:r>
      <w:r>
        <w:rPr>
          <w:spacing w:val="-5"/>
          <w:sz w:val="24"/>
        </w:rPr>
        <w:t xml:space="preserve"> </w:t>
      </w:r>
      <w:r>
        <w:rPr>
          <w:spacing w:val="-4"/>
          <w:sz w:val="24"/>
        </w:rPr>
        <w:t>or</w:t>
      </w:r>
      <w:r>
        <w:rPr>
          <w:spacing w:val="-5"/>
          <w:sz w:val="24"/>
        </w:rPr>
        <w:t xml:space="preserve"> </w:t>
      </w:r>
      <w:r>
        <w:rPr>
          <w:spacing w:val="-4"/>
          <w:sz w:val="24"/>
        </w:rPr>
        <w:t>Specific</w:t>
      </w:r>
      <w:r>
        <w:rPr>
          <w:spacing w:val="-6"/>
          <w:sz w:val="24"/>
        </w:rPr>
        <w:t xml:space="preserve"> </w:t>
      </w:r>
      <w:r>
        <w:rPr>
          <w:spacing w:val="-4"/>
          <w:sz w:val="24"/>
        </w:rPr>
        <w:t xml:space="preserve">Brands of Products </w:t>
      </w:r>
      <w:r>
        <w:rPr>
          <w:sz w:val="24"/>
        </w:rPr>
        <w:t>identified in the order.</w:t>
      </w:r>
    </w:p>
    <w:p w14:paraId="758E6610" w14:textId="77777777" w:rsidR="000B50A9" w:rsidRDefault="000B50A9">
      <w:pPr>
        <w:pStyle w:val="BodyText"/>
        <w:spacing w:before="10"/>
        <w:jc w:val="left"/>
        <w:rPr>
          <w:sz w:val="23"/>
        </w:rPr>
      </w:pPr>
    </w:p>
    <w:p w14:paraId="72EE78CF" w14:textId="77777777" w:rsidR="000B50A9" w:rsidRDefault="0039459A">
      <w:pPr>
        <w:pStyle w:val="ListParagraph"/>
        <w:numPr>
          <w:ilvl w:val="0"/>
          <w:numId w:val="30"/>
        </w:numPr>
        <w:tabs>
          <w:tab w:val="left" w:pos="1931"/>
        </w:tabs>
        <w:spacing w:before="1" w:line="237" w:lineRule="auto"/>
        <w:ind w:right="123" w:firstLine="0"/>
        <w:rPr>
          <w:sz w:val="24"/>
        </w:rPr>
      </w:pPr>
      <w:r>
        <w:rPr>
          <w:spacing w:val="-2"/>
          <w:sz w:val="24"/>
        </w:rPr>
        <w:t>An</w:t>
      </w:r>
      <w:r>
        <w:rPr>
          <w:spacing w:val="-15"/>
          <w:sz w:val="24"/>
        </w:rPr>
        <w:t xml:space="preserve"> </w:t>
      </w:r>
      <w:r>
        <w:rPr>
          <w:spacing w:val="-2"/>
          <w:sz w:val="24"/>
        </w:rPr>
        <w:t>MTC</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13"/>
          <w:sz w:val="24"/>
        </w:rPr>
        <w:t xml:space="preserve"> </w:t>
      </w:r>
      <w:r>
        <w:rPr>
          <w:spacing w:val="-2"/>
          <w:sz w:val="24"/>
        </w:rPr>
        <w:t>accept</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returns</w:t>
      </w:r>
      <w:r>
        <w:rPr>
          <w:spacing w:val="-13"/>
          <w:sz w:val="24"/>
        </w:rPr>
        <w:t xml:space="preserve"> </w:t>
      </w:r>
      <w:r>
        <w:rPr>
          <w:spacing w:val="-2"/>
          <w:sz w:val="24"/>
        </w:rPr>
        <w:t>of</w:t>
      </w:r>
      <w:r>
        <w:rPr>
          <w:spacing w:val="-13"/>
          <w:sz w:val="24"/>
        </w:rPr>
        <w:t xml:space="preserve"> </w:t>
      </w:r>
      <w:r>
        <w:rPr>
          <w:spacing w:val="-2"/>
          <w:sz w:val="24"/>
        </w:rPr>
        <w:t xml:space="preserve">unused </w:t>
      </w:r>
      <w:r>
        <w:rPr>
          <w:sz w:val="24"/>
        </w:rPr>
        <w:t>and unopened product for a period of 30 days after the effective date of the order.</w:t>
      </w:r>
    </w:p>
    <w:p w14:paraId="419D86EC" w14:textId="77777777" w:rsidR="000B50A9" w:rsidRDefault="000B50A9">
      <w:pPr>
        <w:pStyle w:val="BodyText"/>
        <w:spacing w:before="9"/>
        <w:jc w:val="left"/>
        <w:rPr>
          <w:sz w:val="23"/>
        </w:rPr>
      </w:pPr>
    </w:p>
    <w:p w14:paraId="534DF0F6" w14:textId="77777777" w:rsidR="000B50A9" w:rsidRDefault="0039459A">
      <w:pPr>
        <w:pStyle w:val="ListParagraph"/>
        <w:numPr>
          <w:ilvl w:val="0"/>
          <w:numId w:val="30"/>
        </w:numPr>
        <w:tabs>
          <w:tab w:val="left" w:pos="1947"/>
        </w:tabs>
        <w:spacing w:line="237" w:lineRule="auto"/>
        <w:ind w:right="119" w:firstLine="0"/>
        <w:rPr>
          <w:sz w:val="24"/>
        </w:rPr>
      </w:pPr>
      <w:r>
        <w:rPr>
          <w:spacing w:val="-2"/>
          <w:sz w:val="24"/>
        </w:rPr>
        <w:t>The</w:t>
      </w:r>
      <w:r>
        <w:rPr>
          <w:spacing w:val="-13"/>
          <w:sz w:val="24"/>
        </w:rPr>
        <w:t xml:space="preserve"> </w:t>
      </w:r>
      <w:r>
        <w:rPr>
          <w:spacing w:val="-2"/>
          <w:sz w:val="24"/>
        </w:rPr>
        <w:t>failure</w:t>
      </w:r>
      <w:r>
        <w:rPr>
          <w:spacing w:val="-11"/>
          <w:sz w:val="24"/>
        </w:rPr>
        <w:t xml:space="preserve"> </w:t>
      </w:r>
      <w:r>
        <w:rPr>
          <w:spacing w:val="-2"/>
          <w:sz w:val="24"/>
        </w:rPr>
        <w:t>to</w:t>
      </w:r>
      <w:r>
        <w:rPr>
          <w:spacing w:val="-8"/>
          <w:sz w:val="24"/>
        </w:rPr>
        <w:t xml:space="preserve"> </w:t>
      </w:r>
      <w:r>
        <w:rPr>
          <w:spacing w:val="-2"/>
          <w:sz w:val="24"/>
        </w:rPr>
        <w:t>cooperate</w:t>
      </w:r>
      <w:r>
        <w:rPr>
          <w:spacing w:val="-13"/>
          <w:sz w:val="24"/>
        </w:rPr>
        <w:t xml:space="preserve"> </w:t>
      </w:r>
      <w:r>
        <w:rPr>
          <w:spacing w:val="-2"/>
          <w:sz w:val="24"/>
        </w:rPr>
        <w:t>with</w:t>
      </w:r>
      <w:r>
        <w:rPr>
          <w:spacing w:val="-10"/>
          <w:sz w:val="24"/>
        </w:rPr>
        <w:t xml:space="preserve"> </w:t>
      </w:r>
      <w:r>
        <w:rPr>
          <w:spacing w:val="-2"/>
          <w:sz w:val="24"/>
        </w:rPr>
        <w:t>provisions</w:t>
      </w:r>
      <w:r>
        <w:rPr>
          <w:spacing w:val="-7"/>
          <w:sz w:val="24"/>
        </w:rPr>
        <w:t xml:space="preserve"> </w:t>
      </w:r>
      <w:r>
        <w:rPr>
          <w:spacing w:val="-2"/>
          <w:sz w:val="24"/>
        </w:rPr>
        <w:t>of</w:t>
      </w:r>
      <w:r>
        <w:rPr>
          <w:spacing w:val="-8"/>
          <w:sz w:val="24"/>
        </w:rPr>
        <w:t xml:space="preserve"> </w:t>
      </w:r>
      <w:r>
        <w:rPr>
          <w:spacing w:val="-2"/>
          <w:sz w:val="24"/>
        </w:rPr>
        <w:t>this</w:t>
      </w:r>
      <w:r>
        <w:rPr>
          <w:spacing w:val="-6"/>
          <w:sz w:val="24"/>
        </w:rPr>
        <w:t xml:space="preserve"> </w:t>
      </w:r>
      <w:r>
        <w:rPr>
          <w:spacing w:val="-2"/>
          <w:sz w:val="24"/>
        </w:rPr>
        <w:t>section</w:t>
      </w:r>
      <w:r>
        <w:rPr>
          <w:spacing w:val="-8"/>
          <w:sz w:val="24"/>
        </w:rPr>
        <w:t xml:space="preserve"> </w:t>
      </w:r>
      <w:r>
        <w:rPr>
          <w:spacing w:val="-2"/>
          <w:sz w:val="24"/>
        </w:rPr>
        <w:t>may</w:t>
      </w:r>
      <w:r>
        <w:rPr>
          <w:spacing w:val="-13"/>
          <w:sz w:val="24"/>
        </w:rPr>
        <w:t xml:space="preserve"> </w:t>
      </w:r>
      <w:r>
        <w:rPr>
          <w:spacing w:val="-2"/>
          <w:sz w:val="24"/>
        </w:rPr>
        <w:t>result</w:t>
      </w:r>
      <w:r>
        <w:rPr>
          <w:spacing w:val="-8"/>
          <w:sz w:val="24"/>
        </w:rPr>
        <w:t xml:space="preserve"> </w:t>
      </w:r>
      <w:r>
        <w:rPr>
          <w:spacing w:val="-2"/>
          <w:sz w:val="24"/>
        </w:rPr>
        <w:t>in</w:t>
      </w:r>
      <w:r>
        <w:rPr>
          <w:spacing w:val="-7"/>
          <w:sz w:val="24"/>
        </w:rPr>
        <w:t xml:space="preserve"> </w:t>
      </w:r>
      <w:r>
        <w:rPr>
          <w:spacing w:val="-2"/>
          <w:sz w:val="24"/>
        </w:rPr>
        <w:t>further</w:t>
      </w:r>
      <w:r>
        <w:rPr>
          <w:spacing w:val="-10"/>
          <w:sz w:val="24"/>
        </w:rPr>
        <w:t xml:space="preserve"> </w:t>
      </w:r>
      <w:r>
        <w:rPr>
          <w:spacing w:val="-2"/>
          <w:sz w:val="24"/>
        </w:rPr>
        <w:t xml:space="preserve">administrative </w:t>
      </w:r>
      <w:r>
        <w:rPr>
          <w:sz w:val="24"/>
        </w:rPr>
        <w:t>or disciplinary action against the Licensees or Registrants.</w:t>
      </w:r>
    </w:p>
    <w:p w14:paraId="7021F66A" w14:textId="77777777" w:rsidR="000B50A9" w:rsidRDefault="000B50A9">
      <w:pPr>
        <w:pStyle w:val="BodyText"/>
        <w:spacing w:before="6"/>
        <w:jc w:val="left"/>
        <w:rPr>
          <w:sz w:val="18"/>
        </w:rPr>
      </w:pPr>
    </w:p>
    <w:p w14:paraId="61F733AC" w14:textId="77777777" w:rsidR="000B50A9" w:rsidRDefault="0039459A" w:rsidP="007C56DF">
      <w:pPr>
        <w:pStyle w:val="BodyText"/>
        <w:spacing w:before="60"/>
        <w:ind w:left="220"/>
        <w:jc w:val="left"/>
        <w:outlineLvl w:val="0"/>
      </w:pPr>
      <w:r>
        <w:rPr>
          <w:u w:val="single"/>
        </w:rPr>
        <w:t>501.340:</w:t>
      </w:r>
      <w:r>
        <w:rPr>
          <w:spacing w:val="30"/>
          <w:u w:val="single"/>
        </w:rPr>
        <w:t xml:space="preserve">  </w:t>
      </w:r>
      <w:r>
        <w:rPr>
          <w:u w:val="single"/>
        </w:rPr>
        <w:t xml:space="preserve">Quarantine </w:t>
      </w:r>
      <w:r>
        <w:rPr>
          <w:spacing w:val="-2"/>
          <w:u w:val="single"/>
        </w:rPr>
        <w:t>Order</w:t>
      </w:r>
    </w:p>
    <w:p w14:paraId="63862E5D" w14:textId="77777777" w:rsidR="000B50A9" w:rsidRDefault="000B50A9">
      <w:pPr>
        <w:pStyle w:val="BodyText"/>
        <w:spacing w:before="8"/>
        <w:jc w:val="left"/>
        <w:rPr>
          <w:sz w:val="23"/>
        </w:rPr>
      </w:pPr>
    </w:p>
    <w:p w14:paraId="2DADA0AB" w14:textId="77777777" w:rsidR="000B50A9" w:rsidRDefault="0039459A">
      <w:pPr>
        <w:pStyle w:val="ListParagraph"/>
        <w:numPr>
          <w:ilvl w:val="0"/>
          <w:numId w:val="28"/>
        </w:numPr>
        <w:tabs>
          <w:tab w:val="left" w:pos="1999"/>
        </w:tabs>
        <w:spacing w:before="1" w:line="237" w:lineRule="auto"/>
        <w:ind w:right="120" w:firstLine="0"/>
        <w:rPr>
          <w:sz w:val="24"/>
        </w:rPr>
      </w:pPr>
      <w:r>
        <w:rPr>
          <w:sz w:val="24"/>
        </w:rPr>
        <w:t xml:space="preserve">Pursuant to its authority under M.G.L. c. 94I and M.G.L. c. 94G, §§ 4(a)(xix) and </w:t>
      </w:r>
      <w:r>
        <w:rPr>
          <w:spacing w:val="-2"/>
          <w:sz w:val="24"/>
        </w:rPr>
        <w:t>4(a</w:t>
      </w:r>
      <w:proofErr w:type="gramStart"/>
      <w:r>
        <w:rPr>
          <w:spacing w:val="-2"/>
          <w:sz w:val="24"/>
        </w:rPr>
        <w:t>½)(</w:t>
      </w:r>
      <w:proofErr w:type="gramEnd"/>
      <w:r>
        <w:rPr>
          <w:spacing w:val="-2"/>
          <w:sz w:val="24"/>
        </w:rPr>
        <w:t>xxxi),</w:t>
      </w:r>
      <w:r>
        <w:rPr>
          <w:spacing w:val="-13"/>
          <w:sz w:val="24"/>
        </w:rPr>
        <w:t xml:space="preserve"> </w:t>
      </w:r>
      <w:r>
        <w:rPr>
          <w:spacing w:val="-2"/>
          <w:sz w:val="24"/>
        </w:rPr>
        <w:t>a</w:t>
      </w:r>
      <w:r>
        <w:rPr>
          <w:spacing w:val="-13"/>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imposed</w:t>
      </w:r>
      <w:r>
        <w:rPr>
          <w:spacing w:val="-6"/>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10"/>
          <w:sz w:val="24"/>
        </w:rPr>
        <w:t xml:space="preserve"> </w:t>
      </w:r>
      <w:r>
        <w:rPr>
          <w:spacing w:val="-2"/>
          <w:sz w:val="24"/>
        </w:rPr>
        <w:t>Commission</w:t>
      </w:r>
      <w:r>
        <w:rPr>
          <w:spacing w:val="-4"/>
          <w:sz w:val="24"/>
        </w:rPr>
        <w:t xml:space="preserve"> </w:t>
      </w:r>
      <w:r>
        <w:rPr>
          <w:spacing w:val="-2"/>
          <w:sz w:val="24"/>
        </w:rPr>
        <w:t>Delegee to</w:t>
      </w:r>
      <w:r>
        <w:rPr>
          <w:spacing w:val="-8"/>
          <w:sz w:val="24"/>
        </w:rPr>
        <w:t xml:space="preserve"> </w:t>
      </w:r>
      <w:r>
        <w:rPr>
          <w:spacing w:val="-2"/>
          <w:sz w:val="24"/>
        </w:rPr>
        <w:t>immediately</w:t>
      </w:r>
      <w:r>
        <w:rPr>
          <w:spacing w:val="-13"/>
          <w:sz w:val="24"/>
        </w:rPr>
        <w:t xml:space="preserve"> </w:t>
      </w:r>
      <w:r>
        <w:rPr>
          <w:spacing w:val="-2"/>
          <w:sz w:val="24"/>
        </w:rPr>
        <w:t>quarantine</w:t>
      </w:r>
      <w:r>
        <w:rPr>
          <w:spacing w:val="-10"/>
          <w:sz w:val="24"/>
        </w:rPr>
        <w:t xml:space="preserve"> </w:t>
      </w:r>
      <w:r>
        <w:rPr>
          <w:spacing w:val="-2"/>
          <w:sz w:val="24"/>
        </w:rPr>
        <w:t>or</w:t>
      </w:r>
      <w:r>
        <w:rPr>
          <w:spacing w:val="-5"/>
          <w:sz w:val="24"/>
        </w:rPr>
        <w:t xml:space="preserve"> </w:t>
      </w:r>
      <w:r>
        <w:rPr>
          <w:spacing w:val="-2"/>
          <w:sz w:val="24"/>
        </w:rPr>
        <w:t>otherwise</w:t>
      </w:r>
      <w:r>
        <w:rPr>
          <w:spacing w:val="-9"/>
          <w:sz w:val="24"/>
        </w:rPr>
        <w:t xml:space="preserve"> </w:t>
      </w:r>
      <w:r>
        <w:rPr>
          <w:spacing w:val="-2"/>
          <w:sz w:val="24"/>
        </w:rPr>
        <w:t>restrict</w:t>
      </w:r>
      <w:r>
        <w:rPr>
          <w:spacing w:val="-9"/>
          <w:sz w:val="24"/>
        </w:rPr>
        <w:t xml:space="preserve"> </w:t>
      </w:r>
      <w:r>
        <w:rPr>
          <w:spacing w:val="-2"/>
          <w:sz w:val="24"/>
        </w:rPr>
        <w:t>the</w:t>
      </w:r>
      <w:r>
        <w:rPr>
          <w:spacing w:val="-9"/>
          <w:sz w:val="24"/>
        </w:rPr>
        <w:t xml:space="preserve"> </w:t>
      </w:r>
      <w:r>
        <w:rPr>
          <w:spacing w:val="-2"/>
          <w:sz w:val="24"/>
        </w:rPr>
        <w:t>sale</w:t>
      </w:r>
      <w:r>
        <w:rPr>
          <w:spacing w:val="-10"/>
          <w:sz w:val="24"/>
        </w:rPr>
        <w:t xml:space="preserve"> </w:t>
      </w:r>
      <w:r>
        <w:rPr>
          <w:spacing w:val="-2"/>
          <w:sz w:val="24"/>
        </w:rPr>
        <w:t>or</w:t>
      </w:r>
      <w:r>
        <w:rPr>
          <w:spacing w:val="-8"/>
          <w:sz w:val="24"/>
        </w:rPr>
        <w:t xml:space="preserve"> </w:t>
      </w:r>
      <w:r>
        <w:rPr>
          <w:spacing w:val="-2"/>
          <w:sz w:val="24"/>
        </w:rPr>
        <w:t>use</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Marijuana</w:t>
      </w:r>
      <w:r>
        <w:rPr>
          <w:spacing w:val="-10"/>
          <w:sz w:val="24"/>
        </w:rPr>
        <w:t xml:space="preserve"> </w:t>
      </w:r>
      <w:r>
        <w:rPr>
          <w:spacing w:val="-2"/>
          <w:sz w:val="24"/>
        </w:rPr>
        <w:t xml:space="preserve">Products </w:t>
      </w:r>
      <w:r>
        <w:rPr>
          <w:sz w:val="24"/>
        </w:rPr>
        <w:t>or MIPs by a Licensee or Registrant</w:t>
      </w:r>
      <w:r>
        <w:rPr>
          <w:spacing w:val="40"/>
          <w:sz w:val="24"/>
        </w:rPr>
        <w:t xml:space="preserve"> </w:t>
      </w:r>
      <w:r>
        <w:rPr>
          <w:sz w:val="24"/>
        </w:rPr>
        <w:t>to protect the public health, safety</w:t>
      </w:r>
      <w:r>
        <w:rPr>
          <w:spacing w:val="-6"/>
          <w:sz w:val="24"/>
        </w:rPr>
        <w:t xml:space="preserve"> </w:t>
      </w:r>
      <w:r>
        <w:rPr>
          <w:sz w:val="24"/>
        </w:rPr>
        <w:t>or welfare.</w:t>
      </w:r>
    </w:p>
    <w:p w14:paraId="78F995C3" w14:textId="77777777" w:rsidR="000B50A9" w:rsidRDefault="000B50A9">
      <w:pPr>
        <w:pStyle w:val="BodyText"/>
        <w:spacing w:before="10"/>
        <w:jc w:val="left"/>
        <w:rPr>
          <w:sz w:val="23"/>
        </w:rPr>
      </w:pPr>
    </w:p>
    <w:p w14:paraId="19F34B49" w14:textId="77777777" w:rsidR="000B50A9" w:rsidRDefault="0039459A">
      <w:pPr>
        <w:pStyle w:val="ListParagraph"/>
        <w:numPr>
          <w:ilvl w:val="0"/>
          <w:numId w:val="28"/>
        </w:numPr>
        <w:tabs>
          <w:tab w:val="left" w:pos="2021"/>
        </w:tabs>
        <w:spacing w:line="237" w:lineRule="auto"/>
        <w:ind w:right="118" w:firstLine="0"/>
        <w:rPr>
          <w:sz w:val="24"/>
        </w:rPr>
      </w:pPr>
      <w:r>
        <w:rPr>
          <w:sz w:val="24"/>
        </w:rPr>
        <w:t>If, based on complaint(s) inspection(s), affidavit(s), or other credible evidence, the Commission or a Commission Delegee determines that a Licensee or Registrant or the Marijuana,</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MIPs,</w:t>
      </w:r>
      <w:r>
        <w:rPr>
          <w:spacing w:val="-10"/>
          <w:sz w:val="24"/>
        </w:rPr>
        <w:t xml:space="preserve"> </w:t>
      </w:r>
      <w:r>
        <w:rPr>
          <w:sz w:val="24"/>
        </w:rPr>
        <w:t>cultivated,</w:t>
      </w:r>
      <w:r>
        <w:rPr>
          <w:spacing w:val="-13"/>
          <w:sz w:val="24"/>
        </w:rPr>
        <w:t xml:space="preserve"> </w:t>
      </w:r>
      <w:r>
        <w:rPr>
          <w:sz w:val="24"/>
        </w:rPr>
        <w:t>produced</w:t>
      </w:r>
      <w:r>
        <w:rPr>
          <w:spacing w:val="-14"/>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 pose</w:t>
      </w:r>
      <w:r>
        <w:rPr>
          <w:spacing w:val="-3"/>
          <w:sz w:val="24"/>
        </w:rPr>
        <w:t xml:space="preserve"> </w:t>
      </w:r>
      <w:r>
        <w:rPr>
          <w:sz w:val="24"/>
        </w:rPr>
        <w:t>an</w:t>
      </w:r>
      <w:r>
        <w:rPr>
          <w:spacing w:val="-8"/>
          <w:sz w:val="24"/>
        </w:rPr>
        <w:t xml:space="preserve"> </w:t>
      </w:r>
      <w:r>
        <w:rPr>
          <w:sz w:val="24"/>
        </w:rPr>
        <w:t>immediate</w:t>
      </w:r>
      <w:r>
        <w:rPr>
          <w:spacing w:val="-6"/>
          <w:sz w:val="24"/>
        </w:rPr>
        <w:t xml:space="preserve"> </w:t>
      </w:r>
      <w:r>
        <w:rPr>
          <w:sz w:val="24"/>
        </w:rPr>
        <w:t>or</w:t>
      </w:r>
      <w:r>
        <w:rPr>
          <w:spacing w:val="-7"/>
          <w:sz w:val="24"/>
        </w:rPr>
        <w:t xml:space="preserve"> </w:t>
      </w:r>
      <w:r>
        <w:rPr>
          <w:sz w:val="24"/>
        </w:rPr>
        <w:t>serious</w:t>
      </w:r>
      <w:r>
        <w:rPr>
          <w:spacing w:val="-7"/>
          <w:sz w:val="24"/>
        </w:rPr>
        <w:t xml:space="preserve"> </w:t>
      </w:r>
      <w:r>
        <w:rPr>
          <w:sz w:val="24"/>
        </w:rPr>
        <w:t>threat</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6"/>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6"/>
          <w:sz w:val="24"/>
        </w:rPr>
        <w:t xml:space="preserve"> </w:t>
      </w:r>
      <w:r>
        <w:rPr>
          <w:sz w:val="24"/>
        </w:rPr>
        <w:t>Commission</w:t>
      </w:r>
      <w:r>
        <w:rPr>
          <w:spacing w:val="-3"/>
          <w:sz w:val="24"/>
        </w:rPr>
        <w:t xml:space="preserve"> </w:t>
      </w:r>
      <w:r>
        <w:rPr>
          <w:sz w:val="24"/>
        </w:rPr>
        <w:t>or a Commission Delegee may issue an order to the Licensee that:</w:t>
      </w:r>
    </w:p>
    <w:p w14:paraId="259BE34C" w14:textId="77777777" w:rsidR="000B50A9" w:rsidRDefault="0039459A">
      <w:pPr>
        <w:pStyle w:val="ListParagraph"/>
        <w:numPr>
          <w:ilvl w:val="1"/>
          <w:numId w:val="28"/>
        </w:numPr>
        <w:tabs>
          <w:tab w:val="left" w:pos="2202"/>
        </w:tabs>
        <w:spacing w:before="2" w:line="237" w:lineRule="auto"/>
        <w:ind w:right="118" w:firstLine="0"/>
        <w:rPr>
          <w:sz w:val="24"/>
        </w:rPr>
      </w:pPr>
      <w:r>
        <w:rPr>
          <w:sz w:val="24"/>
        </w:rPr>
        <w:t>Quarantines</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restricts</w:t>
      </w:r>
      <w:r>
        <w:rPr>
          <w:spacing w:val="-10"/>
          <w:sz w:val="24"/>
        </w:rPr>
        <w:t xml:space="preserve"> </w:t>
      </w:r>
      <w:r>
        <w:rPr>
          <w:sz w:val="24"/>
        </w:rPr>
        <w:t>the</w:t>
      </w:r>
      <w:r>
        <w:rPr>
          <w:spacing w:val="-9"/>
          <w:sz w:val="24"/>
        </w:rPr>
        <w:t xml:space="preserve"> </w:t>
      </w:r>
      <w:r>
        <w:rPr>
          <w:sz w:val="24"/>
        </w:rPr>
        <w:t>sale</w:t>
      </w:r>
      <w:r>
        <w:rPr>
          <w:spacing w:val="-9"/>
          <w:sz w:val="24"/>
        </w:rPr>
        <w:t xml:space="preserve"> </w:t>
      </w:r>
      <w:r>
        <w:rPr>
          <w:sz w:val="24"/>
        </w:rPr>
        <w:t>or</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or MIPs, prepared by or in the possession of the Licensee; or</w:t>
      </w:r>
    </w:p>
    <w:p w14:paraId="686BA1CA" w14:textId="77777777" w:rsidR="000B50A9" w:rsidRDefault="0039459A">
      <w:pPr>
        <w:pStyle w:val="ListParagraph"/>
        <w:numPr>
          <w:ilvl w:val="1"/>
          <w:numId w:val="28"/>
        </w:numPr>
        <w:tabs>
          <w:tab w:val="left" w:pos="2192"/>
        </w:tabs>
        <w:spacing w:before="1" w:line="237" w:lineRule="auto"/>
        <w:ind w:right="119" w:firstLine="0"/>
        <w:rPr>
          <w:sz w:val="24"/>
        </w:rPr>
      </w:pPr>
      <w:r>
        <w:rPr>
          <w:sz w:val="24"/>
        </w:rPr>
        <w:t>Quarantines</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restricts</w:t>
      </w:r>
      <w:r>
        <w:rPr>
          <w:spacing w:val="-15"/>
          <w:sz w:val="24"/>
        </w:rPr>
        <w:t xml:space="preserve"> </w:t>
      </w:r>
      <w:r>
        <w:rPr>
          <w:sz w:val="24"/>
        </w:rPr>
        <w:t>the</w:t>
      </w:r>
      <w:r>
        <w:rPr>
          <w:spacing w:val="-15"/>
          <w:sz w:val="24"/>
        </w:rPr>
        <w:t xml:space="preserve"> </w:t>
      </w:r>
      <w:r>
        <w:rPr>
          <w:sz w:val="24"/>
        </w:rPr>
        <w:t>sales</w:t>
      </w:r>
      <w:r>
        <w:rPr>
          <w:spacing w:val="-15"/>
          <w:sz w:val="24"/>
        </w:rPr>
        <w:t xml:space="preserve"> </w:t>
      </w:r>
      <w:r>
        <w:rPr>
          <w:sz w:val="24"/>
        </w:rPr>
        <w:t>or</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 MIPs to the extent necessary</w:t>
      </w:r>
      <w:r>
        <w:rPr>
          <w:spacing w:val="-2"/>
          <w:sz w:val="24"/>
        </w:rPr>
        <w:t xml:space="preserve"> </w:t>
      </w:r>
      <w:r>
        <w:rPr>
          <w:sz w:val="24"/>
        </w:rPr>
        <w:t>to avert a threat, pending final investigation results.</w:t>
      </w:r>
    </w:p>
    <w:p w14:paraId="042AB1A8" w14:textId="77777777" w:rsidR="000B50A9" w:rsidRDefault="000B50A9">
      <w:pPr>
        <w:pStyle w:val="BodyText"/>
        <w:spacing w:before="10"/>
        <w:jc w:val="left"/>
        <w:rPr>
          <w:sz w:val="23"/>
        </w:rPr>
      </w:pPr>
    </w:p>
    <w:p w14:paraId="74EE2364" w14:textId="77777777" w:rsidR="000B50A9" w:rsidRDefault="0039459A">
      <w:pPr>
        <w:pStyle w:val="ListParagraph"/>
        <w:numPr>
          <w:ilvl w:val="0"/>
          <w:numId w:val="28"/>
        </w:numPr>
        <w:tabs>
          <w:tab w:val="left" w:pos="1819"/>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2"/>
          <w:sz w:val="24"/>
        </w:rPr>
        <w:t xml:space="preserve"> </w:t>
      </w:r>
      <w:r>
        <w:rPr>
          <w:spacing w:val="-2"/>
          <w:sz w:val="24"/>
        </w:rPr>
        <w:t>the</w:t>
      </w:r>
      <w:r>
        <w:rPr>
          <w:spacing w:val="-10"/>
          <w:sz w:val="24"/>
        </w:rPr>
        <w:t xml:space="preserve"> </w:t>
      </w:r>
      <w:r>
        <w:rPr>
          <w:spacing w:val="-2"/>
          <w:sz w:val="24"/>
        </w:rPr>
        <w:t>Licensee</w:t>
      </w:r>
      <w:r>
        <w:rPr>
          <w:spacing w:val="-12"/>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the requirements of the order and, if requested by the Commission, post notice at the public entrances to the MTC or Independent Testing Lab or other notice in a form and manner determined by the Commission or a Commission Delegee.</w:t>
      </w:r>
    </w:p>
    <w:p w14:paraId="6ED0975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34B6AC7" w14:textId="77777777" w:rsidR="000B50A9" w:rsidRDefault="000B50A9">
      <w:pPr>
        <w:pStyle w:val="BodyText"/>
        <w:jc w:val="left"/>
        <w:rPr>
          <w:sz w:val="20"/>
        </w:rPr>
      </w:pPr>
    </w:p>
    <w:p w14:paraId="0F4C43B7" w14:textId="77777777" w:rsidR="000B50A9" w:rsidRDefault="000B50A9">
      <w:pPr>
        <w:pStyle w:val="BodyText"/>
        <w:spacing w:before="5"/>
        <w:jc w:val="left"/>
        <w:rPr>
          <w:sz w:val="19"/>
        </w:rPr>
      </w:pPr>
    </w:p>
    <w:p w14:paraId="7BCE7AC6" w14:textId="77777777" w:rsidR="000B50A9" w:rsidRDefault="0039459A">
      <w:pPr>
        <w:pStyle w:val="BodyText"/>
        <w:spacing w:before="60"/>
        <w:ind w:left="220"/>
        <w:jc w:val="left"/>
      </w:pPr>
      <w:r>
        <w:t>501.340:</w:t>
      </w:r>
      <w:r>
        <w:rPr>
          <w:spacing w:val="30"/>
        </w:rPr>
        <w:t xml:space="preserve">  </w:t>
      </w:r>
      <w:r>
        <w:rPr>
          <w:spacing w:val="-2"/>
        </w:rPr>
        <w:t>continued</w:t>
      </w:r>
    </w:p>
    <w:p w14:paraId="3B490015" w14:textId="77777777" w:rsidR="000B50A9" w:rsidRDefault="000B50A9">
      <w:pPr>
        <w:pStyle w:val="BodyText"/>
        <w:spacing w:before="8"/>
        <w:jc w:val="left"/>
        <w:rPr>
          <w:sz w:val="23"/>
        </w:rPr>
      </w:pPr>
    </w:p>
    <w:p w14:paraId="7A94ECBC" w14:textId="77777777" w:rsidR="000B50A9" w:rsidRDefault="0039459A">
      <w:pPr>
        <w:pStyle w:val="ListParagraph"/>
        <w:numPr>
          <w:ilvl w:val="0"/>
          <w:numId w:val="28"/>
        </w:numPr>
        <w:tabs>
          <w:tab w:val="left" w:pos="1848"/>
        </w:tabs>
        <w:spacing w:before="1" w:line="237" w:lineRule="auto"/>
        <w:ind w:right="11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at</w:t>
      </w:r>
      <w:r>
        <w:rPr>
          <w:spacing w:val="-15"/>
          <w:sz w:val="24"/>
        </w:rPr>
        <w:t xml:space="preserve"> </w:t>
      </w:r>
      <w:r>
        <w:rPr>
          <w:sz w:val="24"/>
        </w:rPr>
        <w:t>any time after its issuance on condition(s) just to all the parties.</w:t>
      </w:r>
    </w:p>
    <w:p w14:paraId="3E4AD099" w14:textId="77777777" w:rsidR="000B50A9" w:rsidRDefault="000B50A9">
      <w:pPr>
        <w:pStyle w:val="BodyText"/>
        <w:spacing w:before="9"/>
        <w:jc w:val="left"/>
        <w:rPr>
          <w:sz w:val="23"/>
        </w:rPr>
      </w:pPr>
    </w:p>
    <w:p w14:paraId="5731516D" w14:textId="77777777" w:rsidR="000B50A9" w:rsidRDefault="0039459A">
      <w:pPr>
        <w:pStyle w:val="ListParagraph"/>
        <w:numPr>
          <w:ilvl w:val="0"/>
          <w:numId w:val="28"/>
        </w:numPr>
        <w:tabs>
          <w:tab w:val="left" w:pos="1833"/>
        </w:tabs>
        <w:spacing w:line="237" w:lineRule="auto"/>
        <w:ind w:right="119" w:firstLine="0"/>
        <w:rPr>
          <w:sz w:val="24"/>
        </w:rPr>
      </w:pPr>
      <w:r>
        <w:rPr>
          <w:spacing w:val="-2"/>
          <w:sz w:val="24"/>
        </w:rPr>
        <w:t>To</w:t>
      </w:r>
      <w:r>
        <w:rPr>
          <w:spacing w:val="-8"/>
          <w:sz w:val="24"/>
        </w:rPr>
        <w:t xml:space="preserve"> </w:t>
      </w:r>
      <w:r>
        <w:rPr>
          <w:spacing w:val="-2"/>
          <w:sz w:val="24"/>
        </w:rPr>
        <w:t>the</w:t>
      </w:r>
      <w:r>
        <w:rPr>
          <w:spacing w:val="-8"/>
          <w:sz w:val="24"/>
        </w:rPr>
        <w:t xml:space="preserve"> </w:t>
      </w:r>
      <w:r>
        <w:rPr>
          <w:spacing w:val="-2"/>
          <w:sz w:val="24"/>
        </w:rPr>
        <w:t>extent</w:t>
      </w:r>
      <w:r>
        <w:rPr>
          <w:spacing w:val="-8"/>
          <w:sz w:val="24"/>
        </w:rPr>
        <w:t xml:space="preserve"> </w:t>
      </w:r>
      <w:r>
        <w:rPr>
          <w:spacing w:val="-2"/>
          <w:sz w:val="24"/>
        </w:rPr>
        <w:t>that</w:t>
      </w:r>
      <w:r>
        <w:rPr>
          <w:spacing w:val="-8"/>
          <w:sz w:val="24"/>
        </w:rPr>
        <w:t xml:space="preserve"> </w:t>
      </w:r>
      <w:r>
        <w:rPr>
          <w:spacing w:val="-2"/>
          <w:sz w:val="24"/>
        </w:rPr>
        <w:t>the</w:t>
      </w:r>
      <w:r>
        <w:rPr>
          <w:spacing w:val="-11"/>
          <w:sz w:val="24"/>
        </w:rPr>
        <w:t xml:space="preserve"> </w:t>
      </w:r>
      <w:r>
        <w:rPr>
          <w:spacing w:val="-2"/>
          <w:sz w:val="24"/>
        </w:rPr>
        <w:t>issuance</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is</w:t>
      </w:r>
      <w:r>
        <w:rPr>
          <w:spacing w:val="-5"/>
          <w:sz w:val="24"/>
        </w:rPr>
        <w:t xml:space="preserve"> </w:t>
      </w:r>
      <w:r>
        <w:rPr>
          <w:spacing w:val="-2"/>
          <w:sz w:val="24"/>
        </w:rPr>
        <w:t>to</w:t>
      </w:r>
      <w:r>
        <w:rPr>
          <w:spacing w:val="-5"/>
          <w:sz w:val="24"/>
        </w:rPr>
        <w:t xml:space="preserve"> </w:t>
      </w:r>
      <w:r>
        <w:rPr>
          <w:spacing w:val="-2"/>
          <w:sz w:val="24"/>
        </w:rPr>
        <w:t>investigate</w:t>
      </w:r>
      <w:r>
        <w:rPr>
          <w:spacing w:val="-7"/>
          <w:sz w:val="24"/>
        </w:rPr>
        <w:t xml:space="preserve"> </w:t>
      </w:r>
      <w:r>
        <w:rPr>
          <w:spacing w:val="-2"/>
          <w:sz w:val="24"/>
        </w:rPr>
        <w:t>a</w:t>
      </w:r>
      <w:r>
        <w:rPr>
          <w:spacing w:val="-6"/>
          <w:sz w:val="24"/>
        </w:rPr>
        <w:t xml:space="preserve"> </w:t>
      </w:r>
      <w:r>
        <w:rPr>
          <w:spacing w:val="-2"/>
          <w:sz w:val="24"/>
        </w:rPr>
        <w:t>risk</w:t>
      </w:r>
      <w:r>
        <w:rPr>
          <w:spacing w:val="-5"/>
          <w:sz w:val="24"/>
        </w:rPr>
        <w:t xml:space="preserve"> </w:t>
      </w:r>
      <w:r>
        <w:rPr>
          <w:spacing w:val="-2"/>
          <w:sz w:val="24"/>
        </w:rPr>
        <w:t>to</w:t>
      </w:r>
      <w:r>
        <w:rPr>
          <w:spacing w:val="-7"/>
          <w:sz w:val="24"/>
        </w:rPr>
        <w:t xml:space="preserve"> </w:t>
      </w:r>
      <w:r>
        <w:rPr>
          <w:spacing w:val="-2"/>
          <w:sz w:val="24"/>
        </w:rPr>
        <w:t>public</w:t>
      </w:r>
      <w:r>
        <w:rPr>
          <w:spacing w:val="-8"/>
          <w:sz w:val="24"/>
        </w:rPr>
        <w:t xml:space="preserve"> </w:t>
      </w:r>
      <w:r>
        <w:rPr>
          <w:spacing w:val="-2"/>
          <w:sz w:val="24"/>
        </w:rPr>
        <w:t xml:space="preserve">safety, </w:t>
      </w:r>
      <w:r>
        <w:rPr>
          <w:sz w:val="24"/>
        </w:rPr>
        <w:t>health and welfare, a Licensee shall not have a right to a hearing, unless and until the order remains in effect</w:t>
      </w:r>
      <w:r>
        <w:rPr>
          <w:spacing w:val="-3"/>
          <w:sz w:val="24"/>
        </w:rPr>
        <w:t xml:space="preserve"> </w:t>
      </w:r>
      <w:r>
        <w:rPr>
          <w:sz w:val="24"/>
        </w:rPr>
        <w:t>beyond 21 calendar</w:t>
      </w:r>
      <w:r>
        <w:rPr>
          <w:spacing w:val="-3"/>
          <w:sz w:val="24"/>
        </w:rPr>
        <w:t xml:space="preserve"> </w:t>
      </w:r>
      <w:r>
        <w:rPr>
          <w:sz w:val="24"/>
        </w:rPr>
        <w:t>days without any</w:t>
      </w:r>
      <w:r>
        <w:rPr>
          <w:spacing w:val="-8"/>
          <w:sz w:val="24"/>
        </w:rPr>
        <w:t xml:space="preserve"> </w:t>
      </w:r>
      <w:r>
        <w:rPr>
          <w:sz w:val="24"/>
        </w:rPr>
        <w:t>further</w:t>
      </w:r>
      <w:r>
        <w:rPr>
          <w:spacing w:val="-1"/>
          <w:sz w:val="24"/>
        </w:rPr>
        <w:t xml:space="preserve"> </w:t>
      </w:r>
      <w:r>
        <w:rPr>
          <w:sz w:val="24"/>
        </w:rPr>
        <w:t>action by</w:t>
      </w:r>
      <w:r>
        <w:rPr>
          <w:spacing w:val="-6"/>
          <w:sz w:val="24"/>
        </w:rPr>
        <w:t xml:space="preserve"> </w:t>
      </w:r>
      <w:r>
        <w:rPr>
          <w:sz w:val="24"/>
        </w:rPr>
        <w:t>the Commission or a Commission Delegee.</w:t>
      </w:r>
    </w:p>
    <w:p w14:paraId="1A0DA641" w14:textId="77777777" w:rsidR="000B50A9" w:rsidRDefault="000B50A9">
      <w:pPr>
        <w:pStyle w:val="BodyText"/>
        <w:spacing w:before="11"/>
        <w:jc w:val="left"/>
        <w:rPr>
          <w:sz w:val="23"/>
        </w:rPr>
      </w:pPr>
    </w:p>
    <w:p w14:paraId="18AFD56C" w14:textId="77777777" w:rsidR="000B50A9" w:rsidRDefault="0039459A">
      <w:pPr>
        <w:pStyle w:val="ListParagraph"/>
        <w:numPr>
          <w:ilvl w:val="0"/>
          <w:numId w:val="28"/>
        </w:numPr>
        <w:tabs>
          <w:tab w:val="left" w:pos="1848"/>
        </w:tabs>
        <w:spacing w:line="237" w:lineRule="auto"/>
        <w:ind w:right="118"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501.340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Licensees or Registrants.</w:t>
      </w:r>
    </w:p>
    <w:p w14:paraId="2C9B407D" w14:textId="77777777" w:rsidR="000B50A9" w:rsidRDefault="000B50A9">
      <w:pPr>
        <w:pStyle w:val="BodyText"/>
        <w:spacing w:before="6"/>
        <w:jc w:val="left"/>
        <w:rPr>
          <w:sz w:val="18"/>
        </w:rPr>
      </w:pPr>
    </w:p>
    <w:p w14:paraId="5B05D459" w14:textId="77777777" w:rsidR="000B50A9" w:rsidRDefault="0039459A" w:rsidP="007C56DF">
      <w:pPr>
        <w:pStyle w:val="BodyText"/>
        <w:spacing w:before="59"/>
        <w:ind w:left="220"/>
        <w:jc w:val="left"/>
        <w:outlineLvl w:val="0"/>
      </w:pPr>
      <w:r>
        <w:rPr>
          <w:u w:val="single"/>
        </w:rPr>
        <w:t>501.350: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09B04B7A" w14:textId="77777777" w:rsidR="000B50A9" w:rsidRDefault="000B50A9">
      <w:pPr>
        <w:pStyle w:val="BodyText"/>
        <w:spacing w:before="9"/>
        <w:jc w:val="left"/>
        <w:rPr>
          <w:sz w:val="23"/>
        </w:rPr>
      </w:pPr>
    </w:p>
    <w:p w14:paraId="4B4C456F" w14:textId="77777777" w:rsidR="000B50A9" w:rsidRDefault="0039459A">
      <w:pPr>
        <w:pStyle w:val="ListParagraph"/>
        <w:numPr>
          <w:ilvl w:val="0"/>
          <w:numId w:val="27"/>
        </w:numPr>
        <w:tabs>
          <w:tab w:val="left" w:pos="1819"/>
        </w:tabs>
        <w:spacing w:line="237" w:lineRule="auto"/>
        <w:ind w:right="119" w:firstLine="0"/>
        <w:rPr>
          <w:sz w:val="24"/>
        </w:rPr>
      </w:pPr>
      <w:r>
        <w:rPr>
          <w:spacing w:val="-2"/>
          <w:sz w:val="24"/>
        </w:rPr>
        <w:t>Pursuant</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authority</w:t>
      </w:r>
      <w:r>
        <w:rPr>
          <w:spacing w:val="-13"/>
          <w:sz w:val="24"/>
        </w:rPr>
        <w:t xml:space="preserve"> </w:t>
      </w:r>
      <w:r>
        <w:rPr>
          <w:spacing w:val="-2"/>
          <w:sz w:val="24"/>
        </w:rPr>
        <w:t>under</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94I,</w:t>
      </w:r>
      <w:r>
        <w:rPr>
          <w:spacing w:val="-13"/>
          <w:sz w:val="24"/>
        </w:rPr>
        <w:t xml:space="preserve"> </w:t>
      </w:r>
      <w:r>
        <w:rPr>
          <w:spacing w:val="-2"/>
          <w:sz w:val="24"/>
        </w:rPr>
        <w:t>and</w:t>
      </w:r>
      <w:r>
        <w:rPr>
          <w:spacing w:val="-13"/>
          <w:sz w:val="24"/>
        </w:rPr>
        <w:t xml:space="preserve"> </w:t>
      </w:r>
      <w:r>
        <w:rPr>
          <w:spacing w:val="-2"/>
          <w:sz w:val="24"/>
        </w:rPr>
        <w:t>M.G.L.</w:t>
      </w:r>
      <w:r>
        <w:rPr>
          <w:spacing w:val="-11"/>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4(a)</w:t>
      </w:r>
      <w:r>
        <w:rPr>
          <w:spacing w:val="-13"/>
          <w:sz w:val="24"/>
        </w:rPr>
        <w:t xml:space="preserve"> </w:t>
      </w:r>
      <w:r>
        <w:rPr>
          <w:spacing w:val="-2"/>
          <w:sz w:val="24"/>
        </w:rPr>
        <w:t>and</w:t>
      </w:r>
      <w:r>
        <w:rPr>
          <w:spacing w:val="-12"/>
          <w:sz w:val="24"/>
        </w:rPr>
        <w:t xml:space="preserve"> </w:t>
      </w:r>
      <w:r>
        <w:rPr>
          <w:spacing w:val="-2"/>
          <w:sz w:val="24"/>
        </w:rPr>
        <w:t>4(a½),</w:t>
      </w:r>
      <w:r>
        <w:rPr>
          <w:spacing w:val="-13"/>
          <w:sz w:val="24"/>
        </w:rPr>
        <w:t xml:space="preserve"> </w:t>
      </w:r>
      <w:r>
        <w:rPr>
          <w:spacing w:val="-2"/>
          <w:sz w:val="24"/>
        </w:rPr>
        <w:t>a</w:t>
      </w:r>
      <w:r>
        <w:rPr>
          <w:spacing w:val="-13"/>
          <w:sz w:val="24"/>
        </w:rPr>
        <w:t xml:space="preserve"> </w:t>
      </w:r>
      <w:r>
        <w:rPr>
          <w:spacing w:val="-2"/>
          <w:sz w:val="24"/>
        </w:rPr>
        <w:t xml:space="preserve">Cease </w:t>
      </w:r>
      <w:r>
        <w:rPr>
          <w:sz w:val="24"/>
        </w:rPr>
        <w:t>and Desist or a Summary Suspension Order may be imposed by the Commission or a Commission Delegee prior to a hearing to protect the public health, safety, or welfare.</w:t>
      </w:r>
    </w:p>
    <w:p w14:paraId="4810A36B" w14:textId="77777777" w:rsidR="000B50A9" w:rsidRDefault="000B50A9">
      <w:pPr>
        <w:pStyle w:val="BodyText"/>
        <w:spacing w:before="10"/>
        <w:jc w:val="left"/>
        <w:rPr>
          <w:sz w:val="23"/>
        </w:rPr>
      </w:pPr>
    </w:p>
    <w:p w14:paraId="415A0F85" w14:textId="77777777" w:rsidR="000B50A9" w:rsidRDefault="0039459A">
      <w:pPr>
        <w:pStyle w:val="ListParagraph"/>
        <w:numPr>
          <w:ilvl w:val="0"/>
          <w:numId w:val="27"/>
        </w:numPr>
        <w:tabs>
          <w:tab w:val="left" w:pos="1942"/>
        </w:tabs>
        <w:spacing w:line="237" w:lineRule="auto"/>
        <w:ind w:right="118" w:firstLine="0"/>
        <w:rPr>
          <w:sz w:val="24"/>
        </w:rPr>
      </w:pPr>
      <w:r>
        <w:rPr>
          <w:sz w:val="24"/>
        </w:rPr>
        <w:t>If based on inspection(s), affidavit(s) or other credible evidence, the Commission or a Commission Delegee determines that a Licensee or Registrant, or the Marijuana, Marijuana Products,</w:t>
      </w:r>
      <w:r>
        <w:rPr>
          <w:spacing w:val="-15"/>
          <w:sz w:val="24"/>
        </w:rPr>
        <w:t xml:space="preserve"> </w:t>
      </w:r>
      <w:r>
        <w:rPr>
          <w:sz w:val="24"/>
        </w:rPr>
        <w:t>MIPs</w:t>
      </w:r>
      <w:r>
        <w:rPr>
          <w:spacing w:val="-15"/>
          <w:sz w:val="24"/>
        </w:rPr>
        <w:t xml:space="preserve"> </w:t>
      </w:r>
      <w:r>
        <w:rPr>
          <w:sz w:val="24"/>
        </w:rPr>
        <w:t>cultivated,</w:t>
      </w:r>
      <w:r>
        <w:rPr>
          <w:spacing w:val="-14"/>
          <w:sz w:val="24"/>
        </w:rPr>
        <w:t xml:space="preserve"> </w:t>
      </w:r>
      <w:r>
        <w:rPr>
          <w:sz w:val="24"/>
        </w:rPr>
        <w:t>produced,</w:t>
      </w:r>
      <w:r>
        <w:rPr>
          <w:spacing w:val="-15"/>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w:t>
      </w:r>
      <w:r>
        <w:rPr>
          <w:spacing w:val="-12"/>
          <w:sz w:val="24"/>
        </w:rPr>
        <w:t xml:space="preserve"> </w:t>
      </w:r>
      <w:r>
        <w:rPr>
          <w:sz w:val="24"/>
        </w:rPr>
        <w:t>pose</w:t>
      </w:r>
      <w:r>
        <w:rPr>
          <w:spacing w:val="-12"/>
          <w:sz w:val="24"/>
        </w:rPr>
        <w:t xml:space="preserve"> </w:t>
      </w:r>
      <w:r>
        <w:rPr>
          <w:sz w:val="24"/>
        </w:rPr>
        <w:t>an</w:t>
      </w:r>
      <w:r>
        <w:rPr>
          <w:spacing w:val="-14"/>
          <w:sz w:val="24"/>
        </w:rPr>
        <w:t xml:space="preserve"> </w:t>
      </w:r>
      <w:r>
        <w:rPr>
          <w:sz w:val="24"/>
        </w:rPr>
        <w:t>immediate</w:t>
      </w:r>
      <w:r>
        <w:rPr>
          <w:spacing w:val="-14"/>
          <w:sz w:val="24"/>
        </w:rPr>
        <w:t xml:space="preserve"> </w:t>
      </w:r>
      <w:r>
        <w:rPr>
          <w:sz w:val="24"/>
        </w:rPr>
        <w:t xml:space="preserve">or </w:t>
      </w:r>
      <w:r>
        <w:rPr>
          <w:spacing w:val="-2"/>
          <w:sz w:val="24"/>
        </w:rPr>
        <w:t>serious</w:t>
      </w:r>
      <w:r>
        <w:rPr>
          <w:spacing w:val="-8"/>
          <w:sz w:val="24"/>
        </w:rPr>
        <w:t xml:space="preserve"> </w:t>
      </w:r>
      <w:r>
        <w:rPr>
          <w:spacing w:val="-2"/>
          <w:sz w:val="24"/>
        </w:rPr>
        <w:t>threat</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public</w:t>
      </w:r>
      <w:r>
        <w:rPr>
          <w:spacing w:val="-7"/>
          <w:sz w:val="24"/>
        </w:rPr>
        <w:t xml:space="preserve"> </w:t>
      </w:r>
      <w:r>
        <w:rPr>
          <w:spacing w:val="-2"/>
          <w:sz w:val="24"/>
        </w:rPr>
        <w:t>health,</w:t>
      </w:r>
      <w:r>
        <w:rPr>
          <w:spacing w:val="-8"/>
          <w:sz w:val="24"/>
        </w:rPr>
        <w:t xml:space="preserve"> </w:t>
      </w:r>
      <w:r>
        <w:rPr>
          <w:spacing w:val="-2"/>
          <w:sz w:val="24"/>
        </w:rPr>
        <w:t>safety,</w:t>
      </w:r>
      <w:r>
        <w:rPr>
          <w:spacing w:val="-7"/>
          <w:sz w:val="24"/>
        </w:rPr>
        <w:t xml:space="preserve"> </w:t>
      </w:r>
      <w:r>
        <w:rPr>
          <w:spacing w:val="-2"/>
          <w:sz w:val="24"/>
        </w:rPr>
        <w:t>or</w:t>
      </w:r>
      <w:r>
        <w:rPr>
          <w:spacing w:val="-8"/>
          <w:sz w:val="24"/>
        </w:rPr>
        <w:t xml:space="preserve"> </w:t>
      </w:r>
      <w:r>
        <w:rPr>
          <w:spacing w:val="-2"/>
          <w:sz w:val="24"/>
        </w:rPr>
        <w:t>welfare,</w:t>
      </w:r>
      <w:r>
        <w:rPr>
          <w:spacing w:val="-12"/>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 xml:space="preserve">Commission Delegee </w:t>
      </w:r>
      <w:r>
        <w:rPr>
          <w:spacing w:val="-4"/>
          <w:sz w:val="24"/>
        </w:rPr>
        <w:t>may:</w:t>
      </w:r>
    </w:p>
    <w:p w14:paraId="37123E61" w14:textId="77777777" w:rsidR="000B50A9" w:rsidRDefault="0039459A">
      <w:pPr>
        <w:pStyle w:val="ListParagraph"/>
        <w:numPr>
          <w:ilvl w:val="1"/>
          <w:numId w:val="27"/>
        </w:numPr>
        <w:tabs>
          <w:tab w:val="left" w:pos="2169"/>
        </w:tabs>
        <w:spacing w:before="2" w:line="237" w:lineRule="auto"/>
        <w:ind w:right="119" w:firstLine="0"/>
        <w:rPr>
          <w:sz w:val="24"/>
        </w:rPr>
      </w:pPr>
      <w:r>
        <w:rPr>
          <w:spacing w:val="-2"/>
          <w:sz w:val="24"/>
        </w:rPr>
        <w:t>Issue</w:t>
      </w:r>
      <w:r>
        <w:rPr>
          <w:spacing w:val="-10"/>
          <w:sz w:val="24"/>
        </w:rPr>
        <w:t xml:space="preserve"> </w:t>
      </w:r>
      <w:r>
        <w:rPr>
          <w:spacing w:val="-2"/>
          <w:sz w:val="24"/>
        </w:rPr>
        <w:t>a</w:t>
      </w:r>
      <w:r>
        <w:rPr>
          <w:spacing w:val="-8"/>
          <w:sz w:val="24"/>
        </w:rPr>
        <w:t xml:space="preserve"> </w:t>
      </w:r>
      <w:proofErr w:type="gramStart"/>
      <w:r>
        <w:rPr>
          <w:spacing w:val="-2"/>
          <w:sz w:val="24"/>
        </w:rPr>
        <w:t>Cease</w:t>
      </w:r>
      <w:r>
        <w:rPr>
          <w:spacing w:val="-9"/>
          <w:sz w:val="24"/>
        </w:rPr>
        <w:t xml:space="preserve"> </w:t>
      </w:r>
      <w:r>
        <w:rPr>
          <w:spacing w:val="-2"/>
          <w:sz w:val="24"/>
        </w:rPr>
        <w:t>and</w:t>
      </w:r>
      <w:r>
        <w:rPr>
          <w:spacing w:val="-8"/>
          <w:sz w:val="24"/>
        </w:rPr>
        <w:t xml:space="preserve"> </w:t>
      </w:r>
      <w:r>
        <w:rPr>
          <w:spacing w:val="-2"/>
          <w:sz w:val="24"/>
        </w:rPr>
        <w:t>Desist</w:t>
      </w:r>
      <w:proofErr w:type="gramEnd"/>
      <w:r>
        <w:rPr>
          <w:spacing w:val="-7"/>
          <w:sz w:val="24"/>
        </w:rPr>
        <w:t xml:space="preserve"> </w:t>
      </w:r>
      <w:r>
        <w:rPr>
          <w:spacing w:val="-2"/>
          <w:sz w:val="24"/>
        </w:rPr>
        <w:t>Order</w:t>
      </w:r>
      <w:r>
        <w:rPr>
          <w:spacing w:val="-10"/>
          <w:sz w:val="24"/>
        </w:rPr>
        <w:t xml:space="preserve"> </w:t>
      </w:r>
      <w:r>
        <w:rPr>
          <w:spacing w:val="-2"/>
          <w:sz w:val="24"/>
        </w:rPr>
        <w:t>that</w:t>
      </w:r>
      <w:r>
        <w:rPr>
          <w:spacing w:val="-7"/>
          <w:sz w:val="24"/>
        </w:rPr>
        <w:t xml:space="preserve"> </w:t>
      </w:r>
      <w:r>
        <w:rPr>
          <w:spacing w:val="-2"/>
          <w:sz w:val="24"/>
        </w:rPr>
        <w:t>requires</w:t>
      </w:r>
      <w:r>
        <w:rPr>
          <w:spacing w:val="-10"/>
          <w:sz w:val="24"/>
        </w:rPr>
        <w:t xml:space="preserve"> </w:t>
      </w:r>
      <w:r>
        <w:rPr>
          <w:spacing w:val="-2"/>
          <w:sz w:val="24"/>
        </w:rPr>
        <w:t>cessation</w:t>
      </w:r>
      <w:r>
        <w:rPr>
          <w:spacing w:val="-8"/>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or</w:t>
      </w:r>
      <w:r>
        <w:rPr>
          <w:spacing w:val="-8"/>
          <w:sz w:val="24"/>
        </w:rPr>
        <w:t xml:space="preserve"> </w:t>
      </w:r>
      <w:r>
        <w:rPr>
          <w:spacing w:val="-2"/>
          <w:sz w:val="24"/>
        </w:rPr>
        <w:t>all</w:t>
      </w:r>
      <w:r>
        <w:rPr>
          <w:spacing w:val="-9"/>
          <w:sz w:val="24"/>
        </w:rPr>
        <w:t xml:space="preserve"> </w:t>
      </w:r>
      <w:r>
        <w:rPr>
          <w:spacing w:val="-2"/>
          <w:sz w:val="24"/>
        </w:rPr>
        <w:t>operations</w:t>
      </w:r>
      <w:r>
        <w:rPr>
          <w:spacing w:val="-12"/>
          <w:sz w:val="24"/>
        </w:rPr>
        <w:t xml:space="preserve"> </w:t>
      </w:r>
      <w:r>
        <w:rPr>
          <w:spacing w:val="-2"/>
          <w:sz w:val="24"/>
        </w:rPr>
        <w:t xml:space="preserve">including, </w:t>
      </w:r>
      <w:r>
        <w:rPr>
          <w:sz w:val="24"/>
        </w:rPr>
        <w:t>but not limited to, the cultivation, product manufacturing, Transfer, sale, delivery or transportation of Marijuana, Marijuana Products, or MIPs; or</w:t>
      </w:r>
    </w:p>
    <w:p w14:paraId="51EFD9A4" w14:textId="77777777" w:rsidR="000B50A9" w:rsidRDefault="0039459A">
      <w:pPr>
        <w:pStyle w:val="ListParagraph"/>
        <w:numPr>
          <w:ilvl w:val="1"/>
          <w:numId w:val="27"/>
        </w:numPr>
        <w:tabs>
          <w:tab w:val="left" w:pos="2180"/>
        </w:tabs>
        <w:spacing w:before="2" w:line="237" w:lineRule="auto"/>
        <w:ind w:right="118" w:firstLine="0"/>
        <w:rPr>
          <w:sz w:val="24"/>
        </w:rPr>
      </w:pPr>
      <w:r>
        <w:rPr>
          <w:spacing w:val="-2"/>
          <w:sz w:val="24"/>
        </w:rPr>
        <w:t>Issue</w:t>
      </w:r>
      <w:r>
        <w:rPr>
          <w:spacing w:val="-13"/>
          <w:sz w:val="24"/>
        </w:rPr>
        <w:t xml:space="preserve"> </w:t>
      </w:r>
      <w:r>
        <w:rPr>
          <w:spacing w:val="-2"/>
          <w:sz w:val="24"/>
        </w:rPr>
        <w:t>a</w:t>
      </w:r>
      <w:r>
        <w:rPr>
          <w:spacing w:val="-10"/>
          <w:sz w:val="24"/>
        </w:rPr>
        <w:t xml:space="preserve"> </w:t>
      </w:r>
      <w:r>
        <w:rPr>
          <w:spacing w:val="-2"/>
          <w:sz w:val="24"/>
        </w:rPr>
        <w:t>Summary</w:t>
      </w:r>
      <w:r>
        <w:rPr>
          <w:spacing w:val="-13"/>
          <w:sz w:val="24"/>
        </w:rPr>
        <w:t xml:space="preserve"> </w:t>
      </w:r>
      <w:r>
        <w:rPr>
          <w:spacing w:val="-2"/>
          <w:sz w:val="24"/>
        </w:rPr>
        <w:t>Suspension</w:t>
      </w:r>
      <w:r>
        <w:rPr>
          <w:spacing w:val="-5"/>
          <w:sz w:val="24"/>
        </w:rPr>
        <w:t xml:space="preserve"> </w:t>
      </w:r>
      <w:r>
        <w:rPr>
          <w:spacing w:val="-2"/>
          <w:sz w:val="24"/>
        </w:rPr>
        <w:t>Order</w:t>
      </w:r>
      <w:r>
        <w:rPr>
          <w:spacing w:val="-10"/>
          <w:sz w:val="24"/>
        </w:rPr>
        <w:t xml:space="preserve"> </w:t>
      </w:r>
      <w:r>
        <w:rPr>
          <w:spacing w:val="-2"/>
          <w:sz w:val="24"/>
        </w:rPr>
        <w:t>that</w:t>
      </w:r>
      <w:r>
        <w:rPr>
          <w:spacing w:val="-6"/>
          <w:sz w:val="24"/>
        </w:rPr>
        <w:t xml:space="preserve"> </w:t>
      </w:r>
      <w:r>
        <w:rPr>
          <w:spacing w:val="-2"/>
          <w:sz w:val="24"/>
        </w:rPr>
        <w:t>requires</w:t>
      </w:r>
      <w:r>
        <w:rPr>
          <w:spacing w:val="-10"/>
          <w:sz w:val="24"/>
        </w:rPr>
        <w:t xml:space="preserve"> </w:t>
      </w:r>
      <w:r>
        <w:rPr>
          <w:spacing w:val="-2"/>
          <w:sz w:val="24"/>
        </w:rPr>
        <w:t>the</w:t>
      </w:r>
      <w:r>
        <w:rPr>
          <w:spacing w:val="-6"/>
          <w:sz w:val="24"/>
        </w:rPr>
        <w:t xml:space="preserve"> </w:t>
      </w:r>
      <w:r>
        <w:rPr>
          <w:spacing w:val="-2"/>
          <w:sz w:val="24"/>
        </w:rPr>
        <w:t>immediate</w:t>
      </w:r>
      <w:r>
        <w:rPr>
          <w:spacing w:val="-10"/>
          <w:sz w:val="24"/>
        </w:rPr>
        <w:t xml:space="preserve"> </w:t>
      </w:r>
      <w:r>
        <w:rPr>
          <w:spacing w:val="-2"/>
          <w:sz w:val="24"/>
        </w:rPr>
        <w:t>suspension</w:t>
      </w:r>
      <w:r>
        <w:rPr>
          <w:spacing w:val="-9"/>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 xml:space="preserve">License </w:t>
      </w:r>
      <w:r>
        <w:rPr>
          <w:sz w:val="24"/>
        </w:rPr>
        <w:t>and its associated registrations and cessation of all operations.</w:t>
      </w:r>
    </w:p>
    <w:p w14:paraId="797D5093" w14:textId="77777777" w:rsidR="000B50A9" w:rsidRDefault="000B50A9">
      <w:pPr>
        <w:pStyle w:val="BodyText"/>
        <w:spacing w:before="6"/>
        <w:jc w:val="left"/>
        <w:rPr>
          <w:sz w:val="18"/>
        </w:rPr>
      </w:pPr>
    </w:p>
    <w:p w14:paraId="57891C19" w14:textId="77777777" w:rsidR="000B50A9" w:rsidRDefault="0039459A">
      <w:pPr>
        <w:pStyle w:val="ListParagraph"/>
        <w:numPr>
          <w:ilvl w:val="0"/>
          <w:numId w:val="27"/>
        </w:numPr>
        <w:tabs>
          <w:tab w:val="left" w:pos="1879"/>
        </w:tabs>
        <w:spacing w:before="59" w:line="275" w:lineRule="exact"/>
        <w:ind w:left="1879" w:hanging="459"/>
        <w:rPr>
          <w:sz w:val="24"/>
        </w:rPr>
      </w:pPr>
      <w:r>
        <w:rPr>
          <w:sz w:val="24"/>
          <w:u w:val="single"/>
        </w:rPr>
        <w:t xml:space="preserve">Notice of </w:t>
      </w:r>
      <w:r>
        <w:rPr>
          <w:spacing w:val="-2"/>
          <w:sz w:val="24"/>
          <w:u w:val="single"/>
        </w:rPr>
        <w:t>Violations</w:t>
      </w:r>
      <w:r>
        <w:rPr>
          <w:spacing w:val="-2"/>
          <w:sz w:val="24"/>
        </w:rPr>
        <w:t>.</w:t>
      </w:r>
    </w:p>
    <w:p w14:paraId="4207DF4C" w14:textId="77777777" w:rsidR="000B50A9" w:rsidRDefault="0039459A">
      <w:pPr>
        <w:pStyle w:val="ListParagraph"/>
        <w:numPr>
          <w:ilvl w:val="1"/>
          <w:numId w:val="27"/>
        </w:numPr>
        <w:tabs>
          <w:tab w:val="left" w:pos="2352"/>
        </w:tabs>
        <w:spacing w:before="1" w:line="237" w:lineRule="auto"/>
        <w:ind w:right="119" w:firstLine="0"/>
        <w:rPr>
          <w:sz w:val="24"/>
        </w:rPr>
      </w:pPr>
      <w:r>
        <w:rPr>
          <w:sz w:val="24"/>
        </w:rPr>
        <w:t xml:space="preserve">For a Cease and Desist or Summary Suspension Order issued under 935 CMR </w:t>
      </w:r>
      <w:r>
        <w:rPr>
          <w:spacing w:val="-2"/>
          <w:sz w:val="24"/>
        </w:rPr>
        <w:t>501.350(2),</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13"/>
          <w:sz w:val="24"/>
        </w:rPr>
        <w:t xml:space="preserve"> </w:t>
      </w:r>
      <w:r>
        <w:rPr>
          <w:spacing w:val="-2"/>
          <w:sz w:val="24"/>
        </w:rPr>
        <w:t>Delegee</w:t>
      </w:r>
      <w:r>
        <w:rPr>
          <w:spacing w:val="-13"/>
          <w:sz w:val="24"/>
        </w:rPr>
        <w:t xml:space="preserve"> </w:t>
      </w:r>
      <w:r>
        <w:rPr>
          <w:spacing w:val="-2"/>
          <w:sz w:val="24"/>
        </w:rPr>
        <w:t>shall</w:t>
      </w:r>
      <w:r>
        <w:rPr>
          <w:spacing w:val="-13"/>
          <w:sz w:val="24"/>
        </w:rPr>
        <w:t xml:space="preserve"> </w:t>
      </w:r>
      <w:r>
        <w:rPr>
          <w:spacing w:val="-2"/>
          <w:sz w:val="24"/>
        </w:rPr>
        <w:t>send</w:t>
      </w:r>
      <w:r>
        <w:rPr>
          <w:spacing w:val="-13"/>
          <w:sz w:val="24"/>
        </w:rPr>
        <w:t xml:space="preserve"> </w:t>
      </w:r>
      <w:r>
        <w:rPr>
          <w:spacing w:val="-2"/>
          <w:sz w:val="24"/>
        </w:rPr>
        <w:t>written</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action </w:t>
      </w:r>
      <w:r>
        <w:rPr>
          <w:sz w:val="24"/>
        </w:rPr>
        <w:t>taken</w:t>
      </w:r>
      <w:r>
        <w:rPr>
          <w:spacing w:val="-11"/>
          <w:sz w:val="24"/>
        </w:rPr>
        <w:t xml:space="preserve"> </w:t>
      </w:r>
      <w:r>
        <w:rPr>
          <w:sz w:val="24"/>
        </w:rPr>
        <w:t>against</w:t>
      </w:r>
      <w:r>
        <w:rPr>
          <w:spacing w:val="-9"/>
          <w:sz w:val="24"/>
        </w:rPr>
        <w:t xml:space="preserve"> </w:t>
      </w:r>
      <w:r>
        <w:rPr>
          <w:sz w:val="24"/>
        </w:rPr>
        <w:t>a</w:t>
      </w:r>
      <w:r>
        <w:rPr>
          <w:spacing w:val="-12"/>
          <w:sz w:val="24"/>
        </w:rPr>
        <w:t xml:space="preserve"> </w:t>
      </w:r>
      <w:r>
        <w:rPr>
          <w:sz w:val="24"/>
        </w:rPr>
        <w:t>Licensee</w:t>
      </w:r>
      <w:r>
        <w:rPr>
          <w:spacing w:val="-14"/>
          <w:sz w:val="24"/>
        </w:rPr>
        <w:t xml:space="preserve"> </w:t>
      </w:r>
      <w:r>
        <w:rPr>
          <w:sz w:val="24"/>
        </w:rPr>
        <w:t>or</w:t>
      </w:r>
      <w:r>
        <w:rPr>
          <w:spacing w:val="-11"/>
          <w:sz w:val="24"/>
        </w:rPr>
        <w:t xml:space="preserve"> </w:t>
      </w:r>
      <w:r>
        <w:rPr>
          <w:sz w:val="24"/>
        </w:rPr>
        <w:t>Registrant</w:t>
      </w:r>
      <w:r>
        <w:rPr>
          <w:spacing w:val="-11"/>
          <w:sz w:val="24"/>
        </w:rPr>
        <w:t xml:space="preserve"> </w:t>
      </w:r>
      <w:r>
        <w:rPr>
          <w:sz w:val="24"/>
        </w:rPr>
        <w:t>and</w:t>
      </w:r>
      <w:r>
        <w:rPr>
          <w:spacing w:val="-12"/>
          <w:sz w:val="24"/>
        </w:rPr>
        <w:t xml:space="preserve"> </w:t>
      </w:r>
      <w:r>
        <w:rPr>
          <w:sz w:val="24"/>
        </w:rPr>
        <w:t>the</w:t>
      </w:r>
      <w:r>
        <w:rPr>
          <w:spacing w:val="-11"/>
          <w:sz w:val="24"/>
        </w:rPr>
        <w:t xml:space="preserve"> </w:t>
      </w:r>
      <w:r>
        <w:rPr>
          <w:sz w:val="24"/>
        </w:rPr>
        <w:t>basis(es)</w:t>
      </w:r>
      <w:r>
        <w:rPr>
          <w:spacing w:val="-13"/>
          <w:sz w:val="24"/>
        </w:rPr>
        <w:t xml:space="preserve"> </w:t>
      </w:r>
      <w:r>
        <w:rPr>
          <w:sz w:val="24"/>
        </w:rPr>
        <w:t>for</w:t>
      </w:r>
      <w:r>
        <w:rPr>
          <w:spacing w:val="-12"/>
          <w:sz w:val="24"/>
        </w:rPr>
        <w:t xml:space="preserve"> </w:t>
      </w:r>
      <w:r>
        <w:rPr>
          <w:sz w:val="24"/>
        </w:rPr>
        <w:t>that</w:t>
      </w:r>
      <w:r>
        <w:rPr>
          <w:spacing w:val="-11"/>
          <w:sz w:val="24"/>
        </w:rPr>
        <w:t xml:space="preserve"> </w:t>
      </w:r>
      <w:r>
        <w:rPr>
          <w:sz w:val="24"/>
        </w:rPr>
        <w:t>action,</w:t>
      </w:r>
      <w:r>
        <w:rPr>
          <w:spacing w:val="-10"/>
          <w:sz w:val="24"/>
        </w:rPr>
        <w:t xml:space="preserve"> </w:t>
      </w:r>
      <w:r>
        <w:rPr>
          <w:sz w:val="24"/>
        </w:rPr>
        <w:t>which</w:t>
      </w:r>
      <w:r>
        <w:rPr>
          <w:spacing w:val="-10"/>
          <w:sz w:val="24"/>
        </w:rPr>
        <w:t xml:space="preserve"> </w:t>
      </w:r>
      <w:r>
        <w:rPr>
          <w:sz w:val="24"/>
        </w:rPr>
        <w:t>shall</w:t>
      </w:r>
      <w:r>
        <w:rPr>
          <w:spacing w:val="-9"/>
          <w:sz w:val="24"/>
        </w:rPr>
        <w:t xml:space="preserve"> </w:t>
      </w:r>
      <w:r>
        <w:rPr>
          <w:sz w:val="24"/>
        </w:rPr>
        <w:t>include, but not be limited to, the following information:</w:t>
      </w:r>
    </w:p>
    <w:p w14:paraId="430E35E2" w14:textId="77777777" w:rsidR="000B50A9" w:rsidRDefault="0039459A">
      <w:pPr>
        <w:pStyle w:val="ListParagraph"/>
        <w:numPr>
          <w:ilvl w:val="2"/>
          <w:numId w:val="27"/>
        </w:numPr>
        <w:tabs>
          <w:tab w:val="left" w:pos="2478"/>
        </w:tabs>
        <w:spacing w:before="1" w:line="237" w:lineRule="auto"/>
        <w:ind w:right="119" w:firstLine="0"/>
        <w:rPr>
          <w:sz w:val="24"/>
        </w:rPr>
      </w:pPr>
      <w:r>
        <w:rPr>
          <w:sz w:val="24"/>
        </w:rPr>
        <w:t>The</w:t>
      </w:r>
      <w:r>
        <w:rPr>
          <w:spacing w:val="-15"/>
          <w:sz w:val="24"/>
        </w:rPr>
        <w:t xml:space="preserve"> </w:t>
      </w:r>
      <w:r>
        <w:rPr>
          <w:sz w:val="24"/>
        </w:rPr>
        <w:t>Commission's</w:t>
      </w:r>
      <w:r>
        <w:rPr>
          <w:spacing w:val="-14"/>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2"/>
          <w:sz w:val="24"/>
        </w:rPr>
        <w:t xml:space="preserve"> </w:t>
      </w:r>
      <w:r>
        <w:rPr>
          <w:sz w:val="24"/>
        </w:rPr>
        <w:t>including</w:t>
      </w:r>
      <w:r>
        <w:rPr>
          <w:spacing w:val="-13"/>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 xml:space="preserve">over the subject matter and its authority to take action with regards to the License or </w:t>
      </w:r>
      <w:proofErr w:type="gramStart"/>
      <w:r>
        <w:rPr>
          <w:spacing w:val="-2"/>
          <w:sz w:val="24"/>
        </w:rPr>
        <w:t>registration;</w:t>
      </w:r>
      <w:proofErr w:type="gramEnd"/>
    </w:p>
    <w:p w14:paraId="1335FFB0" w14:textId="77777777" w:rsidR="000B50A9" w:rsidRDefault="0039459A">
      <w:pPr>
        <w:pStyle w:val="ListParagraph"/>
        <w:numPr>
          <w:ilvl w:val="2"/>
          <w:numId w:val="27"/>
        </w:numPr>
        <w:tabs>
          <w:tab w:val="left" w:pos="2495"/>
        </w:tabs>
        <w:spacing w:line="274" w:lineRule="exact"/>
        <w:ind w:left="2495" w:hanging="360"/>
        <w:rPr>
          <w:sz w:val="24"/>
        </w:rPr>
      </w:pPr>
      <w:r>
        <w:rPr>
          <w:sz w:val="24"/>
        </w:rPr>
        <w:t xml:space="preserve">The factual basis(es) of the </w:t>
      </w:r>
      <w:proofErr w:type="gramStart"/>
      <w:r>
        <w:rPr>
          <w:spacing w:val="-2"/>
          <w:sz w:val="24"/>
        </w:rPr>
        <w:t>action;</w:t>
      </w:r>
      <w:proofErr w:type="gramEnd"/>
    </w:p>
    <w:p w14:paraId="199EBB9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proofErr w:type="gramStart"/>
      <w:r>
        <w:rPr>
          <w:spacing w:val="-2"/>
          <w:sz w:val="24"/>
        </w:rPr>
        <w:t>welfare;</w:t>
      </w:r>
      <w:proofErr w:type="gramEnd"/>
    </w:p>
    <w:p w14:paraId="798F2941" w14:textId="77777777" w:rsidR="000B50A9" w:rsidRDefault="0039459A">
      <w:pPr>
        <w:pStyle w:val="ListParagraph"/>
        <w:numPr>
          <w:ilvl w:val="2"/>
          <w:numId w:val="27"/>
        </w:numPr>
        <w:tabs>
          <w:tab w:val="left" w:pos="2573"/>
        </w:tabs>
        <w:spacing w:before="1" w:line="237" w:lineRule="auto"/>
        <w:ind w:right="121" w:firstLine="0"/>
        <w:rPr>
          <w:sz w:val="24"/>
        </w:rPr>
      </w:pPr>
      <w:r>
        <w:rPr>
          <w:sz w:val="24"/>
        </w:rPr>
        <w:t xml:space="preserve">The alleged violation(s) of law, including the alleged noncompliance with law, regulation, guideline or other applicable </w:t>
      </w:r>
      <w:proofErr w:type="gramStart"/>
      <w:r>
        <w:rPr>
          <w:sz w:val="24"/>
        </w:rPr>
        <w:t>requirement;</w:t>
      </w:r>
      <w:proofErr w:type="gramEnd"/>
    </w:p>
    <w:p w14:paraId="042E928F" w14:textId="77777777" w:rsidR="000B50A9" w:rsidRDefault="0039459A">
      <w:pPr>
        <w:pStyle w:val="ListParagraph"/>
        <w:numPr>
          <w:ilvl w:val="2"/>
          <w:numId w:val="27"/>
        </w:numPr>
        <w:tabs>
          <w:tab w:val="left" w:pos="2495"/>
        </w:tabs>
        <w:spacing w:line="273" w:lineRule="exact"/>
        <w:ind w:left="249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proofErr w:type="gramStart"/>
      <w:r>
        <w:rPr>
          <w:spacing w:val="-2"/>
          <w:sz w:val="24"/>
        </w:rPr>
        <w:t>operations;</w:t>
      </w:r>
      <w:proofErr w:type="gramEnd"/>
    </w:p>
    <w:p w14:paraId="09B939D1" w14:textId="77777777" w:rsidR="000B50A9" w:rsidRDefault="0039459A">
      <w:pPr>
        <w:pStyle w:val="ListParagraph"/>
        <w:numPr>
          <w:ilvl w:val="2"/>
          <w:numId w:val="27"/>
        </w:numPr>
        <w:tabs>
          <w:tab w:val="left" w:pos="2559"/>
        </w:tabs>
        <w:spacing w:before="1" w:line="237" w:lineRule="auto"/>
        <w:ind w:right="119" w:firstLine="0"/>
        <w:rPr>
          <w:sz w:val="24"/>
        </w:rPr>
      </w:pPr>
      <w:r>
        <w:rPr>
          <w:sz w:val="24"/>
        </w:rPr>
        <w:t xml:space="preserve">Requirements for the continued maintenance and security of any Marijuana and Marijuana </w:t>
      </w:r>
      <w:proofErr w:type="gramStart"/>
      <w:r>
        <w:rPr>
          <w:sz w:val="24"/>
        </w:rPr>
        <w:t>Products;</w:t>
      </w:r>
      <w:proofErr w:type="gramEnd"/>
    </w:p>
    <w:p w14:paraId="21EBAD71" w14:textId="77777777" w:rsidR="000B50A9" w:rsidRDefault="0039459A">
      <w:pPr>
        <w:pStyle w:val="ListParagraph"/>
        <w:numPr>
          <w:ilvl w:val="2"/>
          <w:numId w:val="27"/>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6969897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10CB63AA" w14:textId="77777777" w:rsidR="000B50A9" w:rsidRDefault="0039459A">
      <w:pPr>
        <w:pStyle w:val="ListParagraph"/>
        <w:numPr>
          <w:ilvl w:val="1"/>
          <w:numId w:val="27"/>
        </w:numPr>
        <w:tabs>
          <w:tab w:val="left" w:pos="2209"/>
        </w:tabs>
        <w:spacing w:before="1" w:line="237" w:lineRule="auto"/>
        <w:ind w:right="123" w:firstLine="0"/>
        <w:rPr>
          <w:sz w:val="24"/>
        </w:rPr>
      </w:pPr>
      <w:r>
        <w:rPr>
          <w:sz w:val="24"/>
        </w:rPr>
        <w:t>The</w:t>
      </w:r>
      <w:r>
        <w:rPr>
          <w:spacing w:val="-15"/>
          <w:sz w:val="24"/>
        </w:rPr>
        <w:t xml:space="preserve"> </w:t>
      </w:r>
      <w:r>
        <w:rPr>
          <w:sz w:val="24"/>
        </w:rPr>
        <w:t>Commission</w:t>
      </w:r>
      <w:r>
        <w:rPr>
          <w:spacing w:val="-13"/>
          <w:sz w:val="24"/>
        </w:rPr>
        <w:t xml:space="preserve"> </w:t>
      </w:r>
      <w:r>
        <w:rPr>
          <w:sz w:val="24"/>
        </w:rPr>
        <w:t>or</w:t>
      </w:r>
      <w:r>
        <w:rPr>
          <w:spacing w:val="-11"/>
          <w:sz w:val="24"/>
        </w:rPr>
        <w:t xml:space="preserve"> </w:t>
      </w:r>
      <w:r>
        <w:rPr>
          <w:sz w:val="24"/>
        </w:rPr>
        <w:t>a</w:t>
      </w:r>
      <w:r>
        <w:rPr>
          <w:spacing w:val="-15"/>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3"/>
          <w:sz w:val="24"/>
        </w:rPr>
        <w:t xml:space="preserve"> </w:t>
      </w:r>
      <w:r>
        <w:rPr>
          <w:sz w:val="24"/>
        </w:rPr>
        <w:t>order</w:t>
      </w:r>
      <w:r>
        <w:rPr>
          <w:spacing w:val="-14"/>
          <w:sz w:val="24"/>
        </w:rPr>
        <w:t xml:space="preserve"> </w:t>
      </w:r>
      <w:r>
        <w:rPr>
          <w:sz w:val="24"/>
        </w:rPr>
        <w:t>at any time after its issuance on condition(s) just to all the parties.</w:t>
      </w:r>
    </w:p>
    <w:p w14:paraId="65BB2488" w14:textId="77777777" w:rsidR="000B50A9" w:rsidRDefault="000B50A9">
      <w:pPr>
        <w:pStyle w:val="BodyText"/>
        <w:spacing w:before="10"/>
        <w:jc w:val="left"/>
        <w:rPr>
          <w:sz w:val="23"/>
        </w:rPr>
      </w:pPr>
    </w:p>
    <w:p w14:paraId="577562F3" w14:textId="77777777" w:rsidR="000B50A9" w:rsidRDefault="0039459A">
      <w:pPr>
        <w:pStyle w:val="ListParagraph"/>
        <w:numPr>
          <w:ilvl w:val="0"/>
          <w:numId w:val="27"/>
        </w:numPr>
        <w:tabs>
          <w:tab w:val="left" w:pos="1863"/>
        </w:tabs>
        <w:spacing w:line="237" w:lineRule="auto"/>
        <w:ind w:right="116" w:firstLine="0"/>
        <w:rPr>
          <w:sz w:val="24"/>
        </w:rPr>
      </w:pPr>
      <w:r>
        <w:rPr>
          <w:sz w:val="24"/>
        </w:rPr>
        <w:t>On</w:t>
      </w:r>
      <w:r>
        <w:rPr>
          <w:spacing w:val="-9"/>
          <w:sz w:val="24"/>
        </w:rPr>
        <w:t xml:space="preserve"> </w:t>
      </w:r>
      <w:r>
        <w:rPr>
          <w:sz w:val="24"/>
        </w:rPr>
        <w:t>receipt</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issued</w:t>
      </w:r>
      <w:r>
        <w:rPr>
          <w:spacing w:val="-8"/>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501.350(2),</w:t>
      </w:r>
      <w:r>
        <w:rPr>
          <w:spacing w:val="-10"/>
          <w:sz w:val="24"/>
        </w:rPr>
        <w:t xml:space="preserve"> </w:t>
      </w:r>
      <w:r>
        <w:rPr>
          <w:sz w:val="24"/>
        </w:rPr>
        <w:t>the</w:t>
      </w:r>
      <w:r>
        <w:rPr>
          <w:spacing w:val="-9"/>
          <w:sz w:val="24"/>
        </w:rPr>
        <w:t xml:space="preserve"> </w:t>
      </w:r>
      <w:r>
        <w:rPr>
          <w:sz w:val="24"/>
        </w:rPr>
        <w:t>Licensee</w:t>
      </w:r>
      <w:r>
        <w:rPr>
          <w:spacing w:val="-13"/>
          <w:sz w:val="24"/>
        </w:rPr>
        <w:t xml:space="preserve"> </w:t>
      </w:r>
      <w:r>
        <w:rPr>
          <w:sz w:val="24"/>
        </w:rPr>
        <w:t>and</w:t>
      </w:r>
      <w:r>
        <w:rPr>
          <w:spacing w:val="-9"/>
          <w:sz w:val="24"/>
        </w:rPr>
        <w:t xml:space="preserve"> </w:t>
      </w:r>
      <w:r>
        <w:rPr>
          <w:sz w:val="24"/>
        </w:rPr>
        <w:t>its</w:t>
      </w:r>
      <w:r>
        <w:rPr>
          <w:spacing w:val="-7"/>
          <w:sz w:val="24"/>
        </w:rPr>
        <w:t xml:space="preserve"> </w:t>
      </w:r>
      <w:r>
        <w:rPr>
          <w:sz w:val="24"/>
        </w:rPr>
        <w:t xml:space="preserve">associated </w:t>
      </w:r>
      <w:r>
        <w:rPr>
          <w:spacing w:val="-2"/>
          <w:sz w:val="24"/>
        </w:rPr>
        <w:t>agents</w:t>
      </w:r>
      <w:r>
        <w:rPr>
          <w:spacing w:val="-11"/>
          <w:sz w:val="24"/>
        </w:rPr>
        <w:t xml:space="preserve"> </w:t>
      </w:r>
      <w:r>
        <w:rPr>
          <w:spacing w:val="-2"/>
          <w:sz w:val="24"/>
        </w:rPr>
        <w:t>will</w:t>
      </w:r>
      <w:r>
        <w:rPr>
          <w:spacing w:val="-4"/>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the</w:t>
      </w:r>
      <w:r>
        <w:rPr>
          <w:spacing w:val="-9"/>
          <w:sz w:val="24"/>
        </w:rPr>
        <w:t xml:space="preserve"> </w:t>
      </w:r>
      <w:r>
        <w:rPr>
          <w:spacing w:val="-2"/>
          <w:sz w:val="24"/>
        </w:rPr>
        <w:t>requirements</w:t>
      </w:r>
      <w:r>
        <w:rPr>
          <w:spacing w:val="-9"/>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order</w:t>
      </w:r>
      <w:r>
        <w:rPr>
          <w:spacing w:val="-8"/>
          <w:sz w:val="24"/>
        </w:rPr>
        <w:t xml:space="preserve"> </w:t>
      </w:r>
      <w:r>
        <w:rPr>
          <w:spacing w:val="-2"/>
          <w:sz w:val="24"/>
        </w:rPr>
        <w:t>and,</w:t>
      </w:r>
      <w:r>
        <w:rPr>
          <w:spacing w:val="-7"/>
          <w:sz w:val="24"/>
        </w:rPr>
        <w:t xml:space="preserve"> </w:t>
      </w:r>
      <w:r>
        <w:rPr>
          <w:spacing w:val="-2"/>
          <w:sz w:val="24"/>
        </w:rPr>
        <w:t>if</w:t>
      </w:r>
      <w:r>
        <w:rPr>
          <w:spacing w:val="-7"/>
          <w:sz w:val="24"/>
        </w:rPr>
        <w:t xml:space="preserve"> </w:t>
      </w:r>
      <w:r>
        <w:rPr>
          <w:spacing w:val="-2"/>
          <w:sz w:val="24"/>
        </w:rPr>
        <w:t>requested,</w:t>
      </w:r>
      <w:r>
        <w:rPr>
          <w:spacing w:val="-9"/>
          <w:sz w:val="24"/>
        </w:rPr>
        <w:t xml:space="preserve"> </w:t>
      </w:r>
      <w:r>
        <w:rPr>
          <w:spacing w:val="-2"/>
          <w:sz w:val="24"/>
        </w:rPr>
        <w:t>post</w:t>
      </w:r>
      <w:r>
        <w:rPr>
          <w:spacing w:val="-4"/>
          <w:sz w:val="24"/>
        </w:rPr>
        <w:t xml:space="preserve"> </w:t>
      </w:r>
      <w:r>
        <w:rPr>
          <w:spacing w:val="-2"/>
          <w:sz w:val="24"/>
        </w:rPr>
        <w:t>notice at</w:t>
      </w:r>
      <w:r>
        <w:rPr>
          <w:spacing w:val="-9"/>
          <w:sz w:val="24"/>
        </w:rPr>
        <w:t xml:space="preserve"> </w:t>
      </w:r>
      <w:r>
        <w:rPr>
          <w:spacing w:val="-2"/>
          <w:sz w:val="24"/>
        </w:rPr>
        <w:t>public</w:t>
      </w:r>
      <w:r>
        <w:rPr>
          <w:spacing w:val="-11"/>
          <w:sz w:val="24"/>
        </w:rPr>
        <w:t xml:space="preserve"> </w:t>
      </w:r>
      <w:r>
        <w:rPr>
          <w:spacing w:val="-2"/>
          <w:sz w:val="24"/>
        </w:rPr>
        <w:t>entrances</w:t>
      </w:r>
      <w:r>
        <w:rPr>
          <w:spacing w:val="-13"/>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MTC</w:t>
      </w:r>
      <w:r>
        <w:rPr>
          <w:spacing w:val="-11"/>
          <w:sz w:val="24"/>
        </w:rPr>
        <w:t xml:space="preserve"> </w:t>
      </w:r>
      <w:r>
        <w:rPr>
          <w:spacing w:val="-2"/>
          <w:sz w:val="24"/>
        </w:rPr>
        <w:t>or</w:t>
      </w:r>
      <w:r>
        <w:rPr>
          <w:spacing w:val="-10"/>
          <w:sz w:val="24"/>
        </w:rPr>
        <w:t xml:space="preserve"> </w:t>
      </w:r>
      <w:r>
        <w:rPr>
          <w:spacing w:val="-2"/>
          <w:sz w:val="24"/>
        </w:rPr>
        <w:t>Independent</w:t>
      </w:r>
      <w:r>
        <w:rPr>
          <w:spacing w:val="-11"/>
          <w:sz w:val="24"/>
        </w:rPr>
        <w:t xml:space="preserve"> </w:t>
      </w:r>
      <w:r>
        <w:rPr>
          <w:spacing w:val="-2"/>
          <w:sz w:val="24"/>
        </w:rPr>
        <w:t>Testing</w:t>
      </w:r>
      <w:r>
        <w:rPr>
          <w:spacing w:val="-11"/>
          <w:sz w:val="24"/>
        </w:rPr>
        <w:t xml:space="preserve"> </w:t>
      </w:r>
      <w:r>
        <w:rPr>
          <w:spacing w:val="-2"/>
          <w:sz w:val="24"/>
        </w:rPr>
        <w:t>Lab</w:t>
      </w:r>
      <w:r>
        <w:rPr>
          <w:spacing w:val="-10"/>
          <w:sz w:val="24"/>
        </w:rPr>
        <w:t xml:space="preserve"> </w:t>
      </w:r>
      <w:r>
        <w:rPr>
          <w:spacing w:val="-2"/>
          <w:sz w:val="24"/>
        </w:rPr>
        <w:t>or</w:t>
      </w:r>
      <w:r>
        <w:rPr>
          <w:spacing w:val="-10"/>
          <w:sz w:val="24"/>
        </w:rPr>
        <w:t xml:space="preserve"> </w:t>
      </w:r>
      <w:r>
        <w:rPr>
          <w:spacing w:val="-2"/>
          <w:sz w:val="24"/>
        </w:rPr>
        <w:t>other</w:t>
      </w:r>
      <w:r>
        <w:rPr>
          <w:spacing w:val="-10"/>
          <w:sz w:val="24"/>
        </w:rPr>
        <w:t xml:space="preserve"> </w:t>
      </w:r>
      <w:r>
        <w:rPr>
          <w:spacing w:val="-2"/>
          <w:sz w:val="24"/>
        </w:rPr>
        <w:t>notice</w:t>
      </w:r>
      <w:r>
        <w:rPr>
          <w:spacing w:val="-10"/>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 xml:space="preserve">manner </w:t>
      </w:r>
      <w:r>
        <w:rPr>
          <w:sz w:val="24"/>
        </w:rPr>
        <w:t>determined by the Commission or a Commission Delegee.</w:t>
      </w:r>
    </w:p>
    <w:p w14:paraId="4D61F38C" w14:textId="77777777" w:rsidR="000B50A9" w:rsidRDefault="000B50A9">
      <w:pPr>
        <w:pStyle w:val="BodyText"/>
        <w:spacing w:before="7"/>
        <w:jc w:val="left"/>
        <w:rPr>
          <w:sz w:val="18"/>
        </w:rPr>
      </w:pPr>
    </w:p>
    <w:p w14:paraId="41C91195" w14:textId="77777777" w:rsidR="000B50A9" w:rsidRDefault="0039459A">
      <w:pPr>
        <w:pStyle w:val="ListParagraph"/>
        <w:numPr>
          <w:ilvl w:val="0"/>
          <w:numId w:val="27"/>
        </w:numPr>
        <w:tabs>
          <w:tab w:val="left" w:pos="1883"/>
        </w:tabs>
        <w:spacing w:before="61" w:line="237" w:lineRule="auto"/>
        <w:ind w:right="119" w:firstLine="0"/>
        <w:rPr>
          <w:sz w:val="24"/>
        </w:rPr>
      </w:pPr>
      <w:r>
        <w:rPr>
          <w:sz w:val="24"/>
          <w:u w:val="single"/>
        </w:rPr>
        <w:t>Hearings</w:t>
      </w:r>
      <w:r>
        <w:rPr>
          <w:sz w:val="24"/>
        </w:rPr>
        <w:t>.</w:t>
      </w:r>
      <w:r>
        <w:rPr>
          <w:spacing w:val="40"/>
          <w:sz w:val="24"/>
        </w:rPr>
        <w:t xml:space="preserve"> </w:t>
      </w:r>
      <w:r>
        <w:rPr>
          <w:sz w:val="24"/>
        </w:rPr>
        <w:t>Pursuant</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authority</w:t>
      </w:r>
      <w:r>
        <w:rPr>
          <w:spacing w:val="-10"/>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94I,</w:t>
      </w:r>
      <w:r>
        <w:rPr>
          <w:spacing w:val="-4"/>
          <w:sz w:val="24"/>
        </w:rPr>
        <w:t xml:space="preserve"> </w:t>
      </w:r>
      <w:r>
        <w:rPr>
          <w:sz w:val="24"/>
        </w:rPr>
        <w:t>§</w:t>
      </w:r>
      <w:r>
        <w:rPr>
          <w:spacing w:val="-4"/>
          <w:sz w:val="24"/>
        </w:rPr>
        <w:t xml:space="preserve"> </w:t>
      </w:r>
      <w:r>
        <w:rPr>
          <w:sz w:val="24"/>
        </w:rPr>
        <w:t>7,</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w:t>
      </w:r>
      <w:r>
        <w:rPr>
          <w:spacing w:val="-4"/>
          <w:sz w:val="24"/>
        </w:rPr>
        <w:t xml:space="preserve"> </w:t>
      </w:r>
      <w:r>
        <w:rPr>
          <w:sz w:val="24"/>
        </w:rPr>
        <w:t>4(a)(xxiv) and</w:t>
      </w:r>
      <w:r>
        <w:rPr>
          <w:spacing w:val="-15"/>
          <w:sz w:val="24"/>
        </w:rPr>
        <w:t xml:space="preserve"> </w:t>
      </w:r>
      <w:r>
        <w:rPr>
          <w:sz w:val="24"/>
        </w:rPr>
        <w:t>(g),</w:t>
      </w:r>
      <w:r>
        <w:rPr>
          <w:spacing w:val="-11"/>
          <w:sz w:val="24"/>
        </w:rPr>
        <w:t xml:space="preserve"> </w:t>
      </w:r>
      <w:r>
        <w:rPr>
          <w:sz w:val="24"/>
        </w:rPr>
        <w:t>the</w:t>
      </w:r>
      <w:r>
        <w:rPr>
          <w:spacing w:val="-11"/>
          <w:sz w:val="24"/>
        </w:rPr>
        <w:t xml:space="preserve"> </w:t>
      </w:r>
      <w:r>
        <w:rPr>
          <w:sz w:val="24"/>
        </w:rPr>
        <w:t>Commission</w:t>
      </w:r>
      <w:r>
        <w:rPr>
          <w:spacing w:val="-9"/>
          <w:sz w:val="24"/>
        </w:rPr>
        <w:t xml:space="preserve"> </w:t>
      </w:r>
      <w:r>
        <w:rPr>
          <w:sz w:val="24"/>
        </w:rPr>
        <w:t>has</w:t>
      </w:r>
      <w:r>
        <w:rPr>
          <w:spacing w:val="-11"/>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11"/>
          <w:sz w:val="24"/>
        </w:rPr>
        <w:t xml:space="preserve"> </w:t>
      </w:r>
      <w:r>
        <w:rPr>
          <w:sz w:val="24"/>
        </w:rPr>
        <w:t>administer</w:t>
      </w:r>
      <w:r>
        <w:rPr>
          <w:spacing w:val="-11"/>
          <w:sz w:val="24"/>
        </w:rPr>
        <w:t xml:space="preserve"> </w:t>
      </w:r>
      <w:r>
        <w:rPr>
          <w:sz w:val="24"/>
        </w:rPr>
        <w:t>the</w:t>
      </w:r>
      <w:r>
        <w:rPr>
          <w:spacing w:val="-11"/>
          <w:sz w:val="24"/>
        </w:rPr>
        <w:t xml:space="preserve"> </w:t>
      </w:r>
      <w:r>
        <w:rPr>
          <w:sz w:val="24"/>
        </w:rPr>
        <w:t>administrative</w:t>
      </w:r>
      <w:r>
        <w:rPr>
          <w:spacing w:val="-9"/>
          <w:sz w:val="24"/>
        </w:rPr>
        <w:t xml:space="preserve"> </w:t>
      </w:r>
      <w:r>
        <w:rPr>
          <w:sz w:val="24"/>
        </w:rPr>
        <w:t>hearing</w:t>
      </w:r>
      <w:r>
        <w:rPr>
          <w:spacing w:val="-13"/>
          <w:sz w:val="24"/>
        </w:rPr>
        <w:t xml:space="preserve"> </w:t>
      </w:r>
      <w:r>
        <w:rPr>
          <w:sz w:val="24"/>
        </w:rPr>
        <w:t>process</w:t>
      </w:r>
      <w:r>
        <w:rPr>
          <w:spacing w:val="-10"/>
          <w:sz w:val="24"/>
        </w:rPr>
        <w:t xml:space="preserve"> </w:t>
      </w:r>
      <w:r>
        <w:rPr>
          <w:sz w:val="24"/>
        </w:rPr>
        <w:t>and to delegate to a Hearing Officer the authority</w:t>
      </w:r>
      <w:r>
        <w:rPr>
          <w:spacing w:val="-2"/>
          <w:sz w:val="24"/>
        </w:rPr>
        <w:t xml:space="preserve"> </w:t>
      </w:r>
      <w:r>
        <w:rPr>
          <w:sz w:val="24"/>
        </w:rPr>
        <w:t>to conduct an administrative hearing.</w:t>
      </w:r>
    </w:p>
    <w:p w14:paraId="59B4652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8999C2D" w14:textId="77777777" w:rsidR="000B50A9" w:rsidRDefault="000B50A9">
      <w:pPr>
        <w:pStyle w:val="BodyText"/>
        <w:jc w:val="left"/>
        <w:rPr>
          <w:sz w:val="20"/>
        </w:rPr>
      </w:pPr>
    </w:p>
    <w:p w14:paraId="380952B9" w14:textId="77777777" w:rsidR="000B50A9" w:rsidRDefault="000B50A9">
      <w:pPr>
        <w:pStyle w:val="BodyText"/>
        <w:spacing w:before="5"/>
        <w:jc w:val="left"/>
        <w:rPr>
          <w:sz w:val="19"/>
        </w:rPr>
      </w:pPr>
    </w:p>
    <w:p w14:paraId="58B75E18" w14:textId="77777777" w:rsidR="000B50A9" w:rsidRDefault="0039459A">
      <w:pPr>
        <w:pStyle w:val="BodyText"/>
        <w:spacing w:before="60"/>
        <w:ind w:left="220"/>
        <w:jc w:val="left"/>
      </w:pPr>
      <w:r>
        <w:t>501.350:</w:t>
      </w:r>
      <w:r>
        <w:rPr>
          <w:spacing w:val="30"/>
        </w:rPr>
        <w:t xml:space="preserve">  </w:t>
      </w:r>
      <w:r>
        <w:rPr>
          <w:spacing w:val="-2"/>
        </w:rPr>
        <w:t>continued</w:t>
      </w:r>
    </w:p>
    <w:p w14:paraId="0DA1A539" w14:textId="77777777" w:rsidR="000B50A9" w:rsidRDefault="000B50A9">
      <w:pPr>
        <w:pStyle w:val="BodyText"/>
        <w:spacing w:before="5"/>
        <w:jc w:val="left"/>
        <w:rPr>
          <w:sz w:val="18"/>
        </w:rPr>
      </w:pPr>
    </w:p>
    <w:p w14:paraId="0D4C41C5" w14:textId="77777777" w:rsidR="000B50A9" w:rsidRDefault="0039459A">
      <w:pPr>
        <w:pStyle w:val="ListParagraph"/>
        <w:numPr>
          <w:ilvl w:val="0"/>
          <w:numId w:val="26"/>
        </w:numPr>
        <w:tabs>
          <w:tab w:val="left" w:pos="2231"/>
        </w:tabs>
        <w:spacing w:before="61" w:line="237" w:lineRule="auto"/>
        <w:ind w:right="118" w:firstLine="0"/>
        <w:rPr>
          <w:sz w:val="24"/>
        </w:rPr>
      </w:pPr>
      <w:r>
        <w:rPr>
          <w:sz w:val="24"/>
          <w:u w:val="single"/>
        </w:rPr>
        <w:t>Hearing</w:t>
      </w:r>
      <w:r>
        <w:rPr>
          <w:spacing w:val="-4"/>
          <w:sz w:val="24"/>
          <w:u w:val="single"/>
        </w:rPr>
        <w:t xml:space="preserve"> </w:t>
      </w:r>
      <w:r>
        <w:rPr>
          <w:sz w:val="24"/>
          <w:u w:val="single"/>
        </w:rPr>
        <w:t>Request</w:t>
      </w:r>
      <w:r>
        <w:rPr>
          <w:sz w:val="24"/>
        </w:rPr>
        <w:t>.</w:t>
      </w:r>
      <w:r>
        <w:rPr>
          <w:spacing w:val="40"/>
          <w:sz w:val="24"/>
        </w:rPr>
        <w:t xml:space="preserve"> </w:t>
      </w:r>
      <w:r>
        <w:rPr>
          <w:sz w:val="24"/>
        </w:rPr>
        <w:t>On written request filed with the Commission, a Licensee</w:t>
      </w:r>
      <w:r>
        <w:rPr>
          <w:spacing w:val="-1"/>
          <w:sz w:val="24"/>
        </w:rPr>
        <w:t xml:space="preserve"> </w:t>
      </w:r>
      <w:r>
        <w:rPr>
          <w:sz w:val="24"/>
        </w:rPr>
        <w:t xml:space="preserve">shall be </w:t>
      </w:r>
      <w:r>
        <w:rPr>
          <w:spacing w:val="-2"/>
          <w:sz w:val="24"/>
        </w:rPr>
        <w:t>afforded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on</w:t>
      </w:r>
      <w:r>
        <w:rPr>
          <w:spacing w:val="-10"/>
          <w:sz w:val="24"/>
        </w:rPr>
        <w:t xml:space="preserve"> </w:t>
      </w:r>
      <w:r>
        <w:rPr>
          <w:spacing w:val="-2"/>
          <w:sz w:val="24"/>
        </w:rPr>
        <w:t>an</w:t>
      </w:r>
      <w:r>
        <w:rPr>
          <w:spacing w:val="-11"/>
          <w:sz w:val="24"/>
        </w:rPr>
        <w:t xml:space="preserve"> </w:t>
      </w:r>
      <w:r>
        <w:rPr>
          <w:spacing w:val="-2"/>
          <w:sz w:val="24"/>
        </w:rPr>
        <w:t>order</w:t>
      </w:r>
      <w:r>
        <w:rPr>
          <w:spacing w:val="-10"/>
          <w:sz w:val="24"/>
        </w:rPr>
        <w:t xml:space="preserve"> </w:t>
      </w:r>
      <w:r>
        <w:rPr>
          <w:spacing w:val="-2"/>
          <w:sz w:val="24"/>
        </w:rPr>
        <w:t>issued</w:t>
      </w:r>
      <w:r>
        <w:rPr>
          <w:spacing w:val="-7"/>
          <w:sz w:val="24"/>
        </w:rPr>
        <w:t xml:space="preserve"> </w:t>
      </w:r>
      <w:r>
        <w:rPr>
          <w:spacing w:val="-2"/>
          <w:sz w:val="24"/>
        </w:rPr>
        <w:t>under</w:t>
      </w:r>
      <w:r>
        <w:rPr>
          <w:spacing w:val="-10"/>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501.350(2).</w:t>
      </w:r>
      <w:r>
        <w:rPr>
          <w:spacing w:val="39"/>
          <w:sz w:val="24"/>
        </w:rPr>
        <w:t xml:space="preserve"> </w:t>
      </w:r>
      <w:r>
        <w:rPr>
          <w:spacing w:val="-2"/>
          <w:sz w:val="24"/>
        </w:rPr>
        <w:t>The</w:t>
      </w:r>
      <w:r>
        <w:rPr>
          <w:spacing w:val="-11"/>
          <w:sz w:val="24"/>
        </w:rPr>
        <w:t xml:space="preserve"> </w:t>
      </w:r>
      <w:r>
        <w:rPr>
          <w:spacing w:val="-2"/>
          <w:sz w:val="24"/>
        </w:rPr>
        <w:t>hearing</w:t>
      </w:r>
      <w:r>
        <w:rPr>
          <w:spacing w:val="-13"/>
          <w:sz w:val="24"/>
        </w:rPr>
        <w:t xml:space="preserve"> </w:t>
      </w:r>
      <w:r>
        <w:rPr>
          <w:spacing w:val="-2"/>
          <w:sz w:val="24"/>
        </w:rPr>
        <w:t>request</w:t>
      </w:r>
      <w:r>
        <w:rPr>
          <w:spacing w:val="-11"/>
          <w:sz w:val="24"/>
        </w:rPr>
        <w:t xml:space="preserve"> </w:t>
      </w:r>
      <w:r>
        <w:rPr>
          <w:spacing w:val="-2"/>
          <w:sz w:val="24"/>
        </w:rPr>
        <w:t xml:space="preserve">shall </w:t>
      </w:r>
      <w:r>
        <w:rPr>
          <w:sz w:val="24"/>
        </w:rPr>
        <w:t>be submitted in a form and a manner determined by the Commission or a Commission Delegee including, but not limited to, the request shall be made no later than 21 calendar days after the effective date of the order.</w:t>
      </w:r>
      <w:r>
        <w:rPr>
          <w:spacing w:val="40"/>
          <w:sz w:val="24"/>
        </w:rPr>
        <w:t xml:space="preserve"> </w:t>
      </w:r>
      <w:r>
        <w:rPr>
          <w:sz w:val="24"/>
        </w:rPr>
        <w:t>A request for a hearing is filed on the date the request is received by the Commission.</w:t>
      </w:r>
    </w:p>
    <w:p w14:paraId="4183CFAC" w14:textId="77777777" w:rsidR="000B50A9" w:rsidRDefault="0039459A">
      <w:pPr>
        <w:pStyle w:val="ListParagraph"/>
        <w:numPr>
          <w:ilvl w:val="1"/>
          <w:numId w:val="26"/>
        </w:numPr>
        <w:tabs>
          <w:tab w:val="left" w:pos="2443"/>
        </w:tabs>
        <w:spacing w:before="2" w:line="237" w:lineRule="auto"/>
        <w:ind w:right="117" w:firstLine="0"/>
        <w:rPr>
          <w:sz w:val="24"/>
        </w:rPr>
      </w:pP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a</w:t>
      </w:r>
      <w:r>
        <w:rPr>
          <w:spacing w:val="-8"/>
          <w:sz w:val="24"/>
        </w:rPr>
        <w:t xml:space="preserve"> </w:t>
      </w:r>
      <w:r>
        <w:rPr>
          <w:spacing w:val="-2"/>
          <w:sz w:val="24"/>
        </w:rPr>
        <w:t>hearing</w:t>
      </w:r>
      <w:r>
        <w:rPr>
          <w:spacing w:val="-10"/>
          <w:sz w:val="24"/>
        </w:rPr>
        <w:t xml:space="preserve"> </w:t>
      </w:r>
      <w:r>
        <w:rPr>
          <w:spacing w:val="-2"/>
          <w:sz w:val="24"/>
        </w:rPr>
        <w:t>shall</w:t>
      </w:r>
      <w:r>
        <w:rPr>
          <w:spacing w:val="-6"/>
          <w:sz w:val="24"/>
        </w:rPr>
        <w:t xml:space="preserve"> </w:t>
      </w:r>
      <w:r>
        <w:rPr>
          <w:spacing w:val="-2"/>
          <w:sz w:val="24"/>
        </w:rPr>
        <w:t>specifically</w:t>
      </w:r>
      <w:r>
        <w:rPr>
          <w:spacing w:val="-13"/>
          <w:sz w:val="24"/>
        </w:rPr>
        <w:t xml:space="preserve"> </w:t>
      </w:r>
      <w:r>
        <w:rPr>
          <w:spacing w:val="-2"/>
          <w:sz w:val="24"/>
        </w:rPr>
        <w:t>identify</w:t>
      </w:r>
      <w:r>
        <w:rPr>
          <w:spacing w:val="-13"/>
          <w:sz w:val="24"/>
        </w:rPr>
        <w:t xml:space="preserve"> </w:t>
      </w:r>
      <w:r>
        <w:rPr>
          <w:spacing w:val="-2"/>
          <w:sz w:val="24"/>
        </w:rPr>
        <w:t>each</w:t>
      </w:r>
      <w:r>
        <w:rPr>
          <w:spacing w:val="-12"/>
          <w:sz w:val="24"/>
        </w:rPr>
        <w:t xml:space="preserve"> </w:t>
      </w:r>
      <w:r>
        <w:rPr>
          <w:spacing w:val="-2"/>
          <w:sz w:val="24"/>
        </w:rPr>
        <w:t>issue</w:t>
      </w:r>
      <w:r>
        <w:rPr>
          <w:spacing w:val="-9"/>
          <w:sz w:val="24"/>
        </w:rPr>
        <w:t xml:space="preserve"> </w:t>
      </w:r>
      <w:r>
        <w:rPr>
          <w:spacing w:val="-2"/>
          <w:sz w:val="24"/>
        </w:rPr>
        <w:t>and</w:t>
      </w:r>
      <w:r>
        <w:rPr>
          <w:spacing w:val="-9"/>
          <w:sz w:val="24"/>
        </w:rPr>
        <w:t xml:space="preserve"> </w:t>
      </w:r>
      <w:r>
        <w:rPr>
          <w:spacing w:val="-2"/>
          <w:sz w:val="24"/>
        </w:rPr>
        <w:t>fact</w:t>
      </w:r>
      <w:r>
        <w:rPr>
          <w:spacing w:val="-10"/>
          <w:sz w:val="24"/>
        </w:rPr>
        <w:t xml:space="preserve"> </w:t>
      </w:r>
      <w:r>
        <w:rPr>
          <w:spacing w:val="-2"/>
          <w:sz w:val="24"/>
        </w:rPr>
        <w:t>in</w:t>
      </w:r>
      <w:r>
        <w:rPr>
          <w:spacing w:val="-8"/>
          <w:sz w:val="24"/>
        </w:rPr>
        <w:t xml:space="preserve"> </w:t>
      </w:r>
      <w:r>
        <w:rPr>
          <w:spacing w:val="-2"/>
          <w:sz w:val="24"/>
        </w:rPr>
        <w:t xml:space="preserve">dispute </w:t>
      </w:r>
      <w:r>
        <w:rPr>
          <w:sz w:val="24"/>
        </w:rPr>
        <w:t>and</w:t>
      </w:r>
      <w:r>
        <w:rPr>
          <w:spacing w:val="-3"/>
          <w:sz w:val="24"/>
        </w:rPr>
        <w:t xml:space="preserve"> </w:t>
      </w:r>
      <w:r>
        <w:rPr>
          <w:sz w:val="24"/>
        </w:rPr>
        <w:t>state</w:t>
      </w:r>
      <w:r>
        <w:rPr>
          <w:spacing w:val="-3"/>
          <w:sz w:val="24"/>
        </w:rPr>
        <w:t xml:space="preserve"> </w:t>
      </w:r>
      <w:r>
        <w:rPr>
          <w:sz w:val="24"/>
        </w:rPr>
        <w:t>the</w:t>
      </w:r>
      <w:r>
        <w:rPr>
          <w:spacing w:val="-8"/>
          <w:sz w:val="24"/>
        </w:rPr>
        <w:t xml:space="preserve"> </w:t>
      </w:r>
      <w:r>
        <w:rPr>
          <w:sz w:val="24"/>
        </w:rPr>
        <w:t>position</w:t>
      </w:r>
      <w:r>
        <w:rPr>
          <w:spacing w:val="-4"/>
          <w:sz w:val="24"/>
        </w:rPr>
        <w:t xml:space="preserve"> </w:t>
      </w:r>
      <w:r>
        <w:rPr>
          <w:sz w:val="24"/>
        </w:rPr>
        <w:t>of</w:t>
      </w:r>
      <w:r>
        <w:rPr>
          <w:spacing w:val="-7"/>
          <w:sz w:val="24"/>
        </w:rPr>
        <w:t xml:space="preserve"> </w:t>
      </w:r>
      <w:r>
        <w:rPr>
          <w:sz w:val="24"/>
        </w:rPr>
        <w:t>the</w:t>
      </w:r>
      <w:r>
        <w:rPr>
          <w:spacing w:val="-6"/>
          <w:sz w:val="24"/>
        </w:rPr>
        <w:t xml:space="preserve"> </w:t>
      </w:r>
      <w:r>
        <w:rPr>
          <w:sz w:val="24"/>
        </w:rPr>
        <w:t>Licensee</w:t>
      </w:r>
      <w:r>
        <w:rPr>
          <w:spacing w:val="-9"/>
          <w:sz w:val="24"/>
        </w:rPr>
        <w:t xml:space="preserve"> </w:t>
      </w:r>
      <w:r>
        <w:rPr>
          <w:sz w:val="24"/>
        </w:rPr>
        <w:t>or</w:t>
      </w:r>
      <w:r>
        <w:rPr>
          <w:spacing w:val="-7"/>
          <w:sz w:val="24"/>
        </w:rPr>
        <w:t xml:space="preserve"> </w:t>
      </w:r>
      <w:r>
        <w:rPr>
          <w:sz w:val="24"/>
        </w:rPr>
        <w:t>Registrant,</w:t>
      </w:r>
      <w:r>
        <w:rPr>
          <w:spacing w:val="-7"/>
          <w:sz w:val="24"/>
        </w:rPr>
        <w:t xml:space="preserve"> </w:t>
      </w:r>
      <w:r>
        <w:rPr>
          <w:sz w:val="24"/>
        </w:rPr>
        <w:t>the</w:t>
      </w:r>
      <w:r>
        <w:rPr>
          <w:spacing w:val="-6"/>
          <w:sz w:val="24"/>
        </w:rPr>
        <w:t xml:space="preserve"> </w:t>
      </w:r>
      <w:r>
        <w:rPr>
          <w:sz w:val="24"/>
        </w:rPr>
        <w:t>pertinent</w:t>
      </w:r>
      <w:r>
        <w:rPr>
          <w:spacing w:val="-7"/>
          <w:sz w:val="24"/>
        </w:rPr>
        <w:t xml:space="preserve"> </w:t>
      </w:r>
      <w:r>
        <w:rPr>
          <w:sz w:val="24"/>
        </w:rPr>
        <w:t>facts</w:t>
      </w:r>
      <w:r>
        <w:rPr>
          <w:spacing w:val="-8"/>
          <w:sz w:val="24"/>
        </w:rPr>
        <w:t xml:space="preserve"> </w:t>
      </w:r>
      <w:r>
        <w:rPr>
          <w:sz w:val="24"/>
        </w:rPr>
        <w:t>to</w:t>
      </w:r>
      <w:r>
        <w:rPr>
          <w:spacing w:val="-5"/>
          <w:sz w:val="24"/>
        </w:rPr>
        <w:t xml:space="preserve"> </w:t>
      </w:r>
      <w:r>
        <w:rPr>
          <w:sz w:val="24"/>
        </w:rPr>
        <w:t>be</w:t>
      </w:r>
      <w:r>
        <w:rPr>
          <w:spacing w:val="-3"/>
          <w:sz w:val="24"/>
        </w:rPr>
        <w:t xml:space="preserve"> </w:t>
      </w:r>
      <w:r>
        <w:rPr>
          <w:sz w:val="24"/>
        </w:rPr>
        <w:t>adduced</w:t>
      </w:r>
      <w:r>
        <w:rPr>
          <w:spacing w:val="-3"/>
          <w:sz w:val="24"/>
        </w:rPr>
        <w:t xml:space="preserve"> </w:t>
      </w:r>
      <w:r>
        <w:rPr>
          <w:sz w:val="24"/>
        </w:rPr>
        <w:t>at the hearing, and the reasons supporting that position.</w:t>
      </w:r>
    </w:p>
    <w:p w14:paraId="78C2E0A8" w14:textId="77777777" w:rsidR="000B50A9" w:rsidRDefault="0039459A">
      <w:pPr>
        <w:pStyle w:val="ListParagraph"/>
        <w:numPr>
          <w:ilvl w:val="1"/>
          <w:numId w:val="26"/>
        </w:numPr>
        <w:tabs>
          <w:tab w:val="left" w:pos="2502"/>
        </w:tabs>
        <w:spacing w:before="1" w:line="237" w:lineRule="auto"/>
        <w:ind w:right="118" w:firstLine="0"/>
        <w:rPr>
          <w:sz w:val="24"/>
        </w:rPr>
      </w:pPr>
      <w:r>
        <w:rPr>
          <w:sz w:val="24"/>
        </w:rPr>
        <w:t>The failure to timely</w:t>
      </w:r>
      <w:r>
        <w:rPr>
          <w:spacing w:val="-1"/>
          <w:sz w:val="24"/>
        </w:rPr>
        <w:t xml:space="preserve"> </w:t>
      </w:r>
      <w:r>
        <w:rPr>
          <w:sz w:val="24"/>
        </w:rPr>
        <w:t>file a request</w:t>
      </w:r>
      <w:r>
        <w:rPr>
          <w:spacing w:val="-1"/>
          <w:sz w:val="24"/>
        </w:rPr>
        <w:t xml:space="preserve"> </w:t>
      </w:r>
      <w:r>
        <w:rPr>
          <w:sz w:val="24"/>
        </w:rPr>
        <w:t>for a hearing</w:t>
      </w:r>
      <w:r>
        <w:rPr>
          <w:spacing w:val="-4"/>
          <w:sz w:val="24"/>
        </w:rPr>
        <w:t xml:space="preserve"> </w:t>
      </w:r>
      <w:r>
        <w:rPr>
          <w:sz w:val="24"/>
        </w:rPr>
        <w:t>or to state the basis of the hearing request</w:t>
      </w:r>
      <w:r>
        <w:rPr>
          <w:spacing w:val="-10"/>
          <w:sz w:val="24"/>
        </w:rPr>
        <w:t xml:space="preserve"> </w:t>
      </w:r>
      <w:r>
        <w:rPr>
          <w:sz w:val="24"/>
        </w:rPr>
        <w:t>will</w:t>
      </w:r>
      <w:r>
        <w:rPr>
          <w:spacing w:val="-7"/>
          <w:sz w:val="24"/>
        </w:rPr>
        <w:t xml:space="preserve"> </w:t>
      </w:r>
      <w:r>
        <w:rPr>
          <w:sz w:val="24"/>
        </w:rPr>
        <w:t>result</w:t>
      </w:r>
      <w:r>
        <w:rPr>
          <w:spacing w:val="-9"/>
          <w:sz w:val="24"/>
        </w:rPr>
        <w:t xml:space="preserve"> </w:t>
      </w:r>
      <w:r>
        <w:rPr>
          <w:sz w:val="24"/>
        </w:rPr>
        <w:t>in</w:t>
      </w:r>
      <w:r>
        <w:rPr>
          <w:spacing w:val="-8"/>
          <w:sz w:val="24"/>
        </w:rPr>
        <w:t xml:space="preserve"> </w:t>
      </w:r>
      <w:r>
        <w:rPr>
          <w:sz w:val="24"/>
        </w:rPr>
        <w:t>dismissal</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challenge</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findings</w:t>
      </w:r>
      <w:r>
        <w:rPr>
          <w:spacing w:val="-8"/>
          <w:sz w:val="24"/>
        </w:rPr>
        <w:t xml:space="preserve"> </w:t>
      </w:r>
      <w:r>
        <w:rPr>
          <w:sz w:val="24"/>
        </w:rPr>
        <w:t>set</w:t>
      </w:r>
      <w:r>
        <w:rPr>
          <w:spacing w:val="-10"/>
          <w:sz w:val="24"/>
        </w:rPr>
        <w:t xml:space="preserve"> </w:t>
      </w:r>
      <w:r>
        <w:rPr>
          <w:sz w:val="24"/>
        </w:rPr>
        <w:t>forth</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Notice</w:t>
      </w:r>
      <w:r>
        <w:rPr>
          <w:spacing w:val="-10"/>
          <w:sz w:val="24"/>
        </w:rPr>
        <w:t xml:space="preserve"> </w:t>
      </w:r>
      <w:r>
        <w:rPr>
          <w:sz w:val="24"/>
        </w:rPr>
        <w:t xml:space="preserve">of </w:t>
      </w:r>
      <w:r>
        <w:rPr>
          <w:spacing w:val="-2"/>
          <w:sz w:val="24"/>
        </w:rPr>
        <w:t>Violations.</w:t>
      </w:r>
    </w:p>
    <w:p w14:paraId="673191CD" w14:textId="77777777" w:rsidR="000B50A9" w:rsidRDefault="0039459A">
      <w:pPr>
        <w:pStyle w:val="ListParagraph"/>
        <w:numPr>
          <w:ilvl w:val="0"/>
          <w:numId w:val="26"/>
        </w:numPr>
        <w:tabs>
          <w:tab w:val="left" w:pos="2360"/>
        </w:tabs>
        <w:spacing w:before="2" w:line="237" w:lineRule="auto"/>
        <w:ind w:right="125" w:firstLine="0"/>
        <w:rPr>
          <w:sz w:val="24"/>
        </w:rPr>
      </w:pPr>
      <w:r>
        <w:rPr>
          <w:sz w:val="24"/>
          <w:u w:val="single"/>
        </w:rPr>
        <w:t>Hearing Notice</w:t>
      </w:r>
      <w:r>
        <w:rPr>
          <w:sz w:val="24"/>
        </w:rPr>
        <w:t>.</w:t>
      </w:r>
      <w:r>
        <w:rPr>
          <w:spacing w:val="40"/>
          <w:sz w:val="24"/>
        </w:rPr>
        <w:t xml:space="preserve"> </w:t>
      </w:r>
      <w:r>
        <w:rPr>
          <w:sz w:val="24"/>
        </w:rPr>
        <w:t>If a hearing is requested in a timely manner under 935 CMR 501.350(5)(a), the Hearing Officer shall provide notice and a hearing 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73B36094" w14:textId="77777777" w:rsidR="000B50A9" w:rsidRDefault="0039459A">
      <w:pPr>
        <w:pStyle w:val="ListParagraph"/>
        <w:numPr>
          <w:ilvl w:val="0"/>
          <w:numId w:val="26"/>
        </w:numPr>
        <w:tabs>
          <w:tab w:val="left" w:pos="2219"/>
        </w:tabs>
        <w:spacing w:line="274" w:lineRule="exact"/>
        <w:ind w:left="2219" w:hanging="444"/>
        <w:rPr>
          <w:sz w:val="24"/>
        </w:rPr>
      </w:pPr>
      <w:r>
        <w:rPr>
          <w:sz w:val="24"/>
          <w:u w:val="single"/>
        </w:rPr>
        <w:t xml:space="preserve">Conduct of the </w:t>
      </w:r>
      <w:r>
        <w:rPr>
          <w:spacing w:val="-2"/>
          <w:sz w:val="24"/>
          <w:u w:val="single"/>
        </w:rPr>
        <w:t>Hearing</w:t>
      </w:r>
      <w:r>
        <w:rPr>
          <w:spacing w:val="-2"/>
          <w:sz w:val="24"/>
        </w:rPr>
        <w:t>.</w:t>
      </w:r>
    </w:p>
    <w:p w14:paraId="438CF850" w14:textId="77777777" w:rsidR="000B50A9" w:rsidRDefault="0039459A">
      <w:pPr>
        <w:pStyle w:val="ListParagraph"/>
        <w:numPr>
          <w:ilvl w:val="1"/>
          <w:numId w:val="26"/>
        </w:numPr>
        <w:tabs>
          <w:tab w:val="left" w:pos="2465"/>
        </w:tabs>
        <w:spacing w:before="1" w:line="237" w:lineRule="auto"/>
        <w:ind w:right="120" w:firstLine="0"/>
        <w:rPr>
          <w:sz w:val="24"/>
        </w:rPr>
      </w:pPr>
      <w:r>
        <w:rPr>
          <w:sz w:val="24"/>
        </w:rPr>
        <w:t>The</w:t>
      </w:r>
      <w:r>
        <w:rPr>
          <w:spacing w:val="-15"/>
          <w:sz w:val="24"/>
        </w:rPr>
        <w:t xml:space="preserve"> </w:t>
      </w:r>
      <w:r>
        <w:rPr>
          <w:sz w:val="24"/>
        </w:rPr>
        <w:t>hearing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4"/>
          <w:sz w:val="24"/>
        </w:rPr>
        <w:t xml:space="preserve"> </w:t>
      </w:r>
      <w:r>
        <w:rPr>
          <w:sz w:val="24"/>
        </w:rPr>
        <w:t>to</w:t>
      </w:r>
      <w:r>
        <w:rPr>
          <w:spacing w:val="-11"/>
          <w:sz w:val="24"/>
        </w:rPr>
        <w:t xml:space="preserve"> </w:t>
      </w:r>
      <w:r>
        <w:rPr>
          <w:sz w:val="24"/>
        </w:rPr>
        <w:t>Standard</w:t>
      </w:r>
      <w:r>
        <w:rPr>
          <w:spacing w:val="-15"/>
          <w:sz w:val="24"/>
        </w:rPr>
        <w:t xml:space="preserve"> </w:t>
      </w:r>
      <w:r>
        <w:rPr>
          <w:sz w:val="24"/>
        </w:rPr>
        <w:t>Adjudicatory</w:t>
      </w:r>
      <w:r>
        <w:rPr>
          <w:spacing w:val="-15"/>
          <w:sz w:val="24"/>
        </w:rPr>
        <w:t xml:space="preserve"> </w:t>
      </w:r>
      <w:r>
        <w:rPr>
          <w:sz w:val="24"/>
        </w:rPr>
        <w:t>Rules</w:t>
      </w:r>
      <w:r>
        <w:rPr>
          <w:spacing w:val="-14"/>
          <w:sz w:val="24"/>
        </w:rPr>
        <w:t xml:space="preserve"> </w:t>
      </w:r>
      <w:r>
        <w:rPr>
          <w:sz w:val="24"/>
        </w:rPr>
        <w:t>of</w:t>
      </w:r>
      <w:r>
        <w:rPr>
          <w:spacing w:val="-15"/>
          <w:sz w:val="24"/>
        </w:rPr>
        <w:t xml:space="preserve"> </w:t>
      </w:r>
      <w:r>
        <w:rPr>
          <w:sz w:val="24"/>
        </w:rPr>
        <w:t>Practice and Procedure, which includes 801 CMR 1.01:</w:t>
      </w:r>
      <w:r>
        <w:rPr>
          <w:spacing w:val="40"/>
          <w:sz w:val="24"/>
        </w:rPr>
        <w:t xml:space="preserve"> </w:t>
      </w:r>
      <w:r>
        <w:rPr>
          <w:i/>
          <w:sz w:val="24"/>
        </w:rPr>
        <w:t>Formal Rules</w:t>
      </w:r>
      <w:r>
        <w:rPr>
          <w:sz w:val="24"/>
        </w:rPr>
        <w:t xml:space="preserve">, 801 CMR 1.02: </w:t>
      </w:r>
      <w:r>
        <w:rPr>
          <w:i/>
          <w:spacing w:val="-2"/>
          <w:sz w:val="24"/>
        </w:rPr>
        <w:t>Informal/Fair</w:t>
      </w:r>
      <w:r>
        <w:rPr>
          <w:i/>
          <w:spacing w:val="-13"/>
          <w:sz w:val="24"/>
        </w:rPr>
        <w:t xml:space="preserve"> </w:t>
      </w:r>
      <w:r>
        <w:rPr>
          <w:i/>
          <w:spacing w:val="-2"/>
          <w:sz w:val="24"/>
        </w:rPr>
        <w:t>Hearing</w:t>
      </w:r>
      <w:r>
        <w:rPr>
          <w:i/>
          <w:spacing w:val="-13"/>
          <w:sz w:val="24"/>
        </w:rPr>
        <w:t xml:space="preserve"> </w:t>
      </w:r>
      <w:r>
        <w:rPr>
          <w:i/>
          <w:spacing w:val="-2"/>
          <w:sz w:val="24"/>
        </w:rPr>
        <w:t>Rules</w:t>
      </w:r>
      <w:r>
        <w:rPr>
          <w:spacing w:val="-2"/>
          <w:sz w:val="24"/>
        </w:rPr>
        <w:t>,</w:t>
      </w:r>
      <w:r>
        <w:rPr>
          <w:spacing w:val="-13"/>
          <w:sz w:val="24"/>
        </w:rPr>
        <w:t xml:space="preserve"> </w:t>
      </w:r>
      <w:r>
        <w:rPr>
          <w:spacing w:val="-2"/>
          <w:sz w:val="24"/>
        </w:rPr>
        <w:t>and</w:t>
      </w:r>
      <w:r>
        <w:rPr>
          <w:spacing w:val="-13"/>
          <w:sz w:val="24"/>
        </w:rPr>
        <w:t xml:space="preserve"> </w:t>
      </w:r>
      <w:r>
        <w:rPr>
          <w:spacing w:val="-2"/>
          <w:sz w:val="24"/>
        </w:rPr>
        <w:t>801</w:t>
      </w:r>
      <w:r>
        <w:rPr>
          <w:spacing w:val="-13"/>
          <w:sz w:val="24"/>
        </w:rPr>
        <w:t xml:space="preserve"> </w:t>
      </w:r>
      <w:r>
        <w:rPr>
          <w:spacing w:val="-2"/>
          <w:sz w:val="24"/>
        </w:rPr>
        <w:t>CMR</w:t>
      </w:r>
      <w:r>
        <w:rPr>
          <w:spacing w:val="-13"/>
          <w:sz w:val="24"/>
        </w:rPr>
        <w:t xml:space="preserve"> </w:t>
      </w:r>
      <w:r>
        <w:rPr>
          <w:spacing w:val="-2"/>
          <w:sz w:val="24"/>
        </w:rPr>
        <w:t>1.03:</w:t>
      </w:r>
      <w:r>
        <w:rPr>
          <w:spacing w:val="48"/>
          <w:sz w:val="24"/>
        </w:rPr>
        <w:t xml:space="preserve"> </w:t>
      </w:r>
      <w:r>
        <w:rPr>
          <w:i/>
          <w:spacing w:val="-2"/>
          <w:sz w:val="24"/>
        </w:rPr>
        <w:t>Miscellaneous</w:t>
      </w:r>
      <w:r>
        <w:rPr>
          <w:i/>
          <w:spacing w:val="-13"/>
          <w:sz w:val="24"/>
        </w:rPr>
        <w:t xml:space="preserve"> </w:t>
      </w:r>
      <w:r>
        <w:rPr>
          <w:i/>
          <w:spacing w:val="-2"/>
          <w:sz w:val="24"/>
        </w:rPr>
        <w:t>Provisions</w:t>
      </w:r>
      <w:r>
        <w:rPr>
          <w:i/>
          <w:spacing w:val="-13"/>
          <w:sz w:val="24"/>
        </w:rPr>
        <w:t xml:space="preserve"> </w:t>
      </w:r>
      <w:r>
        <w:rPr>
          <w:i/>
          <w:spacing w:val="-2"/>
          <w:sz w:val="24"/>
        </w:rPr>
        <w:t xml:space="preserve">Applicable </w:t>
      </w:r>
      <w:r>
        <w:rPr>
          <w:i/>
          <w:sz w:val="24"/>
        </w:rPr>
        <w:t>to All Adjudicatory Proceedings</w:t>
      </w:r>
      <w:r>
        <w:rPr>
          <w:sz w:val="24"/>
        </w:rPr>
        <w:t>.</w:t>
      </w:r>
    </w:p>
    <w:p w14:paraId="121EFA4B" w14:textId="77777777" w:rsidR="000B50A9" w:rsidRDefault="0039459A">
      <w:pPr>
        <w:pStyle w:val="ListParagraph"/>
        <w:numPr>
          <w:ilvl w:val="1"/>
          <w:numId w:val="26"/>
        </w:numPr>
        <w:tabs>
          <w:tab w:val="left" w:pos="2486"/>
        </w:tabs>
        <w:spacing w:before="1" w:line="237" w:lineRule="auto"/>
        <w:ind w:right="118" w:firstLine="0"/>
        <w:rPr>
          <w:sz w:val="24"/>
        </w:rPr>
      </w:pPr>
      <w:r>
        <w:rPr>
          <w:sz w:val="24"/>
        </w:rPr>
        <w:t>The</w:t>
      </w:r>
      <w:r>
        <w:rPr>
          <w:spacing w:val="-7"/>
          <w:sz w:val="24"/>
        </w:rPr>
        <w:t xml:space="preserve"> </w:t>
      </w:r>
      <w:r>
        <w:rPr>
          <w:sz w:val="24"/>
        </w:rPr>
        <w:t>scope</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hearing</w:t>
      </w:r>
      <w:r>
        <w:rPr>
          <w:spacing w:val="-9"/>
          <w:sz w:val="24"/>
        </w:rPr>
        <w:t xml:space="preserve"> </w:t>
      </w:r>
      <w:r>
        <w:rPr>
          <w:sz w:val="24"/>
        </w:rPr>
        <w:t>shall</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existed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at</w:t>
      </w:r>
      <w:r>
        <w:rPr>
          <w:spacing w:val="-7"/>
          <w:sz w:val="24"/>
        </w:rPr>
        <w:t xml:space="preserve"> </w:t>
      </w:r>
      <w:r>
        <w:rPr>
          <w:sz w:val="24"/>
        </w:rPr>
        <w:t>the time of the order(s) issued pursuant to 935 CMR 501.350(2), or an amended or a modified order, an immediate or serious threat to the public health, safety, or welfare.</w:t>
      </w:r>
    </w:p>
    <w:p w14:paraId="4974D1EF" w14:textId="77777777" w:rsidR="000B50A9" w:rsidRDefault="0039459A">
      <w:pPr>
        <w:pStyle w:val="ListParagraph"/>
        <w:numPr>
          <w:ilvl w:val="1"/>
          <w:numId w:val="26"/>
        </w:numPr>
        <w:tabs>
          <w:tab w:val="left" w:pos="2495"/>
        </w:tabs>
        <w:spacing w:before="1" w:line="237" w:lineRule="auto"/>
        <w:ind w:right="115" w:firstLine="0"/>
        <w:rPr>
          <w:sz w:val="24"/>
        </w:rPr>
      </w:pPr>
      <w:r>
        <w:rPr>
          <w:sz w:val="24"/>
        </w:rPr>
        <w:t>If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proves</w:t>
      </w:r>
      <w:r>
        <w:rPr>
          <w:spacing w:val="-3"/>
          <w:sz w:val="24"/>
        </w:rPr>
        <w:t xml:space="preserve"> </w:t>
      </w:r>
      <w:r>
        <w:rPr>
          <w:sz w:val="24"/>
        </w:rPr>
        <w:t>by</w:t>
      </w:r>
      <w:r>
        <w:rPr>
          <w:spacing w:val="-11"/>
          <w:sz w:val="24"/>
        </w:rPr>
        <w:t xml:space="preserve"> </w:t>
      </w:r>
      <w:r>
        <w:rPr>
          <w:sz w:val="24"/>
        </w:rPr>
        <w:t>a</w:t>
      </w:r>
      <w:r>
        <w:rPr>
          <w:spacing w:val="-3"/>
          <w:sz w:val="24"/>
        </w:rPr>
        <w:t xml:space="preserve"> </w:t>
      </w:r>
      <w:r>
        <w:rPr>
          <w:sz w:val="24"/>
        </w:rPr>
        <w:t>preponderance</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evidence</w:t>
      </w:r>
      <w:r>
        <w:rPr>
          <w:spacing w:val="-3"/>
          <w:sz w:val="24"/>
        </w:rPr>
        <w:t xml:space="preserve"> </w:t>
      </w:r>
      <w:r>
        <w:rPr>
          <w:sz w:val="24"/>
        </w:rPr>
        <w:t>that</w:t>
      </w:r>
      <w:r>
        <w:rPr>
          <w:spacing w:val="-1"/>
          <w:sz w:val="24"/>
        </w:rPr>
        <w:t xml:space="preserve"> </w:t>
      </w:r>
      <w:r>
        <w:rPr>
          <w:sz w:val="24"/>
        </w:rPr>
        <w:t>there</w:t>
      </w:r>
      <w:r>
        <w:rPr>
          <w:spacing w:val="-3"/>
          <w:sz w:val="24"/>
        </w:rPr>
        <w:t xml:space="preserve"> </w:t>
      </w:r>
      <w:r>
        <w:rPr>
          <w:sz w:val="24"/>
        </w:rPr>
        <w:t>existed</w:t>
      </w:r>
      <w:r>
        <w:rPr>
          <w:spacing w:val="-3"/>
          <w:sz w:val="24"/>
        </w:rPr>
        <w:t xml:space="preserve"> </w:t>
      </w:r>
      <w:r>
        <w:rPr>
          <w:sz w:val="24"/>
        </w:rPr>
        <w:t>an 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r>
        <w:rPr>
          <w:spacing w:val="-4"/>
          <w:sz w:val="24"/>
        </w:rPr>
        <w:t xml:space="preserve"> </w:t>
      </w:r>
      <w:r>
        <w:rPr>
          <w:sz w:val="24"/>
        </w:rPr>
        <w:t>the</w:t>
      </w:r>
      <w:r>
        <w:rPr>
          <w:spacing w:val="-12"/>
          <w:sz w:val="24"/>
        </w:rPr>
        <w:t xml:space="preserve"> </w:t>
      </w:r>
      <w:r>
        <w:rPr>
          <w:sz w:val="24"/>
        </w:rPr>
        <w:t>Hearing</w:t>
      </w:r>
      <w:r>
        <w:rPr>
          <w:spacing w:val="-12"/>
          <w:sz w:val="24"/>
        </w:rPr>
        <w:t xml:space="preserve"> </w:t>
      </w:r>
      <w:r>
        <w:rPr>
          <w:sz w:val="24"/>
        </w:rPr>
        <w:t>Officer shall affirm the order.</w:t>
      </w:r>
    </w:p>
    <w:p w14:paraId="21A68AA1" w14:textId="77777777" w:rsidR="000B50A9" w:rsidRDefault="0039459A">
      <w:pPr>
        <w:pStyle w:val="ListParagraph"/>
        <w:numPr>
          <w:ilvl w:val="1"/>
          <w:numId w:val="26"/>
        </w:numPr>
        <w:tabs>
          <w:tab w:val="left" w:pos="2505"/>
        </w:tabs>
        <w:spacing w:before="2" w:line="237" w:lineRule="auto"/>
        <w:ind w:right="120" w:firstLine="0"/>
        <w:rPr>
          <w:sz w:val="24"/>
        </w:rPr>
      </w:pPr>
      <w:r>
        <w:rPr>
          <w:sz w:val="24"/>
        </w:rPr>
        <w:t>The</w:t>
      </w:r>
      <w:r>
        <w:rPr>
          <w:spacing w:val="-2"/>
          <w:sz w:val="24"/>
        </w:rPr>
        <w:t xml:space="preserve"> </w:t>
      </w:r>
      <w:r>
        <w:rPr>
          <w:sz w:val="24"/>
        </w:rPr>
        <w:t>Hearing</w:t>
      </w:r>
      <w:r>
        <w:rPr>
          <w:spacing w:val="-5"/>
          <w:sz w:val="24"/>
        </w:rPr>
        <w:t xml:space="preserve"> </w:t>
      </w:r>
      <w:r>
        <w:rPr>
          <w:sz w:val="24"/>
        </w:rPr>
        <w:t>Officer</w:t>
      </w:r>
      <w:r>
        <w:rPr>
          <w:spacing w:val="-4"/>
          <w:sz w:val="24"/>
        </w:rPr>
        <w:t xml:space="preserve"> </w:t>
      </w:r>
      <w:r>
        <w:rPr>
          <w:sz w:val="24"/>
        </w:rPr>
        <w:t>shall</w:t>
      </w:r>
      <w:r>
        <w:rPr>
          <w:spacing w:val="-1"/>
          <w:sz w:val="24"/>
        </w:rPr>
        <w:t xml:space="preserve"> </w:t>
      </w:r>
      <w:r>
        <w:rPr>
          <w:sz w:val="24"/>
        </w:rPr>
        <w:t>electronically</w:t>
      </w:r>
      <w:r>
        <w:rPr>
          <w:spacing w:val="-10"/>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8"/>
          <w:sz w:val="24"/>
        </w:rPr>
        <w:t xml:space="preserve"> </w:t>
      </w:r>
      <w:r>
        <w:rPr>
          <w:sz w:val="24"/>
        </w:rPr>
        <w:t>of</w:t>
      </w:r>
      <w:r>
        <w:rPr>
          <w:spacing w:val="-2"/>
          <w:sz w:val="24"/>
        </w:rPr>
        <w:t xml:space="preserve"> </w:t>
      </w:r>
      <w:r>
        <w:rPr>
          <w:sz w:val="24"/>
        </w:rPr>
        <w:t>the</w:t>
      </w:r>
      <w:r>
        <w:rPr>
          <w:spacing w:val="-2"/>
          <w:sz w:val="24"/>
        </w:rPr>
        <w:t xml:space="preserve"> </w:t>
      </w:r>
      <w:r>
        <w:rPr>
          <w:sz w:val="24"/>
        </w:rPr>
        <w:t>recommended</w:t>
      </w:r>
      <w:r>
        <w:rPr>
          <w:spacing w:val="-4"/>
          <w:sz w:val="24"/>
        </w:rPr>
        <w:t xml:space="preserve"> </w:t>
      </w:r>
      <w:r>
        <w:rPr>
          <w:sz w:val="24"/>
        </w:rPr>
        <w:t xml:space="preserve">decision </w:t>
      </w:r>
      <w:r>
        <w:rPr>
          <w:spacing w:val="-2"/>
          <w:sz w:val="24"/>
        </w:rPr>
        <w:t>to</w:t>
      </w:r>
      <w:r>
        <w:rPr>
          <w:spacing w:val="-7"/>
          <w:sz w:val="24"/>
        </w:rPr>
        <w:t xml:space="preserve"> </w:t>
      </w:r>
      <w:r>
        <w:rPr>
          <w:spacing w:val="-2"/>
          <w:sz w:val="24"/>
        </w:rPr>
        <w:t>each</w:t>
      </w:r>
      <w:r>
        <w:rPr>
          <w:spacing w:val="-9"/>
          <w:sz w:val="24"/>
        </w:rPr>
        <w:t xml:space="preserve"> </w:t>
      </w:r>
      <w:r>
        <w:rPr>
          <w:spacing w:val="-2"/>
          <w:sz w:val="24"/>
        </w:rPr>
        <w:t>Licensee</w:t>
      </w:r>
      <w:r>
        <w:rPr>
          <w:spacing w:val="-13"/>
          <w:sz w:val="24"/>
        </w:rPr>
        <w:t xml:space="preserve"> </w:t>
      </w:r>
      <w:r>
        <w:rPr>
          <w:spacing w:val="-2"/>
          <w:sz w:val="24"/>
        </w:rPr>
        <w:t>or</w:t>
      </w:r>
      <w:r>
        <w:rPr>
          <w:spacing w:val="-10"/>
          <w:sz w:val="24"/>
        </w:rPr>
        <w:t xml:space="preserve"> </w:t>
      </w:r>
      <w:r>
        <w:rPr>
          <w:spacing w:val="-2"/>
          <w:sz w:val="24"/>
        </w:rPr>
        <w:t>Registrant</w:t>
      </w:r>
      <w:r>
        <w:rPr>
          <w:spacing w:val="-9"/>
          <w:sz w:val="24"/>
        </w:rPr>
        <w:t xml:space="preserve"> </w:t>
      </w:r>
      <w:r>
        <w:rPr>
          <w:spacing w:val="-2"/>
          <w:sz w:val="24"/>
        </w:rPr>
        <w:t>and</w:t>
      </w:r>
      <w:r>
        <w:rPr>
          <w:spacing w:val="-10"/>
          <w:sz w:val="24"/>
        </w:rPr>
        <w:t xml:space="preserve"> </w:t>
      </w:r>
      <w:r>
        <w:rPr>
          <w:spacing w:val="-2"/>
          <w:sz w:val="24"/>
        </w:rPr>
        <w:t>their</w:t>
      </w:r>
      <w:r>
        <w:rPr>
          <w:spacing w:val="-10"/>
          <w:sz w:val="24"/>
        </w:rPr>
        <w:t xml:space="preserve"> </w:t>
      </w:r>
      <w:r>
        <w:rPr>
          <w:spacing w:val="-2"/>
          <w:sz w:val="24"/>
        </w:rPr>
        <w:t>attorney(s)</w:t>
      </w:r>
      <w:r>
        <w:rPr>
          <w:spacing w:val="-10"/>
          <w:sz w:val="24"/>
        </w:rPr>
        <w:t xml:space="preserve"> </w:t>
      </w:r>
      <w:r>
        <w:rPr>
          <w:spacing w:val="-2"/>
          <w:sz w:val="24"/>
        </w:rPr>
        <w:t>of</w:t>
      </w:r>
      <w:r>
        <w:rPr>
          <w:spacing w:val="-10"/>
          <w:sz w:val="24"/>
        </w:rPr>
        <w:t xml:space="preserve"> </w:t>
      </w:r>
      <w:proofErr w:type="gramStart"/>
      <w:r>
        <w:rPr>
          <w:spacing w:val="-2"/>
          <w:sz w:val="24"/>
        </w:rPr>
        <w:t>record,</w:t>
      </w:r>
      <w:r>
        <w:rPr>
          <w:spacing w:val="-12"/>
          <w:sz w:val="24"/>
        </w:rPr>
        <w:t xml:space="preserve"> </w:t>
      </w:r>
      <w:r>
        <w:rPr>
          <w:spacing w:val="-2"/>
          <w:sz w:val="24"/>
        </w:rPr>
        <w:t>and</w:t>
      </w:r>
      <w:proofErr w:type="gramEnd"/>
      <w:r>
        <w:rPr>
          <w:spacing w:val="-10"/>
          <w:sz w:val="24"/>
        </w:rPr>
        <w:t xml:space="preserve"> </w:t>
      </w:r>
      <w:r>
        <w:rPr>
          <w:spacing w:val="-2"/>
          <w:sz w:val="24"/>
        </w:rPr>
        <w:t>mail</w:t>
      </w:r>
      <w:r>
        <w:rPr>
          <w:spacing w:val="-7"/>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on</w:t>
      </w:r>
      <w:r>
        <w:rPr>
          <w:spacing w:val="-5"/>
          <w:sz w:val="24"/>
        </w:rPr>
        <w:t xml:space="preserve"> </w:t>
      </w:r>
      <w:r>
        <w:rPr>
          <w:spacing w:val="-2"/>
          <w:sz w:val="24"/>
        </w:rPr>
        <w:t>written request.</w:t>
      </w:r>
    </w:p>
    <w:p w14:paraId="0D20FCF0" w14:textId="77777777" w:rsidR="000B50A9" w:rsidRDefault="000B50A9">
      <w:pPr>
        <w:pStyle w:val="BodyText"/>
        <w:spacing w:before="10"/>
        <w:jc w:val="left"/>
        <w:rPr>
          <w:sz w:val="23"/>
        </w:rPr>
      </w:pPr>
    </w:p>
    <w:p w14:paraId="45942A60" w14:textId="77777777" w:rsidR="000B50A9" w:rsidRDefault="0039459A">
      <w:pPr>
        <w:pStyle w:val="ListParagraph"/>
        <w:numPr>
          <w:ilvl w:val="0"/>
          <w:numId w:val="27"/>
        </w:numPr>
        <w:tabs>
          <w:tab w:val="left" w:pos="1827"/>
        </w:tabs>
        <w:spacing w:line="237" w:lineRule="auto"/>
        <w:ind w:right="125" w:firstLine="0"/>
        <w:rPr>
          <w:sz w:val="24"/>
        </w:rPr>
      </w:pPr>
      <w:r>
        <w:rPr>
          <w:spacing w:val="-2"/>
          <w:sz w:val="24"/>
        </w:rPr>
        <w:t>The</w:t>
      </w:r>
      <w:r>
        <w:rPr>
          <w:spacing w:val="-13"/>
          <w:sz w:val="24"/>
        </w:rPr>
        <w:t xml:space="preserve"> </w:t>
      </w:r>
      <w:r>
        <w:rPr>
          <w:spacing w:val="-2"/>
          <w:sz w:val="24"/>
        </w:rPr>
        <w:t>requirements</w:t>
      </w:r>
      <w:r>
        <w:rPr>
          <w:spacing w:val="-12"/>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order</w:t>
      </w:r>
      <w:r>
        <w:rPr>
          <w:spacing w:val="-12"/>
          <w:sz w:val="24"/>
        </w:rPr>
        <w:t xml:space="preserve"> </w:t>
      </w:r>
      <w:r>
        <w:rPr>
          <w:spacing w:val="-2"/>
          <w:sz w:val="24"/>
        </w:rPr>
        <w:t>issued</w:t>
      </w:r>
      <w:r>
        <w:rPr>
          <w:spacing w:val="-8"/>
          <w:sz w:val="24"/>
        </w:rPr>
        <w:t xml:space="preserve"> </w:t>
      </w:r>
      <w:r>
        <w:rPr>
          <w:spacing w:val="-2"/>
          <w:sz w:val="24"/>
        </w:rPr>
        <w:t>under</w:t>
      </w:r>
      <w:r>
        <w:rPr>
          <w:spacing w:val="-13"/>
          <w:sz w:val="24"/>
        </w:rPr>
        <w:t xml:space="preserve"> </w:t>
      </w:r>
      <w:r>
        <w:rPr>
          <w:spacing w:val="-2"/>
          <w:sz w:val="24"/>
        </w:rPr>
        <w:t>935</w:t>
      </w:r>
      <w:r>
        <w:rPr>
          <w:spacing w:val="-12"/>
          <w:sz w:val="24"/>
        </w:rPr>
        <w:t xml:space="preserve"> </w:t>
      </w:r>
      <w:r>
        <w:rPr>
          <w:spacing w:val="-2"/>
          <w:sz w:val="24"/>
        </w:rPr>
        <w:t>CMR</w:t>
      </w:r>
      <w:r>
        <w:rPr>
          <w:spacing w:val="-11"/>
          <w:sz w:val="24"/>
        </w:rPr>
        <w:t xml:space="preserve"> </w:t>
      </w:r>
      <w:r>
        <w:rPr>
          <w:spacing w:val="-2"/>
          <w:sz w:val="24"/>
        </w:rPr>
        <w:t>501.350(2)</w:t>
      </w:r>
      <w:r>
        <w:rPr>
          <w:spacing w:val="-13"/>
          <w:sz w:val="24"/>
        </w:rPr>
        <w:t xml:space="preserve"> </w:t>
      </w:r>
      <w:r>
        <w:rPr>
          <w:spacing w:val="-2"/>
          <w:sz w:val="24"/>
        </w:rPr>
        <w:t>shall</w:t>
      </w:r>
      <w:r>
        <w:rPr>
          <w:spacing w:val="-11"/>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602A7EA3" w14:textId="77777777" w:rsidR="000B50A9" w:rsidRDefault="0039459A">
      <w:pPr>
        <w:pStyle w:val="ListParagraph"/>
        <w:numPr>
          <w:ilvl w:val="1"/>
          <w:numId w:val="27"/>
        </w:numPr>
        <w:tabs>
          <w:tab w:val="left" w:pos="2219"/>
        </w:tabs>
        <w:spacing w:line="273" w:lineRule="exact"/>
        <w:ind w:left="2219" w:hanging="444"/>
        <w:rPr>
          <w:sz w:val="24"/>
        </w:rPr>
      </w:pPr>
      <w:r>
        <w:rPr>
          <w:sz w:val="24"/>
        </w:rPr>
        <w:t xml:space="preserve">The Commission modifies, amends or rescinds the </w:t>
      </w:r>
      <w:proofErr w:type="gramStart"/>
      <w:r>
        <w:rPr>
          <w:spacing w:val="-2"/>
          <w:sz w:val="24"/>
        </w:rPr>
        <w:t>order;</w:t>
      </w:r>
      <w:proofErr w:type="gramEnd"/>
    </w:p>
    <w:p w14:paraId="59492448" w14:textId="77777777" w:rsidR="000B50A9" w:rsidRDefault="0039459A">
      <w:pPr>
        <w:pStyle w:val="ListParagraph"/>
        <w:numPr>
          <w:ilvl w:val="1"/>
          <w:numId w:val="27"/>
        </w:numPr>
        <w:tabs>
          <w:tab w:val="left" w:pos="2173"/>
        </w:tabs>
        <w:spacing w:before="1" w:line="237" w:lineRule="auto"/>
        <w:ind w:right="116" w:firstLine="0"/>
        <w:rPr>
          <w:sz w:val="24"/>
        </w:rPr>
      </w:pPr>
      <w:r>
        <w:rPr>
          <w:spacing w:val="-2"/>
          <w:sz w:val="24"/>
        </w:rPr>
        <w:t>There</w:t>
      </w:r>
      <w:r>
        <w:rPr>
          <w:spacing w:val="-13"/>
          <w:sz w:val="24"/>
        </w:rPr>
        <w:t xml:space="preserve"> </w:t>
      </w:r>
      <w:r>
        <w:rPr>
          <w:spacing w:val="-2"/>
          <w:sz w:val="24"/>
        </w:rPr>
        <w:t>is</w:t>
      </w:r>
      <w:r>
        <w:rPr>
          <w:spacing w:val="-13"/>
          <w:sz w:val="24"/>
        </w:rPr>
        <w:t xml:space="preserve"> </w:t>
      </w:r>
      <w:r>
        <w:rPr>
          <w:spacing w:val="-2"/>
          <w:sz w:val="24"/>
        </w:rPr>
        <w:t>a</w:t>
      </w:r>
      <w:r>
        <w:rPr>
          <w:spacing w:val="-13"/>
          <w:sz w:val="24"/>
        </w:rPr>
        <w:t xml:space="preserve"> </w:t>
      </w:r>
      <w:r>
        <w:rPr>
          <w:spacing w:val="-2"/>
          <w:sz w:val="24"/>
        </w:rPr>
        <w:t>Final</w:t>
      </w:r>
      <w:r>
        <w:rPr>
          <w:spacing w:val="-10"/>
          <w:sz w:val="24"/>
        </w:rPr>
        <w:t xml:space="preserve"> </w:t>
      </w:r>
      <w:r>
        <w:rPr>
          <w:spacing w:val="-2"/>
          <w:sz w:val="24"/>
        </w:rPr>
        <w:t>Decision</w:t>
      </w:r>
      <w:r>
        <w:rPr>
          <w:spacing w:val="-10"/>
          <w:sz w:val="24"/>
        </w:rPr>
        <w:t xml:space="preserve"> </w:t>
      </w:r>
      <w:r>
        <w:rPr>
          <w:spacing w:val="-2"/>
          <w:sz w:val="24"/>
        </w:rPr>
        <w:t>on</w:t>
      </w:r>
      <w:r>
        <w:rPr>
          <w:spacing w:val="-8"/>
          <w:sz w:val="24"/>
        </w:rPr>
        <w:t xml:space="preserve"> </w:t>
      </w:r>
      <w:r>
        <w:rPr>
          <w:spacing w:val="-2"/>
          <w:sz w:val="24"/>
        </w:rPr>
        <w:t>the</w:t>
      </w:r>
      <w:r>
        <w:rPr>
          <w:spacing w:val="-10"/>
          <w:sz w:val="24"/>
        </w:rPr>
        <w:t xml:space="preserve"> </w:t>
      </w:r>
      <w:r>
        <w:rPr>
          <w:spacing w:val="-2"/>
          <w:sz w:val="24"/>
        </w:rPr>
        <w:t>merits</w:t>
      </w:r>
      <w:r>
        <w:rPr>
          <w:spacing w:val="-8"/>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order,</w:t>
      </w:r>
      <w:r>
        <w:rPr>
          <w:spacing w:val="-13"/>
          <w:sz w:val="24"/>
        </w:rPr>
        <w:t xml:space="preserve"> </w:t>
      </w:r>
      <w:r>
        <w:rPr>
          <w:spacing w:val="-2"/>
          <w:sz w:val="24"/>
        </w:rPr>
        <w:t>including</w:t>
      </w:r>
      <w:r>
        <w:rPr>
          <w:spacing w:val="-13"/>
          <w:sz w:val="24"/>
        </w:rPr>
        <w:t xml:space="preserve"> </w:t>
      </w:r>
      <w:r>
        <w:rPr>
          <w:spacing w:val="-2"/>
          <w:sz w:val="24"/>
        </w:rPr>
        <w:t>judicial</w:t>
      </w:r>
      <w:r>
        <w:rPr>
          <w:spacing w:val="-12"/>
          <w:sz w:val="24"/>
        </w:rPr>
        <w:t xml:space="preserve"> </w:t>
      </w:r>
      <w:r>
        <w:rPr>
          <w:spacing w:val="-2"/>
          <w:sz w:val="24"/>
        </w:rPr>
        <w:t xml:space="preserve">review </w:t>
      </w:r>
      <w:r>
        <w:rPr>
          <w:sz w:val="24"/>
        </w:rPr>
        <w:t>of</w:t>
      </w:r>
      <w:r>
        <w:rPr>
          <w:spacing w:val="-6"/>
          <w:sz w:val="24"/>
        </w:rPr>
        <w:t xml:space="preserve"> </w:t>
      </w:r>
      <w:r>
        <w:rPr>
          <w:sz w:val="24"/>
        </w:rPr>
        <w:t>the</w:t>
      </w:r>
      <w:r>
        <w:rPr>
          <w:spacing w:val="-5"/>
          <w:sz w:val="24"/>
        </w:rPr>
        <w:t xml:space="preserve"> </w:t>
      </w:r>
      <w:r>
        <w:rPr>
          <w:sz w:val="24"/>
        </w:rPr>
        <w:t>order,</w:t>
      </w:r>
      <w:r>
        <w:rPr>
          <w:spacing w:val="-7"/>
          <w:sz w:val="24"/>
        </w:rPr>
        <w:t xml:space="preserve"> </w:t>
      </w:r>
      <w:r>
        <w:rPr>
          <w:sz w:val="24"/>
        </w:rPr>
        <w:t>unless</w:t>
      </w:r>
      <w:r>
        <w:rPr>
          <w:spacing w:val="-5"/>
          <w:sz w:val="24"/>
        </w:rPr>
        <w:t xml:space="preserve"> </w:t>
      </w:r>
      <w:r>
        <w:rPr>
          <w:sz w:val="24"/>
        </w:rPr>
        <w:t>the</w:t>
      </w:r>
      <w:r>
        <w:rPr>
          <w:spacing w:val="-5"/>
          <w:sz w:val="24"/>
        </w:rPr>
        <w:t xml:space="preserve"> </w:t>
      </w:r>
      <w:r>
        <w:rPr>
          <w:sz w:val="24"/>
        </w:rPr>
        <w:t>order</w:t>
      </w:r>
      <w:r>
        <w:rPr>
          <w:spacing w:val="-7"/>
          <w:sz w:val="24"/>
        </w:rPr>
        <w:t xml:space="preserve"> </w:t>
      </w:r>
      <w:r>
        <w:rPr>
          <w:sz w:val="24"/>
        </w:rPr>
        <w:t>is</w:t>
      </w:r>
      <w:r>
        <w:rPr>
          <w:spacing w:val="-4"/>
          <w:sz w:val="24"/>
        </w:rPr>
        <w:t xml:space="preserve"> </w:t>
      </w:r>
      <w:r>
        <w:rPr>
          <w:sz w:val="24"/>
        </w:rPr>
        <w:t>vacated</w:t>
      </w:r>
      <w:r>
        <w:rPr>
          <w:spacing w:val="-8"/>
          <w:sz w:val="24"/>
        </w:rPr>
        <w:t xml:space="preserve"> </w:t>
      </w:r>
      <w:r>
        <w:rPr>
          <w:sz w:val="24"/>
        </w:rPr>
        <w:t>or</w:t>
      </w:r>
      <w:r>
        <w:rPr>
          <w:spacing w:val="-8"/>
          <w:sz w:val="24"/>
        </w:rPr>
        <w:t xml:space="preserve"> </w:t>
      </w:r>
      <w:r>
        <w:rPr>
          <w:sz w:val="24"/>
        </w:rPr>
        <w:t>modified</w:t>
      </w:r>
      <w:r>
        <w:rPr>
          <w:spacing w:val="-9"/>
          <w:sz w:val="24"/>
        </w:rPr>
        <w:t xml:space="preserve"> </w:t>
      </w:r>
      <w:r>
        <w:rPr>
          <w:sz w:val="24"/>
        </w:rPr>
        <w:t>by</w:t>
      </w:r>
      <w:r>
        <w:rPr>
          <w:spacing w:val="-14"/>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6"/>
          <w:sz w:val="24"/>
        </w:rPr>
        <w:t xml:space="preserve"> </w:t>
      </w:r>
      <w:r>
        <w:rPr>
          <w:sz w:val="24"/>
        </w:rPr>
        <w:t>jurisdiction</w:t>
      </w:r>
      <w:r>
        <w:rPr>
          <w:spacing w:val="-4"/>
          <w:sz w:val="24"/>
        </w:rPr>
        <w:t xml:space="preserve"> </w:t>
      </w:r>
      <w:r>
        <w:rPr>
          <w:sz w:val="24"/>
        </w:rPr>
        <w:t xml:space="preserve">or rescinded by the </w:t>
      </w:r>
      <w:proofErr w:type="gramStart"/>
      <w:r>
        <w:rPr>
          <w:sz w:val="24"/>
        </w:rPr>
        <w:t>Commission;</w:t>
      </w:r>
      <w:proofErr w:type="gramEnd"/>
    </w:p>
    <w:p w14:paraId="6601BBAA" w14:textId="77777777" w:rsidR="000B50A9" w:rsidRDefault="0039459A">
      <w:pPr>
        <w:pStyle w:val="ListParagraph"/>
        <w:numPr>
          <w:ilvl w:val="1"/>
          <w:numId w:val="27"/>
        </w:numPr>
        <w:tabs>
          <w:tab w:val="left" w:pos="2214"/>
        </w:tabs>
        <w:spacing w:before="1" w:line="237" w:lineRule="auto"/>
        <w:ind w:right="119" w:firstLine="0"/>
        <w:rPr>
          <w:sz w:val="24"/>
        </w:rPr>
      </w:pP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Final</w:t>
      </w:r>
      <w:r>
        <w:rPr>
          <w:spacing w:val="-3"/>
          <w:sz w:val="24"/>
        </w:rPr>
        <w:t xml:space="preserve"> </w:t>
      </w:r>
      <w:r>
        <w:rPr>
          <w:sz w:val="24"/>
        </w:rPr>
        <w:t>Decision</w:t>
      </w:r>
      <w:r>
        <w:rPr>
          <w:spacing w:val="-3"/>
          <w:sz w:val="24"/>
        </w:rPr>
        <w:t xml:space="preserve"> </w:t>
      </w:r>
      <w:r>
        <w:rPr>
          <w:sz w:val="24"/>
        </w:rPr>
        <w:t>on</w:t>
      </w:r>
      <w:r>
        <w:rPr>
          <w:spacing w:val="-7"/>
          <w:sz w:val="24"/>
        </w:rPr>
        <w:t xml:space="preserve"> </w:t>
      </w:r>
      <w:r>
        <w:rPr>
          <w:sz w:val="24"/>
        </w:rPr>
        <w:t>the</w:t>
      </w:r>
      <w:r>
        <w:rPr>
          <w:spacing w:val="-6"/>
          <w:sz w:val="24"/>
        </w:rPr>
        <w:t xml:space="preserve"> </w:t>
      </w:r>
      <w:r>
        <w:rPr>
          <w:sz w:val="24"/>
        </w:rPr>
        <w:t>merits</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subsequently</w:t>
      </w:r>
      <w:r>
        <w:rPr>
          <w:spacing w:val="-13"/>
          <w:sz w:val="24"/>
        </w:rPr>
        <w:t xml:space="preserve"> </w:t>
      </w:r>
      <w:r>
        <w:rPr>
          <w:sz w:val="24"/>
        </w:rPr>
        <w:t>issued</w:t>
      </w:r>
      <w:r>
        <w:rPr>
          <w:spacing w:val="-6"/>
          <w:sz w:val="24"/>
        </w:rPr>
        <w:t xml:space="preserve"> </w:t>
      </w:r>
      <w:r>
        <w:rPr>
          <w:sz w:val="24"/>
        </w:rPr>
        <w:t>Order</w:t>
      </w:r>
      <w:r>
        <w:rPr>
          <w:spacing w:val="-9"/>
          <w:sz w:val="24"/>
        </w:rPr>
        <w:t xml:space="preserve"> </w:t>
      </w:r>
      <w:r>
        <w:rPr>
          <w:sz w:val="24"/>
        </w:rPr>
        <w:t>to</w:t>
      </w:r>
      <w:r>
        <w:rPr>
          <w:spacing w:val="-7"/>
          <w:sz w:val="24"/>
        </w:rPr>
        <w:t xml:space="preserve"> </w:t>
      </w:r>
      <w:r>
        <w:rPr>
          <w:sz w:val="24"/>
        </w:rPr>
        <w:t>Show</w:t>
      </w:r>
      <w:r>
        <w:rPr>
          <w:spacing w:val="-7"/>
          <w:sz w:val="24"/>
        </w:rPr>
        <w:t xml:space="preserve"> </w:t>
      </w:r>
      <w:r>
        <w:rPr>
          <w:sz w:val="24"/>
        </w:rPr>
        <w:t>Cause 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501.370,</w:t>
      </w:r>
      <w:r>
        <w:rPr>
          <w:spacing w:val="-11"/>
          <w:sz w:val="24"/>
        </w:rPr>
        <w:t xml:space="preserve"> </w:t>
      </w:r>
      <w:r>
        <w:rPr>
          <w:sz w:val="24"/>
        </w:rPr>
        <w:t>including</w:t>
      </w:r>
      <w:r>
        <w:rPr>
          <w:spacing w:val="-13"/>
          <w:sz w:val="24"/>
        </w:rPr>
        <w:t xml:space="preserve"> </w:t>
      </w:r>
      <w:r>
        <w:rPr>
          <w:sz w:val="24"/>
        </w:rPr>
        <w:t>judicial</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unless</w:t>
      </w:r>
      <w:r>
        <w:rPr>
          <w:spacing w:val="-11"/>
          <w:sz w:val="24"/>
        </w:rPr>
        <w:t xml:space="preserve"> </w:t>
      </w:r>
      <w:r>
        <w:rPr>
          <w:sz w:val="24"/>
        </w:rPr>
        <w:t>the</w:t>
      </w:r>
      <w:r>
        <w:rPr>
          <w:spacing w:val="-10"/>
          <w:sz w:val="24"/>
        </w:rPr>
        <w:t xml:space="preserve"> </w:t>
      </w:r>
      <w:r>
        <w:rPr>
          <w:sz w:val="24"/>
        </w:rPr>
        <w:t>order</w:t>
      </w:r>
      <w:r>
        <w:rPr>
          <w:spacing w:val="-11"/>
          <w:sz w:val="24"/>
        </w:rPr>
        <w:t xml:space="preserve"> </w:t>
      </w:r>
      <w:r>
        <w:rPr>
          <w:sz w:val="24"/>
        </w:rPr>
        <w:t>is</w:t>
      </w:r>
      <w:r>
        <w:rPr>
          <w:spacing w:val="-8"/>
          <w:sz w:val="24"/>
        </w:rPr>
        <w:t xml:space="preserve"> </w:t>
      </w:r>
      <w:r>
        <w:rPr>
          <w:sz w:val="24"/>
        </w:rPr>
        <w:t>vacated or modified by a court of competent jurisdiction or rescinded by</w:t>
      </w:r>
      <w:r>
        <w:rPr>
          <w:spacing w:val="-7"/>
          <w:sz w:val="24"/>
        </w:rPr>
        <w:t xml:space="preserve"> </w:t>
      </w:r>
      <w:r>
        <w:rPr>
          <w:sz w:val="24"/>
        </w:rPr>
        <w:t>the Commission; or</w:t>
      </w:r>
    </w:p>
    <w:p w14:paraId="6B895CF8" w14:textId="77777777" w:rsidR="000B50A9" w:rsidRDefault="0039459A">
      <w:pPr>
        <w:pStyle w:val="ListParagraph"/>
        <w:numPr>
          <w:ilvl w:val="1"/>
          <w:numId w:val="27"/>
        </w:numPr>
        <w:tabs>
          <w:tab w:val="left" w:pos="2422"/>
        </w:tabs>
        <w:spacing w:before="1" w:line="237" w:lineRule="auto"/>
        <w:ind w:right="125" w:firstLine="0"/>
        <w:rPr>
          <w:sz w:val="24"/>
        </w:rPr>
      </w:pPr>
      <w:r>
        <w:rPr>
          <w:sz w:val="24"/>
        </w:rPr>
        <w:t>Until</w:t>
      </w:r>
      <w:r>
        <w:rPr>
          <w:spacing w:val="40"/>
          <w:sz w:val="24"/>
        </w:rPr>
        <w:t xml:space="preserve"> </w:t>
      </w:r>
      <w:r>
        <w:rPr>
          <w:sz w:val="24"/>
        </w:rPr>
        <w:t>such</w:t>
      </w:r>
      <w:r>
        <w:rPr>
          <w:spacing w:val="40"/>
          <w:sz w:val="24"/>
        </w:rPr>
        <w:t xml:space="preserve"> </w:t>
      </w:r>
      <w:r>
        <w:rPr>
          <w:sz w:val="24"/>
        </w:rPr>
        <w:t>time</w:t>
      </w:r>
      <w:r>
        <w:rPr>
          <w:spacing w:val="40"/>
          <w:sz w:val="24"/>
        </w:rPr>
        <w:t xml:space="preserve"> </w:t>
      </w:r>
      <w:r>
        <w:rPr>
          <w:sz w:val="24"/>
        </w:rPr>
        <w:t>as</w:t>
      </w:r>
      <w:r>
        <w:rPr>
          <w:spacing w:val="40"/>
          <w:sz w:val="24"/>
        </w:rPr>
        <w:t xml:space="preserve"> </w:t>
      </w:r>
      <w:r>
        <w:rPr>
          <w:sz w:val="24"/>
        </w:rPr>
        <w:t>is</w:t>
      </w:r>
      <w:r>
        <w:rPr>
          <w:spacing w:val="40"/>
          <w:sz w:val="24"/>
        </w:rPr>
        <w:t xml:space="preserve"> </w:t>
      </w:r>
      <w:r>
        <w:rPr>
          <w:sz w:val="24"/>
        </w:rPr>
        <w:t>otherwise</w:t>
      </w:r>
      <w:r>
        <w:rPr>
          <w:spacing w:val="40"/>
          <w:sz w:val="24"/>
        </w:rPr>
        <w:t xml:space="preserve"> </w:t>
      </w:r>
      <w:r>
        <w:rPr>
          <w:sz w:val="24"/>
        </w:rPr>
        <w:t>established</w:t>
      </w:r>
      <w:r>
        <w:rPr>
          <w:spacing w:val="40"/>
          <w:sz w:val="24"/>
        </w:rPr>
        <w:t xml:space="preserve"> </w:t>
      </w:r>
      <w:r>
        <w:rPr>
          <w:sz w:val="24"/>
        </w:rPr>
        <w:t>under</w:t>
      </w:r>
      <w:r>
        <w:rPr>
          <w:spacing w:val="40"/>
          <w:sz w:val="24"/>
        </w:rPr>
        <w:t xml:space="preserve"> </w:t>
      </w:r>
      <w:r>
        <w:rPr>
          <w:sz w:val="24"/>
        </w:rPr>
        <w:t>the</w:t>
      </w:r>
      <w:r>
        <w:rPr>
          <w:spacing w:val="40"/>
          <w:sz w:val="24"/>
        </w:rPr>
        <w:t xml:space="preserve"> </w:t>
      </w:r>
      <w:r>
        <w:rPr>
          <w:sz w:val="24"/>
        </w:rPr>
        <w:t>procedures</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501.500.</w:t>
      </w:r>
    </w:p>
    <w:p w14:paraId="0FC08BBC" w14:textId="77777777" w:rsidR="000B50A9" w:rsidRDefault="000B50A9">
      <w:pPr>
        <w:pStyle w:val="BodyText"/>
        <w:spacing w:before="6"/>
        <w:jc w:val="left"/>
        <w:rPr>
          <w:sz w:val="18"/>
        </w:rPr>
      </w:pPr>
    </w:p>
    <w:p w14:paraId="68BD65AA" w14:textId="77777777" w:rsidR="000B50A9" w:rsidRDefault="0039459A" w:rsidP="007C56DF">
      <w:pPr>
        <w:pStyle w:val="BodyText"/>
        <w:spacing w:before="59"/>
        <w:ind w:left="220"/>
        <w:jc w:val="left"/>
        <w:outlineLvl w:val="0"/>
      </w:pPr>
      <w:r>
        <w:rPr>
          <w:u w:val="single"/>
        </w:rPr>
        <w:t>501.360: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44F217B4" w14:textId="77777777" w:rsidR="000B50A9" w:rsidRDefault="000B50A9">
      <w:pPr>
        <w:pStyle w:val="BodyText"/>
        <w:spacing w:before="9"/>
        <w:jc w:val="left"/>
        <w:rPr>
          <w:sz w:val="23"/>
        </w:rPr>
      </w:pPr>
    </w:p>
    <w:p w14:paraId="16843247" w14:textId="77777777" w:rsidR="000B50A9" w:rsidRDefault="0039459A">
      <w:pPr>
        <w:pStyle w:val="BodyText"/>
        <w:spacing w:line="237" w:lineRule="auto"/>
        <w:ind w:left="1420" w:right="118" w:firstLine="355"/>
      </w:pPr>
      <w:r>
        <w:t>The Commission or a Commission Delegee may issue an order to a Licensee or a Host Community to show cause as to why a fine or other financial penalty against a Licensee, Registrant,</w:t>
      </w:r>
      <w:r>
        <w:rPr>
          <w:spacing w:val="-11"/>
        </w:rPr>
        <w:t xml:space="preserve"> </w:t>
      </w:r>
      <w:r>
        <w:t>or</w:t>
      </w:r>
      <w:r>
        <w:rPr>
          <w:spacing w:val="-11"/>
        </w:rPr>
        <w:t xml:space="preserve"> </w:t>
      </w:r>
      <w:r>
        <w:t>Host</w:t>
      </w:r>
      <w:r>
        <w:rPr>
          <w:spacing w:val="-8"/>
        </w:rPr>
        <w:t xml:space="preserve"> </w:t>
      </w:r>
      <w:r>
        <w:t>Community</w:t>
      </w:r>
      <w:r>
        <w:rPr>
          <w:spacing w:val="-13"/>
        </w:rPr>
        <w:t xml:space="preserve"> </w:t>
      </w:r>
      <w:r>
        <w:t>should</w:t>
      </w:r>
      <w:r>
        <w:rPr>
          <w:spacing w:val="-8"/>
        </w:rPr>
        <w:t xml:space="preserve"> </w:t>
      </w:r>
      <w:r>
        <w:t>not</w:t>
      </w:r>
      <w:r>
        <w:rPr>
          <w:spacing w:val="-8"/>
        </w:rPr>
        <w:t xml:space="preserve"> </w:t>
      </w:r>
      <w:r>
        <w:t>be</w:t>
      </w:r>
      <w:r>
        <w:rPr>
          <w:spacing w:val="-9"/>
        </w:rPr>
        <w:t xml:space="preserve"> </w:t>
      </w:r>
      <w:r>
        <w:t>imposed</w:t>
      </w:r>
      <w:r>
        <w:rPr>
          <w:spacing w:val="-8"/>
        </w:rPr>
        <w:t xml:space="preserve"> </w:t>
      </w:r>
      <w:r>
        <w:t>for</w:t>
      </w:r>
      <w:r>
        <w:rPr>
          <w:spacing w:val="-10"/>
        </w:rPr>
        <w:t xml:space="preserve"> </w:t>
      </w:r>
      <w:r>
        <w:t>any</w:t>
      </w:r>
      <w:r>
        <w:rPr>
          <w:spacing w:val="-15"/>
        </w:rPr>
        <w:t xml:space="preserve"> </w:t>
      </w:r>
      <w:r>
        <w:t>acts</w:t>
      </w:r>
      <w:r>
        <w:rPr>
          <w:spacing w:val="-12"/>
        </w:rPr>
        <w:t xml:space="preserve"> </w:t>
      </w:r>
      <w:r>
        <w:t>or</w:t>
      </w:r>
      <w:r>
        <w:rPr>
          <w:spacing w:val="-11"/>
        </w:rPr>
        <w:t xml:space="preserve"> </w:t>
      </w:r>
      <w:r>
        <w:t>omissions</w:t>
      </w:r>
      <w:r>
        <w:rPr>
          <w:spacing w:val="-9"/>
        </w:rPr>
        <w:t xml:space="preserve"> </w:t>
      </w:r>
      <w:r>
        <w:t>determined</w:t>
      </w:r>
      <w:r>
        <w:rPr>
          <w:spacing w:val="-13"/>
        </w:rPr>
        <w:t xml:space="preserve"> </w:t>
      </w:r>
      <w:r>
        <w:t>to be in violation of the state Marijuana laws, including 950 CMR 501.000.</w:t>
      </w:r>
    </w:p>
    <w:p w14:paraId="6889981F" w14:textId="77777777" w:rsidR="000B50A9" w:rsidRDefault="000B50A9">
      <w:pPr>
        <w:pStyle w:val="BodyText"/>
        <w:spacing w:before="7"/>
        <w:jc w:val="left"/>
        <w:rPr>
          <w:sz w:val="18"/>
        </w:rPr>
      </w:pPr>
    </w:p>
    <w:p w14:paraId="019DBE4C" w14:textId="77777777" w:rsidR="000B50A9" w:rsidRDefault="0039459A">
      <w:pPr>
        <w:pStyle w:val="ListParagraph"/>
        <w:numPr>
          <w:ilvl w:val="0"/>
          <w:numId w:val="25"/>
        </w:numPr>
        <w:tabs>
          <w:tab w:val="left" w:pos="1819"/>
        </w:tabs>
        <w:spacing w:before="61" w:line="237" w:lineRule="auto"/>
        <w:ind w:right="119" w:firstLine="0"/>
        <w:rPr>
          <w:sz w:val="24"/>
        </w:rPr>
      </w:pPr>
      <w:r>
        <w:rPr>
          <w:spacing w:val="-2"/>
          <w:sz w:val="24"/>
          <w:u w:val="single"/>
        </w:rPr>
        <w:t>Notice</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Fines</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Sanctions</w:t>
      </w:r>
      <w:r>
        <w:rPr>
          <w:spacing w:val="-2"/>
          <w:sz w:val="24"/>
        </w:rPr>
        <w:t>.</w:t>
      </w:r>
      <w:r>
        <w:rPr>
          <w:spacing w:val="36"/>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1"/>
          <w:sz w:val="24"/>
        </w:rPr>
        <w:t xml:space="preserve"> </w:t>
      </w:r>
      <w:r>
        <w:rPr>
          <w:spacing w:val="-2"/>
          <w:sz w:val="24"/>
        </w:rPr>
        <w:t>shall</w:t>
      </w:r>
      <w:r>
        <w:rPr>
          <w:spacing w:val="-9"/>
          <w:sz w:val="24"/>
        </w:rPr>
        <w:t xml:space="preserve"> </w:t>
      </w:r>
      <w:r>
        <w:rPr>
          <w:spacing w:val="-2"/>
          <w:sz w:val="24"/>
        </w:rPr>
        <w:t>send</w:t>
      </w:r>
      <w:r>
        <w:rPr>
          <w:spacing w:val="-13"/>
          <w:sz w:val="24"/>
        </w:rPr>
        <w:t xml:space="preserve"> </w:t>
      </w:r>
      <w:r>
        <w:rPr>
          <w:spacing w:val="-2"/>
          <w:sz w:val="24"/>
        </w:rPr>
        <w:t xml:space="preserve">written </w:t>
      </w:r>
      <w:r>
        <w:rPr>
          <w:sz w:val="24"/>
        </w:rPr>
        <w:t>notice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action</w:t>
      </w:r>
      <w:r>
        <w:rPr>
          <w:spacing w:val="-4"/>
          <w:sz w:val="24"/>
        </w:rPr>
        <w:t xml:space="preserve"> </w:t>
      </w:r>
      <w:r>
        <w:rPr>
          <w:sz w:val="24"/>
        </w:rPr>
        <w:t>taken</w:t>
      </w:r>
      <w:r>
        <w:rPr>
          <w:spacing w:val="-10"/>
          <w:sz w:val="24"/>
        </w:rPr>
        <w:t xml:space="preserve"> </w:t>
      </w:r>
      <w:r>
        <w:rPr>
          <w:sz w:val="24"/>
        </w:rPr>
        <w:t>against</w:t>
      </w:r>
      <w:r>
        <w:rPr>
          <w:spacing w:val="-6"/>
          <w:sz w:val="24"/>
        </w:rPr>
        <w:t xml:space="preserve"> </w:t>
      </w:r>
      <w:r>
        <w:rPr>
          <w:sz w:val="24"/>
        </w:rPr>
        <w:t>a</w:t>
      </w:r>
      <w:r>
        <w:rPr>
          <w:spacing w:val="-8"/>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2"/>
          <w:sz w:val="24"/>
        </w:rPr>
        <w:t xml:space="preserve"> </w:t>
      </w:r>
      <w:r>
        <w:rPr>
          <w:sz w:val="24"/>
        </w:rPr>
        <w:t>and</w:t>
      </w:r>
      <w:r>
        <w:rPr>
          <w:spacing w:val="-8"/>
          <w:sz w:val="24"/>
        </w:rPr>
        <w:t xml:space="preserve"> </w:t>
      </w:r>
      <w:r>
        <w:rPr>
          <w:sz w:val="24"/>
        </w:rPr>
        <w:t>the</w:t>
      </w:r>
      <w:r>
        <w:rPr>
          <w:spacing w:val="-8"/>
          <w:sz w:val="24"/>
        </w:rPr>
        <w:t xml:space="preserve"> </w:t>
      </w:r>
      <w:r>
        <w:rPr>
          <w:sz w:val="24"/>
        </w:rPr>
        <w:t>basis(es) for that action which shall include, but not be limited to, the following information:</w:t>
      </w:r>
    </w:p>
    <w:p w14:paraId="1B9A25B4" w14:textId="77777777" w:rsidR="000B50A9" w:rsidRDefault="0039459A">
      <w:pPr>
        <w:pStyle w:val="ListParagraph"/>
        <w:numPr>
          <w:ilvl w:val="1"/>
          <w:numId w:val="25"/>
        </w:numPr>
        <w:tabs>
          <w:tab w:val="left" w:pos="2181"/>
        </w:tabs>
        <w:spacing w:before="2" w:line="237" w:lineRule="auto"/>
        <w:ind w:right="119"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5"/>
          <w:sz w:val="24"/>
        </w:rPr>
        <w:t xml:space="preserve"> </w:t>
      </w:r>
      <w:r>
        <w:rPr>
          <w:sz w:val="24"/>
        </w:rPr>
        <w:t>jurisdiction</w:t>
      </w:r>
      <w:r>
        <w:rPr>
          <w:spacing w:val="-15"/>
          <w:sz w:val="24"/>
        </w:rPr>
        <w:t xml:space="preserve"> </w:t>
      </w:r>
      <w:r>
        <w:rPr>
          <w:sz w:val="24"/>
        </w:rPr>
        <w:t>over</w:t>
      </w:r>
      <w:r>
        <w:rPr>
          <w:spacing w:val="-15"/>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0"/>
          <w:sz w:val="24"/>
        </w:rPr>
        <w:t xml:space="preserve"> </w:t>
      </w:r>
      <w:r>
        <w:rPr>
          <w:sz w:val="24"/>
        </w:rPr>
        <w:t>regards</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License,</w:t>
      </w:r>
      <w:r>
        <w:rPr>
          <w:spacing w:val="-15"/>
          <w:sz w:val="24"/>
        </w:rPr>
        <w:t xml:space="preserve"> </w:t>
      </w:r>
      <w:r>
        <w:rPr>
          <w:sz w:val="24"/>
        </w:rPr>
        <w:t>registration</w:t>
      </w:r>
      <w:r>
        <w:rPr>
          <w:spacing w:val="-13"/>
          <w:sz w:val="24"/>
        </w:rPr>
        <w:t xml:space="preserve"> </w:t>
      </w:r>
      <w:r>
        <w:rPr>
          <w:sz w:val="24"/>
        </w:rPr>
        <w:t xml:space="preserve">or </w:t>
      </w:r>
      <w:proofErr w:type="gramStart"/>
      <w:r>
        <w:rPr>
          <w:spacing w:val="-4"/>
          <w:sz w:val="24"/>
        </w:rPr>
        <w:t>HCA;</w:t>
      </w:r>
      <w:proofErr w:type="gramEnd"/>
    </w:p>
    <w:p w14:paraId="03A537CC" w14:textId="77777777" w:rsidR="000B50A9" w:rsidRDefault="0039459A">
      <w:pPr>
        <w:pStyle w:val="ListParagraph"/>
        <w:numPr>
          <w:ilvl w:val="1"/>
          <w:numId w:val="25"/>
        </w:numPr>
        <w:tabs>
          <w:tab w:val="left" w:pos="2232"/>
        </w:tabs>
        <w:spacing w:line="274" w:lineRule="exact"/>
        <w:ind w:left="2232" w:hanging="457"/>
        <w:rPr>
          <w:sz w:val="24"/>
        </w:rPr>
      </w:pPr>
      <w:r>
        <w:rPr>
          <w:sz w:val="24"/>
        </w:rPr>
        <w:t xml:space="preserve">The factual basis(es) of the </w:t>
      </w:r>
      <w:proofErr w:type="gramStart"/>
      <w:r>
        <w:rPr>
          <w:spacing w:val="-2"/>
          <w:sz w:val="24"/>
        </w:rPr>
        <w:t>order;</w:t>
      </w:r>
      <w:proofErr w:type="gramEnd"/>
    </w:p>
    <w:p w14:paraId="745A3E12" w14:textId="77777777" w:rsidR="000B50A9" w:rsidRDefault="0039459A">
      <w:pPr>
        <w:pStyle w:val="ListParagraph"/>
        <w:numPr>
          <w:ilvl w:val="1"/>
          <w:numId w:val="25"/>
        </w:numPr>
        <w:tabs>
          <w:tab w:val="left" w:pos="2219"/>
        </w:tabs>
        <w:spacing w:line="274" w:lineRule="exact"/>
        <w:ind w:left="221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proofErr w:type="gramStart"/>
      <w:r>
        <w:rPr>
          <w:spacing w:val="-4"/>
          <w:sz w:val="24"/>
        </w:rPr>
        <w:t>law;</w:t>
      </w:r>
      <w:proofErr w:type="gramEnd"/>
    </w:p>
    <w:p w14:paraId="450C407F" w14:textId="77777777" w:rsidR="000B50A9" w:rsidRDefault="0039459A">
      <w:pPr>
        <w:pStyle w:val="ListParagraph"/>
        <w:numPr>
          <w:ilvl w:val="1"/>
          <w:numId w:val="25"/>
        </w:numPr>
        <w:tabs>
          <w:tab w:val="left" w:pos="2216"/>
        </w:tabs>
        <w:spacing w:before="1" w:line="237" w:lineRule="auto"/>
        <w:ind w:right="120" w:firstLine="0"/>
        <w:rPr>
          <w:sz w:val="24"/>
        </w:rPr>
      </w:pPr>
      <w:r>
        <w:rPr>
          <w:sz w:val="24"/>
        </w:rPr>
        <w:t>An</w:t>
      </w:r>
      <w:r>
        <w:rPr>
          <w:spacing w:val="-6"/>
          <w:sz w:val="24"/>
        </w:rPr>
        <w:t xml:space="preserve"> </w:t>
      </w:r>
      <w:r>
        <w:rPr>
          <w:sz w:val="24"/>
        </w:rPr>
        <w:t>assessment</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administrative</w:t>
      </w:r>
      <w:r>
        <w:rPr>
          <w:spacing w:val="-6"/>
          <w:sz w:val="24"/>
        </w:rPr>
        <w:t xml:space="preserve"> </w:t>
      </w:r>
      <w:r>
        <w:rPr>
          <w:sz w:val="24"/>
        </w:rPr>
        <w:t>fine</w:t>
      </w:r>
      <w:r>
        <w:rPr>
          <w:spacing w:val="-9"/>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8"/>
          <w:sz w:val="24"/>
        </w:rPr>
        <w:t xml:space="preserve"> </w:t>
      </w:r>
      <w:r>
        <w:rPr>
          <w:sz w:val="24"/>
        </w:rPr>
        <w:t>$50,000</w:t>
      </w:r>
      <w:r>
        <w:rPr>
          <w:spacing w:val="-8"/>
          <w:sz w:val="24"/>
        </w:rPr>
        <w:t xml:space="preserve"> </w:t>
      </w:r>
      <w:r>
        <w:rPr>
          <w:sz w:val="24"/>
        </w:rPr>
        <w:t>per</w:t>
      </w:r>
      <w:r>
        <w:rPr>
          <w:spacing w:val="-10"/>
          <w:sz w:val="24"/>
        </w:rPr>
        <w:t xml:space="preserve"> </w:t>
      </w:r>
      <w:r>
        <w:rPr>
          <w:sz w:val="24"/>
        </w:rPr>
        <w:t>violation,</w:t>
      </w:r>
      <w:r>
        <w:rPr>
          <w:spacing w:val="-7"/>
          <w:sz w:val="24"/>
        </w:rPr>
        <w:t xml:space="preserve"> </w:t>
      </w:r>
      <w:r>
        <w:rPr>
          <w:sz w:val="24"/>
        </w:rPr>
        <w:t>or</w:t>
      </w:r>
      <w:r>
        <w:rPr>
          <w:spacing w:val="-9"/>
          <w:sz w:val="24"/>
        </w:rPr>
        <w:t xml:space="preserve"> </w:t>
      </w:r>
      <w:r>
        <w:rPr>
          <w:sz w:val="24"/>
        </w:rPr>
        <w:t>an</w:t>
      </w:r>
      <w:r>
        <w:rPr>
          <w:spacing w:val="-9"/>
          <w:sz w:val="24"/>
        </w:rPr>
        <w:t xml:space="preserve"> </w:t>
      </w:r>
      <w:r>
        <w:rPr>
          <w:sz w:val="24"/>
        </w:rPr>
        <w:t>order</w:t>
      </w:r>
      <w:r>
        <w:rPr>
          <w:spacing w:val="-10"/>
          <w:sz w:val="24"/>
        </w:rPr>
        <w:t xml:space="preserve"> </w:t>
      </w:r>
      <w:r>
        <w:rPr>
          <w:sz w:val="24"/>
        </w:rPr>
        <w:t>for corrective action fixing a reasonable time for correction of the violation or both; and</w:t>
      </w:r>
    </w:p>
    <w:p w14:paraId="0213256D"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338F7F8B" w14:textId="77777777" w:rsidR="000B50A9" w:rsidRDefault="000B50A9">
      <w:pPr>
        <w:pStyle w:val="BodyText"/>
        <w:jc w:val="left"/>
        <w:rPr>
          <w:sz w:val="20"/>
        </w:rPr>
      </w:pPr>
    </w:p>
    <w:p w14:paraId="231CD323" w14:textId="77777777" w:rsidR="000B50A9" w:rsidRDefault="000B50A9">
      <w:pPr>
        <w:pStyle w:val="BodyText"/>
        <w:spacing w:before="5"/>
        <w:jc w:val="left"/>
        <w:rPr>
          <w:sz w:val="19"/>
        </w:rPr>
      </w:pPr>
    </w:p>
    <w:p w14:paraId="23DCB5D1" w14:textId="77777777" w:rsidR="000B50A9" w:rsidRDefault="0039459A">
      <w:pPr>
        <w:pStyle w:val="BodyText"/>
        <w:spacing w:before="60"/>
        <w:ind w:left="220"/>
        <w:jc w:val="left"/>
      </w:pPr>
      <w:r>
        <w:t>501.360:</w:t>
      </w:r>
      <w:r>
        <w:rPr>
          <w:spacing w:val="30"/>
        </w:rPr>
        <w:t xml:space="preserve">  </w:t>
      </w:r>
      <w:r>
        <w:rPr>
          <w:spacing w:val="-2"/>
        </w:rPr>
        <w:t>continued</w:t>
      </w:r>
    </w:p>
    <w:p w14:paraId="6537CD11" w14:textId="77777777" w:rsidR="000B50A9" w:rsidRDefault="000B50A9">
      <w:pPr>
        <w:pStyle w:val="BodyText"/>
        <w:spacing w:before="8"/>
        <w:jc w:val="left"/>
        <w:rPr>
          <w:sz w:val="23"/>
        </w:rPr>
      </w:pPr>
    </w:p>
    <w:p w14:paraId="28C30395" w14:textId="77777777" w:rsidR="000B50A9" w:rsidRDefault="0039459A">
      <w:pPr>
        <w:pStyle w:val="ListParagraph"/>
        <w:numPr>
          <w:ilvl w:val="1"/>
          <w:numId w:val="25"/>
        </w:numPr>
        <w:tabs>
          <w:tab w:val="left" w:pos="2195"/>
        </w:tabs>
        <w:spacing w:before="1" w:line="237" w:lineRule="auto"/>
        <w:ind w:right="117" w:firstLine="0"/>
        <w:rPr>
          <w:sz w:val="24"/>
        </w:rPr>
      </w:pP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1"/>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that</w:t>
      </w:r>
      <w:r>
        <w:rPr>
          <w:spacing w:val="-12"/>
          <w:sz w:val="24"/>
        </w:rPr>
        <w:t xml:space="preserve"> </w:t>
      </w:r>
      <w:r>
        <w:rPr>
          <w:sz w:val="24"/>
        </w:rPr>
        <w:t>they</w:t>
      </w:r>
      <w:r>
        <w:rPr>
          <w:spacing w:val="-15"/>
          <w:sz w:val="24"/>
        </w:rPr>
        <w:t xml:space="preserve"> </w:t>
      </w:r>
      <w:r>
        <w:rPr>
          <w:sz w:val="24"/>
        </w:rPr>
        <w:t>may</w:t>
      </w:r>
      <w:r>
        <w:rPr>
          <w:spacing w:val="-15"/>
          <w:sz w:val="24"/>
        </w:rPr>
        <w:t xml:space="preserve"> </w:t>
      </w:r>
      <w:r>
        <w:rPr>
          <w:sz w:val="24"/>
        </w:rPr>
        <w:t>request</w:t>
      </w:r>
      <w:r>
        <w:rPr>
          <w:spacing w:val="-15"/>
          <w:sz w:val="24"/>
        </w:rPr>
        <w:t xml:space="preserve"> </w:t>
      </w:r>
      <w:r>
        <w:rPr>
          <w:sz w:val="24"/>
        </w:rPr>
        <w:t>a</w:t>
      </w:r>
      <w:r>
        <w:rPr>
          <w:spacing w:val="-14"/>
          <w:sz w:val="24"/>
        </w:rPr>
        <w:t xml:space="preserve"> </w:t>
      </w:r>
      <w:r>
        <w:rPr>
          <w:sz w:val="24"/>
        </w:rPr>
        <w:t>hearing in accordance with 935 CMR 501.500.</w:t>
      </w:r>
    </w:p>
    <w:p w14:paraId="5C6D2F03" w14:textId="77777777" w:rsidR="000B50A9" w:rsidRDefault="000B50A9">
      <w:pPr>
        <w:pStyle w:val="BodyText"/>
        <w:spacing w:before="7"/>
        <w:jc w:val="left"/>
        <w:rPr>
          <w:sz w:val="23"/>
        </w:rPr>
      </w:pPr>
    </w:p>
    <w:p w14:paraId="63B175A8" w14:textId="77777777" w:rsidR="000B50A9" w:rsidRDefault="0039459A">
      <w:pPr>
        <w:pStyle w:val="ListParagraph"/>
        <w:numPr>
          <w:ilvl w:val="0"/>
          <w:numId w:val="25"/>
        </w:numPr>
        <w:tabs>
          <w:tab w:val="left" w:pos="1879"/>
        </w:tabs>
        <w:spacing w:line="275" w:lineRule="exact"/>
        <w:ind w:left="1879" w:hanging="459"/>
        <w:rPr>
          <w:sz w:val="24"/>
        </w:rPr>
      </w:pPr>
      <w:r>
        <w:rPr>
          <w:sz w:val="24"/>
        </w:rPr>
        <w:t>An</w:t>
      </w:r>
      <w:r>
        <w:rPr>
          <w:spacing w:val="-1"/>
          <w:sz w:val="24"/>
        </w:rPr>
        <w:t xml:space="preserve"> </w:t>
      </w:r>
      <w:r>
        <w:rPr>
          <w:sz w:val="24"/>
        </w:rPr>
        <w:t>administrative fine up</w:t>
      </w:r>
      <w:r>
        <w:rPr>
          <w:spacing w:val="-1"/>
          <w:sz w:val="24"/>
        </w:rPr>
        <w:t xml:space="preserve"> </w:t>
      </w:r>
      <w:r>
        <w:rPr>
          <w:sz w:val="24"/>
        </w:rPr>
        <w:t>to $50,000 may</w:t>
      </w:r>
      <w:r>
        <w:rPr>
          <w:spacing w:val="-11"/>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29FB99A1" w14:textId="77777777" w:rsidR="000B50A9" w:rsidRDefault="0039459A">
      <w:pPr>
        <w:pStyle w:val="ListParagraph"/>
        <w:numPr>
          <w:ilvl w:val="1"/>
          <w:numId w:val="25"/>
        </w:numPr>
        <w:tabs>
          <w:tab w:val="left" w:pos="2174"/>
        </w:tabs>
        <w:spacing w:before="1" w:line="237" w:lineRule="auto"/>
        <w:ind w:right="123" w:firstLine="0"/>
        <w:rPr>
          <w:sz w:val="24"/>
        </w:rPr>
      </w:pPr>
      <w:r>
        <w:rPr>
          <w:spacing w:val="-2"/>
          <w:sz w:val="24"/>
        </w:rPr>
        <w:t>The</w:t>
      </w:r>
      <w:r>
        <w:rPr>
          <w:spacing w:val="-13"/>
          <w:sz w:val="24"/>
        </w:rPr>
        <w:t xml:space="preserve"> </w:t>
      </w:r>
      <w:r>
        <w:rPr>
          <w:spacing w:val="-2"/>
          <w:sz w:val="24"/>
        </w:rPr>
        <w:t>decision</w:t>
      </w:r>
      <w:r>
        <w:rPr>
          <w:spacing w:val="-13"/>
          <w:sz w:val="24"/>
        </w:rPr>
        <w:t xml:space="preserve"> </w:t>
      </w:r>
      <w:r>
        <w:rPr>
          <w:spacing w:val="-2"/>
          <w:sz w:val="24"/>
        </w:rPr>
        <w:t>to</w:t>
      </w:r>
      <w:r>
        <w:rPr>
          <w:spacing w:val="-10"/>
          <w:sz w:val="24"/>
        </w:rPr>
        <w:t xml:space="preserve"> </w:t>
      </w:r>
      <w:r>
        <w:rPr>
          <w:spacing w:val="-2"/>
          <w:sz w:val="24"/>
        </w:rPr>
        <w:t>impose</w:t>
      </w:r>
      <w:r>
        <w:rPr>
          <w:spacing w:val="-8"/>
          <w:sz w:val="24"/>
        </w:rPr>
        <w:t xml:space="preserve"> </w:t>
      </w:r>
      <w:r>
        <w:rPr>
          <w:spacing w:val="-2"/>
          <w:sz w:val="24"/>
        </w:rPr>
        <w:t>any</w:t>
      </w:r>
      <w:r>
        <w:rPr>
          <w:spacing w:val="-13"/>
          <w:sz w:val="24"/>
        </w:rPr>
        <w:t xml:space="preserve"> </w:t>
      </w:r>
      <w:r>
        <w:rPr>
          <w:spacing w:val="-2"/>
          <w:sz w:val="24"/>
        </w:rPr>
        <w:t>fine</w:t>
      </w:r>
      <w:r>
        <w:rPr>
          <w:spacing w:val="-9"/>
          <w:sz w:val="24"/>
        </w:rPr>
        <w:t xml:space="preserve"> </w:t>
      </w:r>
      <w:r>
        <w:rPr>
          <w:spacing w:val="-2"/>
          <w:sz w:val="24"/>
        </w:rPr>
        <w:t>shall</w:t>
      </w:r>
      <w:r>
        <w:rPr>
          <w:spacing w:val="-8"/>
          <w:sz w:val="24"/>
        </w:rPr>
        <w:t xml:space="preserve"> </w:t>
      </w:r>
      <w:r>
        <w:rPr>
          <w:spacing w:val="-2"/>
          <w:sz w:val="24"/>
        </w:rPr>
        <w:t>identify</w:t>
      </w:r>
      <w:r>
        <w:rPr>
          <w:spacing w:val="-13"/>
          <w:sz w:val="24"/>
        </w:rPr>
        <w:t xml:space="preserve"> </w:t>
      </w:r>
      <w:r>
        <w:rPr>
          <w:spacing w:val="-2"/>
          <w:sz w:val="24"/>
        </w:rPr>
        <w:t>the</w:t>
      </w:r>
      <w:r>
        <w:rPr>
          <w:spacing w:val="-9"/>
          <w:sz w:val="24"/>
        </w:rPr>
        <w:t xml:space="preserve"> </w:t>
      </w:r>
      <w:r>
        <w:rPr>
          <w:spacing w:val="-2"/>
          <w:sz w:val="24"/>
        </w:rPr>
        <w:t>factors</w:t>
      </w:r>
      <w:r>
        <w:rPr>
          <w:spacing w:val="-12"/>
          <w:sz w:val="24"/>
        </w:rPr>
        <w:t xml:space="preserve"> </w:t>
      </w:r>
      <w:r>
        <w:rPr>
          <w:spacing w:val="-2"/>
          <w:sz w:val="24"/>
        </w:rPr>
        <w:t>considered</w:t>
      </w:r>
      <w:r>
        <w:rPr>
          <w:spacing w:val="-12"/>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in setting the amount.</w:t>
      </w:r>
    </w:p>
    <w:p w14:paraId="34418909" w14:textId="77777777" w:rsidR="000B50A9" w:rsidRDefault="0039459A">
      <w:pPr>
        <w:pStyle w:val="ListParagraph"/>
        <w:numPr>
          <w:ilvl w:val="1"/>
          <w:numId w:val="25"/>
        </w:numPr>
        <w:tabs>
          <w:tab w:val="left" w:pos="2245"/>
        </w:tabs>
        <w:spacing w:before="1" w:line="237" w:lineRule="auto"/>
        <w:ind w:right="118" w:firstLine="0"/>
        <w:rPr>
          <w:sz w:val="24"/>
        </w:rPr>
      </w:pPr>
      <w:r>
        <w:rPr>
          <w:sz w:val="24"/>
        </w:rPr>
        <w:t>Each day</w:t>
      </w:r>
      <w:r>
        <w:rPr>
          <w:spacing w:val="-6"/>
          <w:sz w:val="24"/>
        </w:rPr>
        <w:t xml:space="preserve"> </w:t>
      </w:r>
      <w:r>
        <w:rPr>
          <w:sz w:val="24"/>
        </w:rPr>
        <w:t>during which a violation continues may</w:t>
      </w:r>
      <w:r>
        <w:rPr>
          <w:spacing w:val="-7"/>
          <w:sz w:val="24"/>
        </w:rPr>
        <w:t xml:space="preserve"> </w:t>
      </w:r>
      <w:r>
        <w:rPr>
          <w:sz w:val="24"/>
        </w:rPr>
        <w:t>constitute a separate</w:t>
      </w:r>
      <w:r>
        <w:rPr>
          <w:spacing w:val="-2"/>
          <w:sz w:val="24"/>
        </w:rPr>
        <w:t xml:space="preserve"> </w:t>
      </w:r>
      <w:r>
        <w:rPr>
          <w:sz w:val="24"/>
        </w:rPr>
        <w:t>violation, and each instance and provision of the state Marijuana laws, including M.G.L. c. 94I, and</w:t>
      </w:r>
      <w:r>
        <w:rPr>
          <w:spacing w:val="80"/>
          <w:sz w:val="24"/>
        </w:rPr>
        <w:t xml:space="preserve"> </w:t>
      </w:r>
      <w:r>
        <w:rPr>
          <w:sz w:val="24"/>
        </w:rPr>
        <w:t>935 CMR 501.000, that is violated may constitute a separate violation.</w:t>
      </w:r>
    </w:p>
    <w:p w14:paraId="5132E60D" w14:textId="77777777" w:rsidR="000B50A9" w:rsidRDefault="000B50A9">
      <w:pPr>
        <w:pStyle w:val="BodyText"/>
        <w:spacing w:before="10"/>
        <w:jc w:val="left"/>
        <w:rPr>
          <w:sz w:val="23"/>
        </w:rPr>
      </w:pPr>
    </w:p>
    <w:p w14:paraId="28B05B03" w14:textId="77777777" w:rsidR="000B50A9" w:rsidRDefault="0039459A">
      <w:pPr>
        <w:pStyle w:val="ListParagraph"/>
        <w:numPr>
          <w:ilvl w:val="0"/>
          <w:numId w:val="25"/>
        </w:numPr>
        <w:tabs>
          <w:tab w:val="left" w:pos="1848"/>
        </w:tabs>
        <w:spacing w:line="237" w:lineRule="auto"/>
        <w:ind w:right="115" w:firstLine="0"/>
        <w:rPr>
          <w:sz w:val="24"/>
        </w:rPr>
      </w:pP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in</w:t>
      </w:r>
      <w:r>
        <w:rPr>
          <w:spacing w:val="-13"/>
          <w:sz w:val="24"/>
        </w:rPr>
        <w:t xml:space="preserve"> </w:t>
      </w:r>
      <w:r>
        <w:rPr>
          <w:sz w:val="24"/>
        </w:rPr>
        <w:t>determining</w:t>
      </w:r>
      <w:r>
        <w:rPr>
          <w:spacing w:val="-15"/>
          <w:sz w:val="24"/>
        </w:rPr>
        <w:t xml:space="preserve"> </w:t>
      </w:r>
      <w:r>
        <w:rPr>
          <w:sz w:val="24"/>
        </w:rPr>
        <w:t>the</w:t>
      </w:r>
      <w:r>
        <w:rPr>
          <w:spacing w:val="-14"/>
          <w:sz w:val="24"/>
        </w:rPr>
        <w:t xml:space="preserve"> </w:t>
      </w:r>
      <w:r>
        <w:rPr>
          <w:sz w:val="24"/>
        </w:rPr>
        <w:t>amount</w:t>
      </w:r>
      <w:r>
        <w:rPr>
          <w:spacing w:val="-13"/>
          <w:sz w:val="24"/>
        </w:rPr>
        <w:t xml:space="preserve"> </w:t>
      </w:r>
      <w:r>
        <w:rPr>
          <w:sz w:val="24"/>
        </w:rPr>
        <w:t>of</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 xml:space="preserve">financial </w:t>
      </w:r>
      <w:r>
        <w:rPr>
          <w:spacing w:val="-2"/>
          <w:sz w:val="24"/>
        </w:rPr>
        <w:t>penalty</w:t>
      </w:r>
      <w:r>
        <w:rPr>
          <w:spacing w:val="-13"/>
          <w:sz w:val="24"/>
        </w:rPr>
        <w:t xml:space="preserve"> </w:t>
      </w:r>
      <w:r>
        <w:rPr>
          <w:spacing w:val="-2"/>
          <w:sz w:val="24"/>
        </w:rPr>
        <w:t>to</w:t>
      </w:r>
      <w:r>
        <w:rPr>
          <w:spacing w:val="-13"/>
          <w:sz w:val="24"/>
        </w:rPr>
        <w:t xml:space="preserve"> </w:t>
      </w:r>
      <w:r>
        <w:rPr>
          <w:spacing w:val="-2"/>
          <w:sz w:val="24"/>
        </w:rPr>
        <w:t>impose</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greater</w:t>
      </w:r>
      <w:r>
        <w:rPr>
          <w:spacing w:val="-13"/>
          <w:sz w:val="24"/>
        </w:rPr>
        <w:t xml:space="preserve"> </w:t>
      </w:r>
      <w:r>
        <w:rPr>
          <w:spacing w:val="-2"/>
          <w:sz w:val="24"/>
        </w:rPr>
        <w:t>or</w:t>
      </w:r>
      <w:r>
        <w:rPr>
          <w:spacing w:val="-13"/>
          <w:sz w:val="24"/>
        </w:rPr>
        <w:t xml:space="preserve"> </w:t>
      </w:r>
      <w:r>
        <w:rPr>
          <w:spacing w:val="-2"/>
          <w:sz w:val="24"/>
        </w:rPr>
        <w:t>lesser</w:t>
      </w:r>
      <w:r>
        <w:rPr>
          <w:spacing w:val="-13"/>
          <w:sz w:val="24"/>
        </w:rPr>
        <w:t xml:space="preserve"> </w:t>
      </w:r>
      <w:r>
        <w:rPr>
          <w:spacing w:val="-2"/>
          <w:sz w:val="24"/>
        </w:rPr>
        <w:t>amount</w:t>
      </w:r>
      <w:r>
        <w:rPr>
          <w:spacing w:val="-13"/>
          <w:sz w:val="24"/>
        </w:rPr>
        <w:t xml:space="preserve"> </w:t>
      </w:r>
      <w:r>
        <w:rPr>
          <w:spacing w:val="-2"/>
          <w:sz w:val="24"/>
        </w:rPr>
        <w:t>depending</w:t>
      </w:r>
      <w:r>
        <w:rPr>
          <w:spacing w:val="-12"/>
          <w:sz w:val="24"/>
        </w:rPr>
        <w:t xml:space="preserve"> </w:t>
      </w:r>
      <w:r>
        <w:rPr>
          <w:spacing w:val="-2"/>
          <w:sz w:val="24"/>
        </w:rPr>
        <w:t>on</w:t>
      </w:r>
      <w:r>
        <w:rPr>
          <w:spacing w:val="-7"/>
          <w:sz w:val="24"/>
        </w:rPr>
        <w:t xml:space="preserve"> </w:t>
      </w:r>
      <w:r>
        <w:rPr>
          <w:spacing w:val="-2"/>
          <w:sz w:val="24"/>
        </w:rPr>
        <w:t>aggravating</w:t>
      </w:r>
      <w:r>
        <w:rPr>
          <w:spacing w:val="-12"/>
          <w:sz w:val="24"/>
        </w:rPr>
        <w:t xml:space="preserve"> </w:t>
      </w:r>
      <w:r>
        <w:rPr>
          <w:spacing w:val="-2"/>
          <w:sz w:val="24"/>
        </w:rPr>
        <w:t>or</w:t>
      </w:r>
      <w:r>
        <w:rPr>
          <w:spacing w:val="-11"/>
          <w:sz w:val="24"/>
        </w:rPr>
        <w:t xml:space="preserve"> </w:t>
      </w:r>
      <w:r>
        <w:rPr>
          <w:spacing w:val="-2"/>
          <w:sz w:val="24"/>
        </w:rPr>
        <w:t xml:space="preserve">mitigating </w:t>
      </w:r>
      <w:r>
        <w:rPr>
          <w:sz w:val="24"/>
        </w:rPr>
        <w:t>circumstances including, but not limited to:</w:t>
      </w:r>
    </w:p>
    <w:p w14:paraId="10A05736" w14:textId="77777777" w:rsidR="000B50A9" w:rsidRDefault="0039459A">
      <w:pPr>
        <w:pStyle w:val="ListParagraph"/>
        <w:numPr>
          <w:ilvl w:val="1"/>
          <w:numId w:val="25"/>
        </w:numPr>
        <w:tabs>
          <w:tab w:val="left" w:pos="2219"/>
        </w:tabs>
        <w:spacing w:line="274" w:lineRule="exact"/>
        <w:ind w:left="221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723E7347" w14:textId="77777777" w:rsidR="000B50A9" w:rsidRDefault="0039459A">
      <w:pPr>
        <w:pStyle w:val="ListParagraph"/>
        <w:numPr>
          <w:ilvl w:val="2"/>
          <w:numId w:val="25"/>
        </w:numPr>
        <w:tabs>
          <w:tab w:val="left" w:pos="2495"/>
        </w:tabs>
        <w:spacing w:line="274" w:lineRule="exact"/>
        <w:rPr>
          <w:sz w:val="24"/>
        </w:rPr>
      </w:pPr>
      <w:r>
        <w:rPr>
          <w:sz w:val="24"/>
        </w:rPr>
        <w:t>Duration and severity</w:t>
      </w:r>
      <w:r>
        <w:rPr>
          <w:spacing w:val="-11"/>
          <w:sz w:val="24"/>
        </w:rPr>
        <w:t xml:space="preserve"> </w:t>
      </w:r>
      <w:r>
        <w:rPr>
          <w:sz w:val="24"/>
        </w:rPr>
        <w:t xml:space="preserve">of </w:t>
      </w:r>
      <w:proofErr w:type="gramStart"/>
      <w:r>
        <w:rPr>
          <w:spacing w:val="-2"/>
          <w:sz w:val="24"/>
        </w:rPr>
        <w:t>violation;</w:t>
      </w:r>
      <w:proofErr w:type="gramEnd"/>
    </w:p>
    <w:p w14:paraId="60D961A1" w14:textId="77777777" w:rsidR="000B50A9" w:rsidRDefault="0039459A">
      <w:pPr>
        <w:pStyle w:val="ListParagraph"/>
        <w:numPr>
          <w:ilvl w:val="2"/>
          <w:numId w:val="25"/>
        </w:numPr>
        <w:tabs>
          <w:tab w:val="left" w:pos="2495"/>
        </w:tabs>
        <w:spacing w:before="1" w:line="237" w:lineRule="auto"/>
        <w:ind w:left="2135" w:right="115" w:firstLine="0"/>
        <w:rPr>
          <w:sz w:val="24"/>
        </w:rPr>
      </w:pPr>
      <w:r>
        <w:rPr>
          <w:sz w:val="24"/>
        </w:rPr>
        <w:t>Whether</w:t>
      </w:r>
      <w:r>
        <w:rPr>
          <w:spacing w:val="-5"/>
          <w:sz w:val="24"/>
        </w:rPr>
        <w:t xml:space="preserve"> </w:t>
      </w:r>
      <w:r>
        <w:rPr>
          <w:sz w:val="24"/>
        </w:rPr>
        <w:t>the</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has</w:t>
      </w:r>
      <w:r>
        <w:rPr>
          <w:spacing w:val="-5"/>
          <w:sz w:val="24"/>
        </w:rPr>
        <w:t xml:space="preserve"> </w:t>
      </w:r>
      <w:r>
        <w:rPr>
          <w:sz w:val="24"/>
        </w:rPr>
        <w:t>previously</w:t>
      </w:r>
      <w:r>
        <w:rPr>
          <w:spacing w:val="-13"/>
          <w:sz w:val="24"/>
        </w:rPr>
        <w:t xml:space="preserve"> </w:t>
      </w:r>
      <w:r>
        <w:rPr>
          <w:sz w:val="24"/>
        </w:rPr>
        <w:t>been</w:t>
      </w:r>
      <w:r>
        <w:rPr>
          <w:spacing w:val="-5"/>
          <w:sz w:val="24"/>
        </w:rPr>
        <w:t xml:space="preserve"> </w:t>
      </w:r>
      <w:r>
        <w:rPr>
          <w:sz w:val="24"/>
        </w:rPr>
        <w:t xml:space="preserve">subject to an administrative or enforcement action including, but not limited to, a notice of </w:t>
      </w:r>
      <w:proofErr w:type="gramStart"/>
      <w:r>
        <w:rPr>
          <w:spacing w:val="-2"/>
          <w:sz w:val="24"/>
        </w:rPr>
        <w:t>deficiency;</w:t>
      </w:r>
      <w:proofErr w:type="gramEnd"/>
    </w:p>
    <w:p w14:paraId="0E833AA1" w14:textId="77777777" w:rsidR="000B50A9" w:rsidRDefault="0039459A">
      <w:pPr>
        <w:pStyle w:val="ListParagraph"/>
        <w:numPr>
          <w:ilvl w:val="2"/>
          <w:numId w:val="25"/>
        </w:numPr>
        <w:tabs>
          <w:tab w:val="left" w:pos="2480"/>
        </w:tabs>
        <w:spacing w:before="1" w:line="237" w:lineRule="auto"/>
        <w:ind w:left="2135" w:right="118" w:firstLine="0"/>
        <w:rPr>
          <w:sz w:val="24"/>
        </w:rPr>
      </w:pPr>
      <w:r>
        <w:rPr>
          <w:sz w:val="24"/>
        </w:rPr>
        <w:t>Whether</w:t>
      </w:r>
      <w:r>
        <w:rPr>
          <w:spacing w:val="-10"/>
          <w:sz w:val="24"/>
        </w:rPr>
        <w:t xml:space="preserve"> </w:t>
      </w:r>
      <w:r>
        <w:rPr>
          <w:sz w:val="24"/>
        </w:rPr>
        <w:t>the</w:t>
      </w:r>
      <w:r>
        <w:rPr>
          <w:spacing w:val="-10"/>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9"/>
          <w:sz w:val="24"/>
        </w:rPr>
        <w:t xml:space="preserve"> </w:t>
      </w:r>
      <w:r>
        <w:rPr>
          <w:sz w:val="24"/>
        </w:rPr>
        <w:t>Community</w:t>
      </w:r>
      <w:r>
        <w:rPr>
          <w:spacing w:val="-13"/>
          <w:sz w:val="24"/>
        </w:rPr>
        <w:t xml:space="preserve"> </w:t>
      </w:r>
      <w:r>
        <w:rPr>
          <w:sz w:val="24"/>
        </w:rPr>
        <w:t>knew</w:t>
      </w:r>
      <w:r>
        <w:rPr>
          <w:spacing w:val="-10"/>
          <w:sz w:val="24"/>
        </w:rPr>
        <w:t xml:space="preserve"> </w:t>
      </w:r>
      <w:r>
        <w:rPr>
          <w:sz w:val="24"/>
        </w:rPr>
        <w:t>or</w:t>
      </w:r>
      <w:r>
        <w:rPr>
          <w:spacing w:val="-9"/>
          <w:sz w:val="24"/>
        </w:rPr>
        <w:t xml:space="preserve"> </w:t>
      </w:r>
      <w:r>
        <w:rPr>
          <w:sz w:val="24"/>
        </w:rPr>
        <w:t>had</w:t>
      </w:r>
      <w:r>
        <w:rPr>
          <w:spacing w:val="-9"/>
          <w:sz w:val="24"/>
        </w:rPr>
        <w:t xml:space="preserve"> </w:t>
      </w:r>
      <w:r>
        <w:rPr>
          <w:sz w:val="24"/>
        </w:rPr>
        <w:t>reason</w:t>
      </w:r>
      <w:r>
        <w:rPr>
          <w:spacing w:val="-11"/>
          <w:sz w:val="24"/>
        </w:rPr>
        <w:t xml:space="preserve"> </w:t>
      </w:r>
      <w:r>
        <w:rPr>
          <w:sz w:val="24"/>
        </w:rPr>
        <w:t>to</w:t>
      </w:r>
      <w:r>
        <w:rPr>
          <w:spacing w:val="-9"/>
          <w:sz w:val="24"/>
        </w:rPr>
        <w:t xml:space="preserve"> </w:t>
      </w:r>
      <w:r>
        <w:rPr>
          <w:sz w:val="24"/>
        </w:rPr>
        <w:t>know of the violation including, but not limited to, warning or issuance of a notice of deficiency; and</w:t>
      </w:r>
    </w:p>
    <w:p w14:paraId="5B6CDD7F" w14:textId="77777777" w:rsidR="000B50A9" w:rsidRDefault="0039459A">
      <w:pPr>
        <w:pStyle w:val="ListParagraph"/>
        <w:numPr>
          <w:ilvl w:val="2"/>
          <w:numId w:val="25"/>
        </w:numPr>
        <w:tabs>
          <w:tab w:val="left" w:pos="249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7A7A3503" w14:textId="77777777" w:rsidR="000B50A9" w:rsidRDefault="0039459A">
      <w:pPr>
        <w:pStyle w:val="ListParagraph"/>
        <w:numPr>
          <w:ilvl w:val="3"/>
          <w:numId w:val="25"/>
        </w:numPr>
        <w:tabs>
          <w:tab w:val="left" w:pos="2991"/>
        </w:tabs>
        <w:spacing w:before="2" w:line="237" w:lineRule="auto"/>
        <w:ind w:right="122"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40"/>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 xml:space="preserve">or revocation of </w:t>
      </w:r>
      <w:proofErr w:type="gramStart"/>
      <w:r>
        <w:rPr>
          <w:sz w:val="24"/>
        </w:rPr>
        <w:t>licensure;</w:t>
      </w:r>
      <w:proofErr w:type="gramEnd"/>
    </w:p>
    <w:p w14:paraId="3D50B92A" w14:textId="77777777" w:rsidR="000B50A9" w:rsidRDefault="0039459A">
      <w:pPr>
        <w:pStyle w:val="ListParagraph"/>
        <w:numPr>
          <w:ilvl w:val="3"/>
          <w:numId w:val="25"/>
        </w:numPr>
        <w:tabs>
          <w:tab w:val="left" w:pos="2811"/>
        </w:tabs>
        <w:spacing w:line="237" w:lineRule="auto"/>
        <w:ind w:right="120" w:firstLine="0"/>
        <w:rPr>
          <w:sz w:val="24"/>
        </w:rPr>
      </w:pPr>
      <w:r>
        <w:rPr>
          <w:spacing w:val="-2"/>
          <w:sz w:val="24"/>
        </w:rPr>
        <w:t>Involved</w:t>
      </w:r>
      <w:r>
        <w:rPr>
          <w:spacing w:val="-7"/>
          <w:sz w:val="24"/>
        </w:rPr>
        <w:t xml:space="preserve"> </w:t>
      </w:r>
      <w:r>
        <w:rPr>
          <w:spacing w:val="-2"/>
          <w:sz w:val="24"/>
        </w:rPr>
        <w:t>multiple</w:t>
      </w:r>
      <w:r>
        <w:rPr>
          <w:spacing w:val="-7"/>
          <w:sz w:val="24"/>
        </w:rPr>
        <w:t xml:space="preserve"> </w:t>
      </w:r>
      <w:r>
        <w:rPr>
          <w:spacing w:val="-2"/>
          <w:sz w:val="24"/>
        </w:rPr>
        <w:t>Persons</w:t>
      </w:r>
      <w:r>
        <w:rPr>
          <w:spacing w:val="-7"/>
          <w:sz w:val="24"/>
        </w:rPr>
        <w:t xml:space="preserve"> </w:t>
      </w:r>
      <w:r>
        <w:rPr>
          <w:spacing w:val="-2"/>
          <w:sz w:val="24"/>
        </w:rPr>
        <w:t>or</w:t>
      </w:r>
      <w:r>
        <w:rPr>
          <w:spacing w:val="-8"/>
          <w:sz w:val="24"/>
        </w:rPr>
        <w:t xml:space="preserve"> </w:t>
      </w:r>
      <w:r>
        <w:rPr>
          <w:spacing w:val="-2"/>
          <w:sz w:val="24"/>
        </w:rPr>
        <w:t>Entities</w:t>
      </w:r>
      <w:r>
        <w:rPr>
          <w:spacing w:val="-5"/>
          <w:sz w:val="24"/>
        </w:rPr>
        <w:t xml:space="preserve"> </w:t>
      </w:r>
      <w:r>
        <w:rPr>
          <w:spacing w:val="-2"/>
          <w:sz w:val="24"/>
        </w:rPr>
        <w:t>Having</w:t>
      </w:r>
      <w:r>
        <w:rPr>
          <w:spacing w:val="-11"/>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or</w:t>
      </w:r>
      <w:r>
        <w:rPr>
          <w:spacing w:val="-10"/>
          <w:sz w:val="24"/>
        </w:rPr>
        <w:t xml:space="preserve"> </w:t>
      </w:r>
      <w:r>
        <w:rPr>
          <w:spacing w:val="-2"/>
          <w:sz w:val="24"/>
        </w:rPr>
        <w:t xml:space="preserve">agents </w:t>
      </w:r>
      <w:r>
        <w:rPr>
          <w:sz w:val="24"/>
        </w:rPr>
        <w:t xml:space="preserve">of the Licensee, Registrant, or Host </w:t>
      </w:r>
      <w:proofErr w:type="gramStart"/>
      <w:r>
        <w:rPr>
          <w:sz w:val="24"/>
        </w:rPr>
        <w:t>Community;</w:t>
      </w:r>
      <w:proofErr w:type="gramEnd"/>
    </w:p>
    <w:p w14:paraId="5CDC4A83" w14:textId="77777777" w:rsidR="000B50A9" w:rsidRDefault="0039459A">
      <w:pPr>
        <w:pStyle w:val="ListParagraph"/>
        <w:numPr>
          <w:ilvl w:val="3"/>
          <w:numId w:val="25"/>
        </w:numPr>
        <w:tabs>
          <w:tab w:val="left" w:pos="2972"/>
        </w:tabs>
        <w:spacing w:before="1" w:line="237" w:lineRule="auto"/>
        <w:ind w:right="121" w:firstLine="0"/>
        <w:rPr>
          <w:sz w:val="24"/>
        </w:rPr>
      </w:pPr>
      <w:r>
        <w:rPr>
          <w:sz w:val="24"/>
        </w:rPr>
        <w:t>Involved</w:t>
      </w:r>
      <w:r>
        <w:rPr>
          <w:spacing w:val="37"/>
          <w:sz w:val="24"/>
        </w:rPr>
        <w:t xml:space="preserve"> </w:t>
      </w:r>
      <w:r>
        <w:rPr>
          <w:sz w:val="24"/>
        </w:rPr>
        <w:t>any</w:t>
      </w:r>
      <w:r>
        <w:rPr>
          <w:spacing w:val="29"/>
          <w:sz w:val="24"/>
        </w:rPr>
        <w:t xml:space="preserve"> </w:t>
      </w:r>
      <w:r>
        <w:rPr>
          <w:sz w:val="24"/>
        </w:rPr>
        <w:t>compensating</w:t>
      </w:r>
      <w:r>
        <w:rPr>
          <w:spacing w:val="34"/>
          <w:sz w:val="24"/>
        </w:rPr>
        <w:t xml:space="preserve"> </w:t>
      </w:r>
      <w:r>
        <w:rPr>
          <w:sz w:val="24"/>
        </w:rPr>
        <w:t>features</w:t>
      </w:r>
      <w:r>
        <w:rPr>
          <w:spacing w:val="34"/>
          <w:sz w:val="24"/>
        </w:rPr>
        <w:t xml:space="preserve"> </w:t>
      </w:r>
      <w:r>
        <w:rPr>
          <w:sz w:val="24"/>
        </w:rPr>
        <w:t>associated</w:t>
      </w:r>
      <w:r>
        <w:rPr>
          <w:spacing w:val="35"/>
          <w:sz w:val="24"/>
        </w:rPr>
        <w:t xml:space="preserve"> </w:t>
      </w:r>
      <w:r>
        <w:rPr>
          <w:sz w:val="24"/>
        </w:rPr>
        <w:t>with</w:t>
      </w:r>
      <w:r>
        <w:rPr>
          <w:spacing w:val="38"/>
          <w:sz w:val="24"/>
        </w:rPr>
        <w:t xml:space="preserve"> </w:t>
      </w:r>
      <w:r>
        <w:rPr>
          <w:sz w:val="24"/>
        </w:rPr>
        <w:t>a</w:t>
      </w:r>
      <w:r>
        <w:rPr>
          <w:spacing w:val="36"/>
          <w:sz w:val="24"/>
        </w:rPr>
        <w:t xml:space="preserve"> </w:t>
      </w:r>
      <w:r>
        <w:rPr>
          <w:sz w:val="24"/>
        </w:rPr>
        <w:t>valid</w:t>
      </w:r>
      <w:r>
        <w:rPr>
          <w:spacing w:val="38"/>
          <w:sz w:val="24"/>
        </w:rPr>
        <w:t xml:space="preserve"> </w:t>
      </w:r>
      <w:r>
        <w:rPr>
          <w:sz w:val="24"/>
        </w:rPr>
        <w:t>waiver</w:t>
      </w:r>
      <w:r>
        <w:rPr>
          <w:spacing w:val="35"/>
          <w:sz w:val="24"/>
        </w:rPr>
        <w:t xml:space="preserve"> </w:t>
      </w:r>
      <w:r>
        <w:rPr>
          <w:sz w:val="24"/>
        </w:rPr>
        <w:t xml:space="preserve">issued pursuant to 935 CMR </w:t>
      </w:r>
      <w:proofErr w:type="gramStart"/>
      <w:r>
        <w:rPr>
          <w:sz w:val="24"/>
        </w:rPr>
        <w:t>501.850;</w:t>
      </w:r>
      <w:proofErr w:type="gramEnd"/>
    </w:p>
    <w:p w14:paraId="0A235DA8" w14:textId="77777777" w:rsidR="000B50A9" w:rsidRDefault="0039459A">
      <w:pPr>
        <w:pStyle w:val="ListParagraph"/>
        <w:numPr>
          <w:ilvl w:val="3"/>
          <w:numId w:val="25"/>
        </w:numPr>
        <w:tabs>
          <w:tab w:val="left" w:pos="2855"/>
        </w:tabs>
        <w:spacing w:before="1" w:line="237" w:lineRule="auto"/>
        <w:ind w:right="118" w:firstLine="0"/>
        <w:rPr>
          <w:sz w:val="24"/>
        </w:rPr>
      </w:pPr>
      <w:r>
        <w:rPr>
          <w:sz w:val="24"/>
        </w:rPr>
        <w:t>Involved</w:t>
      </w:r>
      <w:r>
        <w:rPr>
          <w:spacing w:val="-7"/>
          <w:sz w:val="24"/>
        </w:rPr>
        <w:t xml:space="preserve"> </w:t>
      </w:r>
      <w:r>
        <w:rPr>
          <w:sz w:val="24"/>
        </w:rPr>
        <w:t>a</w:t>
      </w:r>
      <w:r>
        <w:rPr>
          <w:spacing w:val="-7"/>
          <w:sz w:val="24"/>
        </w:rPr>
        <w:t xml:space="preserve"> </w:t>
      </w:r>
      <w:r>
        <w:rPr>
          <w:sz w:val="24"/>
        </w:rPr>
        <w:t>person</w:t>
      </w:r>
      <w:r>
        <w:rPr>
          <w:spacing w:val="-7"/>
          <w:sz w:val="24"/>
        </w:rPr>
        <w:t xml:space="preserve"> </w:t>
      </w:r>
      <w:r>
        <w:rPr>
          <w:sz w:val="24"/>
        </w:rPr>
        <w:t>younger</w:t>
      </w:r>
      <w:r>
        <w:rPr>
          <w:spacing w:val="-7"/>
          <w:sz w:val="24"/>
        </w:rPr>
        <w:t xml:space="preserve"> </w:t>
      </w:r>
      <w:r>
        <w:rPr>
          <w:sz w:val="24"/>
        </w:rPr>
        <w:t>than</w:t>
      </w:r>
      <w:r>
        <w:rPr>
          <w:spacing w:val="-7"/>
          <w:sz w:val="24"/>
        </w:rPr>
        <w:t xml:space="preserve"> </w:t>
      </w:r>
      <w:r>
        <w:rPr>
          <w:sz w:val="24"/>
        </w:rPr>
        <w:t>21</w:t>
      </w:r>
      <w:r>
        <w:rPr>
          <w:spacing w:val="-11"/>
          <w:sz w:val="24"/>
        </w:rPr>
        <w:t xml:space="preserve"> </w:t>
      </w:r>
      <w:r>
        <w:rPr>
          <w:sz w:val="24"/>
        </w:rPr>
        <w:t>years</w:t>
      </w:r>
      <w:r>
        <w:rPr>
          <w:spacing w:val="-7"/>
          <w:sz w:val="24"/>
        </w:rPr>
        <w:t xml:space="preserve"> </w:t>
      </w:r>
      <w:r>
        <w:rPr>
          <w:sz w:val="24"/>
        </w:rPr>
        <w:t>old</w:t>
      </w:r>
      <w:r>
        <w:rPr>
          <w:spacing w:val="-7"/>
          <w:sz w:val="24"/>
        </w:rPr>
        <w:t xml:space="preserve"> </w:t>
      </w:r>
      <w:r>
        <w:rPr>
          <w:sz w:val="24"/>
        </w:rPr>
        <w:t>or</w:t>
      </w:r>
      <w:r>
        <w:rPr>
          <w:spacing w:val="-7"/>
          <w:sz w:val="24"/>
        </w:rPr>
        <w:t xml:space="preserve"> </w:t>
      </w:r>
      <w:r>
        <w:rPr>
          <w:sz w:val="24"/>
        </w:rPr>
        <w:t>a</w:t>
      </w:r>
      <w:r>
        <w:rPr>
          <w:spacing w:val="-7"/>
          <w:sz w:val="24"/>
        </w:rPr>
        <w:t xml:space="preserve"> </w:t>
      </w:r>
      <w:r>
        <w:rPr>
          <w:sz w:val="24"/>
        </w:rPr>
        <w:t>Registered</w:t>
      </w:r>
      <w:r>
        <w:rPr>
          <w:spacing w:val="-7"/>
          <w:sz w:val="24"/>
        </w:rPr>
        <w:t xml:space="preserve"> </w:t>
      </w:r>
      <w:r>
        <w:rPr>
          <w:sz w:val="24"/>
        </w:rPr>
        <w:t>Qualifying</w:t>
      </w:r>
      <w:r>
        <w:rPr>
          <w:spacing w:val="-9"/>
          <w:sz w:val="24"/>
        </w:rPr>
        <w:t xml:space="preserve"> </w:t>
      </w:r>
      <w:r>
        <w:rPr>
          <w:sz w:val="24"/>
        </w:rPr>
        <w:t xml:space="preserve">Patient or </w:t>
      </w:r>
      <w:proofErr w:type="gramStart"/>
      <w:r>
        <w:rPr>
          <w:sz w:val="24"/>
        </w:rPr>
        <w:t>Caregiver;</w:t>
      </w:r>
      <w:proofErr w:type="gramEnd"/>
    </w:p>
    <w:p w14:paraId="09CCB640" w14:textId="77777777" w:rsidR="000B50A9" w:rsidRDefault="0039459A">
      <w:pPr>
        <w:pStyle w:val="ListParagraph"/>
        <w:numPr>
          <w:ilvl w:val="3"/>
          <w:numId w:val="25"/>
        </w:numPr>
        <w:tabs>
          <w:tab w:val="left" w:pos="2841"/>
        </w:tabs>
        <w:spacing w:line="273" w:lineRule="exact"/>
        <w:ind w:left="2841" w:hanging="346"/>
        <w:rPr>
          <w:sz w:val="24"/>
        </w:rPr>
      </w:pPr>
      <w:r>
        <w:rPr>
          <w:sz w:val="24"/>
        </w:rPr>
        <w:t>Involved</w:t>
      </w:r>
      <w:r>
        <w:rPr>
          <w:spacing w:val="-5"/>
          <w:sz w:val="24"/>
        </w:rPr>
        <w:t xml:space="preserve"> </w:t>
      </w:r>
      <w:r>
        <w:rPr>
          <w:sz w:val="24"/>
        </w:rPr>
        <w:t>or</w:t>
      </w:r>
      <w:r>
        <w:rPr>
          <w:spacing w:val="-4"/>
          <w:sz w:val="24"/>
        </w:rPr>
        <w:t xml:space="preserve"> </w:t>
      </w:r>
      <w:r>
        <w:rPr>
          <w:sz w:val="24"/>
        </w:rPr>
        <w:t>affected</w:t>
      </w:r>
      <w:r>
        <w:rPr>
          <w:spacing w:val="-4"/>
          <w:sz w:val="24"/>
        </w:rPr>
        <w:t xml:space="preserve"> </w:t>
      </w:r>
      <w:r>
        <w:rPr>
          <w:sz w:val="24"/>
        </w:rPr>
        <w:t>multiple</w:t>
      </w:r>
      <w:r>
        <w:rPr>
          <w:spacing w:val="-4"/>
          <w:sz w:val="24"/>
        </w:rPr>
        <w:t xml:space="preserve"> </w:t>
      </w:r>
      <w:r>
        <w:rPr>
          <w:sz w:val="24"/>
        </w:rPr>
        <w:t>Qualifying</w:t>
      </w:r>
      <w:r>
        <w:rPr>
          <w:spacing w:val="-5"/>
          <w:sz w:val="24"/>
        </w:rPr>
        <w:t xml:space="preserve"> </w:t>
      </w:r>
      <w:proofErr w:type="gramStart"/>
      <w:r>
        <w:rPr>
          <w:spacing w:val="-2"/>
          <w:sz w:val="24"/>
        </w:rPr>
        <w:t>Patients;</w:t>
      </w:r>
      <w:proofErr w:type="gramEnd"/>
    </w:p>
    <w:p w14:paraId="0D785BEB" w14:textId="77777777" w:rsidR="000B50A9" w:rsidRDefault="0039459A">
      <w:pPr>
        <w:pStyle w:val="ListParagraph"/>
        <w:numPr>
          <w:ilvl w:val="3"/>
          <w:numId w:val="25"/>
        </w:numPr>
        <w:tabs>
          <w:tab w:val="left" w:pos="2814"/>
        </w:tabs>
        <w:spacing w:line="274" w:lineRule="exact"/>
        <w:ind w:left="2814" w:hanging="319"/>
        <w:rPr>
          <w:sz w:val="24"/>
        </w:rPr>
      </w:pPr>
      <w:r>
        <w:rPr>
          <w:sz w:val="24"/>
        </w:rPr>
        <w:t>Involved</w:t>
      </w:r>
      <w:r>
        <w:rPr>
          <w:spacing w:val="-1"/>
          <w:sz w:val="24"/>
        </w:rPr>
        <w:t xml:space="preserve"> </w:t>
      </w:r>
      <w:r>
        <w:rPr>
          <w:sz w:val="24"/>
        </w:rPr>
        <w:t>or</w:t>
      </w:r>
      <w:r>
        <w:rPr>
          <w:spacing w:val="-1"/>
          <w:sz w:val="24"/>
        </w:rPr>
        <w:t xml:space="preserve"> </w:t>
      </w:r>
      <w:r>
        <w:rPr>
          <w:sz w:val="24"/>
        </w:rPr>
        <w:t>exposed</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to</w:t>
      </w:r>
      <w:r>
        <w:rPr>
          <w:spacing w:val="-1"/>
          <w:sz w:val="24"/>
        </w:rPr>
        <w:t xml:space="preserve"> </w:t>
      </w:r>
      <w:r>
        <w:rPr>
          <w:sz w:val="24"/>
        </w:rPr>
        <w:t>risk</w:t>
      </w:r>
      <w:r>
        <w:rPr>
          <w:spacing w:val="-1"/>
          <w:sz w:val="24"/>
        </w:rPr>
        <w:t xml:space="preserve"> </w:t>
      </w:r>
      <w:r>
        <w:rPr>
          <w:sz w:val="24"/>
        </w:rPr>
        <w:t>of diversion;</w:t>
      </w:r>
      <w:r>
        <w:rPr>
          <w:spacing w:val="-1"/>
          <w:sz w:val="24"/>
        </w:rPr>
        <w:t xml:space="preserve"> </w:t>
      </w:r>
      <w:r>
        <w:rPr>
          <w:spacing w:val="-5"/>
          <w:sz w:val="24"/>
        </w:rPr>
        <w:t>or</w:t>
      </w:r>
    </w:p>
    <w:p w14:paraId="5D6AEF5B" w14:textId="77777777" w:rsidR="000B50A9" w:rsidRDefault="0039459A">
      <w:pPr>
        <w:pStyle w:val="ListParagraph"/>
        <w:numPr>
          <w:ilvl w:val="3"/>
          <w:numId w:val="25"/>
        </w:numPr>
        <w:tabs>
          <w:tab w:val="left" w:pos="2852"/>
        </w:tabs>
        <w:spacing w:line="274" w:lineRule="exact"/>
        <w:ind w:left="285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6A6D5D9B" w14:textId="77777777" w:rsidR="000B50A9" w:rsidRDefault="0039459A">
      <w:pPr>
        <w:pStyle w:val="ListParagraph"/>
        <w:numPr>
          <w:ilvl w:val="1"/>
          <w:numId w:val="25"/>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0AD0490" w14:textId="77777777" w:rsidR="000B50A9" w:rsidRDefault="0039459A">
      <w:pPr>
        <w:pStyle w:val="ListParagraph"/>
        <w:numPr>
          <w:ilvl w:val="2"/>
          <w:numId w:val="25"/>
        </w:numPr>
        <w:tabs>
          <w:tab w:val="left" w:pos="2581"/>
        </w:tabs>
        <w:spacing w:before="1" w:line="237" w:lineRule="auto"/>
        <w:ind w:left="2135" w:right="123" w:firstLine="0"/>
        <w:rPr>
          <w:sz w:val="24"/>
        </w:rPr>
      </w:pPr>
      <w:r>
        <w:rPr>
          <w:sz w:val="24"/>
        </w:rPr>
        <w:t xml:space="preserve">Whether the Commission learned of the violation or risk of violation from the Licensee, Registrant, or Host Community prior to </w:t>
      </w:r>
      <w:proofErr w:type="gramStart"/>
      <w:r>
        <w:rPr>
          <w:sz w:val="24"/>
        </w:rPr>
        <w:t>investigation;</w:t>
      </w:r>
      <w:proofErr w:type="gramEnd"/>
    </w:p>
    <w:p w14:paraId="0894C874" w14:textId="77777777" w:rsidR="000B50A9" w:rsidRDefault="0039459A">
      <w:pPr>
        <w:pStyle w:val="ListParagraph"/>
        <w:numPr>
          <w:ilvl w:val="2"/>
          <w:numId w:val="25"/>
        </w:numPr>
        <w:tabs>
          <w:tab w:val="left" w:pos="2601"/>
        </w:tabs>
        <w:spacing w:before="1" w:line="237" w:lineRule="auto"/>
        <w:ind w:left="2135" w:right="118" w:firstLine="0"/>
        <w:rPr>
          <w:sz w:val="24"/>
        </w:rPr>
      </w:pPr>
      <w:r>
        <w:rPr>
          <w:sz w:val="24"/>
        </w:rPr>
        <w:t>The financial impact of corrective measures, if any, which provide safeguards exceeding</w:t>
      </w:r>
      <w:r>
        <w:rPr>
          <w:spacing w:val="-15"/>
          <w:sz w:val="24"/>
        </w:rPr>
        <w:t xml:space="preserve"> </w:t>
      </w:r>
      <w:r>
        <w:rPr>
          <w:sz w:val="24"/>
        </w:rPr>
        <w:t>the</w:t>
      </w:r>
      <w:r>
        <w:rPr>
          <w:spacing w:val="-15"/>
          <w:sz w:val="24"/>
        </w:rPr>
        <w:t xml:space="preserve"> </w:t>
      </w:r>
      <w:r>
        <w:rPr>
          <w:sz w:val="24"/>
        </w:rPr>
        <w:t>minimum</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However,</w:t>
      </w:r>
      <w:r>
        <w:rPr>
          <w:spacing w:val="-15"/>
          <w:sz w:val="24"/>
        </w:rPr>
        <w:t xml:space="preserve"> </w:t>
      </w:r>
      <w:r>
        <w:rPr>
          <w:sz w:val="24"/>
        </w:rPr>
        <w:t>financial</w:t>
      </w:r>
      <w:r>
        <w:rPr>
          <w:spacing w:val="-15"/>
          <w:sz w:val="24"/>
        </w:rPr>
        <w:t xml:space="preserve"> </w:t>
      </w:r>
      <w:r>
        <w:rPr>
          <w:sz w:val="24"/>
        </w:rPr>
        <w:t xml:space="preserve">impact shall not include any cost associated with loss of economic opportunity due to noncompliance or costs of corrective action necessary to achieve compliance with minimum requirements of 935 CMR </w:t>
      </w:r>
      <w:proofErr w:type="gramStart"/>
      <w:r>
        <w:rPr>
          <w:sz w:val="24"/>
        </w:rPr>
        <w:t>501.000;</w:t>
      </w:r>
      <w:proofErr w:type="gramEnd"/>
    </w:p>
    <w:p w14:paraId="4EDAD033" w14:textId="77777777" w:rsidR="000B50A9" w:rsidRDefault="0039459A">
      <w:pPr>
        <w:pStyle w:val="ListParagraph"/>
        <w:numPr>
          <w:ilvl w:val="2"/>
          <w:numId w:val="25"/>
        </w:numPr>
        <w:tabs>
          <w:tab w:val="left" w:pos="2573"/>
        </w:tabs>
        <w:spacing w:before="2" w:line="237" w:lineRule="auto"/>
        <w:ind w:left="2135" w:right="123" w:firstLine="0"/>
        <w:rPr>
          <w:sz w:val="24"/>
        </w:rPr>
      </w:pPr>
      <w:r>
        <w:rPr>
          <w:sz w:val="24"/>
        </w:rPr>
        <w:t xml:space="preserve">The Licensee's, Registrant's, or Host Community's good faith efforts to avoid a </w:t>
      </w:r>
      <w:proofErr w:type="gramStart"/>
      <w:r>
        <w:rPr>
          <w:spacing w:val="-2"/>
          <w:sz w:val="24"/>
        </w:rPr>
        <w:t>violation;</w:t>
      </w:r>
      <w:proofErr w:type="gramEnd"/>
    </w:p>
    <w:p w14:paraId="3B721380" w14:textId="77777777" w:rsidR="000B50A9" w:rsidRDefault="0039459A">
      <w:pPr>
        <w:pStyle w:val="ListParagraph"/>
        <w:numPr>
          <w:ilvl w:val="2"/>
          <w:numId w:val="25"/>
        </w:numPr>
        <w:tabs>
          <w:tab w:val="left" w:pos="2573"/>
        </w:tabs>
        <w:spacing w:line="237" w:lineRule="auto"/>
        <w:ind w:left="2135" w:right="123" w:firstLine="0"/>
        <w:rPr>
          <w:sz w:val="24"/>
        </w:rPr>
      </w:pPr>
      <w:r>
        <w:rPr>
          <w:sz w:val="24"/>
        </w:rPr>
        <w:t>The Licensee's, Registrant's, or Host Community's degree of cooperation in the investigation; and</w:t>
      </w:r>
    </w:p>
    <w:p w14:paraId="2262E4ED" w14:textId="77777777" w:rsidR="000B50A9" w:rsidRDefault="0039459A">
      <w:pPr>
        <w:pStyle w:val="ListParagraph"/>
        <w:numPr>
          <w:ilvl w:val="2"/>
          <w:numId w:val="25"/>
        </w:numPr>
        <w:tabs>
          <w:tab w:val="left" w:pos="2651"/>
        </w:tabs>
        <w:spacing w:before="1" w:line="237" w:lineRule="auto"/>
        <w:ind w:left="2135" w:right="118" w:firstLine="0"/>
        <w:rPr>
          <w:sz w:val="24"/>
        </w:rPr>
      </w:pPr>
      <w:r>
        <w:rPr>
          <w:sz w:val="24"/>
        </w:rPr>
        <w:t xml:space="preserve">The Licensee's, Registrant's, or Host Community's willingness to accept </w:t>
      </w:r>
      <w:r>
        <w:rPr>
          <w:spacing w:val="-2"/>
          <w:sz w:val="24"/>
        </w:rPr>
        <w:t>responsibility.</w:t>
      </w:r>
    </w:p>
    <w:p w14:paraId="46F52041" w14:textId="77777777" w:rsidR="000B50A9" w:rsidRDefault="0039459A">
      <w:pPr>
        <w:pStyle w:val="ListParagraph"/>
        <w:numPr>
          <w:ilvl w:val="2"/>
          <w:numId w:val="25"/>
        </w:numPr>
        <w:tabs>
          <w:tab w:val="left" w:pos="2456"/>
        </w:tabs>
        <w:spacing w:before="1" w:line="237" w:lineRule="auto"/>
        <w:ind w:left="2135" w:right="119" w:firstLine="0"/>
        <w:rPr>
          <w:sz w:val="24"/>
        </w:rPr>
      </w:pPr>
      <w:r>
        <w:rPr>
          <w:spacing w:val="-2"/>
          <w:sz w:val="24"/>
        </w:rPr>
        <w:t>The</w:t>
      </w:r>
      <w:r>
        <w:rPr>
          <w:spacing w:val="-7"/>
          <w:sz w:val="24"/>
        </w:rPr>
        <w:t xml:space="preserve"> </w:t>
      </w:r>
      <w:r>
        <w:rPr>
          <w:spacing w:val="-2"/>
          <w:sz w:val="24"/>
        </w:rPr>
        <w:t>Licensee's</w:t>
      </w:r>
      <w:r>
        <w:rPr>
          <w:spacing w:val="-6"/>
          <w:sz w:val="24"/>
        </w:rPr>
        <w:t xml:space="preserve"> </w:t>
      </w:r>
      <w:r>
        <w:rPr>
          <w:spacing w:val="-2"/>
          <w:sz w:val="24"/>
        </w:rPr>
        <w:t>or</w:t>
      </w:r>
      <w:r>
        <w:rPr>
          <w:spacing w:val="-7"/>
          <w:sz w:val="24"/>
        </w:rPr>
        <w:t xml:space="preserve"> </w:t>
      </w:r>
      <w:r>
        <w:rPr>
          <w:spacing w:val="-2"/>
          <w:sz w:val="24"/>
        </w:rPr>
        <w:t>Registrant's</w:t>
      </w:r>
      <w:r>
        <w:rPr>
          <w:spacing w:val="-6"/>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the</w:t>
      </w:r>
      <w:r>
        <w:rPr>
          <w:spacing w:val="-6"/>
          <w:sz w:val="24"/>
        </w:rPr>
        <w:t xml:space="preserve"> </w:t>
      </w:r>
      <w:r>
        <w:rPr>
          <w:spacing w:val="-2"/>
          <w:sz w:val="24"/>
        </w:rPr>
        <w:t>training</w:t>
      </w:r>
      <w:r>
        <w:rPr>
          <w:spacing w:val="-6"/>
          <w:sz w:val="24"/>
        </w:rPr>
        <w:t xml:space="preserve"> </w:t>
      </w:r>
      <w:r>
        <w:rPr>
          <w:spacing w:val="-2"/>
          <w:sz w:val="24"/>
        </w:rPr>
        <w:t>requirements</w:t>
      </w:r>
      <w:r>
        <w:rPr>
          <w:spacing w:val="-4"/>
          <w:sz w:val="24"/>
        </w:rPr>
        <w:t xml:space="preserve"> </w:t>
      </w:r>
      <w:r>
        <w:rPr>
          <w:spacing w:val="-2"/>
          <w:sz w:val="24"/>
        </w:rPr>
        <w:t>pursuant</w:t>
      </w:r>
      <w:r>
        <w:rPr>
          <w:spacing w:val="-3"/>
          <w:sz w:val="24"/>
        </w:rPr>
        <w:t xml:space="preserve"> </w:t>
      </w:r>
      <w:r>
        <w:rPr>
          <w:spacing w:val="-2"/>
          <w:sz w:val="24"/>
        </w:rPr>
        <w:t xml:space="preserve">to </w:t>
      </w:r>
      <w:r>
        <w:rPr>
          <w:sz w:val="24"/>
        </w:rPr>
        <w:t>935 CMR 501.105(2)(b</w:t>
      </w:r>
      <w:proofErr w:type="gramStart"/>
      <w:r>
        <w:rPr>
          <w:sz w:val="24"/>
        </w:rPr>
        <w:t>);</w:t>
      </w:r>
      <w:proofErr w:type="gramEnd"/>
    </w:p>
    <w:p w14:paraId="44E33461" w14:textId="77777777" w:rsidR="000B50A9" w:rsidRDefault="0039459A">
      <w:pPr>
        <w:pStyle w:val="ListParagraph"/>
        <w:numPr>
          <w:ilvl w:val="2"/>
          <w:numId w:val="25"/>
        </w:numPr>
        <w:tabs>
          <w:tab w:val="left" w:pos="2616"/>
        </w:tabs>
        <w:spacing w:before="1" w:line="237" w:lineRule="auto"/>
        <w:ind w:left="2135" w:right="124" w:firstLine="0"/>
        <w:rPr>
          <w:sz w:val="24"/>
        </w:rPr>
      </w:pPr>
      <w:r>
        <w:rPr>
          <w:sz w:val="24"/>
        </w:rPr>
        <w:t>The Licensee's or Registrant's status as current or past leader pursuant to the Leadership Ratings Program under 935 CMR 501.040; and</w:t>
      </w:r>
    </w:p>
    <w:p w14:paraId="5B5D541D" w14:textId="77777777" w:rsidR="000B50A9" w:rsidRDefault="0039459A">
      <w:pPr>
        <w:pStyle w:val="ListParagraph"/>
        <w:numPr>
          <w:ilvl w:val="2"/>
          <w:numId w:val="25"/>
        </w:numPr>
        <w:tabs>
          <w:tab w:val="left" w:pos="2492"/>
        </w:tabs>
        <w:spacing w:line="237" w:lineRule="auto"/>
        <w:ind w:left="2135" w:right="117" w:firstLine="0"/>
        <w:rPr>
          <w:sz w:val="24"/>
        </w:rPr>
      </w:pPr>
      <w:r>
        <w:rPr>
          <w:sz w:val="24"/>
        </w:rPr>
        <w:t>Other</w:t>
      </w:r>
      <w:r>
        <w:rPr>
          <w:spacing w:val="-13"/>
          <w:sz w:val="24"/>
        </w:rPr>
        <w:t xml:space="preserve"> </w:t>
      </w:r>
      <w:proofErr w:type="gramStart"/>
      <w:r>
        <w:rPr>
          <w:sz w:val="24"/>
        </w:rPr>
        <w:t>particular</w:t>
      </w:r>
      <w:r>
        <w:rPr>
          <w:spacing w:val="-11"/>
          <w:sz w:val="24"/>
        </w:rPr>
        <w:t xml:space="preserve"> </w:t>
      </w:r>
      <w:r>
        <w:rPr>
          <w:sz w:val="24"/>
        </w:rPr>
        <w:t>mitigating</w:t>
      </w:r>
      <w:proofErr w:type="gramEnd"/>
      <w:r>
        <w:rPr>
          <w:spacing w:val="-9"/>
          <w:sz w:val="24"/>
        </w:rPr>
        <w:t xml:space="preserve"> </w:t>
      </w:r>
      <w:r>
        <w:rPr>
          <w:sz w:val="24"/>
        </w:rPr>
        <w:t>circumstances</w:t>
      </w:r>
      <w:r>
        <w:rPr>
          <w:spacing w:val="-6"/>
          <w:sz w:val="24"/>
        </w:rPr>
        <w:t xml:space="preserve"> </w:t>
      </w:r>
      <w:r>
        <w:rPr>
          <w:sz w:val="24"/>
        </w:rPr>
        <w:t>presented</w:t>
      </w:r>
      <w:r>
        <w:rPr>
          <w:spacing w:val="-6"/>
          <w:sz w:val="24"/>
        </w:rPr>
        <w:t xml:space="preserve"> </w:t>
      </w:r>
      <w:r>
        <w:rPr>
          <w:sz w:val="24"/>
        </w:rPr>
        <w:t>by</w:t>
      </w:r>
      <w:r>
        <w:rPr>
          <w:spacing w:val="-15"/>
          <w:sz w:val="24"/>
        </w:rPr>
        <w:t xml:space="preserve"> </w:t>
      </w:r>
      <w:r>
        <w:rPr>
          <w:sz w:val="24"/>
        </w:rPr>
        <w:t>the</w:t>
      </w:r>
      <w:r>
        <w:rPr>
          <w:spacing w:val="-6"/>
          <w:sz w:val="24"/>
        </w:rPr>
        <w:t xml:space="preserve"> </w:t>
      </w:r>
      <w:r>
        <w:rPr>
          <w:sz w:val="24"/>
        </w:rPr>
        <w:t>Licensee,</w:t>
      </w:r>
      <w:r>
        <w:rPr>
          <w:spacing w:val="-6"/>
          <w:sz w:val="24"/>
        </w:rPr>
        <w:t xml:space="preserve"> </w:t>
      </w:r>
      <w:r>
        <w:rPr>
          <w:sz w:val="24"/>
        </w:rPr>
        <w:t>Registrant,</w:t>
      </w:r>
      <w:r>
        <w:rPr>
          <w:spacing w:val="-6"/>
          <w:sz w:val="24"/>
        </w:rPr>
        <w:t xml:space="preserve"> </w:t>
      </w:r>
      <w:r>
        <w:rPr>
          <w:sz w:val="24"/>
        </w:rPr>
        <w:t>or Host Community.</w:t>
      </w:r>
    </w:p>
    <w:p w14:paraId="2670C570" w14:textId="77777777" w:rsidR="000B50A9" w:rsidRDefault="000B50A9">
      <w:pPr>
        <w:pStyle w:val="BodyText"/>
        <w:spacing w:before="10"/>
        <w:jc w:val="left"/>
        <w:rPr>
          <w:sz w:val="23"/>
        </w:rPr>
      </w:pPr>
    </w:p>
    <w:p w14:paraId="4F53188D" w14:textId="77777777" w:rsidR="000B50A9" w:rsidRDefault="0039459A">
      <w:pPr>
        <w:pStyle w:val="ListParagraph"/>
        <w:numPr>
          <w:ilvl w:val="0"/>
          <w:numId w:val="25"/>
        </w:numPr>
        <w:tabs>
          <w:tab w:val="left" w:pos="1883"/>
        </w:tabs>
        <w:spacing w:line="237" w:lineRule="auto"/>
        <w:ind w:right="118" w:firstLine="0"/>
        <w:rPr>
          <w:sz w:val="24"/>
        </w:rPr>
      </w:pPr>
      <w:r>
        <w:rPr>
          <w:sz w:val="24"/>
        </w:rPr>
        <w:t>The</w:t>
      </w:r>
      <w:r>
        <w:rPr>
          <w:spacing w:val="-6"/>
          <w:sz w:val="24"/>
        </w:rPr>
        <w:t xml:space="preserve"> </w:t>
      </w:r>
      <w:r>
        <w:rPr>
          <w:sz w:val="24"/>
        </w:rPr>
        <w:t>fine</w:t>
      </w:r>
      <w:r>
        <w:rPr>
          <w:spacing w:val="-4"/>
          <w:sz w:val="24"/>
        </w:rPr>
        <w:t xml:space="preserve"> </w:t>
      </w:r>
      <w:r>
        <w:rPr>
          <w:sz w:val="24"/>
        </w:rPr>
        <w:t>or</w:t>
      </w:r>
      <w:r>
        <w:rPr>
          <w:spacing w:val="-4"/>
          <w:sz w:val="24"/>
        </w:rPr>
        <w:t xml:space="preserve"> </w:t>
      </w:r>
      <w:r>
        <w:rPr>
          <w:sz w:val="24"/>
        </w:rPr>
        <w:t>financial</w:t>
      </w:r>
      <w:r>
        <w:rPr>
          <w:spacing w:val="-4"/>
          <w:sz w:val="24"/>
        </w:rPr>
        <w:t xml:space="preserve"> </w:t>
      </w:r>
      <w:r>
        <w:rPr>
          <w:sz w:val="24"/>
        </w:rPr>
        <w:t>penalty</w:t>
      </w:r>
      <w:r>
        <w:rPr>
          <w:spacing w:val="-15"/>
          <w:sz w:val="24"/>
        </w:rPr>
        <w:t xml:space="preserve"> </w:t>
      </w:r>
      <w:r>
        <w:rPr>
          <w:sz w:val="24"/>
        </w:rPr>
        <w:t>shall</w:t>
      </w:r>
      <w:r>
        <w:rPr>
          <w:spacing w:val="-4"/>
          <w:sz w:val="24"/>
        </w:rPr>
        <w:t xml:space="preserve"> </w:t>
      </w:r>
      <w:r>
        <w:rPr>
          <w:sz w:val="24"/>
        </w:rPr>
        <w:t>be</w:t>
      </w:r>
      <w:r>
        <w:rPr>
          <w:spacing w:val="-4"/>
          <w:sz w:val="24"/>
        </w:rPr>
        <w:t xml:space="preserve"> </w:t>
      </w:r>
      <w:r>
        <w:rPr>
          <w:sz w:val="24"/>
        </w:rPr>
        <w:t>due</w:t>
      </w:r>
      <w:r>
        <w:rPr>
          <w:spacing w:val="-4"/>
          <w:sz w:val="24"/>
        </w:rPr>
        <w:t xml:space="preserve"> </w:t>
      </w:r>
      <w:r>
        <w:rPr>
          <w:sz w:val="24"/>
        </w:rPr>
        <w:t>and</w:t>
      </w:r>
      <w:r>
        <w:rPr>
          <w:spacing w:val="-4"/>
          <w:sz w:val="24"/>
        </w:rPr>
        <w:t xml:space="preserve"> </w:t>
      </w:r>
      <w:r>
        <w:rPr>
          <w:sz w:val="24"/>
        </w:rPr>
        <w:t>payable</w:t>
      </w:r>
      <w:r>
        <w:rPr>
          <w:spacing w:val="-4"/>
          <w:sz w:val="24"/>
        </w:rPr>
        <w:t xml:space="preserve"> </w:t>
      </w:r>
      <w:r>
        <w:rPr>
          <w:sz w:val="24"/>
        </w:rPr>
        <w:t>within</w:t>
      </w:r>
      <w:r>
        <w:rPr>
          <w:spacing w:val="-4"/>
          <w:sz w:val="24"/>
        </w:rPr>
        <w:t xml:space="preserve"> </w:t>
      </w:r>
      <w:r>
        <w:rPr>
          <w:sz w:val="24"/>
        </w:rPr>
        <w:t>30</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 of one of the following:</w:t>
      </w:r>
    </w:p>
    <w:p w14:paraId="41E1C246" w14:textId="77777777" w:rsidR="000B50A9" w:rsidRDefault="0039459A">
      <w:pPr>
        <w:pStyle w:val="ListParagraph"/>
        <w:numPr>
          <w:ilvl w:val="1"/>
          <w:numId w:val="25"/>
        </w:numPr>
        <w:tabs>
          <w:tab w:val="left" w:pos="2219"/>
        </w:tabs>
        <w:spacing w:line="273" w:lineRule="exact"/>
        <w:ind w:left="2219" w:hanging="444"/>
        <w:rPr>
          <w:sz w:val="24"/>
        </w:rPr>
      </w:pPr>
      <w:r>
        <w:rPr>
          <w:sz w:val="24"/>
        </w:rPr>
        <w:t xml:space="preserve">The date of the assessment; </w:t>
      </w:r>
      <w:r>
        <w:rPr>
          <w:spacing w:val="-5"/>
          <w:sz w:val="24"/>
        </w:rPr>
        <w:t>or</w:t>
      </w:r>
    </w:p>
    <w:p w14:paraId="0CE6C43C" w14:textId="77777777" w:rsidR="000B50A9" w:rsidRDefault="0039459A">
      <w:pPr>
        <w:pStyle w:val="ListParagraph"/>
        <w:numPr>
          <w:ilvl w:val="1"/>
          <w:numId w:val="25"/>
        </w:numPr>
        <w:tabs>
          <w:tab w:val="left" w:pos="2261"/>
        </w:tabs>
        <w:spacing w:before="1" w:line="237" w:lineRule="auto"/>
        <w:ind w:right="113" w:firstLine="0"/>
        <w:rPr>
          <w:sz w:val="24"/>
        </w:rPr>
      </w:pPr>
      <w:r>
        <w:rPr>
          <w:sz w:val="24"/>
        </w:rPr>
        <w:t xml:space="preserve">If a hearing is requested pursuant to 935 CMR 501.500, the date of the final agency </w:t>
      </w:r>
      <w:r>
        <w:rPr>
          <w:spacing w:val="-2"/>
          <w:sz w:val="24"/>
        </w:rPr>
        <w:t>action.</w:t>
      </w:r>
    </w:p>
    <w:p w14:paraId="0C02EC3F"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672DD412" w14:textId="77777777" w:rsidR="000B50A9" w:rsidRDefault="000B50A9">
      <w:pPr>
        <w:pStyle w:val="BodyText"/>
        <w:jc w:val="left"/>
        <w:rPr>
          <w:sz w:val="20"/>
        </w:rPr>
      </w:pPr>
    </w:p>
    <w:p w14:paraId="642DB6AA" w14:textId="77777777" w:rsidR="000B50A9" w:rsidRDefault="000B50A9">
      <w:pPr>
        <w:pStyle w:val="BodyText"/>
        <w:spacing w:before="5"/>
        <w:jc w:val="left"/>
        <w:rPr>
          <w:sz w:val="19"/>
        </w:rPr>
      </w:pPr>
    </w:p>
    <w:p w14:paraId="48C588D3" w14:textId="77777777" w:rsidR="000B50A9" w:rsidRDefault="0039459A">
      <w:pPr>
        <w:pStyle w:val="BodyText"/>
        <w:spacing w:before="60"/>
        <w:ind w:left="220"/>
        <w:jc w:val="left"/>
      </w:pPr>
      <w:r>
        <w:t>501.360:</w:t>
      </w:r>
      <w:r>
        <w:rPr>
          <w:spacing w:val="30"/>
        </w:rPr>
        <w:t xml:space="preserve">  </w:t>
      </w:r>
      <w:r>
        <w:rPr>
          <w:spacing w:val="-2"/>
        </w:rPr>
        <w:t>continued</w:t>
      </w:r>
    </w:p>
    <w:p w14:paraId="5D1EE429" w14:textId="77777777" w:rsidR="000B50A9" w:rsidRDefault="000B50A9">
      <w:pPr>
        <w:pStyle w:val="BodyText"/>
        <w:spacing w:before="8"/>
        <w:jc w:val="left"/>
        <w:rPr>
          <w:sz w:val="23"/>
        </w:rPr>
      </w:pPr>
    </w:p>
    <w:p w14:paraId="0523ED1D" w14:textId="77777777" w:rsidR="000B50A9" w:rsidRDefault="0039459A">
      <w:pPr>
        <w:pStyle w:val="ListParagraph"/>
        <w:numPr>
          <w:ilvl w:val="0"/>
          <w:numId w:val="25"/>
        </w:numPr>
        <w:tabs>
          <w:tab w:val="left" w:pos="1879"/>
        </w:tabs>
        <w:spacing w:before="1" w:line="237" w:lineRule="auto"/>
        <w:ind w:right="118" w:firstLine="0"/>
        <w:rPr>
          <w:sz w:val="24"/>
        </w:rPr>
      </w:pPr>
      <w:r>
        <w:rPr>
          <w:sz w:val="24"/>
        </w:rPr>
        <w:t>Failure</w:t>
      </w:r>
      <w:r>
        <w:rPr>
          <w:spacing w:val="-3"/>
          <w:sz w:val="24"/>
        </w:rPr>
        <w:t xml:space="preserve"> </w:t>
      </w:r>
      <w:r>
        <w:rPr>
          <w:sz w:val="24"/>
        </w:rPr>
        <w:t>to</w:t>
      </w:r>
      <w:r>
        <w:rPr>
          <w:spacing w:val="-3"/>
          <w:sz w:val="24"/>
        </w:rPr>
        <w:t xml:space="preserve"> </w:t>
      </w:r>
      <w:r>
        <w:rPr>
          <w:sz w:val="24"/>
        </w:rPr>
        <w:t>timely</w:t>
      </w:r>
      <w:r>
        <w:rPr>
          <w:spacing w:val="-10"/>
          <w:sz w:val="24"/>
        </w:rPr>
        <w:t xml:space="preserve"> </w:t>
      </w:r>
      <w:r>
        <w:rPr>
          <w:sz w:val="24"/>
        </w:rPr>
        <w:t>pay</w:t>
      </w:r>
      <w:r>
        <w:rPr>
          <w:spacing w:val="-11"/>
          <w:sz w:val="24"/>
        </w:rPr>
        <w:t xml:space="preserve"> </w:t>
      </w:r>
      <w:r>
        <w:rPr>
          <w:sz w:val="24"/>
        </w:rPr>
        <w:t>the</w:t>
      </w:r>
      <w:r>
        <w:rPr>
          <w:spacing w:val="-3"/>
          <w:sz w:val="24"/>
        </w:rPr>
        <w:t xml:space="preserve"> </w:t>
      </w:r>
      <w:r>
        <w:rPr>
          <w:sz w:val="24"/>
        </w:rPr>
        <w:t>fine</w:t>
      </w:r>
      <w:r>
        <w:rPr>
          <w:spacing w:val="-3"/>
          <w:sz w:val="24"/>
        </w:rPr>
        <w:t xml:space="preserve"> </w:t>
      </w:r>
      <w:r>
        <w:rPr>
          <w:sz w:val="24"/>
        </w:rPr>
        <w:t>or</w:t>
      </w:r>
      <w:r>
        <w:rPr>
          <w:spacing w:val="-2"/>
          <w:sz w:val="24"/>
        </w:rPr>
        <w:t xml:space="preserve"> </w:t>
      </w:r>
      <w:r>
        <w:rPr>
          <w:sz w:val="24"/>
        </w:rPr>
        <w:t>financial</w:t>
      </w:r>
      <w:r>
        <w:rPr>
          <w:spacing w:val="-3"/>
          <w:sz w:val="24"/>
        </w:rPr>
        <w:t xml:space="preserve"> </w:t>
      </w:r>
      <w:r>
        <w:rPr>
          <w:sz w:val="24"/>
        </w:rPr>
        <w:t>penalty</w:t>
      </w:r>
      <w:r>
        <w:rPr>
          <w:spacing w:val="-8"/>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2"/>
          <w:sz w:val="24"/>
        </w:rPr>
        <w:t xml:space="preserve"> </w:t>
      </w:r>
      <w:r>
        <w:rPr>
          <w:sz w:val="24"/>
        </w:rPr>
        <w:t>further</w:t>
      </w:r>
      <w:r>
        <w:rPr>
          <w:spacing w:val="-4"/>
          <w:sz w:val="24"/>
        </w:rPr>
        <w:t xml:space="preserve"> </w:t>
      </w:r>
      <w:r>
        <w:rPr>
          <w:sz w:val="24"/>
        </w:rPr>
        <w:t>action</w:t>
      </w:r>
      <w:r>
        <w:rPr>
          <w:spacing w:val="-2"/>
          <w:sz w:val="24"/>
        </w:rPr>
        <w:t xml:space="preserve"> </w:t>
      </w:r>
      <w:r>
        <w:rPr>
          <w:sz w:val="24"/>
        </w:rPr>
        <w:t>being</w:t>
      </w:r>
      <w:r>
        <w:rPr>
          <w:spacing w:val="-6"/>
          <w:sz w:val="24"/>
        </w:rPr>
        <w:t xml:space="preserve"> </w:t>
      </w:r>
      <w:r>
        <w:rPr>
          <w:sz w:val="24"/>
        </w:rPr>
        <w:t xml:space="preserve">taken by the Commission or a Commission Delegee including, but not limited to, suspension or </w:t>
      </w:r>
      <w:r>
        <w:rPr>
          <w:spacing w:val="-2"/>
          <w:sz w:val="24"/>
        </w:rPr>
        <w:t>revocation</w:t>
      </w:r>
      <w:r>
        <w:rPr>
          <w:spacing w:val="-13"/>
          <w:sz w:val="24"/>
        </w:rPr>
        <w:t xml:space="preserve"> </w:t>
      </w:r>
      <w:r>
        <w:rPr>
          <w:spacing w:val="-2"/>
          <w:sz w:val="24"/>
        </w:rPr>
        <w:t>of</w:t>
      </w:r>
      <w:r>
        <w:rPr>
          <w:spacing w:val="-10"/>
          <w:sz w:val="24"/>
        </w:rPr>
        <w:t xml:space="preserve"> </w:t>
      </w:r>
      <w:r>
        <w:rPr>
          <w:spacing w:val="-2"/>
          <w:sz w:val="24"/>
        </w:rPr>
        <w:t>a</w:t>
      </w:r>
      <w:r>
        <w:rPr>
          <w:spacing w:val="-13"/>
          <w:sz w:val="24"/>
        </w:rPr>
        <w:t xml:space="preserve"> </w:t>
      </w:r>
      <w:r>
        <w:rPr>
          <w:spacing w:val="-2"/>
          <w:sz w:val="24"/>
        </w:rPr>
        <w:t>License</w:t>
      </w:r>
      <w:r>
        <w:rPr>
          <w:spacing w:val="-11"/>
          <w:sz w:val="24"/>
        </w:rPr>
        <w:t xml:space="preserve"> </w:t>
      </w:r>
      <w:r>
        <w:rPr>
          <w:spacing w:val="-2"/>
          <w:sz w:val="24"/>
        </w:rPr>
        <w:t>or</w:t>
      </w:r>
      <w:r>
        <w:rPr>
          <w:spacing w:val="-10"/>
          <w:sz w:val="24"/>
        </w:rPr>
        <w:t xml:space="preserve"> </w:t>
      </w:r>
      <w:r>
        <w:rPr>
          <w:spacing w:val="-2"/>
          <w:sz w:val="24"/>
        </w:rPr>
        <w:t>registration,</w:t>
      </w:r>
      <w:r>
        <w:rPr>
          <w:spacing w:val="-9"/>
          <w:sz w:val="24"/>
        </w:rPr>
        <w:t xml:space="preserve"> </w:t>
      </w:r>
      <w:r>
        <w:rPr>
          <w:spacing w:val="-2"/>
          <w:sz w:val="24"/>
        </w:rPr>
        <w:t>or</w:t>
      </w:r>
      <w:r>
        <w:rPr>
          <w:spacing w:val="-13"/>
          <w:sz w:val="24"/>
        </w:rPr>
        <w:t xml:space="preserve"> </w:t>
      </w:r>
      <w:r>
        <w:rPr>
          <w:spacing w:val="-2"/>
          <w:sz w:val="24"/>
        </w:rPr>
        <w:t>loss</w:t>
      </w:r>
      <w:r>
        <w:rPr>
          <w:spacing w:val="-11"/>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good</w:t>
      </w:r>
      <w:r>
        <w:rPr>
          <w:spacing w:val="-9"/>
          <w:sz w:val="24"/>
        </w:rPr>
        <w:t xml:space="preserve"> </w:t>
      </w:r>
      <w:r>
        <w:rPr>
          <w:spacing w:val="-2"/>
          <w:sz w:val="24"/>
        </w:rPr>
        <w:t>compliance</w:t>
      </w:r>
      <w:r>
        <w:rPr>
          <w:spacing w:val="-13"/>
          <w:sz w:val="24"/>
        </w:rPr>
        <w:t xml:space="preserve"> </w:t>
      </w:r>
      <w:r>
        <w:rPr>
          <w:spacing w:val="-2"/>
          <w:sz w:val="24"/>
        </w:rPr>
        <w:t>standing 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declared</w:t>
      </w:r>
      <w:r>
        <w:rPr>
          <w:spacing w:val="-13"/>
          <w:sz w:val="24"/>
        </w:rPr>
        <w:t xml:space="preserve"> </w:t>
      </w:r>
      <w:r>
        <w:rPr>
          <w:spacing w:val="-2"/>
          <w:sz w:val="24"/>
        </w:rPr>
        <w:t>and</w:t>
      </w:r>
      <w:r>
        <w:rPr>
          <w:spacing w:val="-13"/>
          <w:sz w:val="24"/>
        </w:rPr>
        <w:t xml:space="preserve"> </w:t>
      </w:r>
      <w:r>
        <w:rPr>
          <w:spacing w:val="-2"/>
          <w:sz w:val="24"/>
        </w:rPr>
        <w:t>identified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procedures</w:t>
      </w:r>
      <w:r>
        <w:rPr>
          <w:spacing w:val="-13"/>
          <w:sz w:val="24"/>
        </w:rPr>
        <w:t xml:space="preserve"> </w:t>
      </w:r>
      <w:r>
        <w:rPr>
          <w:spacing w:val="-2"/>
          <w:sz w:val="24"/>
        </w:rPr>
        <w:t>set</w:t>
      </w:r>
      <w:r>
        <w:rPr>
          <w:spacing w:val="-13"/>
          <w:sz w:val="24"/>
        </w:rPr>
        <w:t xml:space="preserve"> </w:t>
      </w:r>
      <w:r>
        <w:rPr>
          <w:spacing w:val="-2"/>
          <w:sz w:val="24"/>
        </w:rPr>
        <w:t>forth</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 501.180(3)(d).</w:t>
      </w:r>
    </w:p>
    <w:p w14:paraId="4E4C1A72" w14:textId="77777777" w:rsidR="000B50A9" w:rsidRDefault="000B50A9">
      <w:pPr>
        <w:pStyle w:val="BodyText"/>
        <w:spacing w:before="10"/>
        <w:jc w:val="left"/>
        <w:rPr>
          <w:sz w:val="23"/>
        </w:rPr>
      </w:pPr>
    </w:p>
    <w:p w14:paraId="589F67FF" w14:textId="77777777" w:rsidR="000B50A9" w:rsidRDefault="0039459A">
      <w:pPr>
        <w:pStyle w:val="ListParagraph"/>
        <w:numPr>
          <w:ilvl w:val="0"/>
          <w:numId w:val="25"/>
        </w:numPr>
        <w:tabs>
          <w:tab w:val="left" w:pos="1879"/>
        </w:tabs>
        <w:spacing w:before="1" w:line="237" w:lineRule="auto"/>
        <w:ind w:right="120" w:firstLine="0"/>
        <w:rPr>
          <w:sz w:val="24"/>
        </w:rPr>
      </w:pPr>
      <w:r>
        <w:rPr>
          <w:sz w:val="24"/>
        </w:rPr>
        <w:t>If</w:t>
      </w:r>
      <w:r>
        <w:rPr>
          <w:spacing w:val="-6"/>
          <w:sz w:val="24"/>
        </w:rPr>
        <w:t xml:space="preserve"> </w:t>
      </w:r>
      <w:r>
        <w:rPr>
          <w:sz w:val="24"/>
        </w:rPr>
        <w:t>remaining</w:t>
      </w:r>
      <w:r>
        <w:rPr>
          <w:spacing w:val="-7"/>
          <w:sz w:val="24"/>
        </w:rPr>
        <w:t xml:space="preserve"> </w:t>
      </w:r>
      <w:r>
        <w:rPr>
          <w:sz w:val="24"/>
        </w:rPr>
        <w:t>unpaid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2"/>
          <w:sz w:val="24"/>
        </w:rPr>
        <w:t xml:space="preserve"> </w:t>
      </w:r>
      <w:r>
        <w:rPr>
          <w:sz w:val="24"/>
        </w:rPr>
        <w:t>of</w:t>
      </w:r>
      <w:r>
        <w:rPr>
          <w:spacing w:val="-2"/>
          <w:sz w:val="24"/>
        </w:rPr>
        <w:t xml:space="preserve"> </w:t>
      </w:r>
      <w:r>
        <w:rPr>
          <w:sz w:val="24"/>
        </w:rPr>
        <w:t>licensure</w:t>
      </w:r>
      <w:r>
        <w:rPr>
          <w:spacing w:val="-3"/>
          <w:sz w:val="24"/>
        </w:rPr>
        <w:t xml:space="preserve"> </w:t>
      </w:r>
      <w:r>
        <w:rPr>
          <w:sz w:val="24"/>
        </w:rPr>
        <w:t>renewal,</w:t>
      </w:r>
      <w:r>
        <w:rPr>
          <w:spacing w:val="-5"/>
          <w:sz w:val="24"/>
        </w:rPr>
        <w:t xml:space="preserve"> </w:t>
      </w:r>
      <w:r>
        <w:rPr>
          <w:sz w:val="24"/>
        </w:rPr>
        <w:t>the</w:t>
      </w:r>
      <w:r>
        <w:rPr>
          <w:spacing w:val="-2"/>
          <w:sz w:val="24"/>
        </w:rPr>
        <w:t xml:space="preserve"> </w:t>
      </w:r>
      <w:r>
        <w:rPr>
          <w:sz w:val="24"/>
        </w:rPr>
        <w:t>fine</w:t>
      </w:r>
      <w:r>
        <w:rPr>
          <w:spacing w:val="-2"/>
          <w:sz w:val="24"/>
        </w:rPr>
        <w:t xml:space="preserve"> </w:t>
      </w:r>
      <w:r>
        <w:rPr>
          <w:sz w:val="24"/>
        </w:rPr>
        <w:t>or</w:t>
      </w:r>
      <w:r>
        <w:rPr>
          <w:spacing w:val="-3"/>
          <w:sz w:val="24"/>
        </w:rPr>
        <w:t xml:space="preserve"> </w:t>
      </w:r>
      <w:r>
        <w:rPr>
          <w:sz w:val="24"/>
        </w:rPr>
        <w:t>financial</w:t>
      </w:r>
      <w:r>
        <w:rPr>
          <w:spacing w:val="-3"/>
          <w:sz w:val="24"/>
        </w:rPr>
        <w:t xml:space="preserve"> </w:t>
      </w:r>
      <w:r>
        <w:rPr>
          <w:sz w:val="24"/>
        </w:rPr>
        <w:t>penalty</w:t>
      </w:r>
      <w:r>
        <w:rPr>
          <w:spacing w:val="-15"/>
          <w:sz w:val="24"/>
        </w:rPr>
        <w:t xml:space="preserve"> </w:t>
      </w:r>
      <w:r>
        <w:rPr>
          <w:sz w:val="24"/>
        </w:rPr>
        <w:t>shall</w:t>
      </w:r>
      <w:r>
        <w:rPr>
          <w:spacing w:val="-3"/>
          <w:sz w:val="24"/>
        </w:rPr>
        <w:t xml:space="preserve"> </w:t>
      </w:r>
      <w:r>
        <w:rPr>
          <w:sz w:val="24"/>
        </w:rPr>
        <w:t>be 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fee</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payment of the renewal fee and if applicable, an unpaid fine or financial penalty.</w:t>
      </w:r>
    </w:p>
    <w:p w14:paraId="766580A5" w14:textId="77777777" w:rsidR="000B50A9" w:rsidRDefault="000B50A9">
      <w:pPr>
        <w:pStyle w:val="BodyText"/>
        <w:spacing w:before="10"/>
        <w:jc w:val="left"/>
        <w:rPr>
          <w:sz w:val="23"/>
        </w:rPr>
      </w:pPr>
    </w:p>
    <w:p w14:paraId="2F052012" w14:textId="77777777" w:rsidR="000B50A9" w:rsidRDefault="0039459A">
      <w:pPr>
        <w:pStyle w:val="ListParagraph"/>
        <w:numPr>
          <w:ilvl w:val="0"/>
          <w:numId w:val="25"/>
        </w:numPr>
        <w:tabs>
          <w:tab w:val="left" w:pos="1879"/>
        </w:tabs>
        <w:spacing w:line="237" w:lineRule="auto"/>
        <w:ind w:right="118" w:firstLine="0"/>
        <w:rPr>
          <w:sz w:val="24"/>
        </w:rPr>
      </w:pPr>
      <w:r>
        <w:rPr>
          <w:sz w:val="24"/>
        </w:rPr>
        <w:t>All</w:t>
      </w:r>
      <w:r>
        <w:rPr>
          <w:spacing w:val="-3"/>
          <w:sz w:val="24"/>
        </w:rPr>
        <w:t xml:space="preserve"> </w:t>
      </w:r>
      <w:r>
        <w:rPr>
          <w:sz w:val="24"/>
        </w:rPr>
        <w:t>fines</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penalties</w:t>
      </w:r>
      <w:r>
        <w:rPr>
          <w:spacing w:val="-11"/>
          <w:sz w:val="24"/>
        </w:rPr>
        <w:t xml:space="preserve"> </w:t>
      </w:r>
      <w:r>
        <w:rPr>
          <w:sz w:val="24"/>
        </w:rPr>
        <w:t>collected</w:t>
      </w:r>
      <w:r>
        <w:rPr>
          <w:spacing w:val="-8"/>
          <w:sz w:val="24"/>
        </w:rPr>
        <w:t xml:space="preserve"> </w:t>
      </w:r>
      <w:r>
        <w:rPr>
          <w:sz w:val="24"/>
        </w:rPr>
        <w:t>by</w:t>
      </w:r>
      <w:r>
        <w:rPr>
          <w:spacing w:val="-13"/>
          <w:sz w:val="24"/>
        </w:rPr>
        <w:t xml:space="preserve"> </w:t>
      </w:r>
      <w:r>
        <w:rPr>
          <w:sz w:val="24"/>
        </w:rPr>
        <w:t>or</w:t>
      </w:r>
      <w:r>
        <w:rPr>
          <w:spacing w:val="-7"/>
          <w:sz w:val="24"/>
        </w:rPr>
        <w:t xml:space="preserve"> </w:t>
      </w:r>
      <w:r>
        <w:rPr>
          <w:sz w:val="24"/>
        </w:rPr>
        <w:t>on</w:t>
      </w:r>
      <w:r>
        <w:rPr>
          <w:spacing w:val="-6"/>
          <w:sz w:val="24"/>
        </w:rPr>
        <w:t xml:space="preserve"> </w:t>
      </w:r>
      <w:r>
        <w:rPr>
          <w:sz w:val="24"/>
        </w:rPr>
        <w:t>behalf</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3"/>
          <w:sz w:val="24"/>
        </w:rPr>
        <w:t xml:space="preserve"> </w:t>
      </w:r>
      <w:r>
        <w:rPr>
          <w:sz w:val="24"/>
        </w:rPr>
        <w:t>to 935</w:t>
      </w:r>
      <w:r>
        <w:rPr>
          <w:spacing w:val="-13"/>
          <w:sz w:val="24"/>
        </w:rPr>
        <w:t xml:space="preserve"> </w:t>
      </w:r>
      <w:r>
        <w:rPr>
          <w:sz w:val="24"/>
        </w:rPr>
        <w:t>CMR</w:t>
      </w:r>
      <w:r>
        <w:rPr>
          <w:spacing w:val="-11"/>
          <w:sz w:val="24"/>
        </w:rPr>
        <w:t xml:space="preserve"> </w:t>
      </w:r>
      <w:r>
        <w:rPr>
          <w:sz w:val="24"/>
        </w:rPr>
        <w:t>501.360,</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made</w:t>
      </w:r>
      <w:r>
        <w:rPr>
          <w:spacing w:val="-12"/>
          <w:sz w:val="24"/>
        </w:rPr>
        <w:t xml:space="preserve"> </w:t>
      </w:r>
      <w:r>
        <w:rPr>
          <w:sz w:val="24"/>
        </w:rPr>
        <w:t>payable</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Commission</w:t>
      </w:r>
      <w:r>
        <w:rPr>
          <w:spacing w:val="-9"/>
          <w:sz w:val="24"/>
        </w:rPr>
        <w:t xml:space="preserve"> </w:t>
      </w:r>
      <w:r>
        <w:rPr>
          <w:sz w:val="24"/>
        </w:rPr>
        <w:t>and</w:t>
      </w:r>
      <w:r>
        <w:rPr>
          <w:spacing w:val="-14"/>
          <w:sz w:val="24"/>
        </w:rPr>
        <w:t xml:space="preserve"> </w:t>
      </w:r>
      <w:r>
        <w:rPr>
          <w:sz w:val="24"/>
        </w:rPr>
        <w:t>deposited</w:t>
      </w:r>
      <w:r>
        <w:rPr>
          <w:spacing w:val="-14"/>
          <w:sz w:val="24"/>
        </w:rPr>
        <w:t xml:space="preserve"> </w:t>
      </w:r>
      <w:r>
        <w:rPr>
          <w:sz w:val="24"/>
        </w:rPr>
        <w:t>into</w:t>
      </w:r>
      <w:r>
        <w:rPr>
          <w:spacing w:val="-12"/>
          <w:sz w:val="24"/>
        </w:rPr>
        <w:t xml:space="preserve"> </w:t>
      </w:r>
      <w:r>
        <w:rPr>
          <w:sz w:val="24"/>
        </w:rPr>
        <w:t>the</w:t>
      </w:r>
      <w:r>
        <w:rPr>
          <w:spacing w:val="-14"/>
          <w:sz w:val="24"/>
        </w:rPr>
        <w:t xml:space="preserve"> </w:t>
      </w:r>
      <w:r>
        <w:rPr>
          <w:sz w:val="24"/>
        </w:rPr>
        <w:t>Marijuana Regulation Fund.</w:t>
      </w:r>
    </w:p>
    <w:p w14:paraId="72AC1C31" w14:textId="77777777" w:rsidR="000B50A9" w:rsidRDefault="000B50A9">
      <w:pPr>
        <w:pStyle w:val="BodyText"/>
        <w:spacing w:before="10"/>
        <w:jc w:val="left"/>
        <w:rPr>
          <w:sz w:val="23"/>
        </w:rPr>
      </w:pPr>
    </w:p>
    <w:p w14:paraId="4FC272D8" w14:textId="77777777" w:rsidR="000B50A9" w:rsidRDefault="0039459A">
      <w:pPr>
        <w:pStyle w:val="ListParagraph"/>
        <w:numPr>
          <w:ilvl w:val="0"/>
          <w:numId w:val="25"/>
        </w:numPr>
        <w:tabs>
          <w:tab w:val="left" w:pos="1841"/>
        </w:tabs>
        <w:spacing w:line="237" w:lineRule="auto"/>
        <w:ind w:right="121" w:firstLine="0"/>
        <w:rPr>
          <w:sz w:val="24"/>
        </w:rPr>
      </w:pPr>
      <w:r>
        <w:rPr>
          <w:spacing w:val="-2"/>
          <w:sz w:val="24"/>
        </w:rPr>
        <w:t>The</w:t>
      </w:r>
      <w:r>
        <w:rPr>
          <w:spacing w:val="-6"/>
          <w:sz w:val="24"/>
        </w:rPr>
        <w:t xml:space="preserve"> </w:t>
      </w:r>
      <w:r>
        <w:rPr>
          <w:spacing w:val="-2"/>
          <w:sz w:val="24"/>
        </w:rPr>
        <w:t>failure</w:t>
      </w:r>
      <w:r>
        <w:rPr>
          <w:spacing w:val="-6"/>
          <w:sz w:val="24"/>
        </w:rPr>
        <w:t xml:space="preserve"> </w:t>
      </w:r>
      <w:r>
        <w:rPr>
          <w:spacing w:val="-2"/>
          <w:sz w:val="24"/>
        </w:rPr>
        <w:t>to cooperate</w:t>
      </w:r>
      <w:r>
        <w:rPr>
          <w:spacing w:val="-9"/>
          <w:sz w:val="24"/>
        </w:rPr>
        <w:t xml:space="preserve"> </w:t>
      </w:r>
      <w:r>
        <w:rPr>
          <w:spacing w:val="-2"/>
          <w:sz w:val="24"/>
        </w:rPr>
        <w:t>with 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501.360,</w:t>
      </w:r>
      <w:r>
        <w:rPr>
          <w:spacing w:val="-6"/>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Licensees, Registrants, or Host Communities.</w:t>
      </w:r>
    </w:p>
    <w:p w14:paraId="71BCA9CC" w14:textId="77777777" w:rsidR="000B50A9" w:rsidRDefault="000B50A9">
      <w:pPr>
        <w:pStyle w:val="BodyText"/>
        <w:spacing w:before="6"/>
        <w:jc w:val="left"/>
        <w:rPr>
          <w:sz w:val="18"/>
        </w:rPr>
      </w:pPr>
    </w:p>
    <w:p w14:paraId="6DCAF570" w14:textId="77777777" w:rsidR="000B50A9" w:rsidRDefault="0039459A" w:rsidP="007C56DF">
      <w:pPr>
        <w:pStyle w:val="BodyText"/>
        <w:spacing w:before="59"/>
        <w:ind w:left="220"/>
        <w:jc w:val="left"/>
        <w:outlineLvl w:val="0"/>
      </w:pPr>
      <w:r>
        <w:rPr>
          <w:u w:val="single"/>
        </w:rPr>
        <w:t>501.370:</w:t>
      </w:r>
      <w:r>
        <w:rPr>
          <w:spacing w:val="58"/>
          <w:u w:val="single"/>
        </w:rPr>
        <w:t xml:space="preserve"> </w:t>
      </w:r>
      <w:r>
        <w:rPr>
          <w:u w:val="single"/>
        </w:rPr>
        <w:t>Orders to</w:t>
      </w:r>
      <w:r>
        <w:rPr>
          <w:spacing w:val="-1"/>
          <w:u w:val="single"/>
        </w:rPr>
        <w:t xml:space="preserve"> </w:t>
      </w:r>
      <w:r>
        <w:rPr>
          <w:u w:val="single"/>
        </w:rPr>
        <w:t xml:space="preserve">Show </w:t>
      </w:r>
      <w:r>
        <w:rPr>
          <w:spacing w:val="-2"/>
          <w:u w:val="single"/>
        </w:rPr>
        <w:t>Cause</w:t>
      </w:r>
    </w:p>
    <w:p w14:paraId="1E36AD1F" w14:textId="77777777" w:rsidR="000B50A9" w:rsidRDefault="000B50A9">
      <w:pPr>
        <w:pStyle w:val="BodyText"/>
        <w:spacing w:before="9"/>
        <w:jc w:val="left"/>
        <w:rPr>
          <w:sz w:val="23"/>
        </w:rPr>
      </w:pPr>
    </w:p>
    <w:p w14:paraId="329C333D" w14:textId="77777777" w:rsidR="000B50A9" w:rsidRDefault="0039459A">
      <w:pPr>
        <w:pStyle w:val="ListParagraph"/>
        <w:numPr>
          <w:ilvl w:val="0"/>
          <w:numId w:val="24"/>
        </w:numPr>
        <w:tabs>
          <w:tab w:val="left" w:pos="1853"/>
        </w:tabs>
        <w:spacing w:line="237" w:lineRule="auto"/>
        <w:ind w:right="116" w:firstLine="0"/>
        <w:rPr>
          <w:sz w:val="24"/>
        </w:rPr>
      </w:pPr>
      <w:r>
        <w:rPr>
          <w:sz w:val="24"/>
        </w:rPr>
        <w:t>If,</w:t>
      </w:r>
      <w:r>
        <w:rPr>
          <w:spacing w:val="-15"/>
          <w:sz w:val="24"/>
        </w:rPr>
        <w:t xml:space="preserve"> </w:t>
      </w:r>
      <w:r>
        <w:rPr>
          <w:sz w:val="24"/>
        </w:rPr>
        <w:t>after</w:t>
      </w:r>
      <w:r>
        <w:rPr>
          <w:spacing w:val="-15"/>
          <w:sz w:val="24"/>
        </w:rPr>
        <w:t xml:space="preserve"> </w:t>
      </w:r>
      <w:r>
        <w:rPr>
          <w:sz w:val="24"/>
        </w:rPr>
        <w:t>investigation,</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Commission</w:t>
      </w:r>
      <w:r>
        <w:rPr>
          <w:spacing w:val="-9"/>
          <w:sz w:val="24"/>
        </w:rPr>
        <w:t xml:space="preserve"> </w:t>
      </w:r>
      <w:r>
        <w:rPr>
          <w:sz w:val="24"/>
        </w:rPr>
        <w:t>Delegee</w:t>
      </w:r>
      <w:r>
        <w:rPr>
          <w:spacing w:val="-14"/>
          <w:sz w:val="24"/>
        </w:rPr>
        <w:t xml:space="preserve"> </w:t>
      </w:r>
      <w:r>
        <w:rPr>
          <w:sz w:val="24"/>
        </w:rPr>
        <w:t>determines</w:t>
      </w:r>
      <w:r>
        <w:rPr>
          <w:spacing w:val="-14"/>
          <w:sz w:val="24"/>
        </w:rPr>
        <w:t xml:space="preserve"> </w:t>
      </w:r>
      <w:r>
        <w:rPr>
          <w:sz w:val="24"/>
        </w:rPr>
        <w:t>that</w:t>
      </w:r>
      <w:r>
        <w:rPr>
          <w:spacing w:val="-12"/>
          <w:sz w:val="24"/>
        </w:rPr>
        <w:t xml:space="preserve"> </w:t>
      </w:r>
      <w:r>
        <w:rPr>
          <w:sz w:val="24"/>
        </w:rPr>
        <w:t>there</w:t>
      </w:r>
      <w:r>
        <w:rPr>
          <w:spacing w:val="-14"/>
          <w:sz w:val="24"/>
        </w:rPr>
        <w:t xml:space="preserve"> </w:t>
      </w:r>
      <w:r>
        <w:rPr>
          <w:sz w:val="24"/>
        </w:rPr>
        <w:t xml:space="preserve">are </w:t>
      </w:r>
      <w:r>
        <w:rPr>
          <w:spacing w:val="-2"/>
          <w:sz w:val="24"/>
        </w:rPr>
        <w:t>grounds</w:t>
      </w:r>
      <w:r>
        <w:rPr>
          <w:spacing w:val="-13"/>
          <w:sz w:val="24"/>
        </w:rPr>
        <w:t xml:space="preserve"> </w:t>
      </w:r>
      <w:r>
        <w:rPr>
          <w:spacing w:val="-2"/>
          <w:sz w:val="24"/>
        </w:rPr>
        <w:t>to</w:t>
      </w:r>
      <w:r>
        <w:rPr>
          <w:spacing w:val="-13"/>
          <w:sz w:val="24"/>
        </w:rPr>
        <w:t xml:space="preserve"> </w:t>
      </w:r>
      <w:r>
        <w:rPr>
          <w:spacing w:val="-2"/>
          <w:sz w:val="24"/>
        </w:rPr>
        <w:t>suspend</w:t>
      </w:r>
      <w:r>
        <w:rPr>
          <w:spacing w:val="-13"/>
          <w:sz w:val="24"/>
        </w:rPr>
        <w:t xml:space="preserve"> </w:t>
      </w:r>
      <w:r>
        <w:rPr>
          <w:spacing w:val="-2"/>
          <w:sz w:val="24"/>
        </w:rPr>
        <w:t>or</w:t>
      </w:r>
      <w:r>
        <w:rPr>
          <w:spacing w:val="-13"/>
          <w:sz w:val="24"/>
        </w:rPr>
        <w:t xml:space="preserve"> </w:t>
      </w:r>
      <w:r>
        <w:rPr>
          <w:spacing w:val="-2"/>
          <w:sz w:val="24"/>
        </w:rPr>
        <w:t>revoke</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it</w:t>
      </w:r>
      <w:r>
        <w:rPr>
          <w:spacing w:val="-11"/>
          <w:sz w:val="24"/>
        </w:rPr>
        <w:t xml:space="preserve"> </w:t>
      </w:r>
      <w:r>
        <w:rPr>
          <w:spacing w:val="-2"/>
          <w:sz w:val="24"/>
        </w:rPr>
        <w:t>may</w:t>
      </w:r>
      <w:r>
        <w:rPr>
          <w:spacing w:val="-13"/>
          <w:sz w:val="24"/>
        </w:rPr>
        <w:t xml:space="preserve"> </w:t>
      </w:r>
      <w:r>
        <w:rPr>
          <w:spacing w:val="-2"/>
          <w:sz w:val="24"/>
        </w:rPr>
        <w:t>also</w:t>
      </w:r>
      <w:r>
        <w:rPr>
          <w:spacing w:val="-11"/>
          <w:sz w:val="24"/>
        </w:rPr>
        <w:t xml:space="preserve"> </w:t>
      </w:r>
      <w:r>
        <w:rPr>
          <w:spacing w:val="-2"/>
          <w:sz w:val="24"/>
        </w:rPr>
        <w:t>issue</w:t>
      </w:r>
      <w:r>
        <w:rPr>
          <w:spacing w:val="-10"/>
          <w:sz w:val="24"/>
        </w:rPr>
        <w:t xml:space="preserve"> </w:t>
      </w:r>
      <w:r>
        <w:rPr>
          <w:spacing w:val="-2"/>
          <w:sz w:val="24"/>
        </w:rPr>
        <w:t>an</w:t>
      </w:r>
      <w:r>
        <w:rPr>
          <w:spacing w:val="-10"/>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Show</w:t>
      </w:r>
      <w:r>
        <w:rPr>
          <w:spacing w:val="-13"/>
          <w:sz w:val="24"/>
        </w:rPr>
        <w:t xml:space="preserve"> </w:t>
      </w:r>
      <w:r>
        <w:rPr>
          <w:spacing w:val="-2"/>
          <w:sz w:val="24"/>
        </w:rPr>
        <w:t xml:space="preserve">Cause </w:t>
      </w:r>
      <w:r>
        <w:rPr>
          <w:sz w:val="24"/>
        </w:rPr>
        <w:t>why the Licensee or registration should not be suspended or revoked.</w:t>
      </w:r>
    </w:p>
    <w:p w14:paraId="2D666EBF" w14:textId="77777777" w:rsidR="000B50A9" w:rsidRDefault="000B50A9">
      <w:pPr>
        <w:pStyle w:val="BodyText"/>
        <w:spacing w:before="7"/>
        <w:jc w:val="left"/>
        <w:rPr>
          <w:sz w:val="18"/>
        </w:rPr>
      </w:pPr>
    </w:p>
    <w:p w14:paraId="4DB36915" w14:textId="77777777" w:rsidR="000B50A9" w:rsidRDefault="0039459A">
      <w:pPr>
        <w:pStyle w:val="ListParagraph"/>
        <w:numPr>
          <w:ilvl w:val="0"/>
          <w:numId w:val="24"/>
        </w:numPr>
        <w:tabs>
          <w:tab w:val="left" w:pos="1841"/>
        </w:tabs>
        <w:spacing w:before="61" w:line="237" w:lineRule="auto"/>
        <w:ind w:right="123"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20"/>
          <w:sz w:val="24"/>
        </w:rPr>
        <w:t xml:space="preserve"> </w:t>
      </w:r>
      <w:r>
        <w:rPr>
          <w:sz w:val="24"/>
        </w:rPr>
        <w:t>The</w:t>
      </w:r>
      <w:r>
        <w:rPr>
          <w:spacing w:val="-14"/>
          <w:sz w:val="24"/>
        </w:rPr>
        <w:t xml:space="preserve"> </w:t>
      </w:r>
      <w:r>
        <w:rPr>
          <w:sz w:val="24"/>
        </w:rPr>
        <w:t>Commission</w:t>
      </w:r>
      <w:r>
        <w:rPr>
          <w:spacing w:val="-11"/>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3"/>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76D32058" w14:textId="77777777" w:rsidR="000B50A9" w:rsidRDefault="0039459A">
      <w:pPr>
        <w:pStyle w:val="ListParagraph"/>
        <w:numPr>
          <w:ilvl w:val="1"/>
          <w:numId w:val="24"/>
        </w:numPr>
        <w:tabs>
          <w:tab w:val="left" w:pos="2202"/>
        </w:tabs>
        <w:spacing w:before="1" w:line="237" w:lineRule="auto"/>
        <w:ind w:right="121" w:firstLine="0"/>
        <w:rPr>
          <w:sz w:val="24"/>
        </w:rPr>
      </w:pPr>
      <w:r>
        <w:rPr>
          <w:sz w:val="24"/>
        </w:rPr>
        <w:t>the</w:t>
      </w:r>
      <w:r>
        <w:rPr>
          <w:spacing w:val="-15"/>
          <w:sz w:val="24"/>
        </w:rPr>
        <w:t xml:space="preserve"> </w:t>
      </w:r>
      <w:r>
        <w:rPr>
          <w:sz w:val="24"/>
        </w:rPr>
        <w:t>Commission's</w:t>
      </w:r>
      <w:r>
        <w:rPr>
          <w:spacing w:val="-9"/>
          <w:sz w:val="24"/>
        </w:rPr>
        <w:t xml:space="preserve"> </w:t>
      </w:r>
      <w:r>
        <w:rPr>
          <w:sz w:val="24"/>
        </w:rPr>
        <w:t>statutory</w:t>
      </w:r>
      <w:r>
        <w:rPr>
          <w:spacing w:val="-15"/>
          <w:sz w:val="24"/>
        </w:rPr>
        <w:t xml:space="preserve"> </w:t>
      </w:r>
      <w:r>
        <w:rPr>
          <w:sz w:val="24"/>
        </w:rPr>
        <w:t>and</w:t>
      </w:r>
      <w:r>
        <w:rPr>
          <w:spacing w:val="-11"/>
          <w:sz w:val="24"/>
        </w:rPr>
        <w:t xml:space="preserve"> </w:t>
      </w:r>
      <w:r>
        <w:rPr>
          <w:sz w:val="24"/>
        </w:rPr>
        <w:t>regulatory</w:t>
      </w:r>
      <w:r>
        <w:rPr>
          <w:spacing w:val="-15"/>
          <w:sz w:val="24"/>
        </w:rPr>
        <w:t xml:space="preserve"> </w:t>
      </w:r>
      <w:r>
        <w:rPr>
          <w:sz w:val="24"/>
        </w:rPr>
        <w:t>authority,</w:t>
      </w:r>
      <w:r>
        <w:rPr>
          <w:spacing w:val="-10"/>
          <w:sz w:val="24"/>
        </w:rPr>
        <w:t xml:space="preserve"> </w:t>
      </w:r>
      <w:r>
        <w:rPr>
          <w:sz w:val="24"/>
        </w:rPr>
        <w:t>including</w:t>
      </w:r>
      <w:r>
        <w:rPr>
          <w:spacing w:val="-13"/>
          <w:sz w:val="24"/>
        </w:rPr>
        <w:t xml:space="preserve"> </w:t>
      </w:r>
      <w:r>
        <w:rPr>
          <w:sz w:val="24"/>
        </w:rPr>
        <w:t>its</w:t>
      </w:r>
      <w:r>
        <w:rPr>
          <w:spacing w:val="-9"/>
          <w:sz w:val="24"/>
        </w:rPr>
        <w:t xml:space="preserve"> </w:t>
      </w:r>
      <w:r>
        <w:rPr>
          <w:sz w:val="24"/>
        </w:rPr>
        <w:t>jurisdiction</w:t>
      </w:r>
      <w:r>
        <w:rPr>
          <w:spacing w:val="-9"/>
          <w:sz w:val="24"/>
        </w:rPr>
        <w:t xml:space="preserve"> </w:t>
      </w:r>
      <w:r>
        <w:rPr>
          <w:sz w:val="24"/>
        </w:rPr>
        <w:t>over</w:t>
      </w:r>
      <w:r>
        <w:rPr>
          <w:spacing w:val="-10"/>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4"/>
          <w:sz w:val="24"/>
        </w:rPr>
        <w:t xml:space="preserve"> </w:t>
      </w:r>
      <w:r>
        <w:rPr>
          <w:sz w:val="24"/>
        </w:rPr>
        <w:t>authority</w:t>
      </w:r>
      <w:r>
        <w:rPr>
          <w:spacing w:val="-18"/>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3"/>
          <w:sz w:val="24"/>
        </w:rPr>
        <w:t xml:space="preserve"> </w:t>
      </w:r>
      <w:r>
        <w:rPr>
          <w:sz w:val="24"/>
        </w:rPr>
        <w:t>regards</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License</w:t>
      </w:r>
      <w:r>
        <w:rPr>
          <w:spacing w:val="-15"/>
          <w:sz w:val="24"/>
        </w:rPr>
        <w:t xml:space="preserve"> </w:t>
      </w:r>
      <w:r>
        <w:rPr>
          <w:sz w:val="24"/>
        </w:rPr>
        <w:t>or</w:t>
      </w:r>
      <w:r>
        <w:rPr>
          <w:spacing w:val="-14"/>
          <w:sz w:val="24"/>
        </w:rPr>
        <w:t xml:space="preserve"> </w:t>
      </w:r>
      <w:proofErr w:type="gramStart"/>
      <w:r>
        <w:rPr>
          <w:sz w:val="24"/>
        </w:rPr>
        <w:t>registration;</w:t>
      </w:r>
      <w:proofErr w:type="gramEnd"/>
    </w:p>
    <w:p w14:paraId="1C8CC862" w14:textId="77777777" w:rsidR="000B50A9" w:rsidRDefault="0039459A">
      <w:pPr>
        <w:pStyle w:val="ListParagraph"/>
        <w:numPr>
          <w:ilvl w:val="1"/>
          <w:numId w:val="24"/>
        </w:numPr>
        <w:tabs>
          <w:tab w:val="left" w:pos="2232"/>
        </w:tabs>
        <w:spacing w:line="273" w:lineRule="exact"/>
        <w:ind w:left="2232" w:hanging="457"/>
        <w:rPr>
          <w:sz w:val="24"/>
        </w:rPr>
      </w:pPr>
      <w:r>
        <w:rPr>
          <w:sz w:val="24"/>
        </w:rPr>
        <w:t xml:space="preserve">the factual basis(es) of the </w:t>
      </w:r>
      <w:proofErr w:type="gramStart"/>
      <w:r>
        <w:rPr>
          <w:spacing w:val="-2"/>
          <w:sz w:val="24"/>
        </w:rPr>
        <w:t>order;</w:t>
      </w:r>
      <w:proofErr w:type="gramEnd"/>
    </w:p>
    <w:p w14:paraId="5FF0072E" w14:textId="77777777" w:rsidR="000B50A9" w:rsidRDefault="0039459A">
      <w:pPr>
        <w:pStyle w:val="ListParagraph"/>
        <w:numPr>
          <w:ilvl w:val="1"/>
          <w:numId w:val="24"/>
        </w:numPr>
        <w:tabs>
          <w:tab w:val="left" w:pos="2383"/>
        </w:tabs>
        <w:spacing w:before="1" w:line="237" w:lineRule="auto"/>
        <w:ind w:right="124" w:firstLine="0"/>
        <w:rPr>
          <w:sz w:val="24"/>
        </w:rPr>
      </w:pPr>
      <w:r>
        <w:rPr>
          <w:sz w:val="24"/>
        </w:rPr>
        <w:t>the</w:t>
      </w:r>
      <w:r>
        <w:rPr>
          <w:spacing w:val="40"/>
          <w:sz w:val="24"/>
        </w:rPr>
        <w:t xml:space="preserve"> </w:t>
      </w:r>
      <w:r>
        <w:rPr>
          <w:sz w:val="24"/>
        </w:rPr>
        <w:t>alleged</w:t>
      </w:r>
      <w:r>
        <w:rPr>
          <w:spacing w:val="40"/>
          <w:sz w:val="24"/>
        </w:rPr>
        <w:t xml:space="preserve"> </w:t>
      </w:r>
      <w:r>
        <w:rPr>
          <w:sz w:val="24"/>
        </w:rPr>
        <w:t>violation(s)</w:t>
      </w:r>
      <w:r>
        <w:rPr>
          <w:spacing w:val="40"/>
          <w:sz w:val="24"/>
        </w:rPr>
        <w:t xml:space="preserve"> </w:t>
      </w:r>
      <w:r>
        <w:rPr>
          <w:sz w:val="24"/>
        </w:rPr>
        <w:t>of</w:t>
      </w:r>
      <w:r>
        <w:rPr>
          <w:spacing w:val="40"/>
          <w:sz w:val="24"/>
        </w:rPr>
        <w:t xml:space="preserve"> </w:t>
      </w:r>
      <w:r>
        <w:rPr>
          <w:sz w:val="24"/>
        </w:rPr>
        <w:t>law,</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alleged</w:t>
      </w:r>
      <w:r>
        <w:rPr>
          <w:spacing w:val="40"/>
          <w:sz w:val="24"/>
        </w:rPr>
        <w:t xml:space="preserve"> </w:t>
      </w:r>
      <w:r>
        <w:rPr>
          <w:sz w:val="24"/>
        </w:rPr>
        <w:t>noncompliance</w:t>
      </w:r>
      <w:r>
        <w:rPr>
          <w:spacing w:val="40"/>
          <w:sz w:val="24"/>
        </w:rPr>
        <w:t xml:space="preserve"> </w:t>
      </w:r>
      <w:r>
        <w:rPr>
          <w:sz w:val="24"/>
        </w:rPr>
        <w:t>with</w:t>
      </w:r>
      <w:r>
        <w:rPr>
          <w:spacing w:val="40"/>
          <w:sz w:val="24"/>
        </w:rPr>
        <w:t xml:space="preserve"> </w:t>
      </w:r>
      <w:r>
        <w:rPr>
          <w:sz w:val="24"/>
        </w:rPr>
        <w:t xml:space="preserve">law, regulation, guideline or other applicable </w:t>
      </w:r>
      <w:proofErr w:type="gramStart"/>
      <w:r>
        <w:rPr>
          <w:sz w:val="24"/>
        </w:rPr>
        <w:t>requirement;</w:t>
      </w:r>
      <w:proofErr w:type="gramEnd"/>
    </w:p>
    <w:p w14:paraId="165056AA" w14:textId="77777777" w:rsidR="000B50A9" w:rsidRDefault="0039459A">
      <w:pPr>
        <w:pStyle w:val="ListParagraph"/>
        <w:numPr>
          <w:ilvl w:val="1"/>
          <w:numId w:val="24"/>
        </w:numPr>
        <w:tabs>
          <w:tab w:val="left" w:pos="2333"/>
        </w:tabs>
        <w:spacing w:before="1" w:line="237" w:lineRule="auto"/>
        <w:ind w:right="119" w:firstLine="0"/>
        <w:rPr>
          <w:sz w:val="24"/>
        </w:rPr>
      </w:pPr>
      <w:r>
        <w:rPr>
          <w:sz w:val="24"/>
        </w:rPr>
        <w:t>the</w:t>
      </w:r>
      <w:r>
        <w:rPr>
          <w:spacing w:val="23"/>
          <w:sz w:val="24"/>
        </w:rPr>
        <w:t xml:space="preserve"> </w:t>
      </w:r>
      <w:r>
        <w:rPr>
          <w:sz w:val="24"/>
        </w:rPr>
        <w:t>restriction(s)</w:t>
      </w:r>
      <w:r>
        <w:rPr>
          <w:spacing w:val="22"/>
          <w:sz w:val="24"/>
        </w:rPr>
        <w:t xml:space="preserve"> </w:t>
      </w:r>
      <w:r>
        <w:rPr>
          <w:sz w:val="24"/>
        </w:rPr>
        <w:t>on</w:t>
      </w:r>
      <w:r>
        <w:rPr>
          <w:spacing w:val="24"/>
          <w:sz w:val="24"/>
        </w:rPr>
        <w:t xml:space="preserve"> </w:t>
      </w:r>
      <w:r>
        <w:rPr>
          <w:sz w:val="24"/>
        </w:rPr>
        <w:t>the</w:t>
      </w:r>
      <w:r>
        <w:rPr>
          <w:spacing w:val="24"/>
          <w:sz w:val="24"/>
        </w:rPr>
        <w:t xml:space="preserve"> </w:t>
      </w:r>
      <w:r>
        <w:rPr>
          <w:sz w:val="24"/>
        </w:rPr>
        <w:t>Licensee's</w:t>
      </w:r>
      <w:r>
        <w:rPr>
          <w:spacing w:val="25"/>
          <w:sz w:val="24"/>
        </w:rPr>
        <w:t xml:space="preserve"> </w:t>
      </w:r>
      <w:r>
        <w:rPr>
          <w:sz w:val="24"/>
        </w:rPr>
        <w:t>or</w:t>
      </w:r>
      <w:r>
        <w:rPr>
          <w:spacing w:val="24"/>
          <w:sz w:val="24"/>
        </w:rPr>
        <w:t xml:space="preserve"> </w:t>
      </w:r>
      <w:r>
        <w:rPr>
          <w:sz w:val="24"/>
        </w:rPr>
        <w:t>Registrant's</w:t>
      </w:r>
      <w:r>
        <w:rPr>
          <w:spacing w:val="25"/>
          <w:sz w:val="24"/>
        </w:rPr>
        <w:t xml:space="preserve"> </w:t>
      </w:r>
      <w:r>
        <w:rPr>
          <w:sz w:val="24"/>
        </w:rPr>
        <w:t>operations</w:t>
      </w:r>
      <w:r>
        <w:rPr>
          <w:spacing w:val="23"/>
          <w:sz w:val="24"/>
        </w:rPr>
        <w:t xml:space="preserve"> </w:t>
      </w:r>
      <w:r>
        <w:rPr>
          <w:sz w:val="24"/>
        </w:rPr>
        <w:t>or</w:t>
      </w:r>
      <w:r>
        <w:rPr>
          <w:spacing w:val="24"/>
          <w:sz w:val="24"/>
        </w:rPr>
        <w:t xml:space="preserve"> </w:t>
      </w:r>
      <w:r>
        <w:rPr>
          <w:sz w:val="24"/>
        </w:rPr>
        <w:t>the</w:t>
      </w:r>
      <w:r>
        <w:rPr>
          <w:spacing w:val="24"/>
          <w:sz w:val="24"/>
        </w:rPr>
        <w:t xml:space="preserve"> </w:t>
      </w:r>
      <w:r>
        <w:rPr>
          <w:sz w:val="24"/>
        </w:rPr>
        <w:t>sale</w:t>
      </w:r>
      <w:r>
        <w:rPr>
          <w:spacing w:val="23"/>
          <w:sz w:val="24"/>
        </w:rPr>
        <w:t xml:space="preserve"> </w:t>
      </w:r>
      <w:r>
        <w:rPr>
          <w:sz w:val="24"/>
        </w:rPr>
        <w:t>or</w:t>
      </w:r>
      <w:r>
        <w:rPr>
          <w:spacing w:val="24"/>
          <w:sz w:val="24"/>
        </w:rPr>
        <w:t xml:space="preserve"> </w:t>
      </w:r>
      <w:r>
        <w:rPr>
          <w:sz w:val="24"/>
        </w:rPr>
        <w:t>use</w:t>
      </w:r>
      <w:r>
        <w:rPr>
          <w:spacing w:val="24"/>
          <w:sz w:val="24"/>
        </w:rPr>
        <w:t xml:space="preserve"> </w:t>
      </w:r>
      <w:r>
        <w:rPr>
          <w:sz w:val="24"/>
        </w:rPr>
        <w:t xml:space="preserve">of Marijuana, Marijuana Products, or MIPs, if </w:t>
      </w:r>
      <w:proofErr w:type="gramStart"/>
      <w:r>
        <w:rPr>
          <w:sz w:val="24"/>
        </w:rPr>
        <w:t>any;</w:t>
      </w:r>
      <w:proofErr w:type="gramEnd"/>
    </w:p>
    <w:p w14:paraId="23198144" w14:textId="77777777" w:rsidR="000B50A9" w:rsidRDefault="0039459A">
      <w:pPr>
        <w:pStyle w:val="ListParagraph"/>
        <w:numPr>
          <w:ilvl w:val="1"/>
          <w:numId w:val="24"/>
        </w:numPr>
        <w:tabs>
          <w:tab w:val="left" w:pos="2219"/>
        </w:tabs>
        <w:spacing w:line="273" w:lineRule="exact"/>
        <w:ind w:left="2219" w:hanging="444"/>
        <w:rPr>
          <w:sz w:val="24"/>
        </w:rPr>
      </w:pPr>
      <w:r>
        <w:rPr>
          <w:sz w:val="24"/>
        </w:rPr>
        <w:t>the potential for further disciplinary</w:t>
      </w:r>
      <w:r>
        <w:rPr>
          <w:spacing w:val="-14"/>
          <w:sz w:val="24"/>
        </w:rPr>
        <w:t xml:space="preserve"> </w:t>
      </w:r>
      <w:r>
        <w:rPr>
          <w:sz w:val="24"/>
        </w:rPr>
        <w:t xml:space="preserve">action(s), sanction(s) or fine(s); </w:t>
      </w:r>
      <w:r>
        <w:rPr>
          <w:spacing w:val="-5"/>
          <w:sz w:val="24"/>
        </w:rPr>
        <w:t>and</w:t>
      </w:r>
    </w:p>
    <w:p w14:paraId="2480C873" w14:textId="77777777" w:rsidR="000B50A9" w:rsidRDefault="0039459A">
      <w:pPr>
        <w:pStyle w:val="ListParagraph"/>
        <w:numPr>
          <w:ilvl w:val="1"/>
          <w:numId w:val="24"/>
        </w:numPr>
        <w:tabs>
          <w:tab w:val="left" w:pos="2192"/>
        </w:tabs>
        <w:spacing w:line="275" w:lineRule="exact"/>
        <w:ind w:left="2192" w:hanging="417"/>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7B96A6D6" w14:textId="77777777" w:rsidR="000B50A9" w:rsidRDefault="000B50A9">
      <w:pPr>
        <w:pStyle w:val="BodyText"/>
        <w:spacing w:before="9"/>
        <w:jc w:val="left"/>
        <w:rPr>
          <w:sz w:val="23"/>
        </w:rPr>
      </w:pPr>
    </w:p>
    <w:p w14:paraId="5D8B4F62" w14:textId="77777777" w:rsidR="000B50A9" w:rsidRDefault="0039459A">
      <w:pPr>
        <w:pStyle w:val="ListParagraph"/>
        <w:numPr>
          <w:ilvl w:val="0"/>
          <w:numId w:val="24"/>
        </w:numPr>
        <w:tabs>
          <w:tab w:val="left" w:pos="1855"/>
        </w:tabs>
        <w:spacing w:line="237" w:lineRule="auto"/>
        <w:ind w:right="12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2"/>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an</w:t>
      </w:r>
      <w:r>
        <w:rPr>
          <w:spacing w:val="-12"/>
          <w:sz w:val="24"/>
        </w:rPr>
        <w:t xml:space="preserve"> </w:t>
      </w:r>
      <w:r>
        <w:rPr>
          <w:sz w:val="24"/>
        </w:rPr>
        <w:t>order</w:t>
      </w:r>
      <w:r>
        <w:rPr>
          <w:spacing w:val="-14"/>
          <w:sz w:val="24"/>
        </w:rPr>
        <w:t xml:space="preserve"> </w:t>
      </w:r>
      <w:r>
        <w:rPr>
          <w:sz w:val="24"/>
        </w:rPr>
        <w:t>issued pursuant to 935 CMR 501.370.</w:t>
      </w:r>
    </w:p>
    <w:p w14:paraId="44715551" w14:textId="77777777" w:rsidR="000B50A9" w:rsidRDefault="000B50A9">
      <w:pPr>
        <w:pStyle w:val="BodyText"/>
        <w:spacing w:before="6"/>
        <w:jc w:val="left"/>
        <w:rPr>
          <w:sz w:val="18"/>
        </w:rPr>
      </w:pPr>
    </w:p>
    <w:p w14:paraId="4AE2E1C9" w14:textId="77777777" w:rsidR="000B50A9" w:rsidRDefault="0039459A" w:rsidP="007C56DF">
      <w:pPr>
        <w:pStyle w:val="BodyText"/>
        <w:spacing w:before="59"/>
        <w:ind w:left="220"/>
        <w:jc w:val="left"/>
        <w:outlineLvl w:val="0"/>
      </w:pPr>
      <w:r>
        <w:rPr>
          <w:u w:val="single"/>
        </w:rPr>
        <w:t>501.400:</w:t>
      </w:r>
      <w:r>
        <w:rPr>
          <w:spacing w:val="25"/>
          <w:u w:val="single"/>
        </w:rPr>
        <w:t xml:space="preserve">  </w:t>
      </w:r>
      <w:r>
        <w:rPr>
          <w:u w:val="single"/>
        </w:rPr>
        <w:t>Medical</w:t>
      </w:r>
      <w:r>
        <w:rPr>
          <w:spacing w:val="-5"/>
          <w:u w:val="single"/>
        </w:rPr>
        <w:t xml:space="preserve"> </w:t>
      </w:r>
      <w:r>
        <w:rPr>
          <w:u w:val="single"/>
        </w:rPr>
        <w:t>Marijuana</w:t>
      </w:r>
      <w:r>
        <w:rPr>
          <w:spacing w:val="-5"/>
          <w:u w:val="single"/>
        </w:rPr>
        <w:t xml:space="preserve"> </w:t>
      </w:r>
      <w:r>
        <w:rPr>
          <w:u w:val="single"/>
        </w:rPr>
        <w:t>Treatment</w:t>
      </w:r>
      <w:r>
        <w:rPr>
          <w:spacing w:val="-6"/>
          <w:u w:val="single"/>
        </w:rPr>
        <w:t xml:space="preserve"> </w:t>
      </w:r>
      <w:r>
        <w:rPr>
          <w:u w:val="single"/>
        </w:rPr>
        <w:t>Center</w:t>
      </w:r>
      <w:r>
        <w:rPr>
          <w:spacing w:val="-5"/>
          <w:u w:val="single"/>
        </w:rPr>
        <w:t xml:space="preserve"> </w:t>
      </w:r>
      <w:r>
        <w:rPr>
          <w:u w:val="single"/>
        </w:rPr>
        <w:t>License:</w:t>
      </w:r>
      <w:r>
        <w:rPr>
          <w:spacing w:val="51"/>
          <w:u w:val="single"/>
        </w:rPr>
        <w:t xml:space="preserve"> </w:t>
      </w:r>
      <w:r>
        <w:rPr>
          <w:u w:val="single"/>
        </w:rPr>
        <w:t>Grounds</w:t>
      </w:r>
      <w:r>
        <w:rPr>
          <w:spacing w:val="-4"/>
          <w:u w:val="single"/>
        </w:rPr>
        <w:t xml:space="preserve"> </w:t>
      </w:r>
      <w:r>
        <w:rPr>
          <w:u w:val="single"/>
        </w:rPr>
        <w:t>for</w:t>
      </w:r>
      <w:r>
        <w:rPr>
          <w:spacing w:val="-5"/>
          <w:u w:val="single"/>
        </w:rPr>
        <w:t xml:space="preserve"> </w:t>
      </w:r>
      <w:r>
        <w:rPr>
          <w:u w:val="single"/>
        </w:rPr>
        <w:t>Denial</w:t>
      </w:r>
      <w:r>
        <w:rPr>
          <w:spacing w:val="-4"/>
          <w:u w:val="single"/>
        </w:rPr>
        <w:t xml:space="preserve"> </w:t>
      </w:r>
      <w:r>
        <w:rPr>
          <w:u w:val="single"/>
        </w:rPr>
        <w:t>of</w:t>
      </w:r>
      <w:r>
        <w:rPr>
          <w:spacing w:val="-5"/>
          <w:u w:val="single"/>
        </w:rPr>
        <w:t xml:space="preserve"> </w:t>
      </w:r>
      <w:r>
        <w:rPr>
          <w:u w:val="single"/>
        </w:rPr>
        <w:t>Application</w:t>
      </w:r>
      <w:r>
        <w:rPr>
          <w:spacing w:val="-3"/>
          <w:u w:val="single"/>
        </w:rPr>
        <w:t xml:space="preserve"> </w:t>
      </w:r>
      <w:r>
        <w:rPr>
          <w:u w:val="single"/>
        </w:rPr>
        <w:t>for</w:t>
      </w:r>
      <w:r>
        <w:rPr>
          <w:spacing w:val="-5"/>
          <w:u w:val="single"/>
        </w:rPr>
        <w:t xml:space="preserve"> </w:t>
      </w:r>
      <w:r>
        <w:rPr>
          <w:spacing w:val="-2"/>
          <w:u w:val="single"/>
        </w:rPr>
        <w:t>Licensure</w:t>
      </w:r>
    </w:p>
    <w:p w14:paraId="7CFCC24B" w14:textId="77777777" w:rsidR="000B50A9" w:rsidRDefault="000B50A9">
      <w:pPr>
        <w:pStyle w:val="BodyText"/>
        <w:spacing w:before="9"/>
        <w:jc w:val="left"/>
        <w:rPr>
          <w:sz w:val="23"/>
        </w:rPr>
      </w:pPr>
    </w:p>
    <w:p w14:paraId="07B6B521" w14:textId="77777777" w:rsidR="000B50A9" w:rsidRDefault="0039459A">
      <w:pPr>
        <w:pStyle w:val="BodyText"/>
        <w:spacing w:line="237" w:lineRule="auto"/>
        <w:ind w:left="1420" w:right="118" w:firstLine="355"/>
      </w:pPr>
      <w:r>
        <w:t>Each</w:t>
      </w:r>
      <w:r>
        <w:rPr>
          <w:spacing w:val="-10"/>
        </w:rPr>
        <w:t xml:space="preserve"> </w:t>
      </w:r>
      <w:r>
        <w:t>of</w:t>
      </w:r>
      <w:r>
        <w:rPr>
          <w:spacing w:val="-9"/>
        </w:rPr>
        <w:t xml:space="preserve"> </w:t>
      </w:r>
      <w:r>
        <w:t>the</w:t>
      </w:r>
      <w:r>
        <w:rPr>
          <w:spacing w:val="-9"/>
        </w:rPr>
        <w:t xml:space="preserve"> </w:t>
      </w:r>
      <w:r>
        <w:t>following,</w:t>
      </w:r>
      <w:r>
        <w:rPr>
          <w:spacing w:val="-8"/>
        </w:rPr>
        <w:t xml:space="preserve"> </w:t>
      </w:r>
      <w:r>
        <w:t>in</w:t>
      </w:r>
      <w:r>
        <w:rPr>
          <w:spacing w:val="-8"/>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8"/>
        </w:rPr>
        <w:t xml:space="preserve"> </w:t>
      </w:r>
      <w:r>
        <w:t>and</w:t>
      </w:r>
      <w:r>
        <w:rPr>
          <w:spacing w:val="-9"/>
        </w:rPr>
        <w:t xml:space="preserve"> </w:t>
      </w:r>
      <w:r>
        <w:t>adequate</w:t>
      </w:r>
      <w:r>
        <w:rPr>
          <w:spacing w:val="-12"/>
        </w:rPr>
        <w:t xml:space="preserve"> </w:t>
      </w:r>
      <w:r>
        <w:t>grounds</w:t>
      </w:r>
      <w:r>
        <w:rPr>
          <w:spacing w:val="-9"/>
        </w:rPr>
        <w:t xml:space="preserve"> </w:t>
      </w:r>
      <w:r>
        <w:t>for</w:t>
      </w:r>
      <w:r>
        <w:rPr>
          <w:spacing w:val="-10"/>
        </w:rPr>
        <w:t xml:space="preserve"> </w:t>
      </w:r>
      <w:r>
        <w:t>denying</w:t>
      </w:r>
      <w:r>
        <w:rPr>
          <w:spacing w:val="-10"/>
        </w:rPr>
        <w:t xml:space="preserve"> </w:t>
      </w:r>
      <w:r>
        <w:t>an applicant</w:t>
      </w:r>
      <w:r>
        <w:rPr>
          <w:spacing w:val="-12"/>
        </w:rPr>
        <w:t xml:space="preserve"> </w:t>
      </w:r>
      <w:r>
        <w:t>on</w:t>
      </w:r>
      <w:r>
        <w:rPr>
          <w:spacing w:val="-11"/>
        </w:rPr>
        <w:t xml:space="preserve"> </w:t>
      </w:r>
      <w:r>
        <w:t>an</w:t>
      </w:r>
      <w:r>
        <w:rPr>
          <w:spacing w:val="-14"/>
        </w:rPr>
        <w:t xml:space="preserve"> </w:t>
      </w:r>
      <w:r>
        <w:t>application</w:t>
      </w:r>
      <w:r>
        <w:rPr>
          <w:spacing w:val="-14"/>
        </w:rPr>
        <w:t xml:space="preserve"> </w:t>
      </w:r>
      <w:r>
        <w:t>for</w:t>
      </w:r>
      <w:r>
        <w:rPr>
          <w:spacing w:val="-14"/>
        </w:rPr>
        <w:t xml:space="preserve"> </w:t>
      </w:r>
      <w:r>
        <w:t>an</w:t>
      </w:r>
      <w:r>
        <w:rPr>
          <w:spacing w:val="-14"/>
        </w:rPr>
        <w:t xml:space="preserve"> </w:t>
      </w:r>
      <w:r>
        <w:t>MTC</w:t>
      </w:r>
      <w:r>
        <w:rPr>
          <w:spacing w:val="-10"/>
        </w:rPr>
        <w:t xml:space="preserve"> </w:t>
      </w:r>
      <w:r>
        <w:t>License</w:t>
      </w:r>
      <w:r>
        <w:rPr>
          <w:spacing w:val="-13"/>
        </w:rPr>
        <w:t xml:space="preserve"> </w:t>
      </w:r>
      <w:r>
        <w:t>and</w:t>
      </w:r>
      <w:r>
        <w:rPr>
          <w:spacing w:val="-12"/>
        </w:rPr>
        <w:t xml:space="preserve"> </w:t>
      </w:r>
      <w:r>
        <w:t>the</w:t>
      </w:r>
      <w:r>
        <w:rPr>
          <w:spacing w:val="-11"/>
        </w:rPr>
        <w:t xml:space="preserve"> </w:t>
      </w:r>
      <w:r>
        <w:t>associated</w:t>
      </w:r>
      <w:r>
        <w:rPr>
          <w:spacing w:val="-13"/>
        </w:rPr>
        <w:t xml:space="preserve"> </w:t>
      </w:r>
      <w:r>
        <w:t>individuals</w:t>
      </w:r>
      <w:r>
        <w:rPr>
          <w:spacing w:val="-9"/>
        </w:rPr>
        <w:t xml:space="preserve"> </w:t>
      </w:r>
      <w:r>
        <w:t>and</w:t>
      </w:r>
      <w:r>
        <w:rPr>
          <w:spacing w:val="-12"/>
        </w:rPr>
        <w:t xml:space="preserve"> </w:t>
      </w:r>
      <w:r>
        <w:t>entities,</w:t>
      </w:r>
      <w:r>
        <w:rPr>
          <w:spacing w:val="-10"/>
        </w:rPr>
        <w:t xml:space="preserve"> </w:t>
      </w:r>
      <w:r>
        <w:t>but not for the renewal of a License.</w:t>
      </w:r>
    </w:p>
    <w:p w14:paraId="074F6C76" w14:textId="77777777" w:rsidR="000B50A9" w:rsidRDefault="000B50A9">
      <w:pPr>
        <w:pStyle w:val="BodyText"/>
        <w:spacing w:before="10"/>
        <w:jc w:val="left"/>
        <w:rPr>
          <w:sz w:val="23"/>
        </w:rPr>
      </w:pPr>
    </w:p>
    <w:p w14:paraId="0D00AA8F" w14:textId="77777777" w:rsidR="000B50A9" w:rsidRDefault="0039459A">
      <w:pPr>
        <w:pStyle w:val="ListParagraph"/>
        <w:numPr>
          <w:ilvl w:val="0"/>
          <w:numId w:val="23"/>
        </w:numPr>
        <w:tabs>
          <w:tab w:val="left" w:pos="1906"/>
        </w:tabs>
        <w:spacing w:line="237" w:lineRule="auto"/>
        <w:ind w:right="117" w:firstLine="0"/>
        <w:rPr>
          <w:sz w:val="24"/>
        </w:rPr>
      </w:pPr>
      <w:r>
        <w:rPr>
          <w:sz w:val="24"/>
        </w:rPr>
        <w:t xml:space="preserve">The applicant failed to complete the application process within the time required by the </w:t>
      </w:r>
      <w:r>
        <w:rPr>
          <w:spacing w:val="-2"/>
          <w:sz w:val="24"/>
        </w:rPr>
        <w:t>Commission.</w:t>
      </w:r>
    </w:p>
    <w:p w14:paraId="6D9BF28F" w14:textId="77777777" w:rsidR="000B50A9" w:rsidRDefault="000B50A9">
      <w:pPr>
        <w:pStyle w:val="BodyText"/>
        <w:spacing w:before="10"/>
        <w:jc w:val="left"/>
        <w:rPr>
          <w:sz w:val="23"/>
        </w:rPr>
      </w:pPr>
    </w:p>
    <w:p w14:paraId="12B54426" w14:textId="77777777" w:rsidR="000B50A9" w:rsidRDefault="0039459A">
      <w:pPr>
        <w:pStyle w:val="ListParagraph"/>
        <w:numPr>
          <w:ilvl w:val="0"/>
          <w:numId w:val="23"/>
        </w:numPr>
        <w:tabs>
          <w:tab w:val="left" w:pos="1819"/>
        </w:tabs>
        <w:spacing w:line="237" w:lineRule="auto"/>
        <w:ind w:right="122" w:firstLine="0"/>
        <w:rPr>
          <w:sz w:val="24"/>
        </w:rPr>
      </w:pPr>
      <w:r>
        <w:rPr>
          <w:spacing w:val="-2"/>
          <w:sz w:val="24"/>
        </w:rPr>
        <w:t>Information</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applicant</w:t>
      </w:r>
      <w:r>
        <w:rPr>
          <w:spacing w:val="-11"/>
          <w:sz w:val="24"/>
        </w:rPr>
        <w:t xml:space="preserve"> </w:t>
      </w:r>
      <w:r>
        <w:rPr>
          <w:spacing w:val="-2"/>
          <w:sz w:val="24"/>
        </w:rPr>
        <w:t>was</w:t>
      </w:r>
      <w:r>
        <w:rPr>
          <w:spacing w:val="-11"/>
          <w:sz w:val="24"/>
        </w:rPr>
        <w:t xml:space="preserve"> </w:t>
      </w:r>
      <w:r>
        <w:rPr>
          <w:spacing w:val="-2"/>
          <w:sz w:val="24"/>
        </w:rPr>
        <w:t>deceptive,</w:t>
      </w:r>
      <w:r>
        <w:rPr>
          <w:spacing w:val="-13"/>
          <w:sz w:val="24"/>
        </w:rPr>
        <w:t xml:space="preserve"> </w:t>
      </w:r>
      <w:r>
        <w:rPr>
          <w:spacing w:val="-2"/>
          <w:sz w:val="24"/>
        </w:rPr>
        <w:t>misleading,</w:t>
      </w:r>
      <w:r>
        <w:rPr>
          <w:spacing w:val="-10"/>
          <w:sz w:val="24"/>
        </w:rPr>
        <w:t xml:space="preserve"> </w:t>
      </w:r>
      <w:r>
        <w:rPr>
          <w:spacing w:val="-2"/>
          <w:sz w:val="24"/>
        </w:rPr>
        <w:t>false</w:t>
      </w:r>
      <w:r>
        <w:rPr>
          <w:spacing w:val="-11"/>
          <w:sz w:val="24"/>
        </w:rPr>
        <w:t xml:space="preserve"> </w:t>
      </w:r>
      <w:r>
        <w:rPr>
          <w:spacing w:val="-2"/>
          <w:sz w:val="24"/>
        </w:rPr>
        <w:t>or</w:t>
      </w:r>
      <w:r>
        <w:rPr>
          <w:spacing w:val="-10"/>
          <w:sz w:val="24"/>
        </w:rPr>
        <w:t xml:space="preserve"> </w:t>
      </w:r>
      <w:r>
        <w:rPr>
          <w:spacing w:val="-2"/>
          <w:sz w:val="24"/>
        </w:rPr>
        <w:t>fraudulent,</w:t>
      </w:r>
      <w:r>
        <w:rPr>
          <w:spacing w:val="-12"/>
          <w:sz w:val="24"/>
        </w:rPr>
        <w:t xml:space="preserve"> </w:t>
      </w:r>
      <w:r>
        <w:rPr>
          <w:spacing w:val="-2"/>
          <w:sz w:val="24"/>
        </w:rPr>
        <w:t>or</w:t>
      </w:r>
      <w:r>
        <w:rPr>
          <w:spacing w:val="-10"/>
          <w:sz w:val="24"/>
        </w:rPr>
        <w:t xml:space="preserve"> </w:t>
      </w:r>
      <w:r>
        <w:rPr>
          <w:spacing w:val="-2"/>
          <w:sz w:val="24"/>
        </w:rPr>
        <w:t xml:space="preserve">that </w:t>
      </w:r>
      <w:r>
        <w:rPr>
          <w:sz w:val="24"/>
        </w:rPr>
        <w:t>tends to deceive or create a misleading impression, whether directly, or by omission or ambiguity, including lack of disclosure or insufficient disclosure.</w:t>
      </w:r>
    </w:p>
    <w:p w14:paraId="4F04245F" w14:textId="77777777" w:rsidR="000B50A9" w:rsidRDefault="000B50A9">
      <w:pPr>
        <w:pStyle w:val="BodyText"/>
        <w:spacing w:before="10"/>
        <w:jc w:val="left"/>
        <w:rPr>
          <w:sz w:val="23"/>
        </w:rPr>
      </w:pPr>
    </w:p>
    <w:p w14:paraId="6CF41DAF" w14:textId="77777777" w:rsidR="000B50A9" w:rsidRDefault="0039459A">
      <w:pPr>
        <w:pStyle w:val="ListParagraph"/>
        <w:numPr>
          <w:ilvl w:val="0"/>
          <w:numId w:val="23"/>
        </w:numPr>
        <w:tabs>
          <w:tab w:val="left" w:pos="1863"/>
        </w:tabs>
        <w:spacing w:before="1" w:line="237" w:lineRule="auto"/>
        <w:ind w:right="119" w:firstLine="0"/>
        <w:rPr>
          <w:sz w:val="24"/>
        </w:rPr>
      </w:pPr>
      <w:r>
        <w:rPr>
          <w:sz w:val="24"/>
        </w:rPr>
        <w:t>The</w:t>
      </w:r>
      <w:r>
        <w:rPr>
          <w:spacing w:val="-9"/>
          <w:sz w:val="24"/>
        </w:rPr>
        <w:t xml:space="preserve"> </w:t>
      </w:r>
      <w:r>
        <w:rPr>
          <w:sz w:val="24"/>
        </w:rPr>
        <w:t>application</w:t>
      </w:r>
      <w:r>
        <w:rPr>
          <w:spacing w:val="-12"/>
          <w:sz w:val="24"/>
        </w:rPr>
        <w:t xml:space="preserve"> </w:t>
      </w:r>
      <w:r>
        <w:rPr>
          <w:sz w:val="24"/>
        </w:rPr>
        <w:t>indicates</w:t>
      </w:r>
      <w:r>
        <w:rPr>
          <w:spacing w:val="-12"/>
          <w:sz w:val="24"/>
        </w:rPr>
        <w:t xml:space="preserve"> </w:t>
      </w:r>
      <w:r>
        <w:rPr>
          <w:sz w:val="24"/>
        </w:rPr>
        <w:t>an</w:t>
      </w:r>
      <w:r>
        <w:rPr>
          <w:spacing w:val="-12"/>
          <w:sz w:val="24"/>
        </w:rPr>
        <w:t xml:space="preserve"> </w:t>
      </w:r>
      <w:r>
        <w:rPr>
          <w:sz w:val="24"/>
        </w:rPr>
        <w:t>inability</w:t>
      </w:r>
      <w:r>
        <w:rPr>
          <w:spacing w:val="-15"/>
          <w:sz w:val="24"/>
        </w:rPr>
        <w:t xml:space="preserve"> </w:t>
      </w:r>
      <w:r>
        <w:rPr>
          <w:sz w:val="24"/>
        </w:rPr>
        <w:t>to</w:t>
      </w:r>
      <w:r>
        <w:rPr>
          <w:spacing w:val="-10"/>
          <w:sz w:val="24"/>
        </w:rPr>
        <w:t xml:space="preserve"> </w:t>
      </w:r>
      <w:r>
        <w:rPr>
          <w:sz w:val="24"/>
        </w:rPr>
        <w:t>maintain</w:t>
      </w:r>
      <w:r>
        <w:rPr>
          <w:spacing w:val="-8"/>
          <w:sz w:val="24"/>
        </w:rPr>
        <w:t xml:space="preserve"> </w:t>
      </w:r>
      <w:r>
        <w:rPr>
          <w:sz w:val="24"/>
        </w:rPr>
        <w:t>and</w:t>
      </w:r>
      <w:r>
        <w:rPr>
          <w:spacing w:val="-9"/>
          <w:sz w:val="24"/>
        </w:rPr>
        <w:t xml:space="preserve"> </w:t>
      </w:r>
      <w:r>
        <w:rPr>
          <w:sz w:val="24"/>
        </w:rPr>
        <w:t>operate</w:t>
      </w:r>
      <w:r>
        <w:rPr>
          <w:spacing w:val="-11"/>
          <w:sz w:val="24"/>
        </w:rPr>
        <w:t xml:space="preserve"> </w:t>
      </w:r>
      <w:r>
        <w:rPr>
          <w:sz w:val="24"/>
        </w:rPr>
        <w:t>an</w:t>
      </w:r>
      <w:r>
        <w:rPr>
          <w:spacing w:val="-8"/>
          <w:sz w:val="24"/>
        </w:rPr>
        <w:t xml:space="preserve"> </w:t>
      </w:r>
      <w:r>
        <w:rPr>
          <w:sz w:val="24"/>
        </w:rPr>
        <w:t>MTC</w:t>
      </w:r>
      <w:r>
        <w:rPr>
          <w:spacing w:val="-8"/>
          <w:sz w:val="24"/>
        </w:rPr>
        <w:t xml:space="preserve"> </w:t>
      </w:r>
      <w:r>
        <w:rPr>
          <w:sz w:val="24"/>
        </w:rPr>
        <w:t>in</w:t>
      </w:r>
      <w:r>
        <w:rPr>
          <w:spacing w:val="-9"/>
          <w:sz w:val="24"/>
        </w:rPr>
        <w:t xml:space="preserve"> </w:t>
      </w:r>
      <w:r>
        <w:rPr>
          <w:sz w:val="24"/>
        </w:rPr>
        <w:t>compliance</w:t>
      </w:r>
      <w:r>
        <w:rPr>
          <w:spacing w:val="-11"/>
          <w:sz w:val="24"/>
        </w:rPr>
        <w:t xml:space="preserve"> </w:t>
      </w:r>
      <w:r>
        <w:rPr>
          <w:sz w:val="24"/>
        </w:rPr>
        <w:t>with the</w:t>
      </w:r>
      <w:r>
        <w:rPr>
          <w:spacing w:val="37"/>
          <w:sz w:val="24"/>
        </w:rPr>
        <w:t xml:space="preserve"> </w:t>
      </w:r>
      <w:r>
        <w:rPr>
          <w:sz w:val="24"/>
        </w:rPr>
        <w:t>requirements</w:t>
      </w:r>
      <w:r>
        <w:rPr>
          <w:spacing w:val="35"/>
          <w:sz w:val="24"/>
        </w:rPr>
        <w:t xml:space="preserve"> </w:t>
      </w:r>
      <w:r>
        <w:rPr>
          <w:sz w:val="24"/>
        </w:rPr>
        <w:t>of</w:t>
      </w:r>
      <w:r>
        <w:rPr>
          <w:spacing w:val="37"/>
          <w:sz w:val="24"/>
        </w:rPr>
        <w:t xml:space="preserve"> </w:t>
      </w:r>
      <w:r>
        <w:rPr>
          <w:sz w:val="24"/>
        </w:rPr>
        <w:t>St.</w:t>
      </w:r>
      <w:r>
        <w:rPr>
          <w:spacing w:val="39"/>
          <w:sz w:val="24"/>
        </w:rPr>
        <w:t xml:space="preserve"> </w:t>
      </w:r>
      <w:r>
        <w:rPr>
          <w:sz w:val="24"/>
        </w:rPr>
        <w:t>2016,</w:t>
      </w:r>
      <w:r>
        <w:rPr>
          <w:spacing w:val="37"/>
          <w:sz w:val="24"/>
        </w:rPr>
        <w:t xml:space="preserve"> </w:t>
      </w:r>
      <w:r>
        <w:rPr>
          <w:sz w:val="24"/>
        </w:rPr>
        <w:t>c.</w:t>
      </w:r>
      <w:r>
        <w:rPr>
          <w:spacing w:val="36"/>
          <w:sz w:val="24"/>
        </w:rPr>
        <w:t xml:space="preserve"> </w:t>
      </w:r>
      <w:r>
        <w:rPr>
          <w:sz w:val="24"/>
        </w:rPr>
        <w:t>334,</w:t>
      </w:r>
      <w:r>
        <w:rPr>
          <w:spacing w:val="37"/>
          <w:sz w:val="24"/>
        </w:rPr>
        <w:t xml:space="preserve"> </w:t>
      </w:r>
      <w:r>
        <w:rPr>
          <w:sz w:val="24"/>
        </w:rPr>
        <w:t>as</w:t>
      </w:r>
      <w:r>
        <w:rPr>
          <w:spacing w:val="37"/>
          <w:sz w:val="24"/>
        </w:rPr>
        <w:t xml:space="preserve"> </w:t>
      </w:r>
      <w:r>
        <w:rPr>
          <w:sz w:val="24"/>
        </w:rPr>
        <w:t>amended</w:t>
      </w:r>
      <w:r>
        <w:rPr>
          <w:spacing w:val="35"/>
          <w:sz w:val="24"/>
        </w:rPr>
        <w:t xml:space="preserve"> </w:t>
      </w:r>
      <w:r>
        <w:rPr>
          <w:sz w:val="24"/>
        </w:rPr>
        <w:t>by</w:t>
      </w:r>
      <w:r>
        <w:rPr>
          <w:spacing w:val="30"/>
          <w:sz w:val="24"/>
        </w:rPr>
        <w:t xml:space="preserve"> </w:t>
      </w:r>
      <w:r>
        <w:rPr>
          <w:sz w:val="24"/>
        </w:rPr>
        <w:t>St.</w:t>
      </w:r>
      <w:r>
        <w:rPr>
          <w:spacing w:val="39"/>
          <w:sz w:val="24"/>
        </w:rPr>
        <w:t xml:space="preserve"> </w:t>
      </w:r>
      <w:r>
        <w:rPr>
          <w:sz w:val="24"/>
        </w:rPr>
        <w:t>2017,</w:t>
      </w:r>
      <w:r>
        <w:rPr>
          <w:spacing w:val="37"/>
          <w:sz w:val="24"/>
        </w:rPr>
        <w:t xml:space="preserve"> </w:t>
      </w:r>
      <w:r>
        <w:rPr>
          <w:sz w:val="24"/>
        </w:rPr>
        <w:t>c.</w:t>
      </w:r>
      <w:r>
        <w:rPr>
          <w:spacing w:val="36"/>
          <w:sz w:val="24"/>
        </w:rPr>
        <w:t xml:space="preserve"> </w:t>
      </w:r>
      <w:r>
        <w:rPr>
          <w:sz w:val="24"/>
        </w:rPr>
        <w:t>55,</w:t>
      </w:r>
      <w:r>
        <w:rPr>
          <w:spacing w:val="37"/>
          <w:sz w:val="24"/>
        </w:rPr>
        <w:t xml:space="preserve"> </w:t>
      </w:r>
      <w:r>
        <w:rPr>
          <w:sz w:val="24"/>
        </w:rPr>
        <w:t>M.G.L.</w:t>
      </w:r>
      <w:r>
        <w:rPr>
          <w:spacing w:val="35"/>
          <w:sz w:val="24"/>
        </w:rPr>
        <w:t xml:space="preserve"> </w:t>
      </w:r>
      <w:r>
        <w:rPr>
          <w:sz w:val="24"/>
        </w:rPr>
        <w:t>c.</w:t>
      </w:r>
      <w:r>
        <w:rPr>
          <w:spacing w:val="36"/>
          <w:sz w:val="24"/>
        </w:rPr>
        <w:t xml:space="preserve"> </w:t>
      </w:r>
      <w:r>
        <w:rPr>
          <w:sz w:val="24"/>
        </w:rPr>
        <w:t>94I,</w:t>
      </w:r>
      <w:r>
        <w:rPr>
          <w:spacing w:val="37"/>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501.000</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w:t>
      </w:r>
      <w:r>
        <w:rPr>
          <w:spacing w:val="-13"/>
          <w:sz w:val="24"/>
        </w:rPr>
        <w:t xml:space="preserve"> </w:t>
      </w:r>
      <w:r>
        <w:rPr>
          <w:spacing w:val="-2"/>
          <w:sz w:val="24"/>
        </w:rPr>
        <w:t xml:space="preserve">based </w:t>
      </w:r>
      <w:r>
        <w:rPr>
          <w:sz w:val="24"/>
        </w:rPr>
        <w:t>on the submission of information required by 935 CMR 501.101(1) and (2).</w:t>
      </w:r>
    </w:p>
    <w:p w14:paraId="6C23C639" w14:textId="77777777" w:rsidR="000B50A9" w:rsidRDefault="000B50A9">
      <w:pPr>
        <w:pStyle w:val="BodyText"/>
        <w:spacing w:before="10"/>
        <w:jc w:val="left"/>
        <w:rPr>
          <w:sz w:val="23"/>
        </w:rPr>
      </w:pPr>
    </w:p>
    <w:p w14:paraId="33785818" w14:textId="77777777" w:rsidR="000B50A9" w:rsidRDefault="0039459A">
      <w:pPr>
        <w:pStyle w:val="ListParagraph"/>
        <w:numPr>
          <w:ilvl w:val="0"/>
          <w:numId w:val="23"/>
        </w:numPr>
        <w:tabs>
          <w:tab w:val="left" w:pos="1919"/>
        </w:tabs>
        <w:spacing w:line="237" w:lineRule="auto"/>
        <w:ind w:right="122" w:firstLine="0"/>
        <w:rPr>
          <w:sz w:val="24"/>
        </w:rPr>
      </w:pPr>
      <w:r>
        <w:rPr>
          <w:sz w:val="24"/>
        </w:rPr>
        <w:t>The applicant has been determined to be unsuitable pursuant to any one or more of the factors listed in 935 CMR 501.800 and 501.801.</w:t>
      </w:r>
    </w:p>
    <w:p w14:paraId="2AD84D0A"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7103493" w14:textId="77777777" w:rsidR="000B50A9" w:rsidRDefault="000B50A9">
      <w:pPr>
        <w:pStyle w:val="BodyText"/>
        <w:jc w:val="left"/>
        <w:rPr>
          <w:sz w:val="20"/>
        </w:rPr>
      </w:pPr>
    </w:p>
    <w:p w14:paraId="53BDD13B" w14:textId="77777777" w:rsidR="000B50A9" w:rsidRDefault="000B50A9">
      <w:pPr>
        <w:pStyle w:val="BodyText"/>
        <w:spacing w:before="5"/>
        <w:jc w:val="left"/>
        <w:rPr>
          <w:sz w:val="19"/>
        </w:rPr>
      </w:pPr>
    </w:p>
    <w:p w14:paraId="34109881" w14:textId="77777777" w:rsidR="000B50A9" w:rsidRDefault="0039459A">
      <w:pPr>
        <w:pStyle w:val="BodyText"/>
        <w:spacing w:before="60"/>
        <w:ind w:left="220"/>
        <w:jc w:val="left"/>
      </w:pPr>
      <w:r>
        <w:t>501.400:</w:t>
      </w:r>
      <w:r>
        <w:rPr>
          <w:spacing w:val="30"/>
        </w:rPr>
        <w:t xml:space="preserve">  </w:t>
      </w:r>
      <w:r>
        <w:rPr>
          <w:spacing w:val="-2"/>
        </w:rPr>
        <w:t>continued</w:t>
      </w:r>
    </w:p>
    <w:p w14:paraId="7BB75F0E" w14:textId="77777777" w:rsidR="000B50A9" w:rsidRDefault="000B50A9">
      <w:pPr>
        <w:pStyle w:val="BodyText"/>
        <w:spacing w:before="8"/>
        <w:jc w:val="left"/>
        <w:rPr>
          <w:sz w:val="23"/>
        </w:rPr>
      </w:pPr>
    </w:p>
    <w:p w14:paraId="44C6A641" w14:textId="77777777" w:rsidR="000B50A9" w:rsidRDefault="0039459A">
      <w:pPr>
        <w:pStyle w:val="ListParagraph"/>
        <w:numPr>
          <w:ilvl w:val="0"/>
          <w:numId w:val="23"/>
        </w:numPr>
        <w:tabs>
          <w:tab w:val="left" w:pos="1819"/>
        </w:tabs>
        <w:spacing w:before="1" w:line="237" w:lineRule="auto"/>
        <w:ind w:right="116" w:firstLine="0"/>
        <w:rPr>
          <w:sz w:val="24"/>
        </w:rPr>
      </w:pPr>
      <w:r>
        <w:rPr>
          <w:sz w:val="24"/>
        </w:rPr>
        <w:t>The</w:t>
      </w:r>
      <w:r>
        <w:rPr>
          <w:spacing w:val="-21"/>
          <w:sz w:val="24"/>
        </w:rPr>
        <w:t xml:space="preserve"> </w:t>
      </w:r>
      <w:r>
        <w:rPr>
          <w:sz w:val="24"/>
        </w:rPr>
        <w:t>applicant</w:t>
      </w:r>
      <w:r>
        <w:rPr>
          <w:spacing w:val="-21"/>
          <w:sz w:val="24"/>
        </w:rPr>
        <w:t xml:space="preserve"> </w:t>
      </w:r>
      <w:r>
        <w:rPr>
          <w:sz w:val="24"/>
        </w:rPr>
        <w:t>failed</w:t>
      </w:r>
      <w:r>
        <w:rPr>
          <w:spacing w:val="-21"/>
          <w:sz w:val="24"/>
        </w:rPr>
        <w:t xml:space="preserve"> </w:t>
      </w:r>
      <w:r>
        <w:rPr>
          <w:sz w:val="24"/>
        </w:rPr>
        <w:t>to</w:t>
      </w:r>
      <w:r>
        <w:rPr>
          <w:spacing w:val="-19"/>
          <w:sz w:val="24"/>
        </w:rPr>
        <w:t xml:space="preserve"> </w:t>
      </w:r>
      <w:r>
        <w:rPr>
          <w:sz w:val="24"/>
        </w:rPr>
        <w:t>comply</w:t>
      </w:r>
      <w:r>
        <w:rPr>
          <w:spacing w:val="-27"/>
          <w:sz w:val="24"/>
        </w:rPr>
        <w:t xml:space="preserve"> </w:t>
      </w:r>
      <w:r>
        <w:rPr>
          <w:sz w:val="24"/>
        </w:rPr>
        <w:t>with</w:t>
      </w:r>
      <w:r>
        <w:rPr>
          <w:spacing w:val="-19"/>
          <w:sz w:val="24"/>
        </w:rPr>
        <w:t xml:space="preserve"> </w:t>
      </w:r>
      <w:r>
        <w:rPr>
          <w:sz w:val="24"/>
        </w:rPr>
        <w:t>the</w:t>
      </w:r>
      <w:r>
        <w:rPr>
          <w:spacing w:val="-20"/>
          <w:sz w:val="24"/>
        </w:rPr>
        <w:t xml:space="preserve"> </w:t>
      </w:r>
      <w:r>
        <w:rPr>
          <w:sz w:val="24"/>
        </w:rPr>
        <w:t>control</w:t>
      </w:r>
      <w:r>
        <w:rPr>
          <w:spacing w:val="-18"/>
          <w:sz w:val="24"/>
        </w:rPr>
        <w:t xml:space="preserve"> </w:t>
      </w:r>
      <w:r>
        <w:rPr>
          <w:sz w:val="24"/>
        </w:rPr>
        <w:t>limitations</w:t>
      </w:r>
      <w:r>
        <w:rPr>
          <w:spacing w:val="-15"/>
          <w:sz w:val="24"/>
        </w:rPr>
        <w:t xml:space="preserve"> </w:t>
      </w:r>
      <w:r>
        <w:rPr>
          <w:sz w:val="24"/>
        </w:rPr>
        <w:t>listed</w:t>
      </w:r>
      <w:r>
        <w:rPr>
          <w:spacing w:val="-19"/>
          <w:sz w:val="24"/>
        </w:rPr>
        <w:t xml:space="preserve"> </w:t>
      </w:r>
      <w:r>
        <w:rPr>
          <w:sz w:val="24"/>
        </w:rPr>
        <w:t>in</w:t>
      </w:r>
      <w:r>
        <w:rPr>
          <w:spacing w:val="-19"/>
          <w:sz w:val="24"/>
        </w:rPr>
        <w:t xml:space="preserve"> </w:t>
      </w:r>
      <w:r>
        <w:rPr>
          <w:sz w:val="24"/>
        </w:rPr>
        <w:t>935</w:t>
      </w:r>
      <w:r>
        <w:rPr>
          <w:spacing w:val="-20"/>
          <w:sz w:val="24"/>
        </w:rPr>
        <w:t xml:space="preserve"> </w:t>
      </w:r>
      <w:r>
        <w:rPr>
          <w:sz w:val="24"/>
        </w:rPr>
        <w:t>CMR</w:t>
      </w:r>
      <w:r>
        <w:rPr>
          <w:spacing w:val="-18"/>
          <w:sz w:val="24"/>
        </w:rPr>
        <w:t xml:space="preserve"> </w:t>
      </w:r>
      <w:r>
        <w:rPr>
          <w:sz w:val="24"/>
        </w:rPr>
        <w:t>501.050(1)(b) or would likely fail to comply with such limitations if a License were granted.</w:t>
      </w:r>
    </w:p>
    <w:p w14:paraId="13E4E35B" w14:textId="77777777" w:rsidR="000B50A9" w:rsidRDefault="000B50A9">
      <w:pPr>
        <w:pStyle w:val="BodyText"/>
        <w:spacing w:before="9"/>
        <w:jc w:val="left"/>
        <w:rPr>
          <w:sz w:val="23"/>
        </w:rPr>
      </w:pPr>
    </w:p>
    <w:p w14:paraId="4EF2E86F" w14:textId="77777777" w:rsidR="000B50A9" w:rsidRDefault="0039459A">
      <w:pPr>
        <w:pStyle w:val="ListParagraph"/>
        <w:numPr>
          <w:ilvl w:val="0"/>
          <w:numId w:val="23"/>
        </w:numPr>
        <w:tabs>
          <w:tab w:val="left" w:pos="1834"/>
        </w:tabs>
        <w:spacing w:line="237" w:lineRule="auto"/>
        <w:ind w:right="122" w:firstLine="0"/>
        <w:rPr>
          <w:sz w:val="24"/>
        </w:rPr>
      </w:pPr>
      <w:r>
        <w:rPr>
          <w:sz w:val="24"/>
        </w:rPr>
        <w:t>An</w:t>
      </w:r>
      <w:r>
        <w:rPr>
          <w:spacing w:val="73"/>
          <w:sz w:val="24"/>
        </w:rPr>
        <w:t xml:space="preserve"> </w:t>
      </w:r>
      <w:r>
        <w:rPr>
          <w:sz w:val="24"/>
        </w:rPr>
        <w:t>applicant</w:t>
      </w:r>
      <w:r>
        <w:rPr>
          <w:spacing w:val="74"/>
          <w:sz w:val="24"/>
        </w:rPr>
        <w:t xml:space="preserve"> </w:t>
      </w:r>
      <w:r>
        <w:rPr>
          <w:sz w:val="24"/>
        </w:rPr>
        <w:t>had</w:t>
      </w:r>
      <w:r>
        <w:rPr>
          <w:spacing w:val="72"/>
          <w:sz w:val="24"/>
        </w:rPr>
        <w:t xml:space="preserve"> </w:t>
      </w:r>
      <w:r>
        <w:rPr>
          <w:sz w:val="24"/>
        </w:rPr>
        <w:t>its</w:t>
      </w:r>
      <w:r>
        <w:rPr>
          <w:spacing w:val="73"/>
          <w:sz w:val="24"/>
        </w:rPr>
        <w:t xml:space="preserve"> </w:t>
      </w:r>
      <w:r>
        <w:rPr>
          <w:sz w:val="24"/>
        </w:rPr>
        <w:t>License</w:t>
      </w:r>
      <w:r>
        <w:rPr>
          <w:spacing w:val="70"/>
          <w:sz w:val="24"/>
        </w:rPr>
        <w:t xml:space="preserve"> </w:t>
      </w:r>
      <w:r>
        <w:rPr>
          <w:sz w:val="24"/>
        </w:rPr>
        <w:t>or</w:t>
      </w:r>
      <w:r>
        <w:rPr>
          <w:spacing w:val="73"/>
          <w:sz w:val="24"/>
        </w:rPr>
        <w:t xml:space="preserve"> </w:t>
      </w:r>
      <w:r>
        <w:rPr>
          <w:sz w:val="24"/>
        </w:rPr>
        <w:t>registration</w:t>
      </w:r>
      <w:r>
        <w:rPr>
          <w:spacing w:val="74"/>
          <w:sz w:val="24"/>
        </w:rPr>
        <w:t xml:space="preserve"> </w:t>
      </w:r>
      <w:r>
        <w:rPr>
          <w:sz w:val="24"/>
        </w:rPr>
        <w:t>revoked</w:t>
      </w:r>
      <w:r>
        <w:rPr>
          <w:spacing w:val="71"/>
          <w:sz w:val="24"/>
        </w:rPr>
        <w:t xml:space="preserve"> </w:t>
      </w:r>
      <w:r>
        <w:rPr>
          <w:sz w:val="24"/>
        </w:rPr>
        <w:t>or</w:t>
      </w:r>
      <w:r>
        <w:rPr>
          <w:spacing w:val="73"/>
          <w:sz w:val="24"/>
        </w:rPr>
        <w:t xml:space="preserve"> </w:t>
      </w:r>
      <w:r>
        <w:rPr>
          <w:sz w:val="24"/>
        </w:rPr>
        <w:t>application</w:t>
      </w:r>
      <w:r>
        <w:rPr>
          <w:spacing w:val="72"/>
          <w:sz w:val="24"/>
        </w:rPr>
        <w:t xml:space="preserve"> </w:t>
      </w:r>
      <w:r>
        <w:rPr>
          <w:sz w:val="24"/>
        </w:rPr>
        <w:t>denied</w:t>
      </w:r>
      <w:r>
        <w:rPr>
          <w:spacing w:val="72"/>
          <w:sz w:val="24"/>
        </w:rPr>
        <w:t xml:space="preserve"> </w:t>
      </w:r>
      <w:r>
        <w:rPr>
          <w:sz w:val="24"/>
        </w:rPr>
        <w:t>in</w:t>
      </w:r>
      <w:r>
        <w:rPr>
          <w:spacing w:val="74"/>
          <w:sz w:val="24"/>
        </w:rPr>
        <w:t xml:space="preserve"> </w:t>
      </w:r>
      <w:r>
        <w:rPr>
          <w:sz w:val="24"/>
        </w:rPr>
        <w:t>the Commonwealth or an Other Jurisdiction.</w:t>
      </w:r>
    </w:p>
    <w:p w14:paraId="57CBC403" w14:textId="77777777" w:rsidR="000B50A9" w:rsidRDefault="000B50A9">
      <w:pPr>
        <w:pStyle w:val="BodyText"/>
        <w:spacing w:before="8"/>
        <w:jc w:val="left"/>
        <w:rPr>
          <w:sz w:val="23"/>
        </w:rPr>
      </w:pPr>
    </w:p>
    <w:p w14:paraId="3F2B9130" w14:textId="77777777" w:rsidR="000B50A9" w:rsidRDefault="0039459A">
      <w:pPr>
        <w:pStyle w:val="ListParagraph"/>
        <w:numPr>
          <w:ilvl w:val="0"/>
          <w:numId w:val="23"/>
        </w:numPr>
        <w:tabs>
          <w:tab w:val="left" w:pos="1907"/>
        </w:tabs>
        <w:spacing w:line="275" w:lineRule="exact"/>
        <w:ind w:left="1907" w:hanging="487"/>
        <w:rPr>
          <w:sz w:val="24"/>
        </w:rPr>
      </w:pPr>
      <w:r>
        <w:rPr>
          <w:sz w:val="24"/>
        </w:rPr>
        <w:t>Any other</w:t>
      </w:r>
      <w:r>
        <w:rPr>
          <w:spacing w:val="9"/>
          <w:sz w:val="24"/>
        </w:rPr>
        <w:t xml:space="preserve"> </w:t>
      </w:r>
      <w:r>
        <w:rPr>
          <w:sz w:val="24"/>
        </w:rPr>
        <w:t>ground</w:t>
      </w:r>
      <w:r>
        <w:rPr>
          <w:spacing w:val="8"/>
          <w:sz w:val="24"/>
        </w:rPr>
        <w:t xml:space="preserve"> </w:t>
      </w:r>
      <w:r>
        <w:rPr>
          <w:sz w:val="24"/>
        </w:rPr>
        <w:t>that</w:t>
      </w:r>
      <w:r>
        <w:rPr>
          <w:spacing w:val="9"/>
          <w:sz w:val="24"/>
        </w:rPr>
        <w:t xml:space="preserve"> </w:t>
      </w:r>
      <w:r>
        <w:rPr>
          <w:sz w:val="24"/>
        </w:rPr>
        <w:t>serves</w:t>
      </w:r>
      <w:r>
        <w:rPr>
          <w:spacing w:val="8"/>
          <w:sz w:val="24"/>
        </w:rPr>
        <w:t xml:space="preserve"> </w:t>
      </w:r>
      <w:r>
        <w:rPr>
          <w:sz w:val="24"/>
        </w:rPr>
        <w:t>the</w:t>
      </w:r>
      <w:r>
        <w:rPr>
          <w:spacing w:val="9"/>
          <w:sz w:val="24"/>
        </w:rPr>
        <w:t xml:space="preserve"> </w:t>
      </w:r>
      <w:r>
        <w:rPr>
          <w:sz w:val="24"/>
        </w:rPr>
        <w:t>purposes</w:t>
      </w:r>
      <w:r>
        <w:rPr>
          <w:spacing w:val="14"/>
          <w:sz w:val="24"/>
        </w:rPr>
        <w:t xml:space="preserve"> </w:t>
      </w:r>
      <w:r>
        <w:rPr>
          <w:sz w:val="24"/>
        </w:rPr>
        <w:t>of</w:t>
      </w:r>
      <w:r>
        <w:rPr>
          <w:spacing w:val="13"/>
          <w:sz w:val="24"/>
        </w:rPr>
        <w:t xml:space="preserve"> </w:t>
      </w:r>
      <w:r>
        <w:rPr>
          <w:sz w:val="24"/>
        </w:rPr>
        <w:t>St.</w:t>
      </w:r>
      <w:r>
        <w:rPr>
          <w:spacing w:val="14"/>
          <w:sz w:val="24"/>
        </w:rPr>
        <w:t xml:space="preserve"> </w:t>
      </w:r>
      <w:r>
        <w:rPr>
          <w:sz w:val="24"/>
        </w:rPr>
        <w:t>2016,</w:t>
      </w:r>
      <w:r>
        <w:rPr>
          <w:spacing w:val="9"/>
          <w:sz w:val="24"/>
        </w:rPr>
        <w:t xml:space="preserve"> </w:t>
      </w:r>
      <w:r>
        <w:rPr>
          <w:sz w:val="24"/>
        </w:rPr>
        <w:t>c.</w:t>
      </w:r>
      <w:r>
        <w:rPr>
          <w:spacing w:val="9"/>
          <w:sz w:val="24"/>
        </w:rPr>
        <w:t xml:space="preserve"> </w:t>
      </w:r>
      <w:r>
        <w:rPr>
          <w:sz w:val="24"/>
        </w:rPr>
        <w:t>334,</w:t>
      </w:r>
      <w:r>
        <w:rPr>
          <w:spacing w:val="9"/>
          <w:sz w:val="24"/>
        </w:rPr>
        <w:t xml:space="preserve"> </w:t>
      </w:r>
      <w:r>
        <w:rPr>
          <w:sz w:val="24"/>
        </w:rPr>
        <w:t>as</w:t>
      </w:r>
      <w:r>
        <w:rPr>
          <w:spacing w:val="9"/>
          <w:sz w:val="24"/>
        </w:rPr>
        <w:t xml:space="preserve"> </w:t>
      </w:r>
      <w:r>
        <w:rPr>
          <w:sz w:val="24"/>
        </w:rPr>
        <w:t>amended</w:t>
      </w:r>
      <w:r>
        <w:rPr>
          <w:spacing w:val="7"/>
          <w:sz w:val="24"/>
        </w:rPr>
        <w:t xml:space="preserve"> </w:t>
      </w:r>
      <w:r>
        <w:rPr>
          <w:sz w:val="24"/>
        </w:rPr>
        <w:t>by</w:t>
      </w:r>
      <w:r>
        <w:rPr>
          <w:spacing w:val="2"/>
          <w:sz w:val="24"/>
        </w:rPr>
        <w:t xml:space="preserve"> </w:t>
      </w:r>
      <w:r>
        <w:rPr>
          <w:sz w:val="24"/>
        </w:rPr>
        <w:t>St.</w:t>
      </w:r>
      <w:r>
        <w:rPr>
          <w:spacing w:val="12"/>
          <w:sz w:val="24"/>
        </w:rPr>
        <w:t xml:space="preserve"> </w:t>
      </w:r>
      <w:r>
        <w:rPr>
          <w:spacing w:val="-2"/>
          <w:sz w:val="24"/>
        </w:rPr>
        <w:t>2017,</w:t>
      </w:r>
    </w:p>
    <w:p w14:paraId="056DC013" w14:textId="77777777" w:rsidR="000B50A9" w:rsidRDefault="0039459A">
      <w:pPr>
        <w:pStyle w:val="BodyText"/>
        <w:spacing w:line="275" w:lineRule="exact"/>
        <w:ind w:left="1420"/>
        <w:jc w:val="left"/>
      </w:pPr>
      <w:r>
        <w:t>c.</w:t>
      </w:r>
      <w:r>
        <w:rPr>
          <w:spacing w:val="-2"/>
        </w:rPr>
        <w:t xml:space="preserve"> </w:t>
      </w:r>
      <w:r>
        <w:t>55,</w:t>
      </w:r>
      <w:r>
        <w:rPr>
          <w:spacing w:val="-2"/>
        </w:rPr>
        <w:t xml:space="preserve"> </w:t>
      </w:r>
      <w:r>
        <w:t>M.G.L.</w:t>
      </w:r>
      <w:r>
        <w:rPr>
          <w:spacing w:val="-4"/>
        </w:rPr>
        <w:t xml:space="preserve"> </w:t>
      </w:r>
      <w:r>
        <w:t>c.</w:t>
      </w:r>
      <w:r>
        <w:rPr>
          <w:spacing w:val="-1"/>
        </w:rPr>
        <w:t xml:space="preserve"> </w:t>
      </w:r>
      <w:r>
        <w:t>94I,</w:t>
      </w:r>
      <w:r>
        <w:rPr>
          <w:spacing w:val="-2"/>
        </w:rPr>
        <w:t xml:space="preserve"> </w:t>
      </w:r>
      <w:r>
        <w:t>or</w:t>
      </w:r>
      <w:r>
        <w:rPr>
          <w:spacing w:val="-2"/>
        </w:rPr>
        <w:t xml:space="preserve"> </w:t>
      </w:r>
      <w:r>
        <w:t>935</w:t>
      </w:r>
      <w:r>
        <w:rPr>
          <w:spacing w:val="-2"/>
        </w:rPr>
        <w:t xml:space="preserve"> </w:t>
      </w:r>
      <w:r>
        <w:t>CMR</w:t>
      </w:r>
      <w:r>
        <w:rPr>
          <w:spacing w:val="-1"/>
        </w:rPr>
        <w:t xml:space="preserve"> </w:t>
      </w:r>
      <w:r>
        <w:rPr>
          <w:spacing w:val="-2"/>
        </w:rPr>
        <w:t>501.000.</w:t>
      </w:r>
    </w:p>
    <w:p w14:paraId="5E6E4003" w14:textId="77777777" w:rsidR="000B50A9" w:rsidRDefault="000B50A9">
      <w:pPr>
        <w:pStyle w:val="BodyText"/>
        <w:spacing w:before="5"/>
        <w:jc w:val="left"/>
        <w:rPr>
          <w:sz w:val="18"/>
        </w:rPr>
      </w:pPr>
    </w:p>
    <w:p w14:paraId="469AAC40" w14:textId="77777777" w:rsidR="000B50A9" w:rsidRDefault="0039459A" w:rsidP="00F51515">
      <w:pPr>
        <w:pStyle w:val="BodyText"/>
        <w:spacing w:before="59"/>
        <w:ind w:left="220"/>
        <w:jc w:val="left"/>
        <w:outlineLvl w:val="0"/>
      </w:pPr>
      <w:r>
        <w:rPr>
          <w:u w:val="single"/>
        </w:rPr>
        <w:t>501.415:</w:t>
      </w:r>
      <w:r>
        <w:rPr>
          <w:spacing w:val="29"/>
          <w:u w:val="single"/>
        </w:rPr>
        <w:t xml:space="preserve">  </w:t>
      </w:r>
      <w:r>
        <w:rPr>
          <w:u w:val="single"/>
        </w:rPr>
        <w:t>Void</w:t>
      </w:r>
      <w:r>
        <w:rPr>
          <w:spacing w:val="1"/>
          <w:u w:val="single"/>
        </w:rPr>
        <w:t xml:space="preserve"> </w:t>
      </w:r>
      <w:r>
        <w:rPr>
          <w:u w:val="single"/>
        </w:rPr>
        <w:t>Medical Marijuana Treatment Center</w:t>
      </w:r>
      <w:r>
        <w:rPr>
          <w:spacing w:val="-1"/>
          <w:u w:val="single"/>
        </w:rPr>
        <w:t xml:space="preserve"> </w:t>
      </w:r>
      <w:r>
        <w:rPr>
          <w:spacing w:val="-2"/>
          <w:u w:val="single"/>
        </w:rPr>
        <w:t>License</w:t>
      </w:r>
    </w:p>
    <w:p w14:paraId="36CEE213" w14:textId="77777777" w:rsidR="000B50A9" w:rsidRDefault="000B50A9">
      <w:pPr>
        <w:pStyle w:val="BodyText"/>
        <w:spacing w:before="9"/>
        <w:jc w:val="left"/>
        <w:rPr>
          <w:sz w:val="23"/>
        </w:rPr>
      </w:pPr>
    </w:p>
    <w:p w14:paraId="39C3D00A" w14:textId="77777777" w:rsidR="000B50A9" w:rsidRDefault="0039459A">
      <w:pPr>
        <w:pStyle w:val="BodyText"/>
        <w:spacing w:line="237" w:lineRule="auto"/>
        <w:ind w:left="1420" w:right="117" w:firstLine="355"/>
      </w:pPr>
      <w:r>
        <w:t xml:space="preserve">An MTC License is void if the MTC Ceases to Operate or transfers its location without </w:t>
      </w:r>
      <w:r>
        <w:rPr>
          <w:spacing w:val="-4"/>
        </w:rPr>
        <w:t>Commission approval</w:t>
      </w:r>
      <w:r>
        <w:rPr>
          <w:spacing w:val="-6"/>
        </w:rPr>
        <w:t xml:space="preserve"> </w:t>
      </w:r>
      <w:r>
        <w:rPr>
          <w:spacing w:val="-4"/>
        </w:rPr>
        <w:t>or</w:t>
      </w:r>
      <w:r>
        <w:rPr>
          <w:spacing w:val="-5"/>
        </w:rPr>
        <w:t xml:space="preserve"> </w:t>
      </w:r>
      <w:r>
        <w:rPr>
          <w:spacing w:val="-4"/>
        </w:rPr>
        <w:t>adds</w:t>
      </w:r>
      <w:r>
        <w:rPr>
          <w:spacing w:val="-5"/>
        </w:rPr>
        <w:t xml:space="preserve"> </w:t>
      </w:r>
      <w:r>
        <w:rPr>
          <w:spacing w:val="-4"/>
        </w:rPr>
        <w:t>a</w:t>
      </w:r>
      <w:r>
        <w:rPr>
          <w:spacing w:val="-5"/>
        </w:rPr>
        <w:t xml:space="preserve"> </w:t>
      </w:r>
      <w:r>
        <w:rPr>
          <w:spacing w:val="-4"/>
        </w:rPr>
        <w:t>Person</w:t>
      </w:r>
      <w:r>
        <w:rPr>
          <w:spacing w:val="-5"/>
        </w:rPr>
        <w:t xml:space="preserve"> </w:t>
      </w:r>
      <w:r>
        <w:rPr>
          <w:spacing w:val="-4"/>
        </w:rPr>
        <w:t>or</w:t>
      </w:r>
      <w:r>
        <w:rPr>
          <w:spacing w:val="-5"/>
        </w:rPr>
        <w:t xml:space="preserve"> </w:t>
      </w:r>
      <w:r>
        <w:rPr>
          <w:spacing w:val="-4"/>
        </w:rPr>
        <w:t>Entity</w:t>
      </w:r>
      <w:r>
        <w:rPr>
          <w:spacing w:val="-11"/>
        </w:rPr>
        <w:t xml:space="preserve"> </w:t>
      </w:r>
      <w:r>
        <w:rPr>
          <w:spacing w:val="-4"/>
        </w:rPr>
        <w:t>Having</w:t>
      </w:r>
      <w:r>
        <w:rPr>
          <w:spacing w:val="-8"/>
        </w:rPr>
        <w:t xml:space="preserve"> </w:t>
      </w:r>
      <w:r>
        <w:rPr>
          <w:spacing w:val="-4"/>
        </w:rPr>
        <w:t>Direct</w:t>
      </w:r>
      <w:r>
        <w:rPr>
          <w:spacing w:val="-6"/>
        </w:rPr>
        <w:t xml:space="preserve"> </w:t>
      </w:r>
      <w:r>
        <w:rPr>
          <w:spacing w:val="-4"/>
        </w:rPr>
        <w:t>or</w:t>
      </w:r>
      <w:r>
        <w:rPr>
          <w:spacing w:val="-5"/>
        </w:rPr>
        <w:t xml:space="preserve"> </w:t>
      </w:r>
      <w:r>
        <w:rPr>
          <w:spacing w:val="-4"/>
        </w:rPr>
        <w:t>Indirect</w:t>
      </w:r>
      <w:r>
        <w:rPr>
          <w:spacing w:val="-6"/>
        </w:rPr>
        <w:t xml:space="preserve"> </w:t>
      </w:r>
      <w:r>
        <w:rPr>
          <w:spacing w:val="-4"/>
        </w:rPr>
        <w:t>Control to the</w:t>
      </w:r>
      <w:r>
        <w:rPr>
          <w:spacing w:val="-5"/>
        </w:rPr>
        <w:t xml:space="preserve"> </w:t>
      </w:r>
      <w:r>
        <w:rPr>
          <w:spacing w:val="-4"/>
        </w:rPr>
        <w:t xml:space="preserve">License </w:t>
      </w:r>
      <w:r>
        <w:t>without Commission approval.</w:t>
      </w:r>
    </w:p>
    <w:p w14:paraId="2810E102" w14:textId="77777777" w:rsidR="000B50A9" w:rsidRDefault="000B50A9">
      <w:pPr>
        <w:pStyle w:val="BodyText"/>
        <w:spacing w:before="7"/>
        <w:jc w:val="left"/>
        <w:rPr>
          <w:sz w:val="18"/>
        </w:rPr>
      </w:pPr>
    </w:p>
    <w:p w14:paraId="2A94C73F" w14:textId="77777777" w:rsidR="000B50A9" w:rsidRDefault="0039459A" w:rsidP="00F51515">
      <w:pPr>
        <w:pStyle w:val="BodyText"/>
        <w:spacing w:before="61" w:line="237" w:lineRule="auto"/>
        <w:ind w:left="1240" w:hanging="1020"/>
        <w:jc w:val="left"/>
        <w:outlineLvl w:val="0"/>
      </w:pPr>
      <w:r>
        <w:rPr>
          <w:u w:val="single"/>
        </w:rPr>
        <w:t>501.450:</w:t>
      </w:r>
      <w:r>
        <w:rPr>
          <w:spacing w:val="80"/>
          <w:u w:val="single"/>
        </w:rPr>
        <w:t xml:space="preserve"> </w:t>
      </w:r>
      <w:r>
        <w:rPr>
          <w:u w:val="single"/>
        </w:rPr>
        <w:t>Medical</w:t>
      </w:r>
      <w:r>
        <w:rPr>
          <w:spacing w:val="-4"/>
          <w:u w:val="single"/>
        </w:rPr>
        <w:t xml:space="preserve"> </w:t>
      </w:r>
      <w:r>
        <w:rPr>
          <w:u w:val="single"/>
        </w:rPr>
        <w:t>Marijuana</w:t>
      </w:r>
      <w:r>
        <w:rPr>
          <w:spacing w:val="-4"/>
          <w:u w:val="single"/>
        </w:rPr>
        <w:t xml:space="preserve"> </w:t>
      </w:r>
      <w:r>
        <w:rPr>
          <w:u w:val="single"/>
        </w:rPr>
        <w:t>Treatment</w:t>
      </w:r>
      <w:r>
        <w:rPr>
          <w:spacing w:val="-4"/>
          <w:u w:val="single"/>
        </w:rPr>
        <w:t xml:space="preserve"> </w:t>
      </w:r>
      <w:r>
        <w:rPr>
          <w:u w:val="single"/>
        </w:rPr>
        <w:t>Center</w:t>
      </w:r>
      <w:r>
        <w:rPr>
          <w:spacing w:val="-5"/>
          <w:u w:val="single"/>
        </w:rPr>
        <w:t xml:space="preserve"> </w:t>
      </w:r>
      <w:r>
        <w:rPr>
          <w:u w:val="single"/>
        </w:rPr>
        <w:t>Registration</w:t>
      </w:r>
      <w:r>
        <w:rPr>
          <w:spacing w:val="-4"/>
          <w:u w:val="single"/>
        </w:rPr>
        <w:t xml:space="preserve"> </w:t>
      </w:r>
      <w:r>
        <w:rPr>
          <w:u w:val="single"/>
        </w:rPr>
        <w:t>or</w:t>
      </w:r>
      <w:r>
        <w:rPr>
          <w:spacing w:val="-4"/>
          <w:u w:val="single"/>
        </w:rPr>
        <w:t xml:space="preserve"> </w:t>
      </w:r>
      <w:r>
        <w:rPr>
          <w:u w:val="single"/>
        </w:rPr>
        <w:t>License:</w:t>
      </w:r>
      <w:r>
        <w:rPr>
          <w:spacing w:val="40"/>
          <w:u w:val="single"/>
        </w:rPr>
        <w:t xml:space="preserve"> </w:t>
      </w:r>
      <w:r>
        <w:rPr>
          <w:u w:val="single"/>
        </w:rPr>
        <w:t>Grounds</w:t>
      </w:r>
      <w:r>
        <w:rPr>
          <w:spacing w:val="-4"/>
          <w:u w:val="single"/>
        </w:rPr>
        <w:t xml:space="preserve"> </w:t>
      </w:r>
      <w:r>
        <w:rPr>
          <w:u w:val="single"/>
        </w:rPr>
        <w:t>for</w:t>
      </w:r>
      <w:r>
        <w:rPr>
          <w:spacing w:val="-4"/>
          <w:u w:val="single"/>
        </w:rPr>
        <w:t xml:space="preserve"> </w:t>
      </w:r>
      <w:r>
        <w:rPr>
          <w:u w:val="single"/>
        </w:rPr>
        <w:t>Suspension,</w:t>
      </w:r>
      <w:r>
        <w:t xml:space="preserve"> </w:t>
      </w:r>
      <w:r>
        <w:rPr>
          <w:u w:val="single"/>
        </w:rPr>
        <w:t>Revocation and Denial of Renewal Applications</w:t>
      </w:r>
    </w:p>
    <w:p w14:paraId="28AC743C" w14:textId="77777777" w:rsidR="000B50A9" w:rsidRDefault="000B50A9">
      <w:pPr>
        <w:pStyle w:val="BodyText"/>
        <w:spacing w:before="10"/>
        <w:jc w:val="left"/>
        <w:rPr>
          <w:sz w:val="23"/>
        </w:rPr>
      </w:pPr>
    </w:p>
    <w:p w14:paraId="7AF3EC0C" w14:textId="77777777" w:rsidR="000B50A9" w:rsidRDefault="0039459A">
      <w:pPr>
        <w:pStyle w:val="BodyText"/>
        <w:spacing w:line="237" w:lineRule="auto"/>
        <w:ind w:left="1420" w:firstLine="355"/>
        <w:jc w:val="left"/>
      </w:pPr>
      <w:r>
        <w:t>Each</w:t>
      </w:r>
      <w:r>
        <w:rPr>
          <w:spacing w:val="-15"/>
        </w:rPr>
        <w:t xml:space="preserve"> </w:t>
      </w:r>
      <w:r>
        <w:t>of</w:t>
      </w:r>
      <w:r>
        <w:rPr>
          <w:spacing w:val="-14"/>
        </w:rPr>
        <w:t xml:space="preserve"> </w:t>
      </w:r>
      <w:r>
        <w:t>the</w:t>
      </w:r>
      <w:r>
        <w:rPr>
          <w:spacing w:val="-14"/>
        </w:rPr>
        <w:t xml:space="preserve"> </w:t>
      </w:r>
      <w:r>
        <w:t>following,</w:t>
      </w:r>
      <w:r>
        <w:rPr>
          <w:spacing w:val="-13"/>
        </w:rPr>
        <w:t xml:space="preserve"> </w:t>
      </w:r>
      <w:r>
        <w:t>in</w:t>
      </w:r>
      <w:r>
        <w:rPr>
          <w:spacing w:val="-10"/>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10"/>
        </w:rPr>
        <w:t xml:space="preserve"> </w:t>
      </w:r>
      <w:r>
        <w:t>and</w:t>
      </w:r>
      <w:r>
        <w:rPr>
          <w:spacing w:val="-12"/>
        </w:rPr>
        <w:t xml:space="preserve"> </w:t>
      </w:r>
      <w:r>
        <w:t>adequate</w:t>
      </w:r>
      <w:r>
        <w:rPr>
          <w:spacing w:val="-14"/>
        </w:rPr>
        <w:t xml:space="preserve"> </w:t>
      </w:r>
      <w:r>
        <w:t>grounds</w:t>
      </w:r>
      <w:r>
        <w:rPr>
          <w:spacing w:val="-11"/>
        </w:rPr>
        <w:t xml:space="preserve"> </w:t>
      </w:r>
      <w:r>
        <w:t>for</w:t>
      </w:r>
      <w:r>
        <w:rPr>
          <w:spacing w:val="-12"/>
        </w:rPr>
        <w:t xml:space="preserve"> </w:t>
      </w:r>
      <w:r>
        <w:t>suspending or revoking an MTC's License or denying a renewal application for an MTC License.</w:t>
      </w:r>
    </w:p>
    <w:p w14:paraId="7AB388C9" w14:textId="77777777" w:rsidR="000B50A9" w:rsidRDefault="000B50A9">
      <w:pPr>
        <w:pStyle w:val="BodyText"/>
        <w:spacing w:before="10"/>
        <w:jc w:val="left"/>
        <w:rPr>
          <w:sz w:val="23"/>
        </w:rPr>
      </w:pPr>
    </w:p>
    <w:p w14:paraId="54936DBF" w14:textId="77777777" w:rsidR="000B50A9" w:rsidRDefault="0039459A">
      <w:pPr>
        <w:pStyle w:val="ListParagraph"/>
        <w:numPr>
          <w:ilvl w:val="0"/>
          <w:numId w:val="22"/>
        </w:numPr>
        <w:tabs>
          <w:tab w:val="left" w:pos="1869"/>
        </w:tabs>
        <w:spacing w:line="237" w:lineRule="auto"/>
        <w:ind w:right="122" w:firstLine="0"/>
        <w:rPr>
          <w:sz w:val="24"/>
        </w:rPr>
      </w:pPr>
      <w:r>
        <w:rPr>
          <w:spacing w:val="-2"/>
          <w:sz w:val="24"/>
        </w:rPr>
        <w:t>The</w:t>
      </w:r>
      <w:r>
        <w:rPr>
          <w:spacing w:val="-9"/>
          <w:sz w:val="24"/>
        </w:rPr>
        <w:t xml:space="preserve"> </w:t>
      </w:r>
      <w:r>
        <w:rPr>
          <w:spacing w:val="-2"/>
          <w:sz w:val="24"/>
        </w:rPr>
        <w:t>MTC</w:t>
      </w:r>
      <w:r>
        <w:rPr>
          <w:spacing w:val="-7"/>
          <w:sz w:val="24"/>
        </w:rPr>
        <w:t xml:space="preserve"> </w:t>
      </w:r>
      <w:r>
        <w:rPr>
          <w:spacing w:val="-2"/>
          <w:sz w:val="24"/>
        </w:rPr>
        <w:t>is</w:t>
      </w:r>
      <w:r>
        <w:rPr>
          <w:spacing w:val="-7"/>
          <w:sz w:val="24"/>
        </w:rPr>
        <w:t xml:space="preserve"> </w:t>
      </w:r>
      <w:r>
        <w:rPr>
          <w:spacing w:val="-2"/>
          <w:sz w:val="24"/>
        </w:rPr>
        <w:t>not</w:t>
      </w:r>
      <w:r>
        <w:rPr>
          <w:spacing w:val="-7"/>
          <w:sz w:val="24"/>
        </w:rPr>
        <w:t xml:space="preserve"> </w:t>
      </w:r>
      <w:r>
        <w:rPr>
          <w:spacing w:val="-2"/>
          <w:sz w:val="24"/>
        </w:rPr>
        <w:t>operational</w:t>
      </w:r>
      <w:r>
        <w:rPr>
          <w:spacing w:val="-10"/>
          <w:sz w:val="24"/>
        </w:rPr>
        <w:t xml:space="preserve"> </w:t>
      </w:r>
      <w:r>
        <w:rPr>
          <w:spacing w:val="-2"/>
          <w:sz w:val="24"/>
        </w:rPr>
        <w:t>within</w:t>
      </w:r>
      <w:r>
        <w:rPr>
          <w:spacing w:val="-7"/>
          <w:sz w:val="24"/>
        </w:rPr>
        <w:t xml:space="preserve"> </w:t>
      </w:r>
      <w:r>
        <w:rPr>
          <w:spacing w:val="-2"/>
          <w:sz w:val="24"/>
        </w:rPr>
        <w:t>the</w:t>
      </w:r>
      <w:r>
        <w:rPr>
          <w:spacing w:val="-8"/>
          <w:sz w:val="24"/>
        </w:rPr>
        <w:t xml:space="preserve"> </w:t>
      </w:r>
      <w:r>
        <w:rPr>
          <w:spacing w:val="-2"/>
          <w:sz w:val="24"/>
        </w:rPr>
        <w:t>time</w:t>
      </w:r>
      <w:r>
        <w:rPr>
          <w:spacing w:val="-7"/>
          <w:sz w:val="24"/>
        </w:rPr>
        <w:t xml:space="preserve"> </w:t>
      </w:r>
      <w:r>
        <w:rPr>
          <w:spacing w:val="-2"/>
          <w:sz w:val="24"/>
        </w:rPr>
        <w:t>projected</w:t>
      </w:r>
      <w:r>
        <w:rPr>
          <w:spacing w:val="-11"/>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or</w:t>
      </w:r>
      <w:r>
        <w:rPr>
          <w:spacing w:val="-9"/>
          <w:sz w:val="24"/>
        </w:rPr>
        <w:t xml:space="preserve"> </w:t>
      </w:r>
      <w:r>
        <w:rPr>
          <w:spacing w:val="-2"/>
          <w:sz w:val="24"/>
        </w:rPr>
        <w:t>the</w:t>
      </w:r>
      <w:r>
        <w:rPr>
          <w:spacing w:val="-11"/>
          <w:sz w:val="24"/>
        </w:rPr>
        <w:t xml:space="preserve"> </w:t>
      </w:r>
      <w:r>
        <w:rPr>
          <w:spacing w:val="-2"/>
          <w:sz w:val="24"/>
        </w:rPr>
        <w:t xml:space="preserve">time </w:t>
      </w:r>
      <w:r>
        <w:rPr>
          <w:sz w:val="24"/>
        </w:rPr>
        <w:t>otherwise approved by the Commission.</w:t>
      </w:r>
    </w:p>
    <w:p w14:paraId="36E6136D" w14:textId="77777777" w:rsidR="000B50A9" w:rsidRDefault="000B50A9">
      <w:pPr>
        <w:pStyle w:val="BodyText"/>
        <w:spacing w:before="10"/>
        <w:jc w:val="left"/>
        <w:rPr>
          <w:sz w:val="23"/>
        </w:rPr>
      </w:pPr>
    </w:p>
    <w:p w14:paraId="33840AAD" w14:textId="77777777" w:rsidR="000B50A9" w:rsidRDefault="0039459A">
      <w:pPr>
        <w:pStyle w:val="ListParagraph"/>
        <w:numPr>
          <w:ilvl w:val="0"/>
          <w:numId w:val="22"/>
        </w:numPr>
        <w:tabs>
          <w:tab w:val="left" w:pos="1883"/>
        </w:tabs>
        <w:spacing w:line="237" w:lineRule="auto"/>
        <w:ind w:right="122" w:firstLine="0"/>
        <w:rPr>
          <w:sz w:val="24"/>
        </w:rPr>
      </w:pPr>
      <w:r>
        <w:rPr>
          <w:sz w:val="24"/>
        </w:rPr>
        <w:t>Information</w:t>
      </w:r>
      <w:r>
        <w:rPr>
          <w:spacing w:val="-1"/>
          <w:sz w:val="24"/>
        </w:rPr>
        <w:t xml:space="preserve"> </w:t>
      </w:r>
      <w:r>
        <w:rPr>
          <w:sz w:val="24"/>
        </w:rPr>
        <w:t>provided by</w:t>
      </w:r>
      <w:r>
        <w:rPr>
          <w:spacing w:val="-4"/>
          <w:sz w:val="24"/>
        </w:rPr>
        <w:t xml:space="preserve"> </w:t>
      </w:r>
      <w:r>
        <w:rPr>
          <w:sz w:val="24"/>
        </w:rPr>
        <w:t>the MTC was deceptive,</w:t>
      </w:r>
      <w:r>
        <w:rPr>
          <w:spacing w:val="-3"/>
          <w:sz w:val="24"/>
        </w:rPr>
        <w:t xml:space="preserve"> </w:t>
      </w:r>
      <w:r>
        <w:rPr>
          <w:sz w:val="24"/>
        </w:rPr>
        <w:t>misleading, false</w:t>
      </w:r>
      <w:r>
        <w:rPr>
          <w:spacing w:val="-2"/>
          <w:sz w:val="24"/>
        </w:rPr>
        <w:t xml:space="preserve"> </w:t>
      </w:r>
      <w:r>
        <w:rPr>
          <w:sz w:val="24"/>
        </w:rPr>
        <w:t>or</w:t>
      </w:r>
      <w:r>
        <w:rPr>
          <w:spacing w:val="-1"/>
          <w:sz w:val="24"/>
        </w:rPr>
        <w:t xml:space="preserve"> </w:t>
      </w:r>
      <w:r>
        <w:rPr>
          <w:sz w:val="24"/>
        </w:rPr>
        <w:t>fraudulent,</w:t>
      </w:r>
      <w:r>
        <w:rPr>
          <w:spacing w:val="-1"/>
          <w:sz w:val="24"/>
        </w:rPr>
        <w:t xml:space="preserve"> </w:t>
      </w:r>
      <w:r>
        <w:rPr>
          <w:sz w:val="24"/>
        </w:rPr>
        <w:t>or</w:t>
      </w:r>
      <w:r>
        <w:rPr>
          <w:spacing w:val="-1"/>
          <w:sz w:val="24"/>
        </w:rPr>
        <w:t xml:space="preserve"> </w:t>
      </w:r>
      <w:r>
        <w:rPr>
          <w:sz w:val="24"/>
        </w:rPr>
        <w:t>that tends to deceive or create a misleading impression, whether directly, or by omission or ambiguity, including lack of disclosure or insufficient disclosure.</w:t>
      </w:r>
    </w:p>
    <w:p w14:paraId="6B9A4CA9" w14:textId="77777777" w:rsidR="000B50A9" w:rsidRDefault="000B50A9">
      <w:pPr>
        <w:pStyle w:val="BodyText"/>
        <w:spacing w:before="10"/>
        <w:jc w:val="left"/>
        <w:rPr>
          <w:sz w:val="23"/>
        </w:rPr>
      </w:pPr>
    </w:p>
    <w:p w14:paraId="197BE9FB" w14:textId="77777777" w:rsidR="000B50A9" w:rsidRDefault="0039459A">
      <w:pPr>
        <w:pStyle w:val="ListParagraph"/>
        <w:numPr>
          <w:ilvl w:val="0"/>
          <w:numId w:val="22"/>
        </w:numPr>
        <w:tabs>
          <w:tab w:val="left" w:pos="1890"/>
        </w:tabs>
        <w:spacing w:line="237" w:lineRule="auto"/>
        <w:ind w:right="113" w:firstLine="0"/>
        <w:rPr>
          <w:sz w:val="24"/>
        </w:rPr>
      </w:pPr>
      <w:r>
        <w:rPr>
          <w:sz w:val="24"/>
        </w:rPr>
        <w:t>The MTC has failed to comply</w:t>
      </w:r>
      <w:r>
        <w:rPr>
          <w:spacing w:val="-5"/>
          <w:sz w:val="24"/>
        </w:rPr>
        <w:t xml:space="preserve"> </w:t>
      </w:r>
      <w:r>
        <w:rPr>
          <w:sz w:val="24"/>
        </w:rPr>
        <w:t>with any</w:t>
      </w:r>
      <w:r>
        <w:rPr>
          <w:spacing w:val="-6"/>
          <w:sz w:val="24"/>
        </w:rPr>
        <w:t xml:space="preserve"> </w:t>
      </w:r>
      <w:r>
        <w:rPr>
          <w:sz w:val="24"/>
        </w:rPr>
        <w:t>requirement of St. 2016, c. 334, as amended by St. 2017, c. 55, M.G.L. c. 94I, and 935 CMR 501.000, or any applicable law or regulation 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laws and</w:t>
      </w:r>
      <w:r>
        <w:rPr>
          <w:spacing w:val="-2"/>
          <w:sz w:val="24"/>
        </w:rPr>
        <w:t xml:space="preserve"> </w:t>
      </w:r>
      <w:r>
        <w:rPr>
          <w:sz w:val="24"/>
        </w:rPr>
        <w:t>regulations of</w:t>
      </w:r>
      <w:r>
        <w:rPr>
          <w:spacing w:val="-2"/>
          <w:sz w:val="24"/>
        </w:rPr>
        <w:t xml:space="preserve"> </w:t>
      </w:r>
      <w:r>
        <w:rPr>
          <w:sz w:val="24"/>
        </w:rPr>
        <w:t>the</w:t>
      </w:r>
      <w:r>
        <w:rPr>
          <w:spacing w:val="-2"/>
          <w:sz w:val="24"/>
        </w:rPr>
        <w:t xml:space="preserve"> </w:t>
      </w:r>
      <w:r>
        <w:rPr>
          <w:sz w:val="24"/>
        </w:rPr>
        <w:t>Commonwealth</w:t>
      </w:r>
      <w:r>
        <w:rPr>
          <w:spacing w:val="-1"/>
          <w:sz w:val="24"/>
        </w:rPr>
        <w:t xml:space="preserve"> </w:t>
      </w:r>
      <w:r>
        <w:rPr>
          <w:sz w:val="24"/>
        </w:rPr>
        <w:t>relating</w:t>
      </w:r>
      <w:r>
        <w:rPr>
          <w:spacing w:val="-7"/>
          <w:sz w:val="24"/>
        </w:rPr>
        <w:t xml:space="preserve"> </w:t>
      </w:r>
      <w:r>
        <w:rPr>
          <w:sz w:val="24"/>
        </w:rPr>
        <w:t>to</w:t>
      </w:r>
      <w:r>
        <w:rPr>
          <w:spacing w:val="-3"/>
          <w:sz w:val="24"/>
        </w:rPr>
        <w:t xml:space="preserve"> </w:t>
      </w:r>
      <w:r>
        <w:rPr>
          <w:sz w:val="24"/>
        </w:rPr>
        <w:t>taxes, child support, workers' compensation, and professional and commercial insurance coverage.</w:t>
      </w:r>
    </w:p>
    <w:p w14:paraId="41CBFBF4" w14:textId="77777777" w:rsidR="000B50A9" w:rsidRDefault="000B50A9">
      <w:pPr>
        <w:pStyle w:val="BodyText"/>
        <w:spacing w:before="10"/>
        <w:jc w:val="left"/>
        <w:rPr>
          <w:sz w:val="23"/>
        </w:rPr>
      </w:pPr>
    </w:p>
    <w:p w14:paraId="498D9B34" w14:textId="77777777" w:rsidR="000B50A9" w:rsidRDefault="0039459A">
      <w:pPr>
        <w:pStyle w:val="ListParagraph"/>
        <w:numPr>
          <w:ilvl w:val="0"/>
          <w:numId w:val="22"/>
        </w:numPr>
        <w:tabs>
          <w:tab w:val="left" w:pos="1863"/>
        </w:tabs>
        <w:spacing w:before="1" w:line="237" w:lineRule="auto"/>
        <w:ind w:right="118" w:firstLine="0"/>
        <w:rPr>
          <w:sz w:val="24"/>
        </w:rPr>
      </w:pPr>
      <w:r>
        <w:rPr>
          <w:sz w:val="24"/>
        </w:rPr>
        <w:t>The</w:t>
      </w:r>
      <w:r>
        <w:rPr>
          <w:spacing w:val="-8"/>
          <w:sz w:val="24"/>
        </w:rPr>
        <w:t xml:space="preserve"> </w:t>
      </w:r>
      <w:r>
        <w:rPr>
          <w:sz w:val="24"/>
        </w:rPr>
        <w:t>MTC</w:t>
      </w:r>
      <w:r>
        <w:rPr>
          <w:spacing w:val="-7"/>
          <w:sz w:val="24"/>
        </w:rPr>
        <w:t xml:space="preserve"> </w:t>
      </w:r>
      <w:r>
        <w:rPr>
          <w:sz w:val="24"/>
        </w:rPr>
        <w:t>has</w:t>
      </w:r>
      <w:r>
        <w:rPr>
          <w:spacing w:val="-8"/>
          <w:sz w:val="24"/>
        </w:rPr>
        <w:t xml:space="preserve"> </w:t>
      </w:r>
      <w:r>
        <w:rPr>
          <w:sz w:val="24"/>
        </w:rPr>
        <w:t>failed</w:t>
      </w:r>
      <w:r>
        <w:rPr>
          <w:spacing w:val="-9"/>
          <w:sz w:val="24"/>
        </w:rPr>
        <w:t xml:space="preserve"> </w:t>
      </w:r>
      <w:r>
        <w:rPr>
          <w:sz w:val="24"/>
        </w:rPr>
        <w:t>to</w:t>
      </w:r>
      <w:r>
        <w:rPr>
          <w:spacing w:val="-7"/>
          <w:sz w:val="24"/>
        </w:rPr>
        <w:t xml:space="preserve"> </w:t>
      </w:r>
      <w:r>
        <w:rPr>
          <w:sz w:val="24"/>
        </w:rPr>
        <w:t>submit</w:t>
      </w:r>
      <w:r>
        <w:rPr>
          <w:spacing w:val="-6"/>
          <w:sz w:val="24"/>
        </w:rPr>
        <w:t xml:space="preserve"> </w:t>
      </w:r>
      <w:r>
        <w:rPr>
          <w:sz w:val="24"/>
        </w:rPr>
        <w:t>a</w:t>
      </w:r>
      <w:r>
        <w:rPr>
          <w:spacing w:val="-8"/>
          <w:sz w:val="24"/>
        </w:rPr>
        <w:t xml:space="preserve"> </w:t>
      </w:r>
      <w:r>
        <w:rPr>
          <w:sz w:val="24"/>
        </w:rPr>
        <w:t>plan</w:t>
      </w:r>
      <w:r>
        <w:rPr>
          <w:spacing w:val="-8"/>
          <w:sz w:val="24"/>
        </w:rPr>
        <w:t xml:space="preserve"> </w:t>
      </w:r>
      <w:r>
        <w:rPr>
          <w:sz w:val="24"/>
        </w:rPr>
        <w:t>of</w:t>
      </w:r>
      <w:r>
        <w:rPr>
          <w:spacing w:val="-6"/>
          <w:sz w:val="24"/>
        </w:rPr>
        <w:t xml:space="preserve"> </w:t>
      </w:r>
      <w:r>
        <w:rPr>
          <w:sz w:val="24"/>
        </w:rPr>
        <w:t>correction</w:t>
      </w:r>
      <w:r>
        <w:rPr>
          <w:spacing w:val="-8"/>
          <w:sz w:val="24"/>
        </w:rPr>
        <w:t xml:space="preserve"> </w:t>
      </w:r>
      <w:r>
        <w:rPr>
          <w:sz w:val="24"/>
        </w:rPr>
        <w:t>as</w:t>
      </w:r>
      <w:r>
        <w:rPr>
          <w:spacing w:val="-6"/>
          <w:sz w:val="24"/>
        </w:rPr>
        <w:t xml:space="preserve"> </w:t>
      </w:r>
      <w:r>
        <w:rPr>
          <w:sz w:val="24"/>
        </w:rPr>
        <w:t>required</w:t>
      </w:r>
      <w:r>
        <w:rPr>
          <w:spacing w:val="-8"/>
          <w:sz w:val="24"/>
        </w:rPr>
        <w:t xml:space="preserve"> </w:t>
      </w:r>
      <w:r>
        <w:rPr>
          <w:sz w:val="24"/>
        </w:rPr>
        <w:t>or</w:t>
      </w:r>
      <w:r>
        <w:rPr>
          <w:spacing w:val="-6"/>
          <w:sz w:val="24"/>
        </w:rPr>
        <w:t xml:space="preserve"> </w:t>
      </w:r>
      <w:r>
        <w:rPr>
          <w:sz w:val="24"/>
        </w:rPr>
        <w:t>to</w:t>
      </w:r>
      <w:r>
        <w:rPr>
          <w:spacing w:val="-4"/>
          <w:sz w:val="24"/>
        </w:rPr>
        <w:t xml:space="preserve"> </w:t>
      </w:r>
      <w:r>
        <w:rPr>
          <w:sz w:val="24"/>
        </w:rPr>
        <w:t>implement</w:t>
      </w:r>
      <w:r>
        <w:rPr>
          <w:spacing w:val="-4"/>
          <w:sz w:val="24"/>
        </w:rPr>
        <w:t xml:space="preserve"> </w:t>
      </w:r>
      <w:r>
        <w:rPr>
          <w:sz w:val="24"/>
        </w:rPr>
        <w:t>the</w:t>
      </w:r>
      <w:r>
        <w:rPr>
          <w:spacing w:val="-8"/>
          <w:sz w:val="24"/>
        </w:rPr>
        <w:t xml:space="preserve"> </w:t>
      </w:r>
      <w:r>
        <w:rPr>
          <w:sz w:val="24"/>
        </w:rPr>
        <w:t>plan</w:t>
      </w:r>
      <w:r>
        <w:rPr>
          <w:spacing w:val="-8"/>
          <w:sz w:val="24"/>
        </w:rPr>
        <w:t xml:space="preserve"> </w:t>
      </w:r>
      <w:r>
        <w:rPr>
          <w:sz w:val="24"/>
        </w:rPr>
        <w:t>as submitted pursuant to 935 CMR 501.320.</w:t>
      </w:r>
    </w:p>
    <w:p w14:paraId="5887F261" w14:textId="77777777" w:rsidR="000B50A9" w:rsidRDefault="000B50A9">
      <w:pPr>
        <w:pStyle w:val="BodyText"/>
        <w:spacing w:before="9"/>
        <w:jc w:val="left"/>
        <w:rPr>
          <w:sz w:val="23"/>
        </w:rPr>
      </w:pPr>
    </w:p>
    <w:p w14:paraId="726A60EE" w14:textId="77777777" w:rsidR="000B50A9" w:rsidRDefault="0039459A">
      <w:pPr>
        <w:pStyle w:val="ListParagraph"/>
        <w:numPr>
          <w:ilvl w:val="0"/>
          <w:numId w:val="22"/>
        </w:numPr>
        <w:tabs>
          <w:tab w:val="left" w:pos="1879"/>
        </w:tabs>
        <w:spacing w:before="1" w:line="237" w:lineRule="auto"/>
        <w:ind w:right="117" w:firstLine="0"/>
        <w:rPr>
          <w:sz w:val="24"/>
        </w:rPr>
      </w:pPr>
      <w:r>
        <w:rPr>
          <w:sz w:val="24"/>
        </w:rPr>
        <w:t>The</w:t>
      </w:r>
      <w:r>
        <w:rPr>
          <w:spacing w:val="-5"/>
          <w:sz w:val="24"/>
        </w:rPr>
        <w:t xml:space="preserve"> </w:t>
      </w:r>
      <w:r>
        <w:rPr>
          <w:sz w:val="24"/>
        </w:rPr>
        <w:t>MTC</w:t>
      </w:r>
      <w:r>
        <w:rPr>
          <w:spacing w:val="-5"/>
          <w:sz w:val="24"/>
        </w:rPr>
        <w:t xml:space="preserve"> </w:t>
      </w:r>
      <w:r>
        <w:rPr>
          <w:sz w:val="24"/>
        </w:rPr>
        <w:t>has</w:t>
      </w:r>
      <w:r>
        <w:rPr>
          <w:spacing w:val="-5"/>
          <w:sz w:val="24"/>
        </w:rPr>
        <w:t xml:space="preserve"> </w:t>
      </w:r>
      <w:r>
        <w:rPr>
          <w:sz w:val="24"/>
        </w:rPr>
        <w:t>assigned</w:t>
      </w:r>
      <w:r>
        <w:rPr>
          <w:spacing w:val="-5"/>
          <w:sz w:val="24"/>
        </w:rPr>
        <w:t xml:space="preserve"> </w:t>
      </w:r>
      <w:r>
        <w:rPr>
          <w:sz w:val="24"/>
        </w:rPr>
        <w:t>or</w:t>
      </w:r>
      <w:r>
        <w:rPr>
          <w:spacing w:val="-5"/>
          <w:sz w:val="24"/>
        </w:rPr>
        <w:t xml:space="preserve"> </w:t>
      </w:r>
      <w:r>
        <w:rPr>
          <w:sz w:val="24"/>
        </w:rPr>
        <w:t>attempted</w:t>
      </w:r>
      <w:r>
        <w:rPr>
          <w:spacing w:val="-5"/>
          <w:sz w:val="24"/>
        </w:rPr>
        <w:t xml:space="preserve"> </w:t>
      </w:r>
      <w:r>
        <w:rPr>
          <w:sz w:val="24"/>
        </w:rPr>
        <w:t>to</w:t>
      </w:r>
      <w:r>
        <w:rPr>
          <w:spacing w:val="-5"/>
          <w:sz w:val="24"/>
        </w:rPr>
        <w:t xml:space="preserve"> </w:t>
      </w:r>
      <w:r>
        <w:rPr>
          <w:sz w:val="24"/>
        </w:rPr>
        <w:t>change</w:t>
      </w:r>
      <w:r>
        <w:rPr>
          <w:spacing w:val="-5"/>
          <w:sz w:val="24"/>
        </w:rPr>
        <w:t xml:space="preserve"> </w:t>
      </w:r>
      <w:r>
        <w:rPr>
          <w:sz w:val="24"/>
        </w:rPr>
        <w:t>ownership</w:t>
      </w:r>
      <w:r>
        <w:rPr>
          <w:spacing w:val="-5"/>
          <w:sz w:val="24"/>
        </w:rPr>
        <w:t xml:space="preserve"> </w:t>
      </w:r>
      <w:r>
        <w:rPr>
          <w:sz w:val="24"/>
        </w:rPr>
        <w:t>or</w:t>
      </w:r>
      <w:r>
        <w:rPr>
          <w:spacing w:val="-5"/>
          <w:sz w:val="24"/>
        </w:rPr>
        <w:t xml:space="preserve"> </w:t>
      </w:r>
      <w:r>
        <w:rPr>
          <w:sz w:val="24"/>
        </w:rPr>
        <w:t>assign</w:t>
      </w:r>
      <w:r>
        <w:rPr>
          <w:spacing w:val="-7"/>
          <w:sz w:val="24"/>
        </w:rPr>
        <w:t xml:space="preserve"> </w:t>
      </w:r>
      <w:r>
        <w:rPr>
          <w:sz w:val="24"/>
        </w:rPr>
        <w:t>its</w:t>
      </w:r>
      <w:r>
        <w:rPr>
          <w:spacing w:val="-7"/>
          <w:sz w:val="24"/>
        </w:rPr>
        <w:t xml:space="preserve"> </w:t>
      </w:r>
      <w:r>
        <w:rPr>
          <w:sz w:val="24"/>
        </w:rPr>
        <w:t>License</w:t>
      </w:r>
      <w:r>
        <w:rPr>
          <w:spacing w:val="-9"/>
          <w:sz w:val="24"/>
        </w:rPr>
        <w:t xml:space="preserve"> </w:t>
      </w:r>
      <w:r>
        <w:rPr>
          <w:sz w:val="24"/>
        </w:rPr>
        <w:t>to</w:t>
      </w:r>
      <w:r>
        <w:rPr>
          <w:spacing w:val="-5"/>
          <w:sz w:val="24"/>
        </w:rPr>
        <w:t xml:space="preserve"> </w:t>
      </w:r>
      <w:r>
        <w:rPr>
          <w:sz w:val="24"/>
        </w:rPr>
        <w:t>another entity without prior approval of the Commission under 935 CMR 501.104.</w:t>
      </w:r>
    </w:p>
    <w:p w14:paraId="761587AA" w14:textId="77777777" w:rsidR="000B50A9" w:rsidRDefault="000B50A9">
      <w:pPr>
        <w:pStyle w:val="BodyText"/>
        <w:spacing w:before="9"/>
        <w:jc w:val="left"/>
        <w:rPr>
          <w:sz w:val="23"/>
        </w:rPr>
      </w:pPr>
    </w:p>
    <w:p w14:paraId="330272AE" w14:textId="77777777" w:rsidR="000B50A9" w:rsidRDefault="0039459A">
      <w:pPr>
        <w:pStyle w:val="ListParagraph"/>
        <w:numPr>
          <w:ilvl w:val="0"/>
          <w:numId w:val="22"/>
        </w:numPr>
        <w:tabs>
          <w:tab w:val="left" w:pos="1793"/>
        </w:tabs>
        <w:spacing w:line="237" w:lineRule="auto"/>
        <w:ind w:right="118" w:firstLine="0"/>
        <w:rPr>
          <w:sz w:val="24"/>
        </w:rPr>
      </w:pPr>
      <w:r>
        <w:rPr>
          <w:spacing w:val="-2"/>
          <w:sz w:val="24"/>
        </w:rPr>
        <w:t>The</w:t>
      </w:r>
      <w:r>
        <w:rPr>
          <w:spacing w:val="-8"/>
          <w:sz w:val="24"/>
        </w:rPr>
        <w:t xml:space="preserve"> </w:t>
      </w:r>
      <w:r>
        <w:rPr>
          <w:spacing w:val="-2"/>
          <w:sz w:val="24"/>
        </w:rPr>
        <w:t>Licensee</w:t>
      </w:r>
      <w:r>
        <w:rPr>
          <w:spacing w:val="-10"/>
          <w:sz w:val="24"/>
        </w:rPr>
        <w:t xml:space="preserve"> </w:t>
      </w:r>
      <w:r>
        <w:rPr>
          <w:spacing w:val="-2"/>
          <w:sz w:val="24"/>
        </w:rPr>
        <w:t>failed</w:t>
      </w:r>
      <w:r>
        <w:rPr>
          <w:spacing w:val="-9"/>
          <w:sz w:val="24"/>
        </w:rPr>
        <w:t xml:space="preserve"> </w:t>
      </w:r>
      <w:r>
        <w:rPr>
          <w:spacing w:val="-2"/>
          <w:sz w:val="24"/>
        </w:rPr>
        <w:t>to</w:t>
      </w:r>
      <w:r>
        <w:rPr>
          <w:spacing w:val="-5"/>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7"/>
          <w:sz w:val="24"/>
        </w:rPr>
        <w:t xml:space="preserve"> </w:t>
      </w:r>
      <w:r>
        <w:rPr>
          <w:spacing w:val="-2"/>
          <w:sz w:val="24"/>
        </w:rPr>
        <w:t>control</w:t>
      </w:r>
      <w:r>
        <w:rPr>
          <w:spacing w:val="-8"/>
          <w:sz w:val="24"/>
        </w:rPr>
        <w:t xml:space="preserve"> </w:t>
      </w:r>
      <w:r>
        <w:rPr>
          <w:spacing w:val="-2"/>
          <w:sz w:val="24"/>
        </w:rPr>
        <w:t>limitations</w:t>
      </w:r>
      <w:r>
        <w:rPr>
          <w:spacing w:val="-3"/>
          <w:sz w:val="24"/>
        </w:rPr>
        <w:t xml:space="preserve"> </w:t>
      </w:r>
      <w:r>
        <w:rPr>
          <w:spacing w:val="-2"/>
          <w:sz w:val="24"/>
        </w:rPr>
        <w:t>listed</w:t>
      </w:r>
      <w:r>
        <w:rPr>
          <w:spacing w:val="-5"/>
          <w:sz w:val="24"/>
        </w:rPr>
        <w:t xml:space="preserve"> </w:t>
      </w:r>
      <w:r>
        <w:rPr>
          <w:spacing w:val="-2"/>
          <w:sz w:val="24"/>
        </w:rPr>
        <w:t>in</w:t>
      </w:r>
      <w:r>
        <w:rPr>
          <w:spacing w:val="-5"/>
          <w:sz w:val="24"/>
        </w:rPr>
        <w:t xml:space="preserve"> </w:t>
      </w:r>
      <w:r>
        <w:rPr>
          <w:spacing w:val="-2"/>
          <w:sz w:val="24"/>
        </w:rPr>
        <w:t>935</w:t>
      </w:r>
      <w:r>
        <w:rPr>
          <w:spacing w:val="-7"/>
          <w:sz w:val="24"/>
        </w:rPr>
        <w:t xml:space="preserve"> </w:t>
      </w:r>
      <w:r>
        <w:rPr>
          <w:spacing w:val="-2"/>
          <w:sz w:val="24"/>
        </w:rPr>
        <w:t xml:space="preserve">CMR 501.050(1)(b) </w:t>
      </w:r>
      <w:r>
        <w:rPr>
          <w:sz w:val="24"/>
        </w:rPr>
        <w:t>or would likely</w:t>
      </w:r>
      <w:r>
        <w:rPr>
          <w:spacing w:val="-1"/>
          <w:sz w:val="24"/>
        </w:rPr>
        <w:t xml:space="preserve"> </w:t>
      </w:r>
      <w:r>
        <w:rPr>
          <w:sz w:val="24"/>
        </w:rPr>
        <w:t>fail to comply with such limitations, if a renewal License were granted.</w:t>
      </w:r>
    </w:p>
    <w:p w14:paraId="7FF642AA" w14:textId="77777777" w:rsidR="000B50A9" w:rsidRDefault="000B50A9">
      <w:pPr>
        <w:pStyle w:val="BodyText"/>
        <w:spacing w:before="10"/>
        <w:jc w:val="left"/>
        <w:rPr>
          <w:sz w:val="23"/>
        </w:rPr>
      </w:pPr>
    </w:p>
    <w:p w14:paraId="25688293" w14:textId="77777777" w:rsidR="000B50A9" w:rsidRDefault="0039459A">
      <w:pPr>
        <w:pStyle w:val="ListParagraph"/>
        <w:numPr>
          <w:ilvl w:val="0"/>
          <w:numId w:val="22"/>
        </w:numPr>
        <w:tabs>
          <w:tab w:val="left" w:pos="1841"/>
        </w:tabs>
        <w:spacing w:line="237" w:lineRule="auto"/>
        <w:ind w:right="124" w:firstLine="0"/>
        <w:rPr>
          <w:sz w:val="24"/>
        </w:rPr>
      </w:pPr>
      <w:r>
        <w:rPr>
          <w:sz w:val="24"/>
        </w:rPr>
        <w:t>There</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a</w:t>
      </w:r>
      <w:r>
        <w:rPr>
          <w:spacing w:val="-15"/>
          <w:sz w:val="24"/>
        </w:rPr>
        <w:t xml:space="preserve"> </w:t>
      </w:r>
      <w:r>
        <w:rPr>
          <w:sz w:val="24"/>
        </w:rPr>
        <w:t>lack</w:t>
      </w:r>
      <w:r>
        <w:rPr>
          <w:spacing w:val="-15"/>
          <w:sz w:val="24"/>
        </w:rPr>
        <w:t xml:space="preserve"> </w:t>
      </w:r>
      <w:r>
        <w:rPr>
          <w:sz w:val="24"/>
        </w:rPr>
        <w:t>of</w:t>
      </w:r>
      <w:r>
        <w:rPr>
          <w:spacing w:val="-15"/>
          <w:sz w:val="24"/>
        </w:rPr>
        <w:t xml:space="preserve"> </w:t>
      </w:r>
      <w:r>
        <w:rPr>
          <w:sz w:val="24"/>
        </w:rPr>
        <w:t>responsible</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as</w:t>
      </w:r>
      <w:r>
        <w:rPr>
          <w:spacing w:val="-15"/>
          <w:sz w:val="24"/>
        </w:rPr>
        <w:t xml:space="preserve"> </w:t>
      </w:r>
      <w:r>
        <w:rPr>
          <w:sz w:val="24"/>
        </w:rPr>
        <w:t>shown</w:t>
      </w:r>
      <w:r>
        <w:rPr>
          <w:spacing w:val="-15"/>
          <w:sz w:val="24"/>
        </w:rPr>
        <w:t xml:space="preserve"> </w:t>
      </w:r>
      <w:r>
        <w:rPr>
          <w:sz w:val="24"/>
        </w:rPr>
        <w:t>by,</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 one or more of the following:</w:t>
      </w:r>
    </w:p>
    <w:p w14:paraId="3565FCF9" w14:textId="77777777" w:rsidR="000B50A9" w:rsidRDefault="0039459A">
      <w:pPr>
        <w:pStyle w:val="ListParagraph"/>
        <w:numPr>
          <w:ilvl w:val="1"/>
          <w:numId w:val="22"/>
        </w:numPr>
        <w:tabs>
          <w:tab w:val="left" w:pos="2219"/>
        </w:tabs>
        <w:spacing w:line="273" w:lineRule="exact"/>
        <w:ind w:hanging="444"/>
        <w:rPr>
          <w:sz w:val="24"/>
        </w:rPr>
      </w:pPr>
      <w:r>
        <w:rPr>
          <w:sz w:val="24"/>
        </w:rPr>
        <w:t>Failure</w:t>
      </w:r>
      <w:r>
        <w:rPr>
          <w:spacing w:val="-2"/>
          <w:sz w:val="24"/>
        </w:rPr>
        <w:t xml:space="preserve"> </w:t>
      </w:r>
      <w:r>
        <w:rPr>
          <w:sz w:val="24"/>
        </w:rPr>
        <w:t>to</w:t>
      </w:r>
      <w:r>
        <w:rPr>
          <w:spacing w:val="-2"/>
          <w:sz w:val="24"/>
        </w:rPr>
        <w:t xml:space="preserve"> </w:t>
      </w:r>
      <w:r>
        <w:rPr>
          <w:sz w:val="24"/>
        </w:rPr>
        <w:t>maintain</w:t>
      </w:r>
      <w:r>
        <w:rPr>
          <w:spacing w:val="-2"/>
          <w:sz w:val="24"/>
        </w:rPr>
        <w:t xml:space="preserve"> </w:t>
      </w:r>
      <w:r>
        <w:rPr>
          <w:sz w:val="24"/>
        </w:rPr>
        <w:t>the</w:t>
      </w:r>
      <w:r>
        <w:rPr>
          <w:spacing w:val="-1"/>
          <w:sz w:val="24"/>
        </w:rPr>
        <w:t xml:space="preserve"> </w:t>
      </w:r>
      <w:r>
        <w:rPr>
          <w:sz w:val="24"/>
        </w:rPr>
        <w:t>MTC</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clean,</w:t>
      </w:r>
      <w:r>
        <w:rPr>
          <w:spacing w:val="-2"/>
          <w:sz w:val="24"/>
        </w:rPr>
        <w:t xml:space="preserve"> </w:t>
      </w:r>
      <w:r>
        <w:rPr>
          <w:sz w:val="24"/>
        </w:rPr>
        <w:t>orderly,</w:t>
      </w:r>
      <w:r>
        <w:rPr>
          <w:spacing w:val="-2"/>
          <w:sz w:val="24"/>
        </w:rPr>
        <w:t xml:space="preserve"> </w:t>
      </w:r>
      <w:r>
        <w:rPr>
          <w:sz w:val="24"/>
        </w:rPr>
        <w:t>and</w:t>
      </w:r>
      <w:r>
        <w:rPr>
          <w:spacing w:val="-1"/>
          <w:sz w:val="24"/>
        </w:rPr>
        <w:t xml:space="preserve"> </w:t>
      </w:r>
      <w:r>
        <w:rPr>
          <w:sz w:val="24"/>
        </w:rPr>
        <w:t>sanitary</w:t>
      </w:r>
      <w:r>
        <w:rPr>
          <w:spacing w:val="-12"/>
          <w:sz w:val="24"/>
        </w:rPr>
        <w:t xml:space="preserve"> </w:t>
      </w:r>
      <w:proofErr w:type="gramStart"/>
      <w:r>
        <w:rPr>
          <w:spacing w:val="-2"/>
          <w:sz w:val="24"/>
        </w:rPr>
        <w:t>fashion;</w:t>
      </w:r>
      <w:proofErr w:type="gramEnd"/>
    </w:p>
    <w:p w14:paraId="24A69F72" w14:textId="77777777" w:rsidR="000B50A9" w:rsidRDefault="0039459A">
      <w:pPr>
        <w:pStyle w:val="ListParagraph"/>
        <w:numPr>
          <w:ilvl w:val="1"/>
          <w:numId w:val="22"/>
        </w:numPr>
        <w:tabs>
          <w:tab w:val="left" w:pos="2232"/>
        </w:tabs>
        <w:spacing w:line="274" w:lineRule="exact"/>
        <w:ind w:left="2232" w:hanging="457"/>
        <w:rPr>
          <w:sz w:val="24"/>
        </w:rPr>
      </w:pPr>
      <w:r>
        <w:rPr>
          <w:sz w:val="24"/>
        </w:rPr>
        <w:t>Permitting</w:t>
      </w:r>
      <w:r>
        <w:rPr>
          <w:spacing w:val="-4"/>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to</w:t>
      </w:r>
      <w:r>
        <w:rPr>
          <w:spacing w:val="-2"/>
          <w:sz w:val="24"/>
        </w:rPr>
        <w:t xml:space="preserve"> </w:t>
      </w:r>
      <w:r>
        <w:rPr>
          <w:sz w:val="24"/>
        </w:rPr>
        <w:t>use</w:t>
      </w:r>
      <w:r>
        <w:rPr>
          <w:spacing w:val="-1"/>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belonging</w:t>
      </w:r>
      <w:r>
        <w:rPr>
          <w:spacing w:val="-3"/>
          <w:sz w:val="24"/>
        </w:rPr>
        <w:t xml:space="preserve"> </w:t>
      </w:r>
      <w:r>
        <w:rPr>
          <w:sz w:val="24"/>
        </w:rPr>
        <w:t>to</w:t>
      </w:r>
      <w:r>
        <w:rPr>
          <w:spacing w:val="-1"/>
          <w:sz w:val="24"/>
        </w:rPr>
        <w:t xml:space="preserve"> </w:t>
      </w:r>
      <w:r>
        <w:rPr>
          <w:sz w:val="24"/>
        </w:rPr>
        <w:t>a</w:t>
      </w:r>
      <w:r>
        <w:rPr>
          <w:spacing w:val="-1"/>
          <w:sz w:val="24"/>
        </w:rPr>
        <w:t xml:space="preserve"> </w:t>
      </w:r>
      <w:r>
        <w:rPr>
          <w:sz w:val="24"/>
        </w:rPr>
        <w:t>different</w:t>
      </w:r>
      <w:r>
        <w:rPr>
          <w:spacing w:val="-1"/>
          <w:sz w:val="24"/>
        </w:rPr>
        <w:t xml:space="preserve"> </w:t>
      </w:r>
      <w:proofErr w:type="gramStart"/>
      <w:r>
        <w:rPr>
          <w:spacing w:val="-2"/>
          <w:sz w:val="24"/>
        </w:rPr>
        <w:t>person;</w:t>
      </w:r>
      <w:proofErr w:type="gramEnd"/>
    </w:p>
    <w:p w14:paraId="273F9ABA" w14:textId="77777777" w:rsidR="000B50A9" w:rsidRDefault="0039459A">
      <w:pPr>
        <w:pStyle w:val="ListParagraph"/>
        <w:numPr>
          <w:ilvl w:val="1"/>
          <w:numId w:val="22"/>
        </w:numPr>
        <w:tabs>
          <w:tab w:val="left" w:pos="2212"/>
        </w:tabs>
        <w:spacing w:before="1" w:line="237" w:lineRule="auto"/>
        <w:ind w:left="1775" w:right="118" w:firstLine="0"/>
        <w:rPr>
          <w:sz w:val="24"/>
        </w:rPr>
      </w:pPr>
      <w:r>
        <w:rPr>
          <w:sz w:val="24"/>
        </w:rPr>
        <w:t>Repeated</w:t>
      </w:r>
      <w:r>
        <w:rPr>
          <w:spacing w:val="-4"/>
          <w:sz w:val="24"/>
        </w:rPr>
        <w:t xml:space="preserve"> </w:t>
      </w:r>
      <w:r>
        <w:rPr>
          <w:sz w:val="24"/>
        </w:rPr>
        <w:t>failure</w:t>
      </w:r>
      <w:r>
        <w:rPr>
          <w:spacing w:val="-4"/>
          <w:sz w:val="24"/>
        </w:rPr>
        <w:t xml:space="preserve"> </w:t>
      </w:r>
      <w:r>
        <w:rPr>
          <w:sz w:val="24"/>
        </w:rPr>
        <w:t>to</w:t>
      </w:r>
      <w:r>
        <w:rPr>
          <w:spacing w:val="-10"/>
          <w:sz w:val="24"/>
        </w:rPr>
        <w:t xml:space="preserve"> </w:t>
      </w:r>
      <w:r>
        <w:rPr>
          <w:sz w:val="24"/>
        </w:rPr>
        <w:t>verify</w:t>
      </w:r>
      <w:r>
        <w:rPr>
          <w:spacing w:val="-15"/>
          <w:sz w:val="24"/>
        </w:rPr>
        <w:t xml:space="preserve"> </w:t>
      </w:r>
      <w:r>
        <w:rPr>
          <w:sz w:val="24"/>
        </w:rPr>
        <w:t>the</w:t>
      </w:r>
      <w:r>
        <w:rPr>
          <w:spacing w:val="-7"/>
          <w:sz w:val="24"/>
        </w:rPr>
        <w:t xml:space="preserve"> </w:t>
      </w:r>
      <w:r>
        <w:rPr>
          <w:sz w:val="24"/>
        </w:rPr>
        <w:t>proper</w:t>
      </w:r>
      <w:r>
        <w:rPr>
          <w:spacing w:val="-9"/>
          <w:sz w:val="24"/>
        </w:rPr>
        <w:t xml:space="preserve"> </w:t>
      </w:r>
      <w:r>
        <w:rPr>
          <w:sz w:val="24"/>
        </w:rPr>
        <w:t>temporary</w:t>
      </w:r>
      <w:r>
        <w:rPr>
          <w:spacing w:val="-15"/>
          <w:sz w:val="24"/>
        </w:rPr>
        <w:t xml:space="preserve"> </w:t>
      </w:r>
      <w:r>
        <w:rPr>
          <w:sz w:val="24"/>
        </w:rPr>
        <w:t>or</w:t>
      </w:r>
      <w:r>
        <w:rPr>
          <w:spacing w:val="-8"/>
          <w:sz w:val="24"/>
        </w:rPr>
        <w:t xml:space="preserve"> </w:t>
      </w:r>
      <w:r>
        <w:rPr>
          <w:sz w:val="24"/>
        </w:rPr>
        <w:t>annual</w:t>
      </w:r>
      <w:r>
        <w:rPr>
          <w:spacing w:val="-7"/>
          <w:sz w:val="24"/>
        </w:rPr>
        <w:t xml:space="preserve"> </w:t>
      </w:r>
      <w:r>
        <w:rPr>
          <w:sz w:val="24"/>
        </w:rPr>
        <w:t>registration</w:t>
      </w:r>
      <w:r>
        <w:rPr>
          <w:spacing w:val="-6"/>
          <w:sz w:val="24"/>
        </w:rPr>
        <w:t xml:space="preserve"> </w:t>
      </w:r>
      <w:r>
        <w:rPr>
          <w:sz w:val="24"/>
        </w:rPr>
        <w:t>documents</w:t>
      </w:r>
      <w:r>
        <w:rPr>
          <w:spacing w:val="-8"/>
          <w:sz w:val="24"/>
        </w:rPr>
        <w:t xml:space="preserve"> </w:t>
      </w:r>
      <w:r>
        <w:rPr>
          <w:sz w:val="24"/>
        </w:rPr>
        <w:t>for</w:t>
      </w:r>
      <w:r>
        <w:rPr>
          <w:spacing w:val="-8"/>
          <w:sz w:val="24"/>
        </w:rPr>
        <w:t xml:space="preserve"> </w:t>
      </w:r>
      <w:r>
        <w:rPr>
          <w:sz w:val="24"/>
        </w:rPr>
        <w:t>a Patient or Personal Caregiver, in accordance with 935 CMR 501.015(3) and 501.020(2), prior</w:t>
      </w:r>
      <w:r>
        <w:rPr>
          <w:spacing w:val="-15"/>
          <w:sz w:val="24"/>
        </w:rPr>
        <w:t xml:space="preserve"> </w:t>
      </w:r>
      <w:r>
        <w:rPr>
          <w:sz w:val="24"/>
        </w:rPr>
        <w:t>to</w:t>
      </w:r>
      <w:r>
        <w:rPr>
          <w:spacing w:val="-13"/>
          <w:sz w:val="24"/>
        </w:rPr>
        <w:t xml:space="preserve"> </w:t>
      </w:r>
      <w:r>
        <w:rPr>
          <w:sz w:val="24"/>
        </w:rPr>
        <w:t>permitting</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on</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of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or</w:t>
      </w:r>
      <w:r>
        <w:rPr>
          <w:spacing w:val="-15"/>
          <w:sz w:val="24"/>
        </w:rPr>
        <w:t xml:space="preserve"> </w:t>
      </w:r>
      <w:r>
        <w:rPr>
          <w:sz w:val="24"/>
        </w:rPr>
        <w:t>making</w:t>
      </w:r>
      <w:r>
        <w:rPr>
          <w:spacing w:val="-15"/>
          <w:sz w:val="24"/>
        </w:rPr>
        <w:t xml:space="preserve"> </w:t>
      </w:r>
      <w:r>
        <w:rPr>
          <w:sz w:val="24"/>
        </w:rPr>
        <w:t>sales</w:t>
      </w:r>
      <w:r>
        <w:rPr>
          <w:spacing w:val="-15"/>
          <w:sz w:val="24"/>
        </w:rPr>
        <w:t xml:space="preserve"> </w:t>
      </w:r>
      <w:r>
        <w:rPr>
          <w:sz w:val="24"/>
        </w:rPr>
        <w:t>of</w:t>
      </w:r>
      <w:r>
        <w:rPr>
          <w:spacing w:val="-14"/>
          <w:sz w:val="24"/>
        </w:rPr>
        <w:t xml:space="preserve"> </w:t>
      </w:r>
      <w:r>
        <w:rPr>
          <w:sz w:val="24"/>
        </w:rPr>
        <w:t>Marijuana or MIPs to that individual; or</w:t>
      </w:r>
    </w:p>
    <w:p w14:paraId="4E1FA1E5" w14:textId="77777777" w:rsidR="000B50A9" w:rsidRDefault="0039459A">
      <w:pPr>
        <w:pStyle w:val="ListParagraph"/>
        <w:numPr>
          <w:ilvl w:val="1"/>
          <w:numId w:val="22"/>
        </w:numPr>
        <w:tabs>
          <w:tab w:val="left" w:pos="2232"/>
        </w:tabs>
        <w:spacing w:line="275" w:lineRule="exact"/>
        <w:ind w:left="2232" w:hanging="45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4"/>
          <w:sz w:val="24"/>
        </w:rPr>
        <w:t xml:space="preserve"> </w:t>
      </w:r>
      <w:r>
        <w:rPr>
          <w:spacing w:val="-2"/>
          <w:sz w:val="24"/>
        </w:rPr>
        <w:t>operation.</w:t>
      </w:r>
    </w:p>
    <w:p w14:paraId="2E929D3E" w14:textId="77777777" w:rsidR="000B50A9" w:rsidRDefault="000B50A9">
      <w:pPr>
        <w:pStyle w:val="BodyText"/>
        <w:spacing w:before="9"/>
        <w:jc w:val="left"/>
        <w:rPr>
          <w:sz w:val="23"/>
        </w:rPr>
      </w:pPr>
    </w:p>
    <w:p w14:paraId="49A71F33" w14:textId="77777777" w:rsidR="000B50A9" w:rsidRDefault="0039459A">
      <w:pPr>
        <w:pStyle w:val="ListParagraph"/>
        <w:numPr>
          <w:ilvl w:val="0"/>
          <w:numId w:val="22"/>
        </w:numPr>
        <w:tabs>
          <w:tab w:val="left" w:pos="1890"/>
        </w:tabs>
        <w:spacing w:line="237" w:lineRule="auto"/>
        <w:ind w:right="122" w:firstLine="0"/>
        <w:rPr>
          <w:sz w:val="24"/>
        </w:rPr>
      </w:pPr>
      <w:r>
        <w:rPr>
          <w:sz w:val="24"/>
        </w:rPr>
        <w:t>The financial management of the MTC has resulted in the filing</w:t>
      </w:r>
      <w:r>
        <w:rPr>
          <w:spacing w:val="-1"/>
          <w:sz w:val="24"/>
        </w:rPr>
        <w:t xml:space="preserve"> </w:t>
      </w:r>
      <w:r>
        <w:rPr>
          <w:sz w:val="24"/>
        </w:rPr>
        <w:t>of a petition for a Court Appointee related to the financial solvency</w:t>
      </w:r>
      <w:r>
        <w:rPr>
          <w:spacing w:val="-1"/>
          <w:sz w:val="24"/>
        </w:rPr>
        <w:t xml:space="preserve"> </w:t>
      </w:r>
      <w:r>
        <w:rPr>
          <w:sz w:val="24"/>
        </w:rPr>
        <w:t>of the MTC.</w:t>
      </w:r>
    </w:p>
    <w:p w14:paraId="2B64D2E7" w14:textId="77777777" w:rsidR="000B50A9" w:rsidRDefault="000B50A9">
      <w:pPr>
        <w:pStyle w:val="BodyText"/>
        <w:spacing w:before="8"/>
        <w:jc w:val="left"/>
        <w:rPr>
          <w:sz w:val="23"/>
        </w:rPr>
      </w:pPr>
    </w:p>
    <w:p w14:paraId="55FBA68F" w14:textId="77777777" w:rsidR="000B50A9" w:rsidRDefault="0039459A">
      <w:pPr>
        <w:pStyle w:val="ListParagraph"/>
        <w:numPr>
          <w:ilvl w:val="0"/>
          <w:numId w:val="22"/>
        </w:numPr>
        <w:tabs>
          <w:tab w:val="left" w:pos="1833"/>
        </w:tabs>
        <w:ind w:left="1833" w:hanging="413"/>
        <w:rPr>
          <w:sz w:val="24"/>
        </w:rPr>
      </w:pPr>
      <w:r>
        <w:rPr>
          <w:spacing w:val="-2"/>
          <w:sz w:val="24"/>
        </w:rPr>
        <w:t>A</w:t>
      </w:r>
      <w:r>
        <w:rPr>
          <w:spacing w:val="-10"/>
          <w:sz w:val="24"/>
        </w:rPr>
        <w:t xml:space="preserve"> </w:t>
      </w:r>
      <w:r>
        <w:rPr>
          <w:spacing w:val="-2"/>
          <w:sz w:val="24"/>
        </w:rPr>
        <w:t>Licensee</w:t>
      </w:r>
      <w:r>
        <w:rPr>
          <w:spacing w:val="-11"/>
          <w:sz w:val="24"/>
        </w:rPr>
        <w:t xml:space="preserve"> </w:t>
      </w:r>
      <w:r>
        <w:rPr>
          <w:spacing w:val="-2"/>
          <w:sz w:val="24"/>
        </w:rPr>
        <w:t>fails</w:t>
      </w:r>
      <w:r>
        <w:rPr>
          <w:spacing w:val="-9"/>
          <w:sz w:val="24"/>
        </w:rPr>
        <w:t xml:space="preserve"> </w:t>
      </w:r>
      <w:r>
        <w:rPr>
          <w:spacing w:val="-2"/>
          <w:sz w:val="24"/>
        </w:rPr>
        <w:t>to</w:t>
      </w:r>
      <w:r>
        <w:rPr>
          <w:spacing w:val="-8"/>
          <w:sz w:val="24"/>
        </w:rPr>
        <w:t xml:space="preserve"> </w:t>
      </w:r>
      <w:r>
        <w:rPr>
          <w:spacing w:val="-2"/>
          <w:sz w:val="24"/>
        </w:rPr>
        <w:t>satisfy</w:t>
      </w:r>
      <w:r>
        <w:rPr>
          <w:spacing w:val="-19"/>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501.104(3)(e)</w:t>
      </w:r>
      <w:r>
        <w:rPr>
          <w:spacing w:val="-13"/>
          <w:sz w:val="24"/>
        </w:rPr>
        <w:t xml:space="preserve"> </w:t>
      </w:r>
      <w:r>
        <w:rPr>
          <w:spacing w:val="-2"/>
          <w:sz w:val="24"/>
        </w:rPr>
        <w:t>or</w:t>
      </w:r>
      <w:r>
        <w:rPr>
          <w:spacing w:val="-9"/>
          <w:sz w:val="24"/>
        </w:rPr>
        <w:t xml:space="preserve"> </w:t>
      </w:r>
      <w:r>
        <w:rPr>
          <w:spacing w:val="-2"/>
          <w:sz w:val="24"/>
        </w:rPr>
        <w:t>(4),</w:t>
      </w:r>
      <w:r>
        <w:rPr>
          <w:spacing w:val="-11"/>
          <w:sz w:val="24"/>
        </w:rPr>
        <w:t xml:space="preserve"> </w:t>
      </w:r>
      <w:r>
        <w:rPr>
          <w:spacing w:val="-2"/>
          <w:sz w:val="24"/>
        </w:rPr>
        <w:t>as</w:t>
      </w:r>
      <w:r>
        <w:rPr>
          <w:spacing w:val="-5"/>
          <w:sz w:val="24"/>
        </w:rPr>
        <w:t xml:space="preserve"> </w:t>
      </w:r>
      <w:r>
        <w:rPr>
          <w:spacing w:val="-2"/>
          <w:sz w:val="24"/>
        </w:rPr>
        <w:t>applicable.</w:t>
      </w:r>
    </w:p>
    <w:p w14:paraId="32319018" w14:textId="77777777" w:rsidR="000B50A9" w:rsidRDefault="000B50A9">
      <w:pPr>
        <w:jc w:val="both"/>
        <w:rPr>
          <w:sz w:val="24"/>
        </w:rPr>
        <w:sectPr w:rsidR="000B50A9" w:rsidSect="0026207E">
          <w:pgSz w:w="12240" w:h="20160"/>
          <w:pgMar w:top="980" w:right="1320" w:bottom="280" w:left="380" w:header="746" w:footer="0" w:gutter="0"/>
          <w:cols w:space="720"/>
        </w:sectPr>
      </w:pPr>
    </w:p>
    <w:p w14:paraId="3271C1E2" w14:textId="77777777" w:rsidR="000B50A9" w:rsidRDefault="000B50A9">
      <w:pPr>
        <w:pStyle w:val="BodyText"/>
        <w:jc w:val="left"/>
        <w:rPr>
          <w:sz w:val="20"/>
        </w:rPr>
      </w:pPr>
    </w:p>
    <w:p w14:paraId="5127DAC9" w14:textId="77777777" w:rsidR="000B50A9" w:rsidRDefault="000B50A9">
      <w:pPr>
        <w:pStyle w:val="BodyText"/>
        <w:spacing w:before="5"/>
        <w:jc w:val="left"/>
        <w:rPr>
          <w:sz w:val="19"/>
        </w:rPr>
      </w:pPr>
    </w:p>
    <w:p w14:paraId="01012924" w14:textId="77777777" w:rsidR="000B50A9" w:rsidRDefault="0039459A">
      <w:pPr>
        <w:pStyle w:val="BodyText"/>
        <w:spacing w:before="60"/>
        <w:ind w:left="220"/>
        <w:jc w:val="left"/>
      </w:pPr>
      <w:r>
        <w:t>501.450:</w:t>
      </w:r>
      <w:r>
        <w:rPr>
          <w:spacing w:val="30"/>
        </w:rPr>
        <w:t xml:space="preserve">  </w:t>
      </w:r>
      <w:r>
        <w:rPr>
          <w:spacing w:val="-2"/>
        </w:rPr>
        <w:t>continued</w:t>
      </w:r>
    </w:p>
    <w:p w14:paraId="2493EE92" w14:textId="77777777" w:rsidR="000B50A9" w:rsidRDefault="000B50A9">
      <w:pPr>
        <w:pStyle w:val="BodyText"/>
        <w:spacing w:before="8"/>
        <w:jc w:val="left"/>
        <w:rPr>
          <w:sz w:val="23"/>
        </w:rPr>
      </w:pPr>
    </w:p>
    <w:p w14:paraId="5A341C1F" w14:textId="77777777" w:rsidR="000B50A9" w:rsidRDefault="0039459A">
      <w:pPr>
        <w:pStyle w:val="ListParagraph"/>
        <w:numPr>
          <w:ilvl w:val="0"/>
          <w:numId w:val="22"/>
        </w:numPr>
        <w:tabs>
          <w:tab w:val="left" w:pos="1981"/>
        </w:tabs>
        <w:spacing w:before="1" w:line="237" w:lineRule="auto"/>
        <w:ind w:right="112" w:firstLine="0"/>
        <w:rPr>
          <w:sz w:val="24"/>
        </w:rPr>
      </w:pPr>
      <w:r>
        <w:rPr>
          <w:sz w:val="24"/>
        </w:rPr>
        <w:t>A</w:t>
      </w:r>
      <w:r>
        <w:rPr>
          <w:spacing w:val="-8"/>
          <w:sz w:val="24"/>
        </w:rPr>
        <w:t xml:space="preserve"> </w:t>
      </w:r>
      <w:r>
        <w:rPr>
          <w:sz w:val="24"/>
        </w:rPr>
        <w:t>Person</w:t>
      </w:r>
      <w:r>
        <w:rPr>
          <w:spacing w:val="-8"/>
          <w:sz w:val="24"/>
        </w:rPr>
        <w:t xml:space="preserve"> </w:t>
      </w:r>
      <w:r>
        <w:rPr>
          <w:sz w:val="24"/>
        </w:rPr>
        <w:t>on</w:t>
      </w:r>
      <w:r>
        <w:rPr>
          <w:spacing w:val="-7"/>
          <w:sz w:val="24"/>
        </w:rPr>
        <w:t xml:space="preserve"> </w:t>
      </w:r>
      <w:r>
        <w:rPr>
          <w:sz w:val="24"/>
        </w:rPr>
        <w:t>an</w:t>
      </w:r>
      <w:r>
        <w:rPr>
          <w:spacing w:val="-11"/>
          <w:sz w:val="24"/>
        </w:rPr>
        <w:t xml:space="preserve"> </w:t>
      </w:r>
      <w:r>
        <w:rPr>
          <w:sz w:val="24"/>
        </w:rPr>
        <w:t>MTC</w:t>
      </w:r>
      <w:r>
        <w:rPr>
          <w:spacing w:val="-9"/>
          <w:sz w:val="24"/>
        </w:rPr>
        <w:t xml:space="preserve"> </w:t>
      </w:r>
      <w:r>
        <w:rPr>
          <w:sz w:val="24"/>
        </w:rPr>
        <w:t>License</w:t>
      </w:r>
      <w:r>
        <w:rPr>
          <w:spacing w:val="-12"/>
          <w:sz w:val="24"/>
        </w:rPr>
        <w:t xml:space="preserve"> </w:t>
      </w:r>
      <w:r>
        <w:rPr>
          <w:sz w:val="24"/>
        </w:rPr>
        <w:t>has</w:t>
      </w:r>
      <w:r>
        <w:rPr>
          <w:spacing w:val="-10"/>
          <w:sz w:val="24"/>
        </w:rPr>
        <w:t xml:space="preserve"> </w:t>
      </w:r>
      <w:r>
        <w:rPr>
          <w:sz w:val="24"/>
        </w:rPr>
        <w:t>maintained</w:t>
      </w:r>
      <w:r>
        <w:rPr>
          <w:spacing w:val="-11"/>
          <w:sz w:val="24"/>
        </w:rPr>
        <w:t xml:space="preserve"> </w:t>
      </w:r>
      <w:r>
        <w:rPr>
          <w:sz w:val="24"/>
        </w:rPr>
        <w:t>a</w:t>
      </w:r>
      <w:r>
        <w:rPr>
          <w:spacing w:val="-9"/>
          <w:sz w:val="24"/>
        </w:rPr>
        <w:t xml:space="preserve"> </w:t>
      </w:r>
      <w:r>
        <w:rPr>
          <w:sz w:val="24"/>
        </w:rPr>
        <w:t>substandard</w:t>
      </w:r>
      <w:r>
        <w:rPr>
          <w:spacing w:val="-9"/>
          <w:sz w:val="24"/>
        </w:rPr>
        <w:t xml:space="preserve"> </w:t>
      </w:r>
      <w:r>
        <w:rPr>
          <w:sz w:val="24"/>
        </w:rPr>
        <w:t>level</w:t>
      </w:r>
      <w:r>
        <w:rPr>
          <w:spacing w:val="-8"/>
          <w:sz w:val="24"/>
        </w:rPr>
        <w:t xml:space="preserve"> </w:t>
      </w:r>
      <w:r>
        <w:rPr>
          <w:sz w:val="24"/>
        </w:rPr>
        <w:t>of</w:t>
      </w:r>
      <w:r>
        <w:rPr>
          <w:spacing w:val="-8"/>
          <w:sz w:val="24"/>
        </w:rPr>
        <w:t xml:space="preserve"> </w:t>
      </w:r>
      <w:r>
        <w:rPr>
          <w:sz w:val="24"/>
        </w:rPr>
        <w:t>compliance</w:t>
      </w:r>
      <w:r>
        <w:rPr>
          <w:spacing w:val="-10"/>
          <w:sz w:val="24"/>
        </w:rPr>
        <w:t xml:space="preserve"> </w:t>
      </w:r>
      <w:r>
        <w:rPr>
          <w:sz w:val="24"/>
        </w:rPr>
        <w:t>with</w:t>
      </w:r>
      <w:r>
        <w:rPr>
          <w:spacing w:val="-7"/>
          <w:sz w:val="24"/>
        </w:rPr>
        <w:t xml:space="preserve"> </w:t>
      </w:r>
      <w:r>
        <w:rPr>
          <w:sz w:val="24"/>
        </w:rPr>
        <w:t xml:space="preserve">the </w:t>
      </w:r>
      <w:r>
        <w:rPr>
          <w:spacing w:val="-2"/>
          <w:sz w:val="24"/>
        </w:rPr>
        <w:t>statutory</w:t>
      </w:r>
      <w:r>
        <w:rPr>
          <w:spacing w:val="-13"/>
          <w:sz w:val="24"/>
        </w:rPr>
        <w:t xml:space="preserve"> </w:t>
      </w:r>
      <w:r>
        <w:rPr>
          <w:spacing w:val="-2"/>
          <w:sz w:val="24"/>
        </w:rPr>
        <w:t>and</w:t>
      </w:r>
      <w:r>
        <w:rPr>
          <w:spacing w:val="-7"/>
          <w:sz w:val="24"/>
        </w:rPr>
        <w:t xml:space="preserve"> </w:t>
      </w:r>
      <w:r>
        <w:rPr>
          <w:spacing w:val="-2"/>
          <w:sz w:val="24"/>
        </w:rPr>
        <w:t>regulatory</w:t>
      </w:r>
      <w:r>
        <w:rPr>
          <w:spacing w:val="-13"/>
          <w:sz w:val="24"/>
        </w:rPr>
        <w:t xml:space="preserve"> </w:t>
      </w:r>
      <w:r>
        <w:rPr>
          <w:spacing w:val="-2"/>
          <w:sz w:val="24"/>
        </w:rPr>
        <w:t>requirements</w:t>
      </w:r>
      <w:r>
        <w:rPr>
          <w:spacing w:val="-11"/>
          <w:sz w:val="24"/>
        </w:rPr>
        <w:t xml:space="preserve"> </w:t>
      </w:r>
      <w:r>
        <w:rPr>
          <w:spacing w:val="-2"/>
          <w:sz w:val="24"/>
        </w:rPr>
        <w:t>for</w:t>
      </w:r>
      <w:r>
        <w:rPr>
          <w:spacing w:val="-6"/>
          <w:sz w:val="24"/>
        </w:rPr>
        <w:t xml:space="preserve"> </w:t>
      </w:r>
      <w:r>
        <w:rPr>
          <w:spacing w:val="-2"/>
          <w:sz w:val="24"/>
        </w:rPr>
        <w:t>the</w:t>
      </w:r>
      <w:r>
        <w:rPr>
          <w:spacing w:val="-4"/>
          <w:sz w:val="24"/>
        </w:rPr>
        <w:t xml:space="preserve"> </w:t>
      </w:r>
      <w:r>
        <w:rPr>
          <w:spacing w:val="-2"/>
          <w:sz w:val="24"/>
        </w:rPr>
        <w:t>operation</w:t>
      </w:r>
      <w:r>
        <w:rPr>
          <w:spacing w:val="-7"/>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MTC,</w:t>
      </w:r>
      <w:r>
        <w:rPr>
          <w:spacing w:val="-3"/>
          <w:sz w:val="24"/>
        </w:rPr>
        <w:t xml:space="preserve"> </w:t>
      </w:r>
      <w:r>
        <w:rPr>
          <w:spacing w:val="-2"/>
          <w:sz w:val="24"/>
        </w:rPr>
        <w:t>healthcare</w:t>
      </w:r>
      <w:r>
        <w:rPr>
          <w:spacing w:val="-9"/>
          <w:sz w:val="24"/>
        </w:rPr>
        <w:t xml:space="preserve"> </w:t>
      </w:r>
      <w:r>
        <w:rPr>
          <w:spacing w:val="-2"/>
          <w:sz w:val="24"/>
        </w:rPr>
        <w:t>facility</w:t>
      </w:r>
      <w:r>
        <w:rPr>
          <w:spacing w:val="-13"/>
          <w:sz w:val="24"/>
        </w:rPr>
        <w:t xml:space="preserve"> </w:t>
      </w:r>
      <w:r>
        <w:rPr>
          <w:spacing w:val="-2"/>
          <w:sz w:val="24"/>
        </w:rPr>
        <w:t>or</w:t>
      </w:r>
      <w:r>
        <w:rPr>
          <w:spacing w:val="-6"/>
          <w:sz w:val="24"/>
        </w:rPr>
        <w:t xml:space="preserve"> </w:t>
      </w:r>
      <w:r>
        <w:rPr>
          <w:spacing w:val="-2"/>
          <w:sz w:val="24"/>
        </w:rPr>
        <w:t>facility for</w:t>
      </w:r>
      <w:r>
        <w:rPr>
          <w:spacing w:val="-9"/>
          <w:sz w:val="24"/>
        </w:rPr>
        <w:t xml:space="preserve"> </w:t>
      </w:r>
      <w:r>
        <w:rPr>
          <w:spacing w:val="-2"/>
          <w:sz w:val="24"/>
        </w:rPr>
        <w:t>providing</w:t>
      </w:r>
      <w:r>
        <w:rPr>
          <w:spacing w:val="-9"/>
          <w:sz w:val="24"/>
        </w:rPr>
        <w:t xml:space="preserve"> </w:t>
      </w:r>
      <w:r>
        <w:rPr>
          <w:spacing w:val="-2"/>
          <w:sz w:val="24"/>
        </w:rPr>
        <w:t>Marijuana</w:t>
      </w:r>
      <w:r>
        <w:rPr>
          <w:spacing w:val="-11"/>
          <w:sz w:val="24"/>
        </w:rPr>
        <w:t xml:space="preserve"> </w:t>
      </w:r>
      <w:r>
        <w:rPr>
          <w:spacing w:val="-2"/>
          <w:sz w:val="24"/>
        </w:rPr>
        <w:t>for</w:t>
      </w:r>
      <w:r>
        <w:rPr>
          <w:spacing w:val="-9"/>
          <w:sz w:val="24"/>
        </w:rPr>
        <w:t xml:space="preserve"> </w:t>
      </w:r>
      <w:r>
        <w:rPr>
          <w:spacing w:val="-2"/>
          <w:sz w:val="24"/>
        </w:rPr>
        <w:t>medical</w:t>
      </w:r>
      <w:r>
        <w:rPr>
          <w:spacing w:val="-10"/>
          <w:sz w:val="24"/>
        </w:rPr>
        <w:t xml:space="preserve"> </w:t>
      </w:r>
      <w:r>
        <w:rPr>
          <w:spacing w:val="-2"/>
          <w:sz w:val="24"/>
        </w:rPr>
        <w:t>purposes</w:t>
      </w:r>
      <w:r>
        <w:rPr>
          <w:spacing w:val="-7"/>
          <w:sz w:val="24"/>
        </w:rPr>
        <w:t xml:space="preserve"> </w:t>
      </w:r>
      <w:r>
        <w:rPr>
          <w:spacing w:val="-2"/>
          <w:sz w:val="24"/>
        </w:rPr>
        <w:t>in</w:t>
      </w:r>
      <w:r>
        <w:rPr>
          <w:spacing w:val="-6"/>
          <w:sz w:val="24"/>
        </w:rPr>
        <w:t xml:space="preserve"> </w:t>
      </w:r>
      <w:r>
        <w:rPr>
          <w:spacing w:val="-2"/>
          <w:sz w:val="24"/>
        </w:rPr>
        <w:t>an</w:t>
      </w:r>
      <w:r>
        <w:rPr>
          <w:spacing w:val="-4"/>
          <w:sz w:val="24"/>
        </w:rPr>
        <w:t xml:space="preserve"> </w:t>
      </w:r>
      <w:r>
        <w:rPr>
          <w:spacing w:val="-2"/>
          <w:sz w:val="24"/>
        </w:rPr>
        <w:t>Other</w:t>
      </w:r>
      <w:r>
        <w:rPr>
          <w:spacing w:val="-6"/>
          <w:sz w:val="24"/>
        </w:rPr>
        <w:t xml:space="preserve"> </w:t>
      </w:r>
      <w:r>
        <w:rPr>
          <w:spacing w:val="-2"/>
          <w:sz w:val="24"/>
        </w:rPr>
        <w:t>Jurisdiction including,</w:t>
      </w:r>
      <w:r>
        <w:rPr>
          <w:spacing w:val="-5"/>
          <w:sz w:val="24"/>
        </w:rPr>
        <w:t xml:space="preserve"> </w:t>
      </w:r>
      <w:r>
        <w:rPr>
          <w:spacing w:val="-2"/>
          <w:sz w:val="24"/>
        </w:rPr>
        <w:t xml:space="preserve">but not limited </w:t>
      </w:r>
      <w:r>
        <w:rPr>
          <w:sz w:val="24"/>
        </w:rPr>
        <w:t>to,</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deficiencies,</w:t>
      </w:r>
      <w:r>
        <w:rPr>
          <w:spacing w:val="-15"/>
          <w:sz w:val="24"/>
        </w:rPr>
        <w:t xml:space="preserve"> </w:t>
      </w:r>
      <w:r>
        <w:rPr>
          <w:sz w:val="24"/>
        </w:rPr>
        <w:t>a</w:t>
      </w:r>
      <w:r>
        <w:rPr>
          <w:spacing w:val="-15"/>
          <w:sz w:val="24"/>
        </w:rPr>
        <w:t xml:space="preserve"> </w:t>
      </w:r>
      <w:r>
        <w:rPr>
          <w:sz w:val="24"/>
        </w:rPr>
        <w:t>limitation</w:t>
      </w:r>
      <w:r>
        <w:rPr>
          <w:spacing w:val="-15"/>
          <w:sz w:val="24"/>
        </w:rPr>
        <w:t xml:space="preserve"> </w:t>
      </w:r>
      <w:r>
        <w:rPr>
          <w:sz w:val="24"/>
        </w:rPr>
        <w:t>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suspension,</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refusal</w:t>
      </w:r>
      <w:r>
        <w:rPr>
          <w:spacing w:val="-15"/>
          <w:sz w:val="24"/>
        </w:rPr>
        <w:t xml:space="preserve"> </w:t>
      </w:r>
      <w:r>
        <w:rPr>
          <w:sz w:val="24"/>
        </w:rPr>
        <w:t>to</w:t>
      </w:r>
      <w:r>
        <w:rPr>
          <w:spacing w:val="-15"/>
          <w:sz w:val="24"/>
        </w:rPr>
        <w:t xml:space="preserve"> </w:t>
      </w:r>
      <w:r>
        <w:rPr>
          <w:sz w:val="24"/>
        </w:rPr>
        <w:t>grant or renew a registration or License to operate, or certification for Medicaid or Medicare.</w:t>
      </w:r>
    </w:p>
    <w:p w14:paraId="1C27C8BD" w14:textId="77777777" w:rsidR="000B50A9" w:rsidRDefault="000B50A9">
      <w:pPr>
        <w:pStyle w:val="BodyText"/>
        <w:spacing w:before="10"/>
        <w:jc w:val="left"/>
        <w:rPr>
          <w:sz w:val="23"/>
        </w:rPr>
      </w:pPr>
    </w:p>
    <w:p w14:paraId="3D4CB302" w14:textId="77777777" w:rsidR="000B50A9" w:rsidRDefault="0039459A">
      <w:pPr>
        <w:pStyle w:val="ListParagraph"/>
        <w:numPr>
          <w:ilvl w:val="0"/>
          <w:numId w:val="22"/>
        </w:numPr>
        <w:tabs>
          <w:tab w:val="left" w:pos="2047"/>
        </w:tabs>
        <w:spacing w:before="1" w:line="237" w:lineRule="auto"/>
        <w:ind w:right="118" w:firstLine="0"/>
        <w:rPr>
          <w:sz w:val="24"/>
        </w:rPr>
      </w:pPr>
      <w:r>
        <w:rPr>
          <w:sz w:val="24"/>
        </w:rPr>
        <w:t>The conduct or practices of the MTC demonstrate a lack of suitability as specified in 935 CMR 501.800 and 501.801.</w:t>
      </w:r>
    </w:p>
    <w:p w14:paraId="427C1DFB" w14:textId="77777777" w:rsidR="000B50A9" w:rsidRDefault="000B50A9">
      <w:pPr>
        <w:pStyle w:val="BodyText"/>
        <w:spacing w:before="9"/>
        <w:jc w:val="left"/>
        <w:rPr>
          <w:sz w:val="23"/>
        </w:rPr>
      </w:pPr>
    </w:p>
    <w:p w14:paraId="2E970040" w14:textId="77777777" w:rsidR="000B50A9" w:rsidRDefault="0039459A">
      <w:pPr>
        <w:pStyle w:val="ListParagraph"/>
        <w:numPr>
          <w:ilvl w:val="0"/>
          <w:numId w:val="22"/>
        </w:numPr>
        <w:tabs>
          <w:tab w:val="left" w:pos="2062"/>
        </w:tabs>
        <w:spacing w:line="237" w:lineRule="auto"/>
        <w:ind w:right="118" w:firstLine="0"/>
        <w:rPr>
          <w:sz w:val="24"/>
        </w:rPr>
      </w:pPr>
      <w:r>
        <w:rPr>
          <w:sz w:val="24"/>
        </w:rPr>
        <w:t>An individual or entity on an MTC License or MTC Agent has a history of criminal conduct</w:t>
      </w:r>
      <w:r>
        <w:rPr>
          <w:spacing w:val="-4"/>
          <w:sz w:val="24"/>
        </w:rPr>
        <w:t xml:space="preserve"> </w:t>
      </w:r>
      <w:r>
        <w:rPr>
          <w:sz w:val="24"/>
        </w:rPr>
        <w:t>as</w:t>
      </w:r>
      <w:r>
        <w:rPr>
          <w:spacing w:val="-4"/>
          <w:sz w:val="24"/>
        </w:rPr>
        <w:t xml:space="preserve"> </w:t>
      </w:r>
      <w:r>
        <w:rPr>
          <w:sz w:val="24"/>
        </w:rPr>
        <w:t>evidenced</w:t>
      </w:r>
      <w:r>
        <w:rPr>
          <w:spacing w:val="-12"/>
          <w:sz w:val="24"/>
        </w:rPr>
        <w:t xml:space="preserve"> </w:t>
      </w:r>
      <w:r>
        <w:rPr>
          <w:sz w:val="24"/>
        </w:rPr>
        <w:t>by</w:t>
      </w:r>
      <w:r>
        <w:rPr>
          <w:spacing w:val="-13"/>
          <w:sz w:val="24"/>
        </w:rPr>
        <w:t xml:space="preserve"> </w:t>
      </w:r>
      <w:r>
        <w:rPr>
          <w:sz w:val="24"/>
        </w:rPr>
        <w:t>any</w:t>
      </w:r>
      <w:r>
        <w:rPr>
          <w:spacing w:val="-14"/>
          <w:sz w:val="24"/>
        </w:rPr>
        <w:t xml:space="preserve"> </w:t>
      </w:r>
      <w:r>
        <w:rPr>
          <w:sz w:val="24"/>
        </w:rPr>
        <w:t>criminal</w:t>
      </w:r>
      <w:r>
        <w:rPr>
          <w:spacing w:val="-8"/>
          <w:sz w:val="24"/>
        </w:rPr>
        <w:t xml:space="preserve"> </w:t>
      </w:r>
      <w:r>
        <w:rPr>
          <w:sz w:val="24"/>
        </w:rPr>
        <w:t>proceedings</w:t>
      </w:r>
      <w:r>
        <w:rPr>
          <w:spacing w:val="-7"/>
          <w:sz w:val="24"/>
        </w:rPr>
        <w:t xml:space="preserve"> </w:t>
      </w:r>
      <w:r>
        <w:rPr>
          <w:sz w:val="24"/>
        </w:rPr>
        <w:t>that</w:t>
      </w:r>
      <w:r>
        <w:rPr>
          <w:spacing w:val="-7"/>
          <w:sz w:val="24"/>
        </w:rPr>
        <w:t xml:space="preserve"> </w:t>
      </w:r>
      <w:r>
        <w:rPr>
          <w:sz w:val="24"/>
        </w:rPr>
        <w:t>resulted</w:t>
      </w:r>
      <w:r>
        <w:rPr>
          <w:spacing w:val="-8"/>
          <w:sz w:val="24"/>
        </w:rPr>
        <w:t xml:space="preserve"> </w:t>
      </w:r>
      <w:r>
        <w:rPr>
          <w:sz w:val="24"/>
        </w:rPr>
        <w:t>in</w:t>
      </w:r>
      <w:r>
        <w:rPr>
          <w:spacing w:val="-6"/>
          <w:sz w:val="24"/>
        </w:rPr>
        <w:t xml:space="preserve"> </w:t>
      </w:r>
      <w:r>
        <w:rPr>
          <w:sz w:val="24"/>
        </w:rPr>
        <w:t>conviction,</w:t>
      </w:r>
      <w:r>
        <w:rPr>
          <w:spacing w:val="-4"/>
          <w:sz w:val="24"/>
        </w:rPr>
        <w:t xml:space="preserve"> </w:t>
      </w:r>
      <w:r>
        <w:rPr>
          <w:sz w:val="24"/>
        </w:rPr>
        <w:t>guilty</w:t>
      </w:r>
      <w:r>
        <w:rPr>
          <w:spacing w:val="-11"/>
          <w:sz w:val="24"/>
        </w:rPr>
        <w:t xml:space="preserve"> </w:t>
      </w:r>
      <w:r>
        <w:rPr>
          <w:sz w:val="24"/>
        </w:rPr>
        <w:t>plea,</w:t>
      </w:r>
      <w:r>
        <w:rPr>
          <w:spacing w:val="-4"/>
          <w:sz w:val="24"/>
        </w:rPr>
        <w:t xml:space="preserve"> </w:t>
      </w:r>
      <w:r>
        <w:rPr>
          <w:sz w:val="24"/>
        </w:rPr>
        <w:t>plea of</w:t>
      </w:r>
      <w:r>
        <w:rPr>
          <w:spacing w:val="-24"/>
          <w:sz w:val="24"/>
        </w:rPr>
        <w:t xml:space="preserve"> </w:t>
      </w:r>
      <w:r>
        <w:rPr>
          <w:i/>
          <w:sz w:val="24"/>
        </w:rPr>
        <w:t>nolo</w:t>
      </w:r>
      <w:r>
        <w:rPr>
          <w:i/>
          <w:spacing w:val="-22"/>
          <w:sz w:val="24"/>
        </w:rPr>
        <w:t xml:space="preserve"> </w:t>
      </w:r>
      <w:r>
        <w:rPr>
          <w:i/>
          <w:sz w:val="24"/>
        </w:rPr>
        <w:t>contendere</w:t>
      </w:r>
      <w:r>
        <w:rPr>
          <w:sz w:val="24"/>
        </w:rPr>
        <w:t>,</w:t>
      </w:r>
      <w:r>
        <w:rPr>
          <w:spacing w:val="-22"/>
          <w:sz w:val="24"/>
        </w:rPr>
        <w:t xml:space="preserve"> </w:t>
      </w:r>
      <w:r>
        <w:rPr>
          <w:sz w:val="24"/>
        </w:rPr>
        <w:t>or</w:t>
      </w:r>
      <w:r>
        <w:rPr>
          <w:spacing w:val="-23"/>
          <w:sz w:val="24"/>
        </w:rPr>
        <w:t xml:space="preserve"> </w:t>
      </w:r>
      <w:r>
        <w:rPr>
          <w:sz w:val="24"/>
        </w:rPr>
        <w:t>admission</w:t>
      </w:r>
      <w:r>
        <w:rPr>
          <w:spacing w:val="-21"/>
          <w:sz w:val="24"/>
        </w:rPr>
        <w:t xml:space="preserve"> </w:t>
      </w:r>
      <w:r>
        <w:rPr>
          <w:sz w:val="24"/>
        </w:rPr>
        <w:t>to</w:t>
      </w:r>
      <w:r>
        <w:rPr>
          <w:spacing w:val="-22"/>
          <w:sz w:val="24"/>
        </w:rPr>
        <w:t xml:space="preserve"> </w:t>
      </w:r>
      <w:r>
        <w:rPr>
          <w:sz w:val="24"/>
        </w:rPr>
        <w:t>sufficient</w:t>
      </w:r>
      <w:r>
        <w:rPr>
          <w:spacing w:val="-24"/>
          <w:sz w:val="24"/>
        </w:rPr>
        <w:t xml:space="preserve"> </w:t>
      </w:r>
      <w:r>
        <w:rPr>
          <w:sz w:val="24"/>
        </w:rPr>
        <w:t>facts</w:t>
      </w:r>
      <w:r>
        <w:rPr>
          <w:spacing w:val="-24"/>
          <w:sz w:val="24"/>
        </w:rPr>
        <w:t xml:space="preserve"> </w:t>
      </w:r>
      <w:r>
        <w:rPr>
          <w:sz w:val="24"/>
        </w:rPr>
        <w:t>in</w:t>
      </w:r>
      <w:r>
        <w:rPr>
          <w:spacing w:val="-23"/>
          <w:sz w:val="24"/>
        </w:rPr>
        <w:t xml:space="preserve"> </w:t>
      </w:r>
      <w:r>
        <w:rPr>
          <w:sz w:val="24"/>
        </w:rPr>
        <w:t>the</w:t>
      </w:r>
      <w:r>
        <w:rPr>
          <w:spacing w:val="-23"/>
          <w:sz w:val="24"/>
        </w:rPr>
        <w:t xml:space="preserve"> </w:t>
      </w:r>
      <w:r>
        <w:rPr>
          <w:sz w:val="24"/>
        </w:rPr>
        <w:t>Commonwealth</w:t>
      </w:r>
      <w:r>
        <w:rPr>
          <w:spacing w:val="-22"/>
          <w:sz w:val="24"/>
        </w:rPr>
        <w:t xml:space="preserve"> </w:t>
      </w:r>
      <w:r>
        <w:rPr>
          <w:sz w:val="24"/>
        </w:rPr>
        <w:t>or</w:t>
      </w:r>
      <w:r>
        <w:rPr>
          <w:spacing w:val="-23"/>
          <w:sz w:val="24"/>
        </w:rPr>
        <w:t xml:space="preserve"> </w:t>
      </w:r>
      <w:r>
        <w:rPr>
          <w:sz w:val="24"/>
        </w:rPr>
        <w:t>Other</w:t>
      </w:r>
      <w:r>
        <w:rPr>
          <w:spacing w:val="-24"/>
          <w:sz w:val="24"/>
        </w:rPr>
        <w:t xml:space="preserve"> </w:t>
      </w:r>
      <w:r>
        <w:rPr>
          <w:sz w:val="24"/>
        </w:rPr>
        <w:t>Jurisdictions.</w:t>
      </w:r>
    </w:p>
    <w:p w14:paraId="71F15776" w14:textId="77777777" w:rsidR="000B50A9" w:rsidRDefault="000B50A9">
      <w:pPr>
        <w:pStyle w:val="BodyText"/>
        <w:spacing w:before="11"/>
        <w:jc w:val="left"/>
        <w:rPr>
          <w:sz w:val="23"/>
        </w:rPr>
      </w:pPr>
    </w:p>
    <w:p w14:paraId="52B53D42" w14:textId="77777777" w:rsidR="000B50A9" w:rsidRDefault="0039459A">
      <w:pPr>
        <w:pStyle w:val="ListParagraph"/>
        <w:numPr>
          <w:ilvl w:val="0"/>
          <w:numId w:val="22"/>
        </w:numPr>
        <w:tabs>
          <w:tab w:val="left" w:pos="2047"/>
        </w:tabs>
        <w:spacing w:line="237" w:lineRule="auto"/>
        <w:ind w:right="122" w:firstLine="0"/>
        <w:rPr>
          <w:sz w:val="24"/>
        </w:rPr>
      </w:pPr>
      <w:r>
        <w:rPr>
          <w:sz w:val="24"/>
        </w:rPr>
        <w:t xml:space="preserve">An individual or entity listed on an MTC License has committed, permitted, aided or </w:t>
      </w:r>
      <w:r>
        <w:rPr>
          <w:spacing w:val="-2"/>
          <w:sz w:val="24"/>
        </w:rPr>
        <w:t>abetted</w:t>
      </w:r>
      <w:r>
        <w:rPr>
          <w:spacing w:val="-15"/>
          <w:sz w:val="24"/>
        </w:rPr>
        <w:t xml:space="preserve"> </w:t>
      </w:r>
      <w:r>
        <w:rPr>
          <w:spacing w:val="-2"/>
          <w:sz w:val="24"/>
        </w:rPr>
        <w:t>or</w:t>
      </w:r>
      <w:r>
        <w:rPr>
          <w:spacing w:val="-13"/>
          <w:sz w:val="24"/>
        </w:rPr>
        <w:t xml:space="preserve"> </w:t>
      </w:r>
      <w:r>
        <w:rPr>
          <w:spacing w:val="-2"/>
          <w:sz w:val="24"/>
        </w:rPr>
        <w:t>conspired</w:t>
      </w:r>
      <w:r>
        <w:rPr>
          <w:spacing w:val="-13"/>
          <w:sz w:val="24"/>
        </w:rPr>
        <w:t xml:space="preserve"> </w:t>
      </w:r>
      <w:r>
        <w:rPr>
          <w:spacing w:val="-2"/>
          <w:sz w:val="24"/>
        </w:rPr>
        <w:t>to</w:t>
      </w:r>
      <w:r>
        <w:rPr>
          <w:spacing w:val="-13"/>
          <w:sz w:val="24"/>
        </w:rPr>
        <w:t xml:space="preserve"> </w:t>
      </w:r>
      <w:r>
        <w:rPr>
          <w:spacing w:val="-2"/>
          <w:sz w:val="24"/>
        </w:rPr>
        <w:t>commit</w:t>
      </w:r>
      <w:r>
        <w:rPr>
          <w:spacing w:val="-13"/>
          <w:sz w:val="24"/>
        </w:rPr>
        <w:t xml:space="preserve"> </w:t>
      </w:r>
      <w:r>
        <w:rPr>
          <w:spacing w:val="-2"/>
          <w:sz w:val="24"/>
        </w:rPr>
        <w:t>any</w:t>
      </w:r>
      <w:r>
        <w:rPr>
          <w:spacing w:val="-13"/>
          <w:sz w:val="24"/>
        </w:rPr>
        <w:t xml:space="preserve"> </w:t>
      </w:r>
      <w:r>
        <w:rPr>
          <w:spacing w:val="-2"/>
          <w:sz w:val="24"/>
        </w:rPr>
        <w:t>illegal</w:t>
      </w:r>
      <w:r>
        <w:rPr>
          <w:spacing w:val="-13"/>
          <w:sz w:val="24"/>
        </w:rPr>
        <w:t xml:space="preserve"> </w:t>
      </w:r>
      <w:r>
        <w:rPr>
          <w:spacing w:val="-2"/>
          <w:sz w:val="24"/>
        </w:rPr>
        <w:t>practice(s)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MTC</w:t>
      </w:r>
      <w:r>
        <w:rPr>
          <w:spacing w:val="-13"/>
          <w:sz w:val="24"/>
        </w:rPr>
        <w:t xml:space="preserve"> </w:t>
      </w:r>
      <w:r>
        <w:rPr>
          <w:spacing w:val="-2"/>
          <w:sz w:val="24"/>
        </w:rPr>
        <w:t>including,</w:t>
      </w:r>
      <w:r>
        <w:rPr>
          <w:spacing w:val="-13"/>
          <w:sz w:val="24"/>
        </w:rPr>
        <w:t xml:space="preserve"> </w:t>
      </w:r>
      <w:r>
        <w:rPr>
          <w:spacing w:val="-2"/>
          <w:sz w:val="24"/>
        </w:rPr>
        <w:t xml:space="preserve">but </w:t>
      </w:r>
      <w:r>
        <w:rPr>
          <w:sz w:val="24"/>
        </w:rPr>
        <w:t>not limited to, engaging in the diversion of Marijuana or Marijuana Products.</w:t>
      </w:r>
    </w:p>
    <w:p w14:paraId="0DFBDC54" w14:textId="77777777" w:rsidR="000B50A9" w:rsidRDefault="000B50A9">
      <w:pPr>
        <w:pStyle w:val="BodyText"/>
        <w:spacing w:before="10"/>
        <w:jc w:val="left"/>
        <w:rPr>
          <w:sz w:val="23"/>
        </w:rPr>
      </w:pPr>
    </w:p>
    <w:p w14:paraId="124043B5" w14:textId="77777777" w:rsidR="000B50A9" w:rsidRDefault="0039459A">
      <w:pPr>
        <w:pStyle w:val="ListParagraph"/>
        <w:numPr>
          <w:ilvl w:val="0"/>
          <w:numId w:val="22"/>
        </w:numPr>
        <w:tabs>
          <w:tab w:val="left" w:pos="1974"/>
        </w:tabs>
        <w:spacing w:line="237" w:lineRule="auto"/>
        <w:ind w:right="118" w:firstLine="0"/>
        <w:rPr>
          <w:sz w:val="24"/>
        </w:rPr>
      </w:pPr>
      <w:r>
        <w:rPr>
          <w:sz w:val="24"/>
        </w:rPr>
        <w:t>The</w:t>
      </w:r>
      <w:r>
        <w:rPr>
          <w:spacing w:val="-12"/>
          <w:sz w:val="24"/>
        </w:rPr>
        <w:t xml:space="preserve"> </w:t>
      </w:r>
      <w:r>
        <w:rPr>
          <w:sz w:val="24"/>
        </w:rPr>
        <w:t>MTC</w:t>
      </w:r>
      <w:r>
        <w:rPr>
          <w:spacing w:val="-11"/>
          <w:sz w:val="24"/>
        </w:rPr>
        <w:t xml:space="preserve"> </w:t>
      </w:r>
      <w:r>
        <w:rPr>
          <w:sz w:val="24"/>
        </w:rPr>
        <w:t>has</w:t>
      </w:r>
      <w:r>
        <w:rPr>
          <w:spacing w:val="-11"/>
          <w:sz w:val="24"/>
        </w:rPr>
        <w:t xml:space="preserve"> </w:t>
      </w:r>
      <w:r>
        <w:rPr>
          <w:sz w:val="24"/>
        </w:rPr>
        <w:t>failed</w:t>
      </w:r>
      <w:r>
        <w:rPr>
          <w:spacing w:val="-14"/>
          <w:sz w:val="24"/>
        </w:rPr>
        <w:t xml:space="preserve"> </w:t>
      </w:r>
      <w:r>
        <w:rPr>
          <w:sz w:val="24"/>
        </w:rPr>
        <w:t>to</w:t>
      </w:r>
      <w:r>
        <w:rPr>
          <w:spacing w:val="-14"/>
          <w:sz w:val="24"/>
        </w:rPr>
        <w:t xml:space="preserve"> </w:t>
      </w:r>
      <w:r>
        <w:rPr>
          <w:sz w:val="24"/>
        </w:rPr>
        <w:t>cooperate</w:t>
      </w:r>
      <w:r>
        <w:rPr>
          <w:spacing w:val="-15"/>
          <w:sz w:val="24"/>
        </w:rPr>
        <w:t xml:space="preserve"> </w:t>
      </w:r>
      <w:r>
        <w:rPr>
          <w:sz w:val="24"/>
        </w:rPr>
        <w:t>or</w:t>
      </w:r>
      <w:r>
        <w:rPr>
          <w:spacing w:val="-14"/>
          <w:sz w:val="24"/>
        </w:rPr>
        <w:t xml:space="preserve"> </w:t>
      </w:r>
      <w:r>
        <w:rPr>
          <w:sz w:val="24"/>
        </w:rPr>
        <w:t>give</w:t>
      </w:r>
      <w:r>
        <w:rPr>
          <w:spacing w:val="-14"/>
          <w:sz w:val="24"/>
        </w:rPr>
        <w:t xml:space="preserve"> </w:t>
      </w:r>
      <w:r>
        <w:rPr>
          <w:sz w:val="24"/>
        </w:rPr>
        <w:t>information</w:t>
      </w:r>
      <w:r>
        <w:rPr>
          <w:spacing w:val="-14"/>
          <w:sz w:val="24"/>
        </w:rPr>
        <w:t xml:space="preserve"> </w:t>
      </w:r>
      <w:r>
        <w:rPr>
          <w:sz w:val="24"/>
        </w:rPr>
        <w:t>to</w:t>
      </w:r>
      <w:r>
        <w:rPr>
          <w:spacing w:val="-13"/>
          <w:sz w:val="24"/>
        </w:rPr>
        <w:t xml:space="preserve"> </w:t>
      </w:r>
      <w:r>
        <w:rPr>
          <w:sz w:val="24"/>
        </w:rPr>
        <w:t>a</w:t>
      </w:r>
      <w:r>
        <w:rPr>
          <w:spacing w:val="-14"/>
          <w:sz w:val="24"/>
        </w:rPr>
        <w:t xml:space="preserve"> </w:t>
      </w:r>
      <w:r>
        <w:rPr>
          <w:sz w:val="24"/>
        </w:rPr>
        <w:t>law</w:t>
      </w:r>
      <w:r>
        <w:rPr>
          <w:spacing w:val="-12"/>
          <w:sz w:val="24"/>
        </w:rPr>
        <w:t xml:space="preserve"> </w:t>
      </w:r>
      <w:r>
        <w:rPr>
          <w:sz w:val="24"/>
        </w:rPr>
        <w:t>enforcement</w:t>
      </w:r>
      <w:r>
        <w:rPr>
          <w:spacing w:val="-14"/>
          <w:sz w:val="24"/>
        </w:rPr>
        <w:t xml:space="preserve"> </w:t>
      </w:r>
      <w:r>
        <w:rPr>
          <w:sz w:val="24"/>
        </w:rPr>
        <w:t>official</w:t>
      </w:r>
      <w:r>
        <w:rPr>
          <w:spacing w:val="-13"/>
          <w:sz w:val="24"/>
        </w:rPr>
        <w:t xml:space="preserve"> </w:t>
      </w:r>
      <w:r>
        <w:rPr>
          <w:sz w:val="24"/>
        </w:rPr>
        <w:t>acting within his or her lawful jurisdiction related to any</w:t>
      </w:r>
      <w:r>
        <w:rPr>
          <w:spacing w:val="-7"/>
          <w:sz w:val="24"/>
        </w:rPr>
        <w:t xml:space="preserve"> </w:t>
      </w:r>
      <w:r>
        <w:rPr>
          <w:sz w:val="24"/>
        </w:rPr>
        <w:t>matter arising out of conduct at any</w:t>
      </w:r>
      <w:r>
        <w:rPr>
          <w:spacing w:val="-6"/>
          <w:sz w:val="24"/>
        </w:rPr>
        <w:t xml:space="preserve"> </w:t>
      </w:r>
      <w:r>
        <w:rPr>
          <w:sz w:val="24"/>
        </w:rPr>
        <w:t>MTC.</w:t>
      </w:r>
    </w:p>
    <w:p w14:paraId="46722B47" w14:textId="77777777" w:rsidR="000B50A9" w:rsidRDefault="000B50A9">
      <w:pPr>
        <w:pStyle w:val="BodyText"/>
        <w:spacing w:before="10"/>
        <w:jc w:val="left"/>
        <w:rPr>
          <w:sz w:val="23"/>
        </w:rPr>
      </w:pPr>
    </w:p>
    <w:p w14:paraId="24F3294C" w14:textId="77777777" w:rsidR="000B50A9" w:rsidRDefault="0039459A">
      <w:pPr>
        <w:pStyle w:val="ListParagraph"/>
        <w:numPr>
          <w:ilvl w:val="0"/>
          <w:numId w:val="22"/>
        </w:numPr>
        <w:tabs>
          <w:tab w:val="left" w:pos="1944"/>
        </w:tabs>
        <w:spacing w:line="237" w:lineRule="auto"/>
        <w:ind w:right="114" w:firstLine="0"/>
        <w:rPr>
          <w:sz w:val="24"/>
        </w:rPr>
      </w:pP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or</w:t>
      </w:r>
      <w:r>
        <w:rPr>
          <w:spacing w:val="-13"/>
          <w:sz w:val="24"/>
        </w:rPr>
        <w:t xml:space="preserve"> </w:t>
      </w:r>
      <w:r>
        <w:rPr>
          <w:spacing w:val="-2"/>
          <w:sz w:val="24"/>
        </w:rPr>
        <w:t>practices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detrimental</w:t>
      </w:r>
      <w:r>
        <w:rPr>
          <w:spacing w:val="-13"/>
          <w:sz w:val="24"/>
        </w:rPr>
        <w:t xml:space="preserve"> </w:t>
      </w:r>
      <w:r>
        <w:rPr>
          <w:spacing w:val="-2"/>
          <w:sz w:val="24"/>
        </w:rPr>
        <w:t>to</w:t>
      </w:r>
      <w:r>
        <w:rPr>
          <w:spacing w:val="-13"/>
          <w:sz w:val="24"/>
        </w:rPr>
        <w:t xml:space="preserve"> </w:t>
      </w:r>
      <w:r>
        <w:rPr>
          <w:spacing w:val="-2"/>
          <w:sz w:val="24"/>
        </w:rPr>
        <w:t>the</w:t>
      </w:r>
      <w:r>
        <w:rPr>
          <w:spacing w:val="-11"/>
          <w:sz w:val="24"/>
        </w:rPr>
        <w:t xml:space="preserve"> </w:t>
      </w:r>
      <w:r>
        <w:rPr>
          <w:spacing w:val="-2"/>
          <w:sz w:val="24"/>
        </w:rPr>
        <w:t>safety,</w:t>
      </w:r>
      <w:r>
        <w:rPr>
          <w:spacing w:val="-9"/>
          <w:sz w:val="24"/>
        </w:rPr>
        <w:t xml:space="preserve"> </w:t>
      </w:r>
      <w:r>
        <w:rPr>
          <w:spacing w:val="-2"/>
          <w:sz w:val="24"/>
        </w:rPr>
        <w:t>health,</w:t>
      </w:r>
      <w:r>
        <w:rPr>
          <w:spacing w:val="-11"/>
          <w:sz w:val="24"/>
        </w:rPr>
        <w:t xml:space="preserve"> </w:t>
      </w:r>
      <w:r>
        <w:rPr>
          <w:spacing w:val="-2"/>
          <w:sz w:val="24"/>
        </w:rPr>
        <w:t>or</w:t>
      </w:r>
      <w:r>
        <w:rPr>
          <w:spacing w:val="-10"/>
          <w:sz w:val="24"/>
        </w:rPr>
        <w:t xml:space="preserve"> </w:t>
      </w:r>
      <w:r>
        <w:rPr>
          <w:spacing w:val="-2"/>
          <w:sz w:val="24"/>
        </w:rPr>
        <w:t xml:space="preserve">welfare </w:t>
      </w:r>
      <w:r>
        <w:rPr>
          <w:sz w:val="24"/>
        </w:rPr>
        <w:t>of Registered Qualifying Patients, Personal Caregivers, or the public.</w:t>
      </w:r>
    </w:p>
    <w:p w14:paraId="1F840EAB" w14:textId="77777777" w:rsidR="000B50A9" w:rsidRDefault="000B50A9">
      <w:pPr>
        <w:pStyle w:val="BodyText"/>
        <w:spacing w:before="7"/>
        <w:jc w:val="left"/>
        <w:rPr>
          <w:sz w:val="23"/>
        </w:rPr>
      </w:pPr>
    </w:p>
    <w:p w14:paraId="28338998" w14:textId="77777777" w:rsidR="000B50A9" w:rsidRDefault="0039459A">
      <w:pPr>
        <w:pStyle w:val="ListParagraph"/>
        <w:numPr>
          <w:ilvl w:val="0"/>
          <w:numId w:val="22"/>
        </w:numPr>
        <w:tabs>
          <w:tab w:val="left" w:pos="1930"/>
        </w:tabs>
        <w:spacing w:before="1" w:line="275" w:lineRule="exact"/>
        <w:ind w:left="1930" w:hanging="510"/>
        <w:rPr>
          <w:sz w:val="24"/>
        </w:rPr>
      </w:pPr>
      <w:r>
        <w:rPr>
          <w:sz w:val="24"/>
        </w:rPr>
        <w:t>The</w:t>
      </w:r>
      <w:r>
        <w:rPr>
          <w:spacing w:val="50"/>
          <w:sz w:val="24"/>
        </w:rPr>
        <w:t xml:space="preserve"> </w:t>
      </w:r>
      <w:r>
        <w:rPr>
          <w:sz w:val="24"/>
        </w:rPr>
        <w:t>MTC</w:t>
      </w:r>
      <w:r>
        <w:rPr>
          <w:spacing w:val="52"/>
          <w:sz w:val="24"/>
        </w:rPr>
        <w:t xml:space="preserve"> </w:t>
      </w:r>
      <w:r>
        <w:rPr>
          <w:sz w:val="24"/>
        </w:rPr>
        <w:t>does</w:t>
      </w:r>
      <w:r>
        <w:rPr>
          <w:spacing w:val="52"/>
          <w:sz w:val="24"/>
        </w:rPr>
        <w:t xml:space="preserve"> </w:t>
      </w:r>
      <w:r>
        <w:rPr>
          <w:sz w:val="24"/>
        </w:rPr>
        <w:t>not</w:t>
      </w:r>
      <w:r>
        <w:rPr>
          <w:spacing w:val="53"/>
          <w:sz w:val="24"/>
        </w:rPr>
        <w:t xml:space="preserve"> </w:t>
      </w:r>
      <w:r>
        <w:rPr>
          <w:sz w:val="24"/>
        </w:rPr>
        <w:t>have</w:t>
      </w:r>
      <w:r>
        <w:rPr>
          <w:spacing w:val="50"/>
          <w:sz w:val="24"/>
        </w:rPr>
        <w:t xml:space="preserve"> </w:t>
      </w:r>
      <w:r>
        <w:rPr>
          <w:sz w:val="24"/>
        </w:rPr>
        <w:t>sufficient</w:t>
      </w:r>
      <w:r>
        <w:rPr>
          <w:spacing w:val="51"/>
          <w:sz w:val="24"/>
        </w:rPr>
        <w:t xml:space="preserve"> </w:t>
      </w:r>
      <w:r>
        <w:rPr>
          <w:sz w:val="24"/>
        </w:rPr>
        <w:t>financial</w:t>
      </w:r>
      <w:r>
        <w:rPr>
          <w:spacing w:val="50"/>
          <w:sz w:val="24"/>
        </w:rPr>
        <w:t xml:space="preserve"> </w:t>
      </w:r>
      <w:r>
        <w:rPr>
          <w:sz w:val="24"/>
        </w:rPr>
        <w:t>resources</w:t>
      </w:r>
      <w:r>
        <w:rPr>
          <w:spacing w:val="49"/>
          <w:sz w:val="24"/>
        </w:rPr>
        <w:t xml:space="preserve"> </w:t>
      </w:r>
      <w:r>
        <w:rPr>
          <w:sz w:val="24"/>
        </w:rPr>
        <w:t>to</w:t>
      </w:r>
      <w:r>
        <w:rPr>
          <w:spacing w:val="53"/>
          <w:sz w:val="24"/>
        </w:rPr>
        <w:t xml:space="preserve"> </w:t>
      </w:r>
      <w:r>
        <w:rPr>
          <w:sz w:val="24"/>
        </w:rPr>
        <w:t>meet</w:t>
      </w:r>
      <w:r>
        <w:rPr>
          <w:spacing w:val="51"/>
          <w:sz w:val="24"/>
        </w:rPr>
        <w:t xml:space="preserve"> </w:t>
      </w:r>
      <w:r>
        <w:rPr>
          <w:sz w:val="24"/>
        </w:rPr>
        <w:t>the</w:t>
      </w:r>
      <w:r>
        <w:rPr>
          <w:spacing w:val="52"/>
          <w:sz w:val="24"/>
        </w:rPr>
        <w:t xml:space="preserve"> </w:t>
      </w:r>
      <w:r>
        <w:rPr>
          <w:sz w:val="24"/>
        </w:rPr>
        <w:t>requirements</w:t>
      </w:r>
      <w:r>
        <w:rPr>
          <w:spacing w:val="53"/>
          <w:sz w:val="24"/>
        </w:rPr>
        <w:t xml:space="preserve"> </w:t>
      </w:r>
      <w:r>
        <w:rPr>
          <w:spacing w:val="-5"/>
          <w:sz w:val="24"/>
        </w:rPr>
        <w:t>of</w:t>
      </w:r>
    </w:p>
    <w:p w14:paraId="5C324D08"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10C20A52" w14:textId="77777777" w:rsidR="000B50A9" w:rsidRDefault="000B50A9">
      <w:pPr>
        <w:pStyle w:val="BodyText"/>
        <w:spacing w:before="6"/>
        <w:jc w:val="left"/>
        <w:rPr>
          <w:sz w:val="23"/>
        </w:rPr>
      </w:pPr>
    </w:p>
    <w:p w14:paraId="7F129A2B" w14:textId="77777777" w:rsidR="000B50A9" w:rsidRDefault="0039459A">
      <w:pPr>
        <w:pStyle w:val="ListParagraph"/>
        <w:numPr>
          <w:ilvl w:val="0"/>
          <w:numId w:val="22"/>
        </w:numPr>
        <w:tabs>
          <w:tab w:val="left" w:pos="2011"/>
        </w:tabs>
        <w:spacing w:line="275" w:lineRule="exact"/>
        <w:ind w:left="2011" w:hanging="591"/>
        <w:rPr>
          <w:sz w:val="24"/>
        </w:rPr>
      </w:pPr>
      <w:r>
        <w:rPr>
          <w:sz w:val="24"/>
        </w:rPr>
        <w:t>Any</w:t>
      </w:r>
      <w:r>
        <w:rPr>
          <w:spacing w:val="-5"/>
          <w:sz w:val="24"/>
        </w:rPr>
        <w:t xml:space="preserve"> </w:t>
      </w:r>
      <w:r>
        <w:rPr>
          <w:sz w:val="24"/>
        </w:rPr>
        <w:t>other</w:t>
      </w:r>
      <w:r>
        <w:rPr>
          <w:spacing w:val="3"/>
          <w:sz w:val="24"/>
        </w:rPr>
        <w:t xml:space="preserve"> </w:t>
      </w:r>
      <w:r>
        <w:rPr>
          <w:sz w:val="24"/>
        </w:rPr>
        <w:t>ground</w:t>
      </w:r>
      <w:r>
        <w:rPr>
          <w:spacing w:val="3"/>
          <w:sz w:val="24"/>
        </w:rPr>
        <w:t xml:space="preserve"> </w:t>
      </w:r>
      <w:r>
        <w:rPr>
          <w:sz w:val="24"/>
        </w:rPr>
        <w:t>that</w:t>
      </w:r>
      <w:r>
        <w:rPr>
          <w:spacing w:val="4"/>
          <w:sz w:val="24"/>
        </w:rPr>
        <w:t xml:space="preserve"> </w:t>
      </w:r>
      <w:r>
        <w:rPr>
          <w:sz w:val="24"/>
        </w:rPr>
        <w:t>serves</w:t>
      </w:r>
      <w:r>
        <w:rPr>
          <w:spacing w:val="1"/>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3"/>
          <w:sz w:val="24"/>
        </w:rPr>
        <w:t xml:space="preserve"> </w:t>
      </w:r>
      <w:r>
        <w:rPr>
          <w:sz w:val="24"/>
        </w:rPr>
        <w:t>St.</w:t>
      </w:r>
      <w:r>
        <w:rPr>
          <w:spacing w:val="5"/>
          <w:sz w:val="24"/>
        </w:rPr>
        <w:t xml:space="preserve"> </w:t>
      </w:r>
      <w:r>
        <w:rPr>
          <w:sz w:val="24"/>
        </w:rPr>
        <w:t>2016,</w:t>
      </w:r>
      <w:r>
        <w:rPr>
          <w:spacing w:val="3"/>
          <w:sz w:val="24"/>
        </w:rPr>
        <w:t xml:space="preserve"> </w:t>
      </w:r>
      <w:r>
        <w:rPr>
          <w:sz w:val="24"/>
        </w:rPr>
        <w:t>c.</w:t>
      </w:r>
      <w:r>
        <w:rPr>
          <w:spacing w:val="3"/>
          <w:sz w:val="24"/>
        </w:rPr>
        <w:t xml:space="preserve"> </w:t>
      </w:r>
      <w:r>
        <w:rPr>
          <w:sz w:val="24"/>
        </w:rPr>
        <w:t>334,</w:t>
      </w:r>
      <w:r>
        <w:rPr>
          <w:spacing w:val="8"/>
          <w:sz w:val="24"/>
        </w:rPr>
        <w:t xml:space="preserve"> </w:t>
      </w:r>
      <w:r>
        <w:rPr>
          <w:sz w:val="24"/>
        </w:rPr>
        <w:t>as</w:t>
      </w:r>
      <w:r>
        <w:rPr>
          <w:spacing w:val="6"/>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07B14E2C"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3810ACDA" w14:textId="77777777" w:rsidR="000B50A9" w:rsidRDefault="000B50A9">
      <w:pPr>
        <w:pStyle w:val="BodyText"/>
        <w:spacing w:before="5"/>
        <w:jc w:val="left"/>
        <w:rPr>
          <w:sz w:val="18"/>
        </w:rPr>
      </w:pPr>
    </w:p>
    <w:p w14:paraId="72C3E9E1" w14:textId="77777777" w:rsidR="000B50A9" w:rsidRDefault="0039459A" w:rsidP="00F51515">
      <w:pPr>
        <w:pStyle w:val="BodyText"/>
        <w:spacing w:before="60"/>
        <w:ind w:left="220"/>
        <w:jc w:val="left"/>
        <w:outlineLvl w:val="0"/>
      </w:pPr>
      <w:r>
        <w:rPr>
          <w:u w:val="single"/>
        </w:rPr>
        <w:t>501.500:</w:t>
      </w:r>
      <w:r>
        <w:rPr>
          <w:spacing w:val="28"/>
          <w:u w:val="single"/>
        </w:rPr>
        <w:t xml:space="preserve">  </w:t>
      </w:r>
      <w:r>
        <w:rPr>
          <w:u w:val="single"/>
        </w:rPr>
        <w:t>Hearings and</w:t>
      </w:r>
      <w:r>
        <w:rPr>
          <w:spacing w:val="-1"/>
          <w:u w:val="single"/>
        </w:rPr>
        <w:t xml:space="preserve"> </w:t>
      </w:r>
      <w:r>
        <w:rPr>
          <w:u w:val="single"/>
        </w:rPr>
        <w:t>Appeals</w:t>
      </w:r>
      <w:r>
        <w:rPr>
          <w:spacing w:val="-1"/>
          <w:u w:val="single"/>
        </w:rPr>
        <w:t xml:space="preserve"> </w:t>
      </w:r>
      <w:r>
        <w:rPr>
          <w:u w:val="single"/>
        </w:rPr>
        <w:t>of Commission</w:t>
      </w:r>
      <w:r>
        <w:rPr>
          <w:spacing w:val="-1"/>
          <w:u w:val="single"/>
        </w:rPr>
        <w:t xml:space="preserve"> </w:t>
      </w:r>
      <w:r>
        <w:rPr>
          <w:spacing w:val="-2"/>
          <w:u w:val="single"/>
        </w:rPr>
        <w:t>Actions</w:t>
      </w:r>
    </w:p>
    <w:p w14:paraId="60F04FE7" w14:textId="77777777" w:rsidR="000B50A9" w:rsidRDefault="000B50A9">
      <w:pPr>
        <w:pStyle w:val="BodyText"/>
        <w:spacing w:before="6"/>
        <w:jc w:val="left"/>
        <w:rPr>
          <w:sz w:val="23"/>
        </w:rPr>
      </w:pPr>
    </w:p>
    <w:p w14:paraId="7E3631CC" w14:textId="77777777" w:rsidR="000B50A9" w:rsidRDefault="0039459A">
      <w:pPr>
        <w:pStyle w:val="ListParagraph"/>
        <w:numPr>
          <w:ilvl w:val="0"/>
          <w:numId w:val="21"/>
        </w:numPr>
        <w:tabs>
          <w:tab w:val="left" w:pos="1870"/>
        </w:tabs>
        <w:spacing w:line="275" w:lineRule="exact"/>
        <w:ind w:left="1870" w:hanging="450"/>
        <w:rPr>
          <w:sz w:val="24"/>
        </w:rPr>
      </w:pPr>
      <w:r>
        <w:rPr>
          <w:sz w:val="24"/>
        </w:rPr>
        <w:t>The</w:t>
      </w:r>
      <w:r>
        <w:rPr>
          <w:spacing w:val="-5"/>
          <w:sz w:val="24"/>
        </w:rPr>
        <w:t xml:space="preserve"> </w:t>
      </w:r>
      <w:r>
        <w:rPr>
          <w:sz w:val="24"/>
        </w:rPr>
        <w:t>Commission has</w:t>
      </w:r>
      <w:r>
        <w:rPr>
          <w:spacing w:val="-5"/>
          <w:sz w:val="24"/>
        </w:rPr>
        <w:t xml:space="preserve"> </w:t>
      </w:r>
      <w:r>
        <w:rPr>
          <w:sz w:val="24"/>
        </w:rPr>
        <w:t>the</w:t>
      </w:r>
      <w:r>
        <w:rPr>
          <w:spacing w:val="-3"/>
          <w:sz w:val="24"/>
        </w:rPr>
        <w:t xml:space="preserve"> </w:t>
      </w:r>
      <w:r>
        <w:rPr>
          <w:sz w:val="24"/>
        </w:rPr>
        <w:t>authority</w:t>
      </w:r>
      <w:r>
        <w:rPr>
          <w:spacing w:val="-8"/>
          <w:sz w:val="24"/>
        </w:rPr>
        <w:t xml:space="preserve"> </w:t>
      </w:r>
      <w:r>
        <w:rPr>
          <w:sz w:val="24"/>
        </w:rPr>
        <w:t>to administer</w:t>
      </w:r>
      <w:r>
        <w:rPr>
          <w:spacing w:val="-1"/>
          <w:sz w:val="24"/>
        </w:rPr>
        <w:t xml:space="preserve"> </w:t>
      </w:r>
      <w:r>
        <w:rPr>
          <w:sz w:val="24"/>
        </w:rPr>
        <w:t>the administrative</w:t>
      </w:r>
      <w:r>
        <w:rPr>
          <w:spacing w:val="-1"/>
          <w:sz w:val="24"/>
        </w:rPr>
        <w:t xml:space="preserve"> </w:t>
      </w:r>
      <w:r>
        <w:rPr>
          <w:sz w:val="24"/>
        </w:rPr>
        <w:t>hearing</w:t>
      </w:r>
      <w:r>
        <w:rPr>
          <w:spacing w:val="-8"/>
          <w:sz w:val="24"/>
        </w:rPr>
        <w:t xml:space="preserve"> </w:t>
      </w:r>
      <w:r>
        <w:rPr>
          <w:sz w:val="24"/>
        </w:rPr>
        <w:t>process</w:t>
      </w:r>
      <w:r>
        <w:rPr>
          <w:spacing w:val="-5"/>
          <w:sz w:val="24"/>
        </w:rPr>
        <w:t xml:space="preserve"> </w:t>
      </w:r>
      <w:r>
        <w:rPr>
          <w:spacing w:val="-2"/>
          <w:sz w:val="24"/>
        </w:rPr>
        <w:t>under</w:t>
      </w:r>
    </w:p>
    <w:p w14:paraId="002159FF" w14:textId="77777777" w:rsidR="000B50A9" w:rsidRDefault="0039459A">
      <w:pPr>
        <w:pStyle w:val="BodyText"/>
        <w:spacing w:line="275" w:lineRule="exact"/>
        <w:ind w:left="1420"/>
        <w:jc w:val="left"/>
      </w:pPr>
      <w:r>
        <w:t>M.G.L.</w:t>
      </w:r>
      <w:r>
        <w:rPr>
          <w:spacing w:val="-5"/>
        </w:rPr>
        <w:t xml:space="preserve"> </w:t>
      </w:r>
      <w:r>
        <w:t>c.</w:t>
      </w:r>
      <w:r>
        <w:rPr>
          <w:spacing w:val="-3"/>
        </w:rPr>
        <w:t xml:space="preserve"> </w:t>
      </w:r>
      <w:r>
        <w:t>94I,</w:t>
      </w:r>
      <w:r>
        <w:rPr>
          <w:spacing w:val="-2"/>
        </w:rPr>
        <w:t xml:space="preserve"> </w:t>
      </w:r>
      <w:r>
        <w:t>§</w:t>
      </w:r>
      <w:r>
        <w:rPr>
          <w:spacing w:val="-2"/>
        </w:rPr>
        <w:t xml:space="preserve"> </w:t>
      </w:r>
      <w:r>
        <w:t>7</w:t>
      </w:r>
      <w:r>
        <w:rPr>
          <w:spacing w:val="-3"/>
        </w:rPr>
        <w:t xml:space="preserve"> </w:t>
      </w:r>
      <w:r>
        <w:t>and</w:t>
      </w:r>
      <w:r>
        <w:rPr>
          <w:spacing w:val="-2"/>
        </w:rPr>
        <w:t xml:space="preserve"> </w:t>
      </w:r>
      <w:r>
        <w:t>M.G.L.</w:t>
      </w:r>
      <w:r>
        <w:rPr>
          <w:spacing w:val="-4"/>
        </w:rPr>
        <w:t xml:space="preserve"> </w:t>
      </w:r>
      <w:r>
        <w:t>c.</w:t>
      </w:r>
      <w:r>
        <w:rPr>
          <w:spacing w:val="-3"/>
        </w:rPr>
        <w:t xml:space="preserve"> </w:t>
      </w:r>
      <w:r>
        <w:t>94G,</w:t>
      </w:r>
      <w:r>
        <w:rPr>
          <w:spacing w:val="-2"/>
        </w:rPr>
        <w:t xml:space="preserve"> </w:t>
      </w:r>
      <w:r>
        <w:t>§</w:t>
      </w:r>
      <w:r>
        <w:rPr>
          <w:spacing w:val="-3"/>
        </w:rPr>
        <w:t xml:space="preserve"> </w:t>
      </w:r>
      <w:r>
        <w:t>4(a)(xxiv)</w:t>
      </w:r>
      <w:r>
        <w:rPr>
          <w:spacing w:val="-2"/>
        </w:rPr>
        <w:t xml:space="preserve"> </w:t>
      </w:r>
      <w:r>
        <w:t>and</w:t>
      </w:r>
      <w:r>
        <w:rPr>
          <w:spacing w:val="-2"/>
        </w:rPr>
        <w:t xml:space="preserve"> </w:t>
      </w:r>
      <w:r>
        <w:rPr>
          <w:spacing w:val="-4"/>
        </w:rPr>
        <w:t>(g).</w:t>
      </w:r>
    </w:p>
    <w:p w14:paraId="1A863AEB" w14:textId="77777777" w:rsidR="000B50A9" w:rsidRDefault="000B50A9">
      <w:pPr>
        <w:pStyle w:val="BodyText"/>
        <w:spacing w:before="9"/>
        <w:jc w:val="left"/>
        <w:rPr>
          <w:sz w:val="23"/>
        </w:rPr>
      </w:pPr>
    </w:p>
    <w:p w14:paraId="2A8F1474" w14:textId="77777777" w:rsidR="000B50A9" w:rsidRDefault="0039459A">
      <w:pPr>
        <w:pStyle w:val="ListParagraph"/>
        <w:numPr>
          <w:ilvl w:val="0"/>
          <w:numId w:val="21"/>
        </w:numPr>
        <w:tabs>
          <w:tab w:val="left" w:pos="1907"/>
        </w:tabs>
        <w:spacing w:line="237" w:lineRule="auto"/>
        <w:ind w:left="1420" w:right="120" w:firstLine="0"/>
        <w:rPr>
          <w:sz w:val="24"/>
        </w:rPr>
      </w:pPr>
      <w:r>
        <w:rPr>
          <w:sz w:val="24"/>
        </w:rPr>
        <w:t>A Licensee or Host Community shall be afforded a hearing on any</w:t>
      </w:r>
      <w:r>
        <w:rPr>
          <w:spacing w:val="-2"/>
          <w:sz w:val="24"/>
        </w:rPr>
        <w:t xml:space="preserve"> </w:t>
      </w:r>
      <w:r>
        <w:rPr>
          <w:sz w:val="24"/>
        </w:rPr>
        <w:t>adverse action taken pursuant to:</w:t>
      </w:r>
    </w:p>
    <w:p w14:paraId="4E106822" w14:textId="77777777" w:rsidR="000B50A9" w:rsidRDefault="0039459A">
      <w:pPr>
        <w:pStyle w:val="ListParagraph"/>
        <w:numPr>
          <w:ilvl w:val="1"/>
          <w:numId w:val="21"/>
        </w:numPr>
        <w:tabs>
          <w:tab w:val="left" w:pos="2219"/>
        </w:tabs>
        <w:spacing w:line="273" w:lineRule="exact"/>
        <w:ind w:hanging="444"/>
        <w:rPr>
          <w:sz w:val="24"/>
        </w:rPr>
      </w:pPr>
      <w:r>
        <w:rPr>
          <w:sz w:val="24"/>
        </w:rPr>
        <w:t xml:space="preserve">935 CMR </w:t>
      </w:r>
      <w:proofErr w:type="gramStart"/>
      <w:r>
        <w:rPr>
          <w:spacing w:val="-2"/>
          <w:sz w:val="24"/>
        </w:rPr>
        <w:t>501.360;</w:t>
      </w:r>
      <w:proofErr w:type="gramEnd"/>
    </w:p>
    <w:p w14:paraId="6677C308" w14:textId="77777777" w:rsidR="000B50A9" w:rsidRDefault="0039459A">
      <w:pPr>
        <w:pStyle w:val="ListParagraph"/>
        <w:numPr>
          <w:ilvl w:val="1"/>
          <w:numId w:val="21"/>
        </w:numPr>
        <w:tabs>
          <w:tab w:val="left" w:pos="2232"/>
        </w:tabs>
        <w:spacing w:line="274" w:lineRule="exact"/>
        <w:ind w:left="2232" w:hanging="457"/>
        <w:rPr>
          <w:sz w:val="24"/>
        </w:rPr>
      </w:pPr>
      <w:r>
        <w:rPr>
          <w:sz w:val="24"/>
        </w:rPr>
        <w:t>935</w:t>
      </w:r>
      <w:r>
        <w:rPr>
          <w:spacing w:val="-6"/>
          <w:sz w:val="24"/>
        </w:rPr>
        <w:t xml:space="preserve"> </w:t>
      </w:r>
      <w:r>
        <w:rPr>
          <w:sz w:val="24"/>
        </w:rPr>
        <w:t>CMR</w:t>
      </w:r>
      <w:r>
        <w:rPr>
          <w:spacing w:val="-5"/>
          <w:sz w:val="24"/>
        </w:rPr>
        <w:t xml:space="preserve"> </w:t>
      </w:r>
      <w:proofErr w:type="gramStart"/>
      <w:r>
        <w:rPr>
          <w:spacing w:val="-2"/>
          <w:sz w:val="24"/>
        </w:rPr>
        <w:t>501.370;</w:t>
      </w:r>
      <w:proofErr w:type="gramEnd"/>
    </w:p>
    <w:p w14:paraId="1B81EC37" w14:textId="77777777" w:rsidR="000B50A9" w:rsidRDefault="0039459A">
      <w:pPr>
        <w:pStyle w:val="ListParagraph"/>
        <w:numPr>
          <w:ilvl w:val="1"/>
          <w:numId w:val="21"/>
        </w:numPr>
        <w:tabs>
          <w:tab w:val="left" w:pos="2219"/>
        </w:tabs>
        <w:spacing w:line="274" w:lineRule="exact"/>
        <w:ind w:hanging="444"/>
        <w:rPr>
          <w:sz w:val="24"/>
        </w:rPr>
      </w:pPr>
      <w:r>
        <w:rPr>
          <w:sz w:val="24"/>
        </w:rPr>
        <w:t xml:space="preserve">935 CMR 501.450; </w:t>
      </w:r>
      <w:r>
        <w:rPr>
          <w:spacing w:val="-5"/>
          <w:sz w:val="24"/>
        </w:rPr>
        <w:t>or</w:t>
      </w:r>
    </w:p>
    <w:p w14:paraId="624FB971" w14:textId="77777777" w:rsidR="000B50A9" w:rsidRDefault="0039459A">
      <w:pPr>
        <w:pStyle w:val="ListParagraph"/>
        <w:numPr>
          <w:ilvl w:val="1"/>
          <w:numId w:val="21"/>
        </w:numPr>
        <w:tabs>
          <w:tab w:val="left" w:pos="2173"/>
        </w:tabs>
        <w:spacing w:before="1" w:line="237" w:lineRule="auto"/>
        <w:ind w:left="1775" w:right="114"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that</w:t>
      </w:r>
      <w:r>
        <w:rPr>
          <w:spacing w:val="-9"/>
          <w:sz w:val="24"/>
        </w:rPr>
        <w:t xml:space="preserve"> </w:t>
      </w:r>
      <w:r>
        <w:rPr>
          <w:spacing w:val="-2"/>
          <w:sz w:val="24"/>
        </w:rPr>
        <w:t>specifies</w:t>
      </w:r>
      <w:r>
        <w:rPr>
          <w:spacing w:val="-11"/>
          <w:sz w:val="24"/>
        </w:rPr>
        <w:t xml:space="preserve"> </w:t>
      </w:r>
      <w:r>
        <w:rPr>
          <w:spacing w:val="-2"/>
          <w:sz w:val="24"/>
        </w:rPr>
        <w:t>that</w:t>
      </w:r>
      <w:r>
        <w:rPr>
          <w:spacing w:val="-9"/>
          <w:sz w:val="24"/>
        </w:rPr>
        <w:t xml:space="preserve"> </w:t>
      </w: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Registrant,</w:t>
      </w:r>
      <w:r>
        <w:rPr>
          <w:spacing w:val="40"/>
          <w:sz w:val="24"/>
        </w:rPr>
        <w:t xml:space="preserve"> </w:t>
      </w:r>
      <w:r>
        <w:rPr>
          <w:spacing w:val="-2"/>
          <w:sz w:val="24"/>
        </w:rPr>
        <w:t>or</w:t>
      </w:r>
      <w:r>
        <w:rPr>
          <w:spacing w:val="-12"/>
          <w:sz w:val="24"/>
        </w:rPr>
        <w:t xml:space="preserve"> </w:t>
      </w:r>
      <w:r>
        <w:rPr>
          <w:spacing w:val="-2"/>
          <w:sz w:val="24"/>
        </w:rPr>
        <w:t xml:space="preserve">Host </w:t>
      </w:r>
      <w:r>
        <w:rPr>
          <w:sz w:val="24"/>
        </w:rPr>
        <w:t>Community</w:t>
      </w:r>
      <w:r>
        <w:rPr>
          <w:spacing w:val="-9"/>
          <w:sz w:val="24"/>
        </w:rPr>
        <w:t xml:space="preserve"> </w:t>
      </w:r>
      <w:r>
        <w:rPr>
          <w:sz w:val="24"/>
        </w:rPr>
        <w:t>has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w:t>
      </w:r>
      <w:r>
        <w:rPr>
          <w:spacing w:val="-5"/>
          <w:sz w:val="24"/>
        </w:rPr>
        <w:t xml:space="preserve"> </w:t>
      </w:r>
      <w:r>
        <w:rPr>
          <w:sz w:val="24"/>
        </w:rPr>
        <w:t>challenge</w:t>
      </w:r>
      <w:r>
        <w:rPr>
          <w:spacing w:val="-7"/>
          <w:sz w:val="24"/>
        </w:rPr>
        <w:t xml:space="preserve"> </w:t>
      </w:r>
      <w:r>
        <w:rPr>
          <w:sz w:val="24"/>
        </w:rPr>
        <w:t>the</w:t>
      </w:r>
      <w:r>
        <w:rPr>
          <w:spacing w:val="-6"/>
          <w:sz w:val="24"/>
        </w:rPr>
        <w:t xml:space="preserve"> </w:t>
      </w:r>
      <w:r>
        <w:rPr>
          <w:sz w:val="24"/>
        </w:rPr>
        <w:t>findings</w:t>
      </w:r>
      <w:r>
        <w:rPr>
          <w:spacing w:val="-7"/>
          <w:sz w:val="24"/>
        </w:rPr>
        <w:t xml:space="preserve"> </w:t>
      </w:r>
      <w:r>
        <w:rPr>
          <w:sz w:val="24"/>
        </w:rPr>
        <w:t>of</w:t>
      </w:r>
      <w:r>
        <w:rPr>
          <w:spacing w:val="-7"/>
          <w:sz w:val="24"/>
        </w:rPr>
        <w:t xml:space="preserve"> </w:t>
      </w:r>
      <w:r>
        <w:rPr>
          <w:sz w:val="24"/>
        </w:rPr>
        <w:t>fact</w:t>
      </w:r>
      <w:r>
        <w:rPr>
          <w:spacing w:val="-3"/>
          <w:sz w:val="24"/>
        </w:rPr>
        <w:t xml:space="preserve"> </w:t>
      </w:r>
      <w:r>
        <w:rPr>
          <w:sz w:val="24"/>
        </w:rPr>
        <w:t>and</w:t>
      </w:r>
      <w:r>
        <w:rPr>
          <w:spacing w:val="-3"/>
          <w:sz w:val="24"/>
        </w:rPr>
        <w:t xml:space="preserve"> </w:t>
      </w:r>
      <w:r>
        <w:rPr>
          <w:sz w:val="24"/>
        </w:rPr>
        <w:t>conclusions</w:t>
      </w:r>
      <w:r>
        <w:rPr>
          <w:spacing w:val="-3"/>
          <w:sz w:val="24"/>
        </w:rPr>
        <w:t xml:space="preserve"> </w:t>
      </w:r>
      <w:r>
        <w:rPr>
          <w:sz w:val="24"/>
        </w:rPr>
        <w:t>of</w:t>
      </w:r>
      <w:r>
        <w:rPr>
          <w:spacing w:val="-3"/>
          <w:sz w:val="24"/>
        </w:rPr>
        <w:t xml:space="preserve"> </w:t>
      </w:r>
      <w:r>
        <w:rPr>
          <w:sz w:val="24"/>
        </w:rPr>
        <w:t>law</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the Commission's notice using the process set forth in 935 CMR 501.500.</w:t>
      </w:r>
    </w:p>
    <w:p w14:paraId="278A1E7C" w14:textId="77777777" w:rsidR="000B50A9" w:rsidRDefault="000B50A9">
      <w:pPr>
        <w:pStyle w:val="BodyText"/>
        <w:spacing w:before="7"/>
        <w:jc w:val="left"/>
        <w:rPr>
          <w:sz w:val="18"/>
        </w:rPr>
      </w:pPr>
    </w:p>
    <w:p w14:paraId="78C04D3D" w14:textId="77777777" w:rsidR="000B50A9" w:rsidRDefault="0039459A">
      <w:pPr>
        <w:pStyle w:val="ListParagraph"/>
        <w:numPr>
          <w:ilvl w:val="0"/>
          <w:numId w:val="21"/>
        </w:numPr>
        <w:tabs>
          <w:tab w:val="left" w:pos="1879"/>
        </w:tabs>
        <w:spacing w:before="59" w:line="275" w:lineRule="exact"/>
        <w:ind w:left="1879" w:hanging="459"/>
        <w:rPr>
          <w:sz w:val="24"/>
        </w:rPr>
      </w:pPr>
      <w:r>
        <w:rPr>
          <w:spacing w:val="-2"/>
          <w:sz w:val="24"/>
          <w:u w:val="single"/>
        </w:rPr>
        <w:t>Notice(s)</w:t>
      </w:r>
      <w:r>
        <w:rPr>
          <w:spacing w:val="-2"/>
          <w:sz w:val="24"/>
        </w:rPr>
        <w:t>.</w:t>
      </w:r>
    </w:p>
    <w:p w14:paraId="04602755" w14:textId="77777777" w:rsidR="000B50A9" w:rsidRDefault="0039459A">
      <w:pPr>
        <w:pStyle w:val="ListParagraph"/>
        <w:numPr>
          <w:ilvl w:val="1"/>
          <w:numId w:val="21"/>
        </w:numPr>
        <w:tabs>
          <w:tab w:val="left" w:pos="2219"/>
        </w:tabs>
        <w:spacing w:before="1" w:line="237" w:lineRule="auto"/>
        <w:ind w:left="1775" w:right="120" w:firstLine="0"/>
        <w:rPr>
          <w:sz w:val="24"/>
        </w:rPr>
      </w:pPr>
      <w:r>
        <w:rPr>
          <w:sz w:val="24"/>
        </w:rPr>
        <w:t>Notice</w:t>
      </w:r>
      <w:r>
        <w:rPr>
          <w:spacing w:val="-2"/>
          <w:sz w:val="24"/>
        </w:rPr>
        <w:t xml:space="preserve"> </w:t>
      </w:r>
      <w:r>
        <w:rPr>
          <w:sz w:val="24"/>
        </w:rPr>
        <w:t>of</w:t>
      </w:r>
      <w:r>
        <w:rPr>
          <w:spacing w:val="-2"/>
          <w:sz w:val="24"/>
        </w:rPr>
        <w:t xml:space="preserve"> </w:t>
      </w:r>
      <w:r>
        <w:rPr>
          <w:sz w:val="24"/>
        </w:rPr>
        <w:t>Violation(s)</w:t>
      </w:r>
      <w:r>
        <w:rPr>
          <w:spacing w:val="-2"/>
          <w:sz w:val="24"/>
        </w:rPr>
        <w:t xml:space="preserve"> </w:t>
      </w:r>
      <w:r>
        <w:rPr>
          <w:sz w:val="24"/>
        </w:rPr>
        <w:t>includes</w:t>
      </w:r>
      <w:r>
        <w:rPr>
          <w:spacing w:val="-2"/>
          <w:sz w:val="24"/>
        </w:rPr>
        <w:t xml:space="preserve"> </w:t>
      </w:r>
      <w:r>
        <w:rPr>
          <w:sz w:val="24"/>
        </w:rPr>
        <w:t>a</w:t>
      </w:r>
      <w:r>
        <w:rPr>
          <w:spacing w:val="-2"/>
          <w:sz w:val="24"/>
        </w:rPr>
        <w:t xml:space="preserve"> </w:t>
      </w:r>
      <w:r>
        <w:rPr>
          <w:sz w:val="24"/>
        </w:rPr>
        <w:t>notice</w:t>
      </w:r>
      <w:r>
        <w:rPr>
          <w:spacing w:val="-2"/>
          <w:sz w:val="24"/>
        </w:rPr>
        <w:t xml:space="preserve"> </w:t>
      </w:r>
      <w:r>
        <w:rPr>
          <w:sz w:val="24"/>
        </w:rPr>
        <w:t>issued</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501.360 or 935 CMR 501.370.</w:t>
      </w:r>
    </w:p>
    <w:p w14:paraId="77D19941" w14:textId="77777777" w:rsidR="000B50A9" w:rsidRDefault="0039459A">
      <w:pPr>
        <w:pStyle w:val="ListParagraph"/>
        <w:numPr>
          <w:ilvl w:val="1"/>
          <w:numId w:val="21"/>
        </w:numPr>
        <w:tabs>
          <w:tab w:val="left" w:pos="2296"/>
        </w:tabs>
        <w:spacing w:before="1" w:line="237" w:lineRule="auto"/>
        <w:ind w:left="1775" w:right="12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8"/>
          <w:sz w:val="24"/>
        </w:rPr>
        <w:t xml:space="preserve"> </w:t>
      </w:r>
      <w:r>
        <w:rPr>
          <w:spacing w:val="-2"/>
          <w:sz w:val="24"/>
        </w:rPr>
        <w:t>notice</w:t>
      </w:r>
      <w:r>
        <w:rPr>
          <w:spacing w:val="-9"/>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action</w:t>
      </w:r>
      <w:r>
        <w:rPr>
          <w:spacing w:val="-9"/>
          <w:sz w:val="24"/>
        </w:rPr>
        <w:t xml:space="preserve"> </w:t>
      </w:r>
      <w:r>
        <w:rPr>
          <w:spacing w:val="-2"/>
          <w:sz w:val="24"/>
        </w:rPr>
        <w:t>including,</w:t>
      </w:r>
      <w:r>
        <w:rPr>
          <w:spacing w:val="-8"/>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5"/>
          <w:sz w:val="24"/>
        </w:rPr>
        <w:t xml:space="preserve"> </w:t>
      </w:r>
      <w:r>
        <w:rPr>
          <w:spacing w:val="-2"/>
          <w:sz w:val="24"/>
        </w:rPr>
        <w:t>to,</w:t>
      </w:r>
      <w:r>
        <w:rPr>
          <w:spacing w:val="-7"/>
          <w:sz w:val="24"/>
        </w:rPr>
        <w:t xml:space="preserve"> </w:t>
      </w:r>
      <w:r>
        <w:rPr>
          <w:spacing w:val="-2"/>
          <w:sz w:val="24"/>
        </w:rPr>
        <w:t>a</w:t>
      </w:r>
      <w:r>
        <w:rPr>
          <w:spacing w:val="-9"/>
          <w:sz w:val="24"/>
        </w:rPr>
        <w:t xml:space="preserve"> </w:t>
      </w:r>
      <w:r>
        <w:rPr>
          <w:spacing w:val="-2"/>
          <w:sz w:val="24"/>
        </w:rPr>
        <w:t>denial</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renewal</w:t>
      </w:r>
      <w:r>
        <w:rPr>
          <w:spacing w:val="-11"/>
          <w:sz w:val="24"/>
        </w:rPr>
        <w:t xml:space="preserve"> </w:t>
      </w:r>
      <w:r>
        <w:rPr>
          <w:spacing w:val="-2"/>
          <w:sz w:val="24"/>
        </w:rPr>
        <w:t>License,</w:t>
      </w:r>
      <w:r>
        <w:rPr>
          <w:spacing w:val="-11"/>
          <w:sz w:val="24"/>
        </w:rPr>
        <w:t xml:space="preserve"> </w:t>
      </w:r>
      <w:r>
        <w:rPr>
          <w:spacing w:val="-2"/>
          <w:sz w:val="24"/>
        </w:rPr>
        <w:t xml:space="preserve">taken </w:t>
      </w:r>
      <w:r>
        <w:rPr>
          <w:sz w:val="24"/>
        </w:rPr>
        <w:t>against</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5"/>
          <w:sz w:val="24"/>
        </w:rPr>
        <w:t xml:space="preserve"> </w:t>
      </w:r>
      <w:r>
        <w:rPr>
          <w:sz w:val="24"/>
        </w:rPr>
        <w:t>Host</w:t>
      </w:r>
      <w:r>
        <w:rPr>
          <w:spacing w:val="-5"/>
          <w:sz w:val="24"/>
        </w:rPr>
        <w:t xml:space="preserve"> </w:t>
      </w:r>
      <w:r>
        <w:rPr>
          <w:sz w:val="24"/>
        </w:rPr>
        <w:t>Community</w:t>
      </w:r>
      <w:r>
        <w:rPr>
          <w:spacing w:val="-10"/>
          <w:sz w:val="24"/>
        </w:rPr>
        <w:t xml:space="preserve"> </w:t>
      </w:r>
      <w:r>
        <w:rPr>
          <w:sz w:val="24"/>
        </w:rPr>
        <w:t>and</w:t>
      </w:r>
      <w:r>
        <w:rPr>
          <w:spacing w:val="-5"/>
          <w:sz w:val="24"/>
        </w:rPr>
        <w:t xml:space="preserve"> </w:t>
      </w:r>
      <w:r>
        <w:rPr>
          <w:sz w:val="24"/>
        </w:rPr>
        <w:t>the</w:t>
      </w:r>
      <w:r>
        <w:rPr>
          <w:spacing w:val="-5"/>
          <w:sz w:val="24"/>
        </w:rPr>
        <w:t xml:space="preserve"> </w:t>
      </w:r>
      <w:r>
        <w:rPr>
          <w:sz w:val="24"/>
        </w:rPr>
        <w:t>basis(es)</w:t>
      </w:r>
      <w:r>
        <w:rPr>
          <w:spacing w:val="-5"/>
          <w:sz w:val="24"/>
        </w:rPr>
        <w:t xml:space="preserve"> </w:t>
      </w:r>
      <w:r>
        <w:rPr>
          <w:sz w:val="24"/>
        </w:rPr>
        <w:t>for</w:t>
      </w:r>
      <w:r>
        <w:rPr>
          <w:spacing w:val="-12"/>
          <w:sz w:val="24"/>
        </w:rPr>
        <w:t xml:space="preserve"> </w:t>
      </w:r>
      <w:r>
        <w:rPr>
          <w:sz w:val="24"/>
        </w:rPr>
        <w:t>that</w:t>
      </w:r>
      <w:r>
        <w:rPr>
          <w:spacing w:val="-8"/>
          <w:sz w:val="24"/>
        </w:rPr>
        <w:t xml:space="preserve"> </w:t>
      </w:r>
      <w:r>
        <w:rPr>
          <w:sz w:val="24"/>
        </w:rPr>
        <w:t>action,</w:t>
      </w:r>
      <w:r>
        <w:rPr>
          <w:spacing w:val="-7"/>
          <w:sz w:val="24"/>
        </w:rPr>
        <w:t xml:space="preserve"> </w:t>
      </w:r>
      <w:r>
        <w:rPr>
          <w:sz w:val="24"/>
        </w:rPr>
        <w:t>which shall include, but not be limited to, the following information:</w:t>
      </w:r>
    </w:p>
    <w:p w14:paraId="3EF1475A" w14:textId="77777777" w:rsidR="000B50A9" w:rsidRDefault="0039459A">
      <w:pPr>
        <w:pStyle w:val="ListParagraph"/>
        <w:numPr>
          <w:ilvl w:val="2"/>
          <w:numId w:val="21"/>
        </w:numPr>
        <w:tabs>
          <w:tab w:val="left" w:pos="2480"/>
        </w:tabs>
        <w:spacing w:before="1" w:line="237" w:lineRule="auto"/>
        <w:ind w:right="117" w:firstLine="0"/>
        <w:rPr>
          <w:sz w:val="24"/>
        </w:rPr>
      </w:pPr>
      <w:r>
        <w:rPr>
          <w:sz w:val="24"/>
        </w:rPr>
        <w:t>The</w:t>
      </w:r>
      <w:r>
        <w:rPr>
          <w:spacing w:val="-15"/>
          <w:sz w:val="24"/>
        </w:rPr>
        <w:t xml:space="preserve"> </w:t>
      </w:r>
      <w:r>
        <w:rPr>
          <w:sz w:val="24"/>
        </w:rPr>
        <w:t>Commission's</w:t>
      </w:r>
      <w:r>
        <w:rPr>
          <w:spacing w:val="-11"/>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3"/>
          <w:sz w:val="24"/>
        </w:rPr>
        <w:t xml:space="preserve"> </w:t>
      </w:r>
      <w:r>
        <w:rPr>
          <w:sz w:val="24"/>
        </w:rPr>
        <w:t>including</w:t>
      </w:r>
      <w:r>
        <w:rPr>
          <w:spacing w:val="-15"/>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 xml:space="preserve">over the subject matter and its authority to take action with regards to the License or registration, or </w:t>
      </w:r>
      <w:proofErr w:type="gramStart"/>
      <w:r>
        <w:rPr>
          <w:sz w:val="24"/>
        </w:rPr>
        <w:t>HCA;</w:t>
      </w:r>
      <w:proofErr w:type="gramEnd"/>
    </w:p>
    <w:p w14:paraId="494B2189" w14:textId="77777777" w:rsidR="000B50A9" w:rsidRDefault="0039459A">
      <w:pPr>
        <w:pStyle w:val="ListParagraph"/>
        <w:numPr>
          <w:ilvl w:val="2"/>
          <w:numId w:val="21"/>
        </w:numPr>
        <w:tabs>
          <w:tab w:val="left" w:pos="2495"/>
        </w:tabs>
        <w:spacing w:line="274" w:lineRule="exact"/>
        <w:ind w:left="2495" w:hanging="360"/>
        <w:rPr>
          <w:sz w:val="24"/>
        </w:rPr>
      </w:pPr>
      <w:r>
        <w:rPr>
          <w:sz w:val="24"/>
        </w:rPr>
        <w:t xml:space="preserve">The factual basis(es) for that </w:t>
      </w:r>
      <w:proofErr w:type="gramStart"/>
      <w:r>
        <w:rPr>
          <w:spacing w:val="-2"/>
          <w:sz w:val="24"/>
        </w:rPr>
        <w:t>action;</w:t>
      </w:r>
      <w:proofErr w:type="gramEnd"/>
    </w:p>
    <w:p w14:paraId="62525671"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3"/>
          <w:sz w:val="24"/>
        </w:rPr>
        <w:t xml:space="preserve"> </w:t>
      </w:r>
      <w:r>
        <w:rPr>
          <w:sz w:val="24"/>
        </w:rPr>
        <w:t>alleged</w:t>
      </w:r>
      <w:r>
        <w:rPr>
          <w:spacing w:val="-5"/>
          <w:sz w:val="24"/>
        </w:rPr>
        <w:t xml:space="preserve"> </w:t>
      </w:r>
      <w:r>
        <w:rPr>
          <w:sz w:val="24"/>
        </w:rPr>
        <w:t>violation(s)</w:t>
      </w:r>
      <w:r>
        <w:rPr>
          <w:spacing w:val="-3"/>
          <w:sz w:val="24"/>
        </w:rPr>
        <w:t xml:space="preserve"> </w:t>
      </w:r>
      <w:r>
        <w:rPr>
          <w:sz w:val="24"/>
        </w:rPr>
        <w:t>of</w:t>
      </w:r>
      <w:r>
        <w:rPr>
          <w:spacing w:val="-2"/>
          <w:sz w:val="24"/>
        </w:rPr>
        <w:t xml:space="preserve"> </w:t>
      </w:r>
      <w:proofErr w:type="gramStart"/>
      <w:r>
        <w:rPr>
          <w:spacing w:val="-4"/>
          <w:sz w:val="24"/>
        </w:rPr>
        <w:t>law;</w:t>
      </w:r>
      <w:proofErr w:type="gramEnd"/>
    </w:p>
    <w:p w14:paraId="0BCB0672" w14:textId="77777777" w:rsidR="000B50A9" w:rsidRDefault="0039459A">
      <w:pPr>
        <w:pStyle w:val="ListParagraph"/>
        <w:numPr>
          <w:ilvl w:val="2"/>
          <w:numId w:val="21"/>
        </w:numPr>
        <w:tabs>
          <w:tab w:val="left" w:pos="2504"/>
        </w:tabs>
        <w:spacing w:before="1" w:line="237" w:lineRule="auto"/>
        <w:ind w:right="119" w:firstLine="0"/>
        <w:rPr>
          <w:sz w:val="24"/>
        </w:rPr>
      </w:pPr>
      <w:r>
        <w:rPr>
          <w:sz w:val="24"/>
        </w:rPr>
        <w:t>The</w:t>
      </w:r>
      <w:r>
        <w:rPr>
          <w:spacing w:val="-3"/>
          <w:sz w:val="24"/>
        </w:rPr>
        <w:t xml:space="preserve"> </w:t>
      </w:r>
      <w:r>
        <w:rPr>
          <w:sz w:val="24"/>
        </w:rPr>
        <w:t>current</w:t>
      </w:r>
      <w:r>
        <w:rPr>
          <w:spacing w:val="-5"/>
          <w:sz w:val="24"/>
        </w:rPr>
        <w:t xml:space="preserve"> </w:t>
      </w:r>
      <w:r>
        <w:rPr>
          <w:sz w:val="24"/>
        </w:rPr>
        <w:t>restriction(s)</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Licensee's</w:t>
      </w:r>
      <w:r>
        <w:rPr>
          <w:spacing w:val="-2"/>
          <w:sz w:val="24"/>
        </w:rPr>
        <w:t xml:space="preserve"> </w:t>
      </w:r>
      <w:r>
        <w:rPr>
          <w:sz w:val="24"/>
        </w:rPr>
        <w:t>or</w:t>
      </w:r>
      <w:r>
        <w:rPr>
          <w:spacing w:val="-3"/>
          <w:sz w:val="24"/>
        </w:rPr>
        <w:t xml:space="preserve"> </w:t>
      </w:r>
      <w:r>
        <w:rPr>
          <w:sz w:val="24"/>
        </w:rPr>
        <w:t>Registrant's</w:t>
      </w:r>
      <w:r>
        <w:rPr>
          <w:spacing w:val="-2"/>
          <w:sz w:val="24"/>
        </w:rPr>
        <w:t xml:space="preserve"> </w:t>
      </w:r>
      <w:r>
        <w:rPr>
          <w:sz w:val="24"/>
        </w:rPr>
        <w:t>operations</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sale</w:t>
      </w:r>
      <w:r>
        <w:rPr>
          <w:spacing w:val="-3"/>
          <w:sz w:val="24"/>
        </w:rPr>
        <w:t xml:space="preserve"> </w:t>
      </w:r>
      <w:r>
        <w:rPr>
          <w:sz w:val="24"/>
        </w:rPr>
        <w:t xml:space="preserve">or use of Marijuana, Marijuana Products, or MIPs, if </w:t>
      </w:r>
      <w:proofErr w:type="gramStart"/>
      <w:r>
        <w:rPr>
          <w:sz w:val="24"/>
        </w:rPr>
        <w:t>any;</w:t>
      </w:r>
      <w:proofErr w:type="gramEnd"/>
    </w:p>
    <w:p w14:paraId="06C2EB48" w14:textId="77777777" w:rsidR="000B50A9" w:rsidRDefault="0039459A">
      <w:pPr>
        <w:pStyle w:val="ListParagraph"/>
        <w:numPr>
          <w:ilvl w:val="2"/>
          <w:numId w:val="21"/>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EC8CE8B" w14:textId="77777777" w:rsidR="000B50A9" w:rsidRDefault="0039459A">
      <w:pPr>
        <w:pStyle w:val="ListParagraph"/>
        <w:numPr>
          <w:ilvl w:val="2"/>
          <w:numId w:val="21"/>
        </w:numPr>
        <w:tabs>
          <w:tab w:val="left" w:pos="2495"/>
        </w:tabs>
        <w:spacing w:line="275" w:lineRule="exact"/>
        <w:ind w:left="249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78A89CD5" w14:textId="77777777" w:rsidR="000B50A9" w:rsidRDefault="000B50A9">
      <w:pPr>
        <w:spacing w:line="275" w:lineRule="exact"/>
        <w:jc w:val="both"/>
        <w:rPr>
          <w:sz w:val="24"/>
        </w:rPr>
        <w:sectPr w:rsidR="000B50A9" w:rsidSect="0026207E">
          <w:pgSz w:w="12240" w:h="20160"/>
          <w:pgMar w:top="980" w:right="1320" w:bottom="280" w:left="380" w:header="746" w:footer="0" w:gutter="0"/>
          <w:cols w:space="720"/>
        </w:sectPr>
      </w:pPr>
    </w:p>
    <w:p w14:paraId="77959EC5" w14:textId="77777777" w:rsidR="000B50A9" w:rsidRDefault="000B50A9">
      <w:pPr>
        <w:pStyle w:val="BodyText"/>
        <w:jc w:val="left"/>
        <w:rPr>
          <w:sz w:val="20"/>
        </w:rPr>
      </w:pPr>
    </w:p>
    <w:p w14:paraId="41F8F476" w14:textId="77777777" w:rsidR="000B50A9" w:rsidRDefault="000B50A9">
      <w:pPr>
        <w:pStyle w:val="BodyText"/>
        <w:spacing w:before="5"/>
        <w:jc w:val="left"/>
        <w:rPr>
          <w:sz w:val="19"/>
        </w:rPr>
      </w:pPr>
    </w:p>
    <w:p w14:paraId="06C72751" w14:textId="77777777" w:rsidR="000B50A9" w:rsidRDefault="0039459A">
      <w:pPr>
        <w:pStyle w:val="BodyText"/>
        <w:spacing w:before="60"/>
        <w:ind w:left="220"/>
        <w:jc w:val="left"/>
      </w:pPr>
      <w:r>
        <w:t>501.500:</w:t>
      </w:r>
      <w:r>
        <w:rPr>
          <w:spacing w:val="30"/>
        </w:rPr>
        <w:t xml:space="preserve">  </w:t>
      </w:r>
      <w:r>
        <w:rPr>
          <w:spacing w:val="-2"/>
        </w:rPr>
        <w:t>continued</w:t>
      </w:r>
    </w:p>
    <w:p w14:paraId="213BF6BD" w14:textId="77777777" w:rsidR="000B50A9" w:rsidRDefault="000B50A9">
      <w:pPr>
        <w:pStyle w:val="BodyText"/>
        <w:spacing w:before="8"/>
        <w:jc w:val="left"/>
        <w:rPr>
          <w:sz w:val="23"/>
        </w:rPr>
      </w:pPr>
    </w:p>
    <w:p w14:paraId="14757FDD" w14:textId="77777777" w:rsidR="000B50A9" w:rsidRDefault="0039459A">
      <w:pPr>
        <w:pStyle w:val="ListParagraph"/>
        <w:numPr>
          <w:ilvl w:val="1"/>
          <w:numId w:val="21"/>
        </w:numPr>
        <w:tabs>
          <w:tab w:val="left" w:pos="2261"/>
        </w:tabs>
        <w:spacing w:before="1" w:line="237" w:lineRule="auto"/>
        <w:ind w:left="1775" w:right="123" w:firstLine="0"/>
        <w:rPr>
          <w:sz w:val="24"/>
        </w:rPr>
      </w:pPr>
      <w:r>
        <w:rPr>
          <w:sz w:val="24"/>
        </w:rPr>
        <w:t>The Commission or a Commission Delegee may modify, amend or rescind a notice issued under 935 CMR 500.500(3)(c).</w:t>
      </w:r>
    </w:p>
    <w:p w14:paraId="7AB6F488" w14:textId="77777777" w:rsidR="000B50A9" w:rsidRDefault="000B50A9">
      <w:pPr>
        <w:pStyle w:val="BodyText"/>
        <w:spacing w:before="6"/>
        <w:jc w:val="left"/>
        <w:rPr>
          <w:sz w:val="18"/>
        </w:rPr>
      </w:pPr>
    </w:p>
    <w:p w14:paraId="57D00EE6" w14:textId="77777777" w:rsidR="000B50A9" w:rsidRDefault="0039459A">
      <w:pPr>
        <w:pStyle w:val="ListParagraph"/>
        <w:numPr>
          <w:ilvl w:val="0"/>
          <w:numId w:val="21"/>
        </w:numPr>
        <w:tabs>
          <w:tab w:val="left" w:pos="2007"/>
        </w:tabs>
        <w:spacing w:before="61" w:line="237" w:lineRule="auto"/>
        <w:ind w:left="1420" w:right="112" w:firstLine="0"/>
        <w:rPr>
          <w:sz w:val="24"/>
        </w:rPr>
      </w:pPr>
      <w:r>
        <w:rPr>
          <w:sz w:val="24"/>
          <w:u w:val="single"/>
        </w:rPr>
        <w:t>Hearing Request</w:t>
      </w:r>
      <w:r>
        <w:rPr>
          <w:sz w:val="24"/>
        </w:rPr>
        <w:t>.</w:t>
      </w:r>
      <w:r>
        <w:rPr>
          <w:spacing w:val="40"/>
          <w:sz w:val="24"/>
        </w:rPr>
        <w:t xml:space="preserve"> </w:t>
      </w:r>
      <w:r>
        <w:rPr>
          <w:sz w:val="24"/>
        </w:rPr>
        <w:t>The hearing request shall be submitted in a form and a manner determined by the Commission or a Commission Delegee including, but not limited to, the request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no</w:t>
      </w:r>
      <w:r>
        <w:rPr>
          <w:spacing w:val="-3"/>
          <w:sz w:val="24"/>
        </w:rPr>
        <w:t xml:space="preserve"> </w:t>
      </w:r>
      <w:r>
        <w:rPr>
          <w:sz w:val="24"/>
        </w:rPr>
        <w:t>later</w:t>
      </w:r>
      <w:r>
        <w:rPr>
          <w:spacing w:val="-11"/>
          <w:sz w:val="24"/>
        </w:rPr>
        <w:t xml:space="preserve"> </w:t>
      </w:r>
      <w:r>
        <w:rPr>
          <w:sz w:val="24"/>
        </w:rPr>
        <w:t>than</w:t>
      </w:r>
      <w:r>
        <w:rPr>
          <w:spacing w:val="-6"/>
          <w:sz w:val="24"/>
        </w:rPr>
        <w:t xml:space="preserve"> </w:t>
      </w:r>
      <w:r>
        <w:rPr>
          <w:sz w:val="24"/>
        </w:rPr>
        <w:t>30</w:t>
      </w:r>
      <w:r>
        <w:rPr>
          <w:spacing w:val="-6"/>
          <w:sz w:val="24"/>
        </w:rPr>
        <w:t xml:space="preserve"> </w:t>
      </w:r>
      <w:r>
        <w:rPr>
          <w:sz w:val="24"/>
        </w:rPr>
        <w:t>days</w:t>
      </w:r>
      <w:r>
        <w:rPr>
          <w:spacing w:val="-6"/>
          <w:sz w:val="24"/>
        </w:rPr>
        <w:t xml:space="preserve"> </w:t>
      </w:r>
      <w:r>
        <w:rPr>
          <w:sz w:val="24"/>
        </w:rPr>
        <w:t>after</w:t>
      </w:r>
      <w:r>
        <w:rPr>
          <w:spacing w:val="-8"/>
          <w:sz w:val="24"/>
        </w:rPr>
        <w:t xml:space="preserve"> </w:t>
      </w:r>
      <w:r>
        <w:rPr>
          <w:sz w:val="24"/>
        </w:rPr>
        <w:t>the</w:t>
      </w:r>
      <w:r>
        <w:rPr>
          <w:spacing w:val="-6"/>
          <w:sz w:val="24"/>
        </w:rPr>
        <w:t xml:space="preserve"> </w:t>
      </w:r>
      <w:r>
        <w:rPr>
          <w:sz w:val="24"/>
        </w:rPr>
        <w:t>effective</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notice.</w:t>
      </w:r>
      <w:r>
        <w:rPr>
          <w:spacing w:val="40"/>
          <w:sz w:val="24"/>
        </w:rPr>
        <w:t xml:space="preserve"> </w:t>
      </w:r>
      <w:r>
        <w:rPr>
          <w:sz w:val="24"/>
        </w:rPr>
        <w:t>A</w:t>
      </w:r>
      <w:r>
        <w:rPr>
          <w:spacing w:val="-3"/>
          <w:sz w:val="24"/>
        </w:rPr>
        <w:t xml:space="preserve"> </w:t>
      </w:r>
      <w:r>
        <w:rPr>
          <w:sz w:val="24"/>
        </w:rPr>
        <w:t>request</w:t>
      </w:r>
      <w:r>
        <w:rPr>
          <w:spacing w:val="-3"/>
          <w:sz w:val="24"/>
        </w:rPr>
        <w:t xml:space="preserve"> </w:t>
      </w:r>
      <w:r>
        <w:rPr>
          <w:sz w:val="24"/>
        </w:rPr>
        <w:t>for a hearing is filed on the date the request is received by</w:t>
      </w:r>
      <w:r>
        <w:rPr>
          <w:spacing w:val="-6"/>
          <w:sz w:val="24"/>
        </w:rPr>
        <w:t xml:space="preserve"> </w:t>
      </w:r>
      <w:r>
        <w:rPr>
          <w:sz w:val="24"/>
        </w:rPr>
        <w:t>the Commission.</w:t>
      </w:r>
    </w:p>
    <w:p w14:paraId="63D87361"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A</w:t>
      </w:r>
      <w:r>
        <w:rPr>
          <w:spacing w:val="-3"/>
          <w:sz w:val="24"/>
        </w:rPr>
        <w:t xml:space="preserve"> </w:t>
      </w:r>
      <w:r>
        <w:rPr>
          <w:sz w:val="24"/>
        </w:rPr>
        <w:t>timely</w:t>
      </w:r>
      <w:r>
        <w:rPr>
          <w:spacing w:val="-1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4"/>
          <w:sz w:val="24"/>
        </w:rPr>
        <w:t xml:space="preserve"> </w:t>
      </w:r>
      <w:r>
        <w:rPr>
          <w:sz w:val="24"/>
        </w:rPr>
        <w:t>shall</w:t>
      </w:r>
      <w:r>
        <w:rPr>
          <w:spacing w:val="-3"/>
          <w:sz w:val="24"/>
        </w:rPr>
        <w:t xml:space="preserve"> </w:t>
      </w:r>
      <w:r>
        <w:rPr>
          <w:sz w:val="24"/>
        </w:rPr>
        <w:t>specifically</w:t>
      </w:r>
      <w:r>
        <w:rPr>
          <w:spacing w:val="-13"/>
          <w:sz w:val="24"/>
        </w:rPr>
        <w:t xml:space="preserve"> </w:t>
      </w:r>
      <w:r>
        <w:rPr>
          <w:sz w:val="24"/>
        </w:rPr>
        <w:t>identify</w:t>
      </w:r>
      <w:r>
        <w:rPr>
          <w:spacing w:val="-11"/>
          <w:sz w:val="24"/>
        </w:rPr>
        <w:t xml:space="preserve"> </w:t>
      </w:r>
      <w:r>
        <w:rPr>
          <w:sz w:val="24"/>
        </w:rPr>
        <w:t>each</w:t>
      </w:r>
      <w:r>
        <w:rPr>
          <w:spacing w:val="-3"/>
          <w:sz w:val="24"/>
        </w:rPr>
        <w:t xml:space="preserve"> </w:t>
      </w:r>
      <w:r>
        <w:rPr>
          <w:sz w:val="24"/>
        </w:rPr>
        <w:t>issue</w:t>
      </w:r>
      <w:r>
        <w:rPr>
          <w:spacing w:val="-3"/>
          <w:sz w:val="24"/>
        </w:rPr>
        <w:t xml:space="preserve"> </w:t>
      </w:r>
      <w:r>
        <w:rPr>
          <w:sz w:val="24"/>
        </w:rPr>
        <w:t>and</w:t>
      </w:r>
      <w:r>
        <w:rPr>
          <w:spacing w:val="-3"/>
          <w:sz w:val="24"/>
        </w:rPr>
        <w:t xml:space="preserve"> </w:t>
      </w:r>
      <w:r>
        <w:rPr>
          <w:sz w:val="24"/>
        </w:rPr>
        <w:t>fact</w:t>
      </w:r>
      <w:r>
        <w:rPr>
          <w:spacing w:val="-3"/>
          <w:sz w:val="24"/>
        </w:rPr>
        <w:t xml:space="preserve"> </w:t>
      </w:r>
      <w:r>
        <w:rPr>
          <w:sz w:val="24"/>
        </w:rPr>
        <w:t>in</w:t>
      </w:r>
      <w:r>
        <w:rPr>
          <w:spacing w:val="-3"/>
          <w:sz w:val="24"/>
        </w:rPr>
        <w:t xml:space="preserve"> </w:t>
      </w:r>
      <w:r>
        <w:rPr>
          <w:sz w:val="24"/>
        </w:rPr>
        <w:t>dispute and</w:t>
      </w:r>
      <w:r>
        <w:rPr>
          <w:spacing w:val="-14"/>
          <w:sz w:val="24"/>
        </w:rPr>
        <w:t xml:space="preserve"> </w:t>
      </w:r>
      <w:r>
        <w:rPr>
          <w:sz w:val="24"/>
        </w:rPr>
        <w:t>state</w:t>
      </w:r>
      <w:r>
        <w:rPr>
          <w:spacing w:val="-14"/>
          <w:sz w:val="24"/>
        </w:rPr>
        <w:t xml:space="preserve"> </w:t>
      </w:r>
      <w:r>
        <w:rPr>
          <w:sz w:val="24"/>
        </w:rPr>
        <w:t>the</w:t>
      </w:r>
      <w:r>
        <w:rPr>
          <w:spacing w:val="-14"/>
          <w:sz w:val="24"/>
        </w:rPr>
        <w:t xml:space="preserve"> </w:t>
      </w:r>
      <w:r>
        <w:rPr>
          <w:sz w:val="24"/>
        </w:rPr>
        <w:t>position</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3"/>
          <w:sz w:val="24"/>
        </w:rPr>
        <w:t xml:space="preserve"> </w:t>
      </w:r>
      <w:r>
        <w:rPr>
          <w:sz w:val="24"/>
        </w:rPr>
        <w:t>or</w:t>
      </w:r>
      <w:r>
        <w:rPr>
          <w:spacing w:val="-14"/>
          <w:sz w:val="24"/>
        </w:rPr>
        <w:t xml:space="preserve"> </w:t>
      </w:r>
      <w:r>
        <w:rPr>
          <w:sz w:val="24"/>
        </w:rPr>
        <w:t>Host</w:t>
      </w:r>
      <w:r>
        <w:rPr>
          <w:spacing w:val="-11"/>
          <w:sz w:val="24"/>
        </w:rPr>
        <w:t xml:space="preserve"> </w:t>
      </w:r>
      <w:r>
        <w:rPr>
          <w:sz w:val="24"/>
        </w:rPr>
        <w:t>Community,</w:t>
      </w:r>
      <w:r>
        <w:rPr>
          <w:spacing w:val="-12"/>
          <w:sz w:val="24"/>
        </w:rPr>
        <w:t xml:space="preserve"> </w:t>
      </w:r>
      <w:r>
        <w:rPr>
          <w:sz w:val="24"/>
        </w:rPr>
        <w:t>the</w:t>
      </w:r>
      <w:r>
        <w:rPr>
          <w:spacing w:val="-12"/>
          <w:sz w:val="24"/>
        </w:rPr>
        <w:t xml:space="preserve"> </w:t>
      </w:r>
      <w:r>
        <w:rPr>
          <w:sz w:val="24"/>
        </w:rPr>
        <w:t>pertinent</w:t>
      </w:r>
      <w:r>
        <w:rPr>
          <w:spacing w:val="-14"/>
          <w:sz w:val="24"/>
        </w:rPr>
        <w:t xml:space="preserve"> </w:t>
      </w:r>
      <w:r>
        <w:rPr>
          <w:sz w:val="24"/>
        </w:rPr>
        <w:t>facts</w:t>
      </w:r>
      <w:r>
        <w:rPr>
          <w:spacing w:val="-15"/>
          <w:sz w:val="24"/>
        </w:rPr>
        <w:t xml:space="preserve"> </w:t>
      </w:r>
      <w:r>
        <w:rPr>
          <w:sz w:val="24"/>
        </w:rPr>
        <w:t>to be adduced at the hearing, and the reasons supporting that position.</w:t>
      </w:r>
    </w:p>
    <w:p w14:paraId="01CF4AAD" w14:textId="77777777" w:rsidR="000B50A9" w:rsidRDefault="0039459A">
      <w:pPr>
        <w:pStyle w:val="ListParagraph"/>
        <w:numPr>
          <w:ilvl w:val="1"/>
          <w:numId w:val="21"/>
        </w:numPr>
        <w:tabs>
          <w:tab w:val="left" w:pos="2281"/>
        </w:tabs>
        <w:spacing w:before="2" w:line="237" w:lineRule="auto"/>
        <w:ind w:left="1775" w:right="11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8707AAF"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If</w:t>
      </w:r>
      <w:r>
        <w:rPr>
          <w:spacing w:val="-4"/>
          <w:sz w:val="24"/>
        </w:rPr>
        <w:t xml:space="preserve"> </w:t>
      </w:r>
      <w:r>
        <w:rPr>
          <w:sz w:val="24"/>
        </w:rPr>
        <w:t>a</w:t>
      </w:r>
      <w:r>
        <w:rPr>
          <w:spacing w:val="-4"/>
          <w:sz w:val="24"/>
        </w:rPr>
        <w:t xml:space="preserve"> </w:t>
      </w:r>
      <w:r>
        <w:rPr>
          <w:sz w:val="24"/>
        </w:rPr>
        <w:t>timely</w:t>
      </w:r>
      <w:r>
        <w:rPr>
          <w:spacing w:val="-14"/>
          <w:sz w:val="24"/>
        </w:rPr>
        <w:t xml:space="preserve"> </w:t>
      </w:r>
      <w:r>
        <w:rPr>
          <w:sz w:val="24"/>
        </w:rPr>
        <w:t>request</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hearing</w:t>
      </w:r>
      <w:r>
        <w:rPr>
          <w:spacing w:val="-15"/>
          <w:sz w:val="24"/>
        </w:rPr>
        <w:t xml:space="preserve"> </w:t>
      </w:r>
      <w:r>
        <w:rPr>
          <w:sz w:val="24"/>
        </w:rPr>
        <w:t>is</w:t>
      </w:r>
      <w:r>
        <w:rPr>
          <w:spacing w:val="-6"/>
          <w:sz w:val="24"/>
        </w:rPr>
        <w:t xml:space="preserve"> </w:t>
      </w:r>
      <w:r>
        <w:rPr>
          <w:sz w:val="24"/>
        </w:rPr>
        <w:t>made,</w:t>
      </w:r>
      <w:r>
        <w:rPr>
          <w:spacing w:val="-8"/>
          <w:sz w:val="24"/>
        </w:rPr>
        <w:t xml:space="preserve"> </w:t>
      </w:r>
      <w:r>
        <w:rPr>
          <w:sz w:val="24"/>
        </w:rPr>
        <w:t>the</w:t>
      </w:r>
      <w:r>
        <w:rPr>
          <w:spacing w:val="-7"/>
          <w:sz w:val="24"/>
        </w:rPr>
        <w:t xml:space="preserve"> </w:t>
      </w:r>
      <w:r>
        <w:rPr>
          <w:sz w:val="24"/>
        </w:rPr>
        <w:t>Licensee</w:t>
      </w:r>
      <w:r>
        <w:rPr>
          <w:spacing w:val="-10"/>
          <w:sz w:val="24"/>
        </w:rPr>
        <w:t xml:space="preserve"> </w:t>
      </w:r>
      <w:r>
        <w:rPr>
          <w:sz w:val="24"/>
        </w:rPr>
        <w:t>Registrant,</w:t>
      </w:r>
      <w:r>
        <w:rPr>
          <w:spacing w:val="-4"/>
          <w:sz w:val="24"/>
        </w:rPr>
        <w:t xml:space="preserve"> </w:t>
      </w:r>
      <w:r>
        <w:rPr>
          <w:sz w:val="24"/>
        </w:rPr>
        <w:t>or</w:t>
      </w:r>
      <w:r>
        <w:rPr>
          <w:spacing w:val="-4"/>
          <w:sz w:val="24"/>
        </w:rPr>
        <w:t xml:space="preserve"> </w:t>
      </w:r>
      <w:r>
        <w:rPr>
          <w:sz w:val="24"/>
        </w:rPr>
        <w:t>Host</w:t>
      </w:r>
      <w:r>
        <w:rPr>
          <w:spacing w:val="-4"/>
          <w:sz w:val="24"/>
        </w:rPr>
        <w:t xml:space="preserve"> </w:t>
      </w:r>
      <w:r>
        <w:rPr>
          <w:sz w:val="24"/>
        </w:rPr>
        <w:t>Community may also seek to stay any action until there has</w:t>
      </w:r>
      <w:r>
        <w:rPr>
          <w:spacing w:val="30"/>
          <w:sz w:val="24"/>
        </w:rPr>
        <w:t xml:space="preserve"> </w:t>
      </w:r>
      <w:r>
        <w:rPr>
          <w:sz w:val="24"/>
        </w:rPr>
        <w:t>been</w:t>
      </w:r>
      <w:r>
        <w:rPr>
          <w:spacing w:val="31"/>
          <w:sz w:val="24"/>
        </w:rPr>
        <w:t xml:space="preserve"> </w:t>
      </w:r>
      <w:r>
        <w:rPr>
          <w:sz w:val="24"/>
        </w:rPr>
        <w:t>a final agency action pursuant to 935</w:t>
      </w:r>
      <w:r>
        <w:rPr>
          <w:spacing w:val="-15"/>
          <w:sz w:val="24"/>
        </w:rPr>
        <w:t xml:space="preserve"> </w:t>
      </w:r>
      <w:r>
        <w:rPr>
          <w:sz w:val="24"/>
        </w:rPr>
        <w:t>CMR</w:t>
      </w:r>
      <w:r>
        <w:rPr>
          <w:spacing w:val="-10"/>
          <w:sz w:val="24"/>
        </w:rPr>
        <w:t xml:space="preserve"> </w:t>
      </w:r>
      <w:r>
        <w:rPr>
          <w:sz w:val="24"/>
        </w:rPr>
        <w:t>501.500(7)</w:t>
      </w:r>
      <w:r>
        <w:rPr>
          <w:spacing w:val="-15"/>
          <w:sz w:val="24"/>
        </w:rPr>
        <w:t xml:space="preserve"> </w:t>
      </w:r>
      <w:r>
        <w:rPr>
          <w:sz w:val="24"/>
        </w:rPr>
        <w:t>or</w:t>
      </w:r>
      <w:r>
        <w:rPr>
          <w:spacing w:val="-15"/>
          <w:sz w:val="24"/>
        </w:rPr>
        <w:t xml:space="preserve"> </w:t>
      </w:r>
      <w:r>
        <w:rPr>
          <w:sz w:val="24"/>
        </w:rPr>
        <w:t>935</w:t>
      </w:r>
      <w:r>
        <w:rPr>
          <w:spacing w:val="-13"/>
          <w:sz w:val="24"/>
        </w:rPr>
        <w:t xml:space="preserve"> </w:t>
      </w:r>
      <w:r>
        <w:rPr>
          <w:sz w:val="24"/>
        </w:rPr>
        <w:t>CMR</w:t>
      </w:r>
      <w:r>
        <w:rPr>
          <w:spacing w:val="-11"/>
          <w:sz w:val="24"/>
        </w:rPr>
        <w:t xml:space="preserve"> </w:t>
      </w:r>
      <w:r>
        <w:rPr>
          <w:sz w:val="24"/>
        </w:rPr>
        <w:t>501.500(12);</w:t>
      </w:r>
      <w:r>
        <w:rPr>
          <w:spacing w:val="-14"/>
          <w:sz w:val="24"/>
        </w:rPr>
        <w:t xml:space="preserve"> </w:t>
      </w:r>
      <w:r>
        <w:rPr>
          <w:sz w:val="24"/>
        </w:rPr>
        <w:t>provided</w:t>
      </w:r>
      <w:r>
        <w:rPr>
          <w:spacing w:val="-14"/>
          <w:sz w:val="24"/>
        </w:rPr>
        <w:t xml:space="preserve"> </w:t>
      </w:r>
      <w:r>
        <w:rPr>
          <w:sz w:val="24"/>
        </w:rPr>
        <w:t>however,</w:t>
      </w:r>
      <w:r>
        <w:rPr>
          <w:spacing w:val="-15"/>
          <w:sz w:val="24"/>
        </w:rPr>
        <w:t xml:space="preserve"> </w:t>
      </w:r>
      <w:r>
        <w:rPr>
          <w:sz w:val="24"/>
        </w:rPr>
        <w:t>that</w:t>
      </w:r>
      <w:r>
        <w:rPr>
          <w:spacing w:val="-13"/>
          <w:sz w:val="24"/>
        </w:rPr>
        <w:t xml:space="preserve"> </w:t>
      </w:r>
      <w:r>
        <w:rPr>
          <w:sz w:val="24"/>
        </w:rPr>
        <w:t>if</w:t>
      </w:r>
      <w:r>
        <w:rPr>
          <w:spacing w:val="-13"/>
          <w:sz w:val="24"/>
        </w:rPr>
        <w:t xml:space="preserve"> </w:t>
      </w:r>
      <w:r>
        <w:rPr>
          <w:sz w:val="24"/>
        </w:rPr>
        <w:t>the</w:t>
      </w:r>
      <w:r>
        <w:rPr>
          <w:spacing w:val="-14"/>
          <w:sz w:val="24"/>
        </w:rPr>
        <w:t xml:space="preserve"> </w:t>
      </w:r>
      <w:r>
        <w:rPr>
          <w:sz w:val="24"/>
        </w:rPr>
        <w:t>Commission issues an order or notice on the basis of information that ongoing operations pose an immediate or serious threat to the public health, safety, or welfare, and that operations without restrictions during the pendency</w:t>
      </w:r>
      <w:r>
        <w:rPr>
          <w:spacing w:val="-6"/>
          <w:sz w:val="24"/>
        </w:rPr>
        <w:t xml:space="preserve"> </w:t>
      </w:r>
      <w:r>
        <w:rPr>
          <w:sz w:val="24"/>
        </w:rPr>
        <w:t>of the administrative appeal could reasonably</w:t>
      </w:r>
      <w:r>
        <w:rPr>
          <w:spacing w:val="-6"/>
          <w:sz w:val="24"/>
        </w:rPr>
        <w:t xml:space="preserve"> </w:t>
      </w:r>
      <w:r>
        <w:rPr>
          <w:sz w:val="24"/>
        </w:rPr>
        <w:t>be expected to endanger the health, safety, or welfare of the public, there will be no stay.</w:t>
      </w:r>
    </w:p>
    <w:p w14:paraId="5E1F4904" w14:textId="77777777" w:rsidR="000B50A9" w:rsidRDefault="0039459A">
      <w:pPr>
        <w:pStyle w:val="ListParagraph"/>
        <w:numPr>
          <w:ilvl w:val="1"/>
          <w:numId w:val="21"/>
        </w:numPr>
        <w:tabs>
          <w:tab w:val="left" w:pos="2173"/>
        </w:tabs>
        <w:spacing w:before="2" w:line="237" w:lineRule="auto"/>
        <w:ind w:left="1775" w:right="121" w:firstLine="0"/>
        <w:rPr>
          <w:sz w:val="24"/>
        </w:rPr>
      </w:pPr>
      <w:r>
        <w:rPr>
          <w:spacing w:val="-2"/>
          <w:sz w:val="24"/>
        </w:rPr>
        <w:t>Nothing</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8"/>
          <w:sz w:val="24"/>
        </w:rPr>
        <w:t xml:space="preserve"> </w:t>
      </w:r>
      <w:r>
        <w:rPr>
          <w:spacing w:val="-2"/>
          <w:sz w:val="24"/>
        </w:rPr>
        <w:t>501.500</w:t>
      </w:r>
      <w:r>
        <w:rPr>
          <w:spacing w:val="-9"/>
          <w:sz w:val="24"/>
        </w:rPr>
        <w:t xml:space="preserve"> </w:t>
      </w:r>
      <w:r>
        <w:rPr>
          <w:spacing w:val="-2"/>
          <w:sz w:val="24"/>
        </w:rPr>
        <w:t>shall</w:t>
      </w:r>
      <w:r>
        <w:rPr>
          <w:spacing w:val="-9"/>
          <w:sz w:val="24"/>
        </w:rPr>
        <w:t xml:space="preserve"> </w:t>
      </w:r>
      <w:r>
        <w:rPr>
          <w:spacing w:val="-2"/>
          <w:sz w:val="24"/>
        </w:rPr>
        <w:t>preclude</w:t>
      </w:r>
      <w:r>
        <w:rPr>
          <w:spacing w:val="-13"/>
          <w:sz w:val="24"/>
        </w:rPr>
        <w:t xml:space="preserve"> </w:t>
      </w:r>
      <w:r>
        <w:rPr>
          <w:spacing w:val="-2"/>
          <w:sz w:val="24"/>
        </w:rPr>
        <w:t>the</w:t>
      </w:r>
      <w:r>
        <w:rPr>
          <w:spacing w:val="-10"/>
          <w:sz w:val="24"/>
        </w:rPr>
        <w:t xml:space="preserve"> </w:t>
      </w:r>
      <w:r>
        <w:rPr>
          <w:spacing w:val="-2"/>
          <w:sz w:val="24"/>
        </w:rPr>
        <w:t>Commission</w:t>
      </w:r>
      <w:r>
        <w:rPr>
          <w:spacing w:val="-9"/>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 xml:space="preserve">Delegee </w:t>
      </w:r>
      <w:r>
        <w:rPr>
          <w:sz w:val="24"/>
        </w:rPr>
        <w:t>from issuing a stay.</w:t>
      </w:r>
    </w:p>
    <w:p w14:paraId="71410D2F" w14:textId="77777777" w:rsidR="000B50A9" w:rsidRDefault="000B50A9">
      <w:pPr>
        <w:pStyle w:val="BodyText"/>
        <w:spacing w:before="6"/>
        <w:jc w:val="left"/>
        <w:rPr>
          <w:sz w:val="18"/>
        </w:rPr>
      </w:pPr>
    </w:p>
    <w:p w14:paraId="67A3C6D2" w14:textId="77777777" w:rsidR="000B50A9" w:rsidRDefault="0039459A">
      <w:pPr>
        <w:pStyle w:val="ListParagraph"/>
        <w:numPr>
          <w:ilvl w:val="0"/>
          <w:numId w:val="21"/>
        </w:numPr>
        <w:tabs>
          <w:tab w:val="left" w:pos="1969"/>
        </w:tabs>
        <w:spacing w:before="62" w:line="237" w:lineRule="auto"/>
        <w:ind w:left="1420" w:right="119" w:firstLine="0"/>
        <w:rPr>
          <w:sz w:val="24"/>
        </w:rPr>
      </w:pPr>
      <w:r>
        <w:rPr>
          <w:sz w:val="24"/>
          <w:u w:val="single"/>
        </w:rPr>
        <w:t>Hearing Officer</w:t>
      </w:r>
      <w:r>
        <w:rPr>
          <w:sz w:val="24"/>
        </w:rPr>
        <w:t>.</w:t>
      </w:r>
      <w:r>
        <w:rPr>
          <w:spacing w:val="80"/>
          <w:sz w:val="24"/>
        </w:rPr>
        <w:t xml:space="preserve"> </w:t>
      </w:r>
      <w:r>
        <w:rPr>
          <w:sz w:val="24"/>
        </w:rPr>
        <w:t>The</w:t>
      </w:r>
      <w:r>
        <w:rPr>
          <w:spacing w:val="25"/>
          <w:sz w:val="24"/>
        </w:rPr>
        <w:t xml:space="preserve"> </w:t>
      </w:r>
      <w:r>
        <w:rPr>
          <w:sz w:val="24"/>
        </w:rPr>
        <w:t>Commission</w:t>
      </w:r>
      <w:r>
        <w:rPr>
          <w:spacing w:val="28"/>
          <w:sz w:val="24"/>
        </w:rPr>
        <w:t xml:space="preserve"> </w:t>
      </w:r>
      <w:r>
        <w:rPr>
          <w:sz w:val="24"/>
        </w:rPr>
        <w:t>shall</w:t>
      </w:r>
      <w:r>
        <w:rPr>
          <w:spacing w:val="26"/>
          <w:sz w:val="24"/>
        </w:rPr>
        <w:t xml:space="preserve"> </w:t>
      </w:r>
      <w:r>
        <w:rPr>
          <w:sz w:val="24"/>
        </w:rPr>
        <w:t>designate</w:t>
      </w:r>
      <w:r>
        <w:rPr>
          <w:spacing w:val="25"/>
          <w:sz w:val="24"/>
        </w:rPr>
        <w:t xml:space="preserve"> </w:t>
      </w:r>
      <w:r>
        <w:rPr>
          <w:sz w:val="24"/>
        </w:rPr>
        <w:t>a</w:t>
      </w:r>
      <w:r>
        <w:rPr>
          <w:spacing w:val="25"/>
          <w:sz w:val="24"/>
        </w:rPr>
        <w:t xml:space="preserve"> </w:t>
      </w:r>
      <w:r>
        <w:rPr>
          <w:sz w:val="24"/>
        </w:rPr>
        <w:t>Hearing Officer or</w:t>
      </w:r>
      <w:r>
        <w:rPr>
          <w:spacing w:val="26"/>
          <w:sz w:val="24"/>
        </w:rPr>
        <w:t xml:space="preserve"> </w:t>
      </w:r>
      <w:r>
        <w:rPr>
          <w:sz w:val="24"/>
        </w:rPr>
        <w:t>delegate</w:t>
      </w:r>
      <w:r>
        <w:rPr>
          <w:spacing w:val="29"/>
          <w:sz w:val="24"/>
        </w:rPr>
        <w:t xml:space="preserve"> </w:t>
      </w:r>
      <w:r>
        <w:rPr>
          <w:sz w:val="24"/>
        </w:rPr>
        <w:t>this designation to the Executive Director.</w:t>
      </w:r>
    </w:p>
    <w:p w14:paraId="110F6525" w14:textId="77777777" w:rsidR="000B50A9" w:rsidRDefault="000B50A9">
      <w:pPr>
        <w:pStyle w:val="BodyText"/>
        <w:spacing w:before="6"/>
        <w:jc w:val="left"/>
        <w:rPr>
          <w:sz w:val="18"/>
        </w:rPr>
      </w:pPr>
    </w:p>
    <w:p w14:paraId="16A803C7" w14:textId="77777777" w:rsidR="000B50A9" w:rsidRDefault="0039459A">
      <w:pPr>
        <w:pStyle w:val="ListParagraph"/>
        <w:numPr>
          <w:ilvl w:val="0"/>
          <w:numId w:val="21"/>
        </w:numPr>
        <w:tabs>
          <w:tab w:val="left" w:pos="1890"/>
        </w:tabs>
        <w:spacing w:before="61" w:line="237" w:lineRule="auto"/>
        <w:ind w:left="1420" w:right="113" w:firstLine="0"/>
        <w:rPr>
          <w:sz w:val="24"/>
        </w:rPr>
      </w:pPr>
      <w:r>
        <w:rPr>
          <w:sz w:val="24"/>
          <w:u w:val="single"/>
        </w:rPr>
        <w:t>Hearing</w:t>
      </w:r>
      <w:r>
        <w:rPr>
          <w:spacing w:val="-4"/>
          <w:sz w:val="24"/>
          <w:u w:val="single"/>
        </w:rPr>
        <w:t xml:space="preserve"> </w:t>
      </w:r>
      <w:r>
        <w:rPr>
          <w:sz w:val="24"/>
          <w:u w:val="single"/>
        </w:rPr>
        <w:t>Officer's Authority</w:t>
      </w:r>
      <w:r>
        <w:rPr>
          <w:spacing w:val="-6"/>
          <w:sz w:val="24"/>
          <w:u w:val="single"/>
        </w:rPr>
        <w:t xml:space="preserve"> </w:t>
      </w:r>
      <w:r>
        <w:rPr>
          <w:sz w:val="24"/>
          <w:u w:val="single"/>
        </w:rPr>
        <w:t xml:space="preserve">to </w:t>
      </w:r>
      <w:proofErr w:type="gramStart"/>
      <w:r>
        <w:rPr>
          <w:sz w:val="24"/>
          <w:u w:val="single"/>
        </w:rPr>
        <w:t>Take</w:t>
      </w:r>
      <w:r>
        <w:rPr>
          <w:spacing w:val="-1"/>
          <w:sz w:val="24"/>
          <w:u w:val="single"/>
        </w:rPr>
        <w:t xml:space="preserve"> </w:t>
      </w:r>
      <w:r>
        <w:rPr>
          <w:sz w:val="24"/>
          <w:u w:val="single"/>
        </w:rPr>
        <w:t>Action</w:t>
      </w:r>
      <w:proofErr w:type="gramEnd"/>
      <w:r>
        <w:rPr>
          <w:sz w:val="24"/>
          <w:u w:val="single"/>
        </w:rPr>
        <w:t xml:space="preserve"> in the Event of Waiver,</w:t>
      </w:r>
      <w:r>
        <w:rPr>
          <w:spacing w:val="-1"/>
          <w:sz w:val="24"/>
          <w:u w:val="single"/>
        </w:rPr>
        <w:t xml:space="preserve"> </w:t>
      </w:r>
      <w:r>
        <w:rPr>
          <w:sz w:val="24"/>
          <w:u w:val="single"/>
        </w:rPr>
        <w:t>Default</w:t>
      </w:r>
      <w:r>
        <w:rPr>
          <w:spacing w:val="-1"/>
          <w:sz w:val="24"/>
          <w:u w:val="single"/>
        </w:rPr>
        <w:t xml:space="preserve"> </w:t>
      </w:r>
      <w:r>
        <w:rPr>
          <w:sz w:val="24"/>
          <w:u w:val="single"/>
        </w:rPr>
        <w:t>or Summary</w:t>
      </w:r>
      <w:r>
        <w:rPr>
          <w:sz w:val="24"/>
        </w:rPr>
        <w:t xml:space="preserve"> </w:t>
      </w:r>
      <w:r>
        <w:rPr>
          <w:spacing w:val="-2"/>
          <w:sz w:val="24"/>
        </w:rPr>
        <w:t>Decision.</w:t>
      </w:r>
    </w:p>
    <w:p w14:paraId="46A599C6" w14:textId="77777777" w:rsidR="000B50A9" w:rsidRDefault="0039459A">
      <w:pPr>
        <w:pStyle w:val="BodyText"/>
        <w:spacing w:line="20" w:lineRule="exact"/>
        <w:ind w:left="1420"/>
        <w:jc w:val="left"/>
        <w:rPr>
          <w:sz w:val="2"/>
        </w:rPr>
      </w:pPr>
      <w:r>
        <w:rPr>
          <w:noProof/>
          <w:color w:val="2B579A"/>
          <w:sz w:val="2"/>
          <w:shd w:val="clear" w:color="auto" w:fill="E6E6E6"/>
        </w:rPr>
        <mc:AlternateContent>
          <mc:Choice Requires="wpg">
            <w:drawing>
              <wp:inline distT="0" distB="0" distL="0" distR="0" wp14:anchorId="4114DF91" wp14:editId="58D1829C">
                <wp:extent cx="54102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7" name="Graphic 17"/>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4F43B2" id="Group 16"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M1O9h5zAgAA7QUAAA4AAAAAAAAAAAAA&#10;AAAALgIAAGRycy9lMm9Eb2MueG1sUEsBAi0AFAAGAAgAAAAhAJLO3wjaAAAAAgEAAA8AAAAAAAAA&#10;AAAAAAAAzQQAAGRycy9kb3ducmV2LnhtbFBLBQYAAAAABAAEAPMAAADUBQAAAAA=&#10;">
                <v:shape id="Graphic 17"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" path="m541019,9143l,9143,,,541019,r,9143xe" fillcolor="black" stroked="f">
                  <v:path arrowok="t"/>
                </v:shape>
                <w10:anchorlock/>
              </v:group>
            </w:pict>
          </mc:Fallback>
        </mc:AlternateContent>
      </w:r>
    </w:p>
    <w:p w14:paraId="5A090869" w14:textId="77777777" w:rsidR="000B50A9" w:rsidRDefault="0039459A">
      <w:pPr>
        <w:pStyle w:val="ListParagraph"/>
        <w:numPr>
          <w:ilvl w:val="1"/>
          <w:numId w:val="21"/>
        </w:numPr>
        <w:tabs>
          <w:tab w:val="left" w:pos="2231"/>
        </w:tabs>
        <w:spacing w:line="237" w:lineRule="auto"/>
        <w:ind w:left="1775" w:right="123" w:firstLine="0"/>
        <w:rPr>
          <w:sz w:val="24"/>
        </w:rPr>
      </w:pPr>
      <w:r>
        <w:rPr>
          <w:noProof/>
          <w:color w:val="2B579A"/>
          <w:shd w:val="clear" w:color="auto" w:fill="E6E6E6"/>
        </w:rPr>
        <mc:AlternateContent>
          <mc:Choice Requires="wps">
            <w:drawing>
              <wp:anchor distT="0" distB="0" distL="0" distR="0" simplePos="0" relativeHeight="251658240" behindDoc="0" locked="0" layoutInCell="1" allowOverlap="1" wp14:anchorId="788C78B4" wp14:editId="3FFF9005">
                <wp:simplePos x="0" y="0"/>
                <wp:positionH relativeFrom="page">
                  <wp:posOffset>1659635</wp:posOffset>
                </wp:positionH>
                <wp:positionV relativeFrom="paragraph">
                  <wp:posOffset>163716</wp:posOffset>
                </wp:positionV>
                <wp:extent cx="448309"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3"/>
                              </a:moveTo>
                              <a:lnTo>
                                <a:pt x="0" y="9143"/>
                              </a:lnTo>
                              <a:lnTo>
                                <a:pt x="0" y="0"/>
                              </a:lnTo>
                              <a:lnTo>
                                <a:pt x="448056" y="0"/>
                              </a:lnTo>
                              <a:lnTo>
                                <a:pt x="44805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AA462" id="Graphic 18" o:spid="_x0000_s1026" style="position:absolute;margin-left:130.7pt;margin-top:12.9pt;width:35.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" path="m448056,9143l,9143,,,448056,r,9143xe" fillcolor="black" stroked="f">
                <v:path arrowok="t"/>
                <w10:wrap anchorx="page"/>
              </v:shape>
            </w:pict>
          </mc:Fallback>
        </mc:AlternateContent>
      </w:r>
      <w:r>
        <w:rPr>
          <w:sz w:val="24"/>
        </w:rPr>
        <w:t>Waiver.</w:t>
      </w:r>
      <w:r>
        <w:rPr>
          <w:spacing w:val="40"/>
          <w:sz w:val="24"/>
        </w:rPr>
        <w:t xml:space="preserve"> </w:t>
      </w:r>
      <w:r>
        <w:rPr>
          <w:sz w:val="24"/>
        </w:rPr>
        <w:t>If a Licensee, Registrant, or Host Community</w:t>
      </w:r>
      <w:r>
        <w:rPr>
          <w:spacing w:val="-1"/>
          <w:sz w:val="24"/>
        </w:rPr>
        <w:t xml:space="preserve"> </w:t>
      </w:r>
      <w:r>
        <w:rPr>
          <w:sz w:val="24"/>
        </w:rPr>
        <w:t>fails to request a hearing</w:t>
      </w:r>
      <w:r>
        <w:rPr>
          <w:spacing w:val="-1"/>
          <w:sz w:val="24"/>
        </w:rPr>
        <w:t xml:space="preserve"> </w:t>
      </w:r>
      <w:r>
        <w:rPr>
          <w:sz w:val="24"/>
        </w:rPr>
        <w:t>in a timely</w:t>
      </w:r>
      <w:r>
        <w:rPr>
          <w:spacing w:val="-15"/>
          <w:sz w:val="24"/>
        </w:rPr>
        <w:t xml:space="preserve"> </w:t>
      </w:r>
      <w:r>
        <w:rPr>
          <w:sz w:val="24"/>
        </w:rPr>
        <w:t>manner</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waives</w:t>
      </w:r>
      <w:r>
        <w:rPr>
          <w:spacing w:val="-15"/>
          <w:sz w:val="24"/>
        </w:rPr>
        <w:t xml:space="preserve"> </w:t>
      </w:r>
      <w:r>
        <w:rPr>
          <w:sz w:val="24"/>
        </w:rPr>
        <w:t>their</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assume the truth of the allegations set forth in the notice and recommend to the Commission disciplinary action(s), sanction(s) or fine(s) or an informal disposition of the matter.</w:t>
      </w:r>
    </w:p>
    <w:p w14:paraId="279488ED" w14:textId="77777777" w:rsidR="000B50A9" w:rsidRDefault="0039459A">
      <w:pPr>
        <w:pStyle w:val="ListParagraph"/>
        <w:numPr>
          <w:ilvl w:val="1"/>
          <w:numId w:val="21"/>
        </w:numPr>
        <w:tabs>
          <w:tab w:val="left" w:pos="2202"/>
        </w:tabs>
        <w:spacing w:line="237" w:lineRule="auto"/>
        <w:ind w:left="1775" w:right="118" w:firstLine="0"/>
        <w:rPr>
          <w:sz w:val="24"/>
        </w:rPr>
      </w:pPr>
      <w:r>
        <w:rPr>
          <w:sz w:val="24"/>
          <w:u w:val="single"/>
        </w:rPr>
        <w:t>Default</w:t>
      </w:r>
      <w:r>
        <w:rPr>
          <w:sz w:val="24"/>
        </w:rPr>
        <w:t>.</w:t>
      </w:r>
      <w:r>
        <w:rPr>
          <w:spacing w:val="25"/>
          <w:sz w:val="24"/>
        </w:rPr>
        <w:t xml:space="preserve"> </w:t>
      </w:r>
      <w:r>
        <w:rPr>
          <w:sz w:val="24"/>
        </w:rPr>
        <w:t>If</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defaults,</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or a Commission Delegee</w:t>
      </w:r>
      <w:r>
        <w:rPr>
          <w:spacing w:val="40"/>
          <w:sz w:val="24"/>
        </w:rPr>
        <w:t xml:space="preserve"> </w:t>
      </w:r>
      <w:r>
        <w:rPr>
          <w:sz w:val="24"/>
        </w:rPr>
        <w:t>may</w:t>
      </w:r>
      <w:r>
        <w:rPr>
          <w:spacing w:val="-9"/>
          <w:sz w:val="24"/>
        </w:rPr>
        <w:t xml:space="preserve"> </w:t>
      </w:r>
      <w:r>
        <w:rPr>
          <w:sz w:val="24"/>
        </w:rPr>
        <w:t>assume</w:t>
      </w:r>
      <w:r>
        <w:rPr>
          <w:spacing w:val="-1"/>
          <w:sz w:val="24"/>
        </w:rPr>
        <w:t xml:space="preserve"> </w:t>
      </w:r>
      <w:r>
        <w:rPr>
          <w:sz w:val="24"/>
        </w:rPr>
        <w:t>the</w:t>
      </w:r>
      <w:r>
        <w:rPr>
          <w:spacing w:val="-1"/>
          <w:sz w:val="24"/>
        </w:rPr>
        <w:t xml:space="preserve"> </w:t>
      </w:r>
      <w:r>
        <w:rPr>
          <w:sz w:val="24"/>
        </w:rPr>
        <w:t>truth of</w:t>
      </w:r>
      <w:r>
        <w:rPr>
          <w:spacing w:val="-1"/>
          <w:sz w:val="24"/>
        </w:rPr>
        <w:t xml:space="preserve"> </w:t>
      </w:r>
      <w:r>
        <w:rPr>
          <w:sz w:val="24"/>
        </w:rPr>
        <w:t>the</w:t>
      </w:r>
      <w:r>
        <w:rPr>
          <w:spacing w:val="-1"/>
          <w:sz w:val="24"/>
        </w:rPr>
        <w:t xml:space="preserve"> </w:t>
      </w:r>
      <w:r>
        <w:rPr>
          <w:sz w:val="24"/>
        </w:rPr>
        <w:t>allegations set forth</w:t>
      </w:r>
      <w:r>
        <w:rPr>
          <w:spacing w:val="-1"/>
          <w:sz w:val="24"/>
        </w:rPr>
        <w:t xml:space="preserve"> </w:t>
      </w:r>
      <w:r>
        <w:rPr>
          <w:sz w:val="24"/>
        </w:rPr>
        <w:t>in the</w:t>
      </w:r>
      <w:r>
        <w:rPr>
          <w:spacing w:val="-1"/>
          <w:sz w:val="24"/>
        </w:rPr>
        <w:t xml:space="preserve"> </w:t>
      </w:r>
      <w:r>
        <w:rPr>
          <w:sz w:val="24"/>
        </w:rPr>
        <w:t>notice</w:t>
      </w:r>
      <w:r>
        <w:rPr>
          <w:spacing w:val="-1"/>
          <w:sz w:val="24"/>
        </w:rPr>
        <w:t xml:space="preserve"> </w:t>
      </w:r>
      <w:r>
        <w:rPr>
          <w:sz w:val="24"/>
        </w:rPr>
        <w:t>and recommend</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Commission appropriate</w:t>
      </w:r>
      <w:r>
        <w:rPr>
          <w:spacing w:val="-4"/>
          <w:sz w:val="24"/>
        </w:rPr>
        <w:t xml:space="preserve"> </w:t>
      </w:r>
      <w:r>
        <w:rPr>
          <w:sz w:val="24"/>
        </w:rPr>
        <w:t>disciplinary</w:t>
      </w:r>
      <w:r>
        <w:rPr>
          <w:spacing w:val="-9"/>
          <w:sz w:val="24"/>
        </w:rPr>
        <w:t xml:space="preserve"> </w:t>
      </w:r>
      <w:r>
        <w:rPr>
          <w:sz w:val="24"/>
        </w:rPr>
        <w:t>action(s),</w:t>
      </w:r>
      <w:r>
        <w:rPr>
          <w:spacing w:val="-3"/>
          <w:sz w:val="24"/>
        </w:rPr>
        <w:t xml:space="preserve"> </w:t>
      </w:r>
      <w:r>
        <w:rPr>
          <w:sz w:val="24"/>
        </w:rPr>
        <w:t>sanction(s)</w:t>
      </w:r>
      <w:r>
        <w:rPr>
          <w:spacing w:val="-3"/>
          <w:sz w:val="24"/>
        </w:rPr>
        <w:t xml:space="preserve"> </w:t>
      </w:r>
      <w:r>
        <w:rPr>
          <w:sz w:val="24"/>
        </w:rPr>
        <w:t>or</w:t>
      </w:r>
      <w:r>
        <w:rPr>
          <w:spacing w:val="-2"/>
          <w:sz w:val="24"/>
        </w:rPr>
        <w:t xml:space="preserve"> </w:t>
      </w:r>
      <w:r>
        <w:rPr>
          <w:sz w:val="24"/>
        </w:rPr>
        <w:t>fine(s)</w:t>
      </w:r>
      <w:r>
        <w:rPr>
          <w:spacing w:val="-3"/>
          <w:sz w:val="24"/>
        </w:rPr>
        <w:t xml:space="preserve"> </w:t>
      </w:r>
      <w:r>
        <w:rPr>
          <w:sz w:val="24"/>
        </w:rPr>
        <w:t>or an informal disposition of the matter.</w:t>
      </w:r>
    </w:p>
    <w:p w14:paraId="0855AB57" w14:textId="77777777" w:rsidR="000B50A9" w:rsidRDefault="0039459A">
      <w:pPr>
        <w:pStyle w:val="ListParagraph"/>
        <w:numPr>
          <w:ilvl w:val="1"/>
          <w:numId w:val="21"/>
        </w:numPr>
        <w:tabs>
          <w:tab w:val="left" w:pos="2210"/>
        </w:tabs>
        <w:spacing w:line="237" w:lineRule="auto"/>
        <w:ind w:left="1775" w:right="118" w:firstLine="0"/>
        <w:rPr>
          <w:sz w:val="24"/>
        </w:rPr>
      </w:pPr>
      <w:r>
        <w:rPr>
          <w:sz w:val="24"/>
          <w:u w:val="single"/>
        </w:rPr>
        <w:t>Summary</w:t>
      </w:r>
      <w:r>
        <w:rPr>
          <w:spacing w:val="-15"/>
          <w:sz w:val="24"/>
          <w:u w:val="single"/>
        </w:rPr>
        <w:t xml:space="preserve"> </w:t>
      </w:r>
      <w:r>
        <w:rPr>
          <w:sz w:val="24"/>
          <w:u w:val="single"/>
        </w:rPr>
        <w:t>Decision</w:t>
      </w:r>
      <w:r>
        <w:rPr>
          <w:sz w:val="24"/>
        </w:rPr>
        <w:t>.</w:t>
      </w:r>
      <w:r>
        <w:rPr>
          <w:spacing w:val="40"/>
          <w:sz w:val="24"/>
        </w:rPr>
        <w:t xml:space="preserve"> </w:t>
      </w:r>
      <w:r>
        <w:rPr>
          <w:sz w:val="24"/>
        </w:rPr>
        <w:t>If</w:t>
      </w:r>
      <w:r>
        <w:rPr>
          <w:spacing w:val="-7"/>
          <w:sz w:val="24"/>
        </w:rPr>
        <w:t xml:space="preserve"> </w:t>
      </w:r>
      <w:r>
        <w:rPr>
          <w:sz w:val="24"/>
        </w:rPr>
        <w:t>there</w:t>
      </w:r>
      <w:r>
        <w:rPr>
          <w:spacing w:val="-8"/>
          <w:sz w:val="24"/>
        </w:rPr>
        <w:t xml:space="preserve"> </w:t>
      </w:r>
      <w:r>
        <w:rPr>
          <w:sz w:val="24"/>
        </w:rPr>
        <w:t>is</w:t>
      </w:r>
      <w:r>
        <w:rPr>
          <w:spacing w:val="-5"/>
          <w:sz w:val="24"/>
        </w:rPr>
        <w:t xml:space="preserve"> </w:t>
      </w:r>
      <w:r>
        <w:rPr>
          <w:sz w:val="24"/>
        </w:rPr>
        <w:t>no</w:t>
      </w:r>
      <w:r>
        <w:rPr>
          <w:spacing w:val="-6"/>
          <w:sz w:val="24"/>
        </w:rPr>
        <w:t xml:space="preserve"> </w:t>
      </w:r>
      <w:r>
        <w:rPr>
          <w:sz w:val="24"/>
        </w:rPr>
        <w:t>genuine</w:t>
      </w:r>
      <w:r>
        <w:rPr>
          <w:spacing w:val="-3"/>
          <w:sz w:val="24"/>
        </w:rPr>
        <w:t xml:space="preserve"> </w:t>
      </w:r>
      <w:r>
        <w:rPr>
          <w:sz w:val="24"/>
        </w:rPr>
        <w:t>issue</w:t>
      </w:r>
      <w:r>
        <w:rPr>
          <w:spacing w:val="-3"/>
          <w:sz w:val="24"/>
        </w:rPr>
        <w:t xml:space="preserve"> </w:t>
      </w:r>
      <w:r>
        <w:rPr>
          <w:sz w:val="24"/>
        </w:rPr>
        <w:t>of</w:t>
      </w:r>
      <w:r>
        <w:rPr>
          <w:spacing w:val="-3"/>
          <w:sz w:val="24"/>
        </w:rPr>
        <w:t xml:space="preserve"> </w:t>
      </w:r>
      <w:r>
        <w:rPr>
          <w:sz w:val="24"/>
        </w:rPr>
        <w:t>fact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a</w:t>
      </w:r>
      <w:r>
        <w:rPr>
          <w:spacing w:val="-7"/>
          <w:sz w:val="24"/>
        </w:rPr>
        <w:t xml:space="preserve"> </w:t>
      </w:r>
      <w:r>
        <w:rPr>
          <w:sz w:val="24"/>
        </w:rPr>
        <w:t>hearing, the Hearing Officer may assume the truth of the allegations set forth in the notice and recommend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disciplinary</w:t>
      </w:r>
      <w:r>
        <w:rPr>
          <w:spacing w:val="-11"/>
          <w:sz w:val="24"/>
        </w:rPr>
        <w:t xml:space="preserve"> </w:t>
      </w:r>
      <w:r>
        <w:rPr>
          <w:sz w:val="24"/>
        </w:rPr>
        <w:t>action(s),</w:t>
      </w:r>
      <w:r>
        <w:rPr>
          <w:spacing w:val="-4"/>
          <w:sz w:val="24"/>
        </w:rPr>
        <w:t xml:space="preserve"> </w:t>
      </w:r>
      <w:r>
        <w:rPr>
          <w:sz w:val="24"/>
        </w:rPr>
        <w:t>sanction(s)</w:t>
      </w:r>
      <w:r>
        <w:rPr>
          <w:spacing w:val="-4"/>
          <w:sz w:val="24"/>
        </w:rPr>
        <w:t xml:space="preserve"> </w:t>
      </w:r>
      <w:r>
        <w:rPr>
          <w:sz w:val="24"/>
        </w:rPr>
        <w:t>or</w:t>
      </w:r>
      <w:r>
        <w:rPr>
          <w:spacing w:val="-3"/>
          <w:sz w:val="24"/>
        </w:rPr>
        <w:t xml:space="preserve"> </w:t>
      </w:r>
      <w:r>
        <w:rPr>
          <w:sz w:val="24"/>
        </w:rPr>
        <w:t>fine(s)</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informal disposition of the matter.</w:t>
      </w:r>
    </w:p>
    <w:p w14:paraId="599AE7C5" w14:textId="77777777" w:rsidR="000B50A9" w:rsidRDefault="0039459A">
      <w:pPr>
        <w:pStyle w:val="ListParagraph"/>
        <w:numPr>
          <w:ilvl w:val="1"/>
          <w:numId w:val="21"/>
        </w:numPr>
        <w:tabs>
          <w:tab w:val="left" w:pos="2317"/>
        </w:tabs>
        <w:spacing w:line="237" w:lineRule="auto"/>
        <w:ind w:left="1775" w:right="116" w:firstLine="0"/>
        <w:rPr>
          <w:sz w:val="24"/>
        </w:rPr>
      </w:pPr>
      <w:r>
        <w:rPr>
          <w:sz w:val="24"/>
        </w:rPr>
        <w:t>For actions without a hearing under 935 CMR 501.500, the Hearing Officer may conduct</w:t>
      </w:r>
      <w:r>
        <w:rPr>
          <w:spacing w:val="-11"/>
          <w:sz w:val="24"/>
        </w:rPr>
        <w:t xml:space="preserve"> </w:t>
      </w:r>
      <w:r>
        <w:rPr>
          <w:sz w:val="24"/>
        </w:rPr>
        <w:t>an</w:t>
      </w:r>
      <w:r>
        <w:rPr>
          <w:spacing w:val="-10"/>
          <w:sz w:val="24"/>
        </w:rPr>
        <w:t xml:space="preserve"> </w:t>
      </w:r>
      <w:r>
        <w:rPr>
          <w:sz w:val="24"/>
        </w:rPr>
        <w:t>evidentiary</w:t>
      </w:r>
      <w:r>
        <w:rPr>
          <w:spacing w:val="-15"/>
          <w:sz w:val="24"/>
        </w:rPr>
        <w:t xml:space="preserve"> </w:t>
      </w:r>
      <w:r>
        <w:rPr>
          <w:sz w:val="24"/>
        </w:rPr>
        <w:t>hearing</w:t>
      </w:r>
      <w:r>
        <w:rPr>
          <w:spacing w:val="-11"/>
          <w:sz w:val="24"/>
        </w:rPr>
        <w:t xml:space="preserve"> </w:t>
      </w:r>
      <w:r>
        <w:rPr>
          <w:sz w:val="24"/>
        </w:rPr>
        <w:t>on</w:t>
      </w:r>
      <w:r>
        <w:rPr>
          <w:spacing w:val="-7"/>
          <w:sz w:val="24"/>
        </w:rPr>
        <w:t xml:space="preserve"> </w:t>
      </w:r>
      <w:r>
        <w:rPr>
          <w:sz w:val="24"/>
        </w:rPr>
        <w:t>the</w:t>
      </w:r>
      <w:r>
        <w:rPr>
          <w:spacing w:val="-7"/>
          <w:sz w:val="24"/>
        </w:rPr>
        <w:t xml:space="preserve"> </w:t>
      </w:r>
      <w:r>
        <w:rPr>
          <w:sz w:val="24"/>
        </w:rPr>
        <w:t>appropriateness</w:t>
      </w:r>
      <w:r>
        <w:rPr>
          <w:spacing w:val="-10"/>
          <w:sz w:val="24"/>
        </w:rPr>
        <w:t xml:space="preserve"> </w:t>
      </w:r>
      <w:r>
        <w:rPr>
          <w:sz w:val="24"/>
        </w:rPr>
        <w:t>of</w:t>
      </w:r>
      <w:r>
        <w:rPr>
          <w:spacing w:val="-8"/>
          <w:sz w:val="24"/>
        </w:rPr>
        <w:t xml:space="preserve"> </w:t>
      </w:r>
      <w:r>
        <w:rPr>
          <w:sz w:val="24"/>
        </w:rPr>
        <w:t>disciplinary</w:t>
      </w:r>
      <w:r>
        <w:rPr>
          <w:spacing w:val="-15"/>
          <w:sz w:val="24"/>
        </w:rPr>
        <w:t xml:space="preserve"> </w:t>
      </w:r>
      <w:r>
        <w:rPr>
          <w:sz w:val="24"/>
        </w:rPr>
        <w:t>action(s),</w:t>
      </w:r>
      <w:r>
        <w:rPr>
          <w:spacing w:val="-11"/>
          <w:sz w:val="24"/>
        </w:rPr>
        <w:t xml:space="preserve"> </w:t>
      </w:r>
      <w:r>
        <w:rPr>
          <w:sz w:val="24"/>
        </w:rPr>
        <w:t>sanction(s) or fine(s).</w:t>
      </w:r>
    </w:p>
    <w:p w14:paraId="26BA4F21" w14:textId="77777777" w:rsidR="000B50A9" w:rsidRDefault="000B50A9">
      <w:pPr>
        <w:pStyle w:val="BodyText"/>
        <w:spacing w:before="3"/>
        <w:jc w:val="left"/>
        <w:rPr>
          <w:sz w:val="17"/>
        </w:rPr>
      </w:pPr>
    </w:p>
    <w:p w14:paraId="547A614E" w14:textId="77777777" w:rsidR="000B50A9" w:rsidRDefault="0039459A">
      <w:pPr>
        <w:pStyle w:val="ListParagraph"/>
        <w:numPr>
          <w:ilvl w:val="0"/>
          <w:numId w:val="21"/>
        </w:numPr>
        <w:tabs>
          <w:tab w:val="left" w:pos="1830"/>
        </w:tabs>
        <w:spacing w:before="62" w:line="237" w:lineRule="auto"/>
        <w:ind w:left="1420" w:right="118" w:firstLine="0"/>
        <w:rPr>
          <w:sz w:val="24"/>
        </w:rPr>
      </w:pPr>
      <w:r>
        <w:rPr>
          <w:spacing w:val="-2"/>
          <w:sz w:val="24"/>
          <w:u w:val="single"/>
        </w:rPr>
        <w:t>Commission's</w:t>
      </w:r>
      <w:r>
        <w:rPr>
          <w:spacing w:val="-11"/>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7"/>
          <w:sz w:val="24"/>
          <w:u w:val="single"/>
        </w:rPr>
        <w:t xml:space="preserve"> </w:t>
      </w:r>
      <w:r>
        <w:rPr>
          <w:spacing w:val="-2"/>
          <w:sz w:val="24"/>
          <w:u w:val="single"/>
        </w:rPr>
        <w:t>Review,</w:t>
      </w:r>
      <w:r>
        <w:rPr>
          <w:spacing w:val="-9"/>
          <w:sz w:val="24"/>
          <w:u w:val="single"/>
        </w:rPr>
        <w:t xml:space="preserve"> </w:t>
      </w:r>
      <w:r>
        <w:rPr>
          <w:spacing w:val="-2"/>
          <w:sz w:val="24"/>
          <w:u w:val="single"/>
        </w:rPr>
        <w:t>Approve</w:t>
      </w:r>
      <w:r>
        <w:rPr>
          <w:spacing w:val="-10"/>
          <w:sz w:val="24"/>
          <w:u w:val="single"/>
        </w:rPr>
        <w:t xml:space="preserve"> </w:t>
      </w:r>
      <w:r>
        <w:rPr>
          <w:spacing w:val="-2"/>
          <w:sz w:val="24"/>
          <w:u w:val="single"/>
        </w:rPr>
        <w:t>or</w:t>
      </w:r>
      <w:r>
        <w:rPr>
          <w:spacing w:val="-9"/>
          <w:sz w:val="24"/>
          <w:u w:val="single"/>
        </w:rPr>
        <w:t xml:space="preserve"> </w:t>
      </w:r>
      <w:r>
        <w:rPr>
          <w:spacing w:val="-2"/>
          <w:sz w:val="24"/>
          <w:u w:val="single"/>
        </w:rPr>
        <w:t>Reject</w:t>
      </w:r>
      <w:r>
        <w:rPr>
          <w:spacing w:val="-9"/>
          <w:sz w:val="24"/>
          <w:u w:val="single"/>
        </w:rPr>
        <w:t xml:space="preserve"> </w:t>
      </w:r>
      <w:r>
        <w:rPr>
          <w:spacing w:val="-2"/>
          <w:sz w:val="24"/>
          <w:u w:val="single"/>
        </w:rPr>
        <w:t>Informal</w:t>
      </w:r>
      <w:r>
        <w:rPr>
          <w:spacing w:val="-10"/>
          <w:sz w:val="24"/>
          <w:u w:val="single"/>
        </w:rPr>
        <w:t xml:space="preserve"> </w:t>
      </w:r>
      <w:r>
        <w:rPr>
          <w:spacing w:val="-2"/>
          <w:sz w:val="24"/>
          <w:u w:val="single"/>
        </w:rPr>
        <w:t>Dispositions</w:t>
      </w:r>
      <w:r>
        <w:rPr>
          <w:spacing w:val="-2"/>
          <w:sz w:val="24"/>
        </w:rPr>
        <w:t>.</w:t>
      </w:r>
      <w:r>
        <w:rPr>
          <w:spacing w:val="40"/>
          <w:sz w:val="24"/>
        </w:rPr>
        <w:t xml:space="preserve"> </w:t>
      </w:r>
      <w:r>
        <w:rPr>
          <w:spacing w:val="-2"/>
          <w:sz w:val="24"/>
        </w:rPr>
        <w:t>At</w:t>
      </w:r>
      <w:r>
        <w:rPr>
          <w:spacing w:val="-7"/>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3"/>
          <w:sz w:val="24"/>
        </w:rPr>
        <w:t xml:space="preserve"> </w:t>
      </w:r>
      <w:r>
        <w:rPr>
          <w:sz w:val="24"/>
        </w:rPr>
        <w:t>Commission or</w:t>
      </w:r>
      <w:r>
        <w:rPr>
          <w:spacing w:val="-3"/>
          <w:sz w:val="24"/>
        </w:rPr>
        <w:t xml:space="preserve"> </w:t>
      </w:r>
      <w:r>
        <w:rPr>
          <w:sz w:val="24"/>
        </w:rPr>
        <w:t>a</w:t>
      </w:r>
      <w:r>
        <w:rPr>
          <w:spacing w:val="-4"/>
          <w:sz w:val="24"/>
        </w:rPr>
        <w:t xml:space="preserve"> </w:t>
      </w:r>
      <w:r>
        <w:rPr>
          <w:sz w:val="24"/>
        </w:rPr>
        <w:t>Commission Delegee</w:t>
      </w:r>
      <w:r>
        <w:rPr>
          <w:spacing w:val="-4"/>
          <w:sz w:val="24"/>
        </w:rPr>
        <w:t xml:space="preserve"> </w:t>
      </w:r>
      <w:r>
        <w:rPr>
          <w:sz w:val="24"/>
        </w:rPr>
        <w:t>may,</w:t>
      </w:r>
      <w:r>
        <w:rPr>
          <w:spacing w:val="-4"/>
          <w:sz w:val="24"/>
        </w:rPr>
        <w:t xml:space="preserve"> </w:t>
      </w:r>
      <w:r>
        <w:rPr>
          <w:sz w:val="24"/>
        </w:rPr>
        <w:t>in</w:t>
      </w:r>
      <w:r>
        <w:rPr>
          <w:spacing w:val="-4"/>
          <w:sz w:val="24"/>
        </w:rPr>
        <w:t xml:space="preserve"> </w:t>
      </w:r>
      <w:r>
        <w:rPr>
          <w:sz w:val="24"/>
        </w:rPr>
        <w:t>its discretion,</w:t>
      </w:r>
      <w:r>
        <w:rPr>
          <w:spacing w:val="-3"/>
          <w:sz w:val="24"/>
        </w:rPr>
        <w:t xml:space="preserve"> </w:t>
      </w:r>
      <w:r>
        <w:rPr>
          <w:sz w:val="24"/>
        </w:rPr>
        <w:t>review,</w:t>
      </w:r>
      <w:r>
        <w:rPr>
          <w:spacing w:val="-3"/>
          <w:sz w:val="24"/>
        </w:rPr>
        <w:t xml:space="preserve"> </w:t>
      </w:r>
      <w:r>
        <w:rPr>
          <w:sz w:val="24"/>
        </w:rPr>
        <w:t>approve</w:t>
      </w:r>
      <w:r>
        <w:rPr>
          <w:spacing w:val="-5"/>
          <w:sz w:val="24"/>
        </w:rPr>
        <w:t xml:space="preserve"> </w:t>
      </w:r>
      <w:r>
        <w:rPr>
          <w:sz w:val="24"/>
        </w:rPr>
        <w:t>or</w:t>
      </w:r>
      <w:r>
        <w:rPr>
          <w:spacing w:val="-3"/>
          <w:sz w:val="24"/>
        </w:rPr>
        <w:t xml:space="preserve"> </w:t>
      </w:r>
      <w:r>
        <w:rPr>
          <w:sz w:val="24"/>
        </w:rPr>
        <w:t>reject</w:t>
      </w:r>
      <w:r>
        <w:rPr>
          <w:spacing w:val="-5"/>
          <w:sz w:val="24"/>
        </w:rPr>
        <w:t xml:space="preserve"> </w:t>
      </w:r>
      <w:r>
        <w:rPr>
          <w:sz w:val="24"/>
        </w:rPr>
        <w:t>an informal</w:t>
      </w:r>
      <w:r>
        <w:rPr>
          <w:spacing w:val="-15"/>
          <w:sz w:val="24"/>
        </w:rPr>
        <w:t xml:space="preserve"> </w:t>
      </w:r>
      <w:r>
        <w:rPr>
          <w:sz w:val="24"/>
        </w:rPr>
        <w:t>disposition,</w:t>
      </w:r>
      <w:r>
        <w:rPr>
          <w:spacing w:val="-15"/>
          <w:sz w:val="24"/>
        </w:rPr>
        <w:t xml:space="preserve"> </w:t>
      </w:r>
      <w:r>
        <w:rPr>
          <w:sz w:val="24"/>
        </w:rPr>
        <w:t>but</w:t>
      </w:r>
      <w:r>
        <w:rPr>
          <w:spacing w:val="-15"/>
          <w:sz w:val="24"/>
        </w:rPr>
        <w:t xml:space="preserve"> </w:t>
      </w:r>
      <w:r>
        <w:rPr>
          <w:sz w:val="24"/>
        </w:rPr>
        <w:t>only</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showing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alleged</w:t>
      </w:r>
      <w:r>
        <w:rPr>
          <w:spacing w:val="-15"/>
          <w:sz w:val="24"/>
        </w:rPr>
        <w:t xml:space="preserve"> </w:t>
      </w:r>
      <w:r>
        <w:rPr>
          <w:sz w:val="24"/>
        </w:rPr>
        <w:t>violations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corrected,</w:t>
      </w:r>
      <w:r>
        <w:rPr>
          <w:spacing w:val="-15"/>
          <w:sz w:val="24"/>
        </w:rPr>
        <w:t xml:space="preserve"> </w:t>
      </w:r>
      <w:r>
        <w:rPr>
          <w:sz w:val="24"/>
        </w:rPr>
        <w:t>and a submission of a written waiver of its right to judicial review.</w:t>
      </w:r>
    </w:p>
    <w:p w14:paraId="75F3CFA4" w14:textId="77777777" w:rsidR="000B50A9" w:rsidRDefault="000B50A9">
      <w:pPr>
        <w:pStyle w:val="BodyText"/>
        <w:spacing w:before="7"/>
        <w:jc w:val="left"/>
        <w:rPr>
          <w:sz w:val="18"/>
        </w:rPr>
      </w:pPr>
    </w:p>
    <w:p w14:paraId="2571AC68" w14:textId="77777777" w:rsidR="000B50A9" w:rsidRDefault="0039459A">
      <w:pPr>
        <w:pStyle w:val="ListParagraph"/>
        <w:numPr>
          <w:ilvl w:val="0"/>
          <w:numId w:val="21"/>
        </w:numPr>
        <w:tabs>
          <w:tab w:val="left" w:pos="1870"/>
        </w:tabs>
        <w:spacing w:before="61" w:line="237" w:lineRule="auto"/>
        <w:ind w:left="1420" w:right="117" w:firstLine="0"/>
        <w:rPr>
          <w:sz w:val="24"/>
        </w:rPr>
      </w:pPr>
      <w:r>
        <w:rPr>
          <w:sz w:val="24"/>
          <w:u w:val="single"/>
        </w:rPr>
        <w:t>Hearing</w:t>
      </w:r>
      <w:r>
        <w:rPr>
          <w:spacing w:val="-10"/>
          <w:sz w:val="24"/>
          <w:u w:val="single"/>
        </w:rPr>
        <w:t xml:space="preserve"> </w:t>
      </w:r>
      <w:r>
        <w:rPr>
          <w:sz w:val="24"/>
          <w:u w:val="single"/>
        </w:rPr>
        <w:t>Notice</w:t>
      </w:r>
      <w:r>
        <w:rPr>
          <w:sz w:val="24"/>
        </w:rPr>
        <w:t>.</w:t>
      </w:r>
      <w:r>
        <w:rPr>
          <w:spacing w:val="40"/>
          <w:sz w:val="24"/>
        </w:rPr>
        <w:t xml:space="preserve"> </w:t>
      </w:r>
      <w:r>
        <w:rPr>
          <w:sz w:val="24"/>
        </w:rPr>
        <w:t>If</w:t>
      </w:r>
      <w:r>
        <w:rPr>
          <w:spacing w:val="-7"/>
          <w:sz w:val="24"/>
        </w:rPr>
        <w:t xml:space="preserve"> </w:t>
      </w:r>
      <w:r>
        <w:rPr>
          <w:sz w:val="24"/>
        </w:rPr>
        <w:t>a</w:t>
      </w:r>
      <w:r>
        <w:rPr>
          <w:spacing w:val="-8"/>
          <w:sz w:val="24"/>
        </w:rPr>
        <w:t xml:space="preserve"> </w:t>
      </w:r>
      <w:r>
        <w:rPr>
          <w:sz w:val="24"/>
        </w:rPr>
        <w:t>hearing</w:t>
      </w:r>
      <w:r>
        <w:rPr>
          <w:spacing w:val="-10"/>
          <w:sz w:val="24"/>
        </w:rPr>
        <w:t xml:space="preserve"> </w:t>
      </w:r>
      <w:r>
        <w:rPr>
          <w:sz w:val="24"/>
        </w:rPr>
        <w:t>is</w:t>
      </w:r>
      <w:r>
        <w:rPr>
          <w:spacing w:val="-5"/>
          <w:sz w:val="24"/>
        </w:rPr>
        <w:t xml:space="preserve"> </w:t>
      </w:r>
      <w:r>
        <w:rPr>
          <w:sz w:val="24"/>
        </w:rPr>
        <w:t>requested</w:t>
      </w:r>
      <w:r>
        <w:rPr>
          <w:spacing w:val="-9"/>
          <w:sz w:val="24"/>
        </w:rPr>
        <w:t xml:space="preserve"> </w:t>
      </w:r>
      <w:r>
        <w:rPr>
          <w:sz w:val="24"/>
        </w:rPr>
        <w:t>in</w:t>
      </w:r>
      <w:r>
        <w:rPr>
          <w:spacing w:val="-5"/>
          <w:sz w:val="24"/>
        </w:rPr>
        <w:t xml:space="preserve"> </w:t>
      </w:r>
      <w:r>
        <w:rPr>
          <w:sz w:val="24"/>
        </w:rPr>
        <w:t>a</w:t>
      </w:r>
      <w:r>
        <w:rPr>
          <w:spacing w:val="-7"/>
          <w:sz w:val="24"/>
        </w:rPr>
        <w:t xml:space="preserve"> </w:t>
      </w:r>
      <w:r>
        <w:rPr>
          <w:sz w:val="24"/>
        </w:rPr>
        <w:t>timely</w:t>
      </w:r>
      <w:r>
        <w:rPr>
          <w:spacing w:val="-12"/>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 xml:space="preserve">501.500(4),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within</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time</w:t>
      </w:r>
      <w:r>
        <w:rPr>
          <w:spacing w:val="-13"/>
          <w:sz w:val="24"/>
        </w:rPr>
        <w:t xml:space="preserve"> </w:t>
      </w:r>
      <w:r>
        <w:rPr>
          <w:spacing w:val="-2"/>
          <w:sz w:val="24"/>
        </w:rPr>
        <w:t>after</w:t>
      </w:r>
      <w:r>
        <w:rPr>
          <w:spacing w:val="-13"/>
          <w:sz w:val="24"/>
        </w:rPr>
        <w:t xml:space="preserve"> </w:t>
      </w:r>
      <w:r>
        <w:rPr>
          <w:spacing w:val="-2"/>
          <w:sz w:val="24"/>
        </w:rPr>
        <w:t>that</w:t>
      </w:r>
      <w:r>
        <w:rPr>
          <w:spacing w:val="-13"/>
          <w:sz w:val="24"/>
        </w:rPr>
        <w:t xml:space="preserve"> </w:t>
      </w:r>
      <w:r>
        <w:rPr>
          <w:spacing w:val="-2"/>
          <w:sz w:val="24"/>
        </w:rPr>
        <w:t xml:space="preserve">request, </w:t>
      </w:r>
      <w:r>
        <w:rPr>
          <w:sz w:val="24"/>
        </w:rPr>
        <w:t>or as soon as is practicable, or at a time mutually</w:t>
      </w:r>
      <w:r>
        <w:rPr>
          <w:spacing w:val="-6"/>
          <w:sz w:val="24"/>
        </w:rPr>
        <w:t xml:space="preserve"> </w:t>
      </w:r>
      <w:r>
        <w:rPr>
          <w:sz w:val="24"/>
        </w:rPr>
        <w:t>agreed by</w:t>
      </w:r>
      <w:r>
        <w:rPr>
          <w:spacing w:val="-1"/>
          <w:sz w:val="24"/>
        </w:rPr>
        <w:t xml:space="preserve"> </w:t>
      </w:r>
      <w:r>
        <w:rPr>
          <w:sz w:val="24"/>
        </w:rPr>
        <w:t>the parties.</w:t>
      </w:r>
    </w:p>
    <w:p w14:paraId="14EFE5EE" w14:textId="77777777" w:rsidR="000B50A9" w:rsidRDefault="0039459A">
      <w:pPr>
        <w:pStyle w:val="ListParagraph"/>
        <w:numPr>
          <w:ilvl w:val="1"/>
          <w:numId w:val="21"/>
        </w:numPr>
        <w:tabs>
          <w:tab w:val="left" w:pos="221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52548E43" w14:textId="77777777" w:rsidR="000B50A9" w:rsidRDefault="0039459A">
      <w:pPr>
        <w:pStyle w:val="ListParagraph"/>
        <w:numPr>
          <w:ilvl w:val="1"/>
          <w:numId w:val="21"/>
        </w:numPr>
        <w:tabs>
          <w:tab w:val="left" w:pos="2418"/>
        </w:tabs>
        <w:spacing w:before="1" w:line="237" w:lineRule="auto"/>
        <w:ind w:left="1775" w:right="119" w:firstLine="0"/>
        <w:rPr>
          <w:sz w:val="24"/>
        </w:rPr>
      </w:pPr>
      <w:r>
        <w:rPr>
          <w:sz w:val="24"/>
        </w:rPr>
        <w:t>Prior to the commencement of a proceeding, a Hearing Officer may conduct conference(s)</w:t>
      </w:r>
      <w:r>
        <w:rPr>
          <w:spacing w:val="-15"/>
          <w:sz w:val="24"/>
        </w:rPr>
        <w:t xml:space="preserve"> </w:t>
      </w:r>
      <w:r>
        <w:rPr>
          <w:sz w:val="24"/>
        </w:rPr>
        <w:t>and</w:t>
      </w:r>
      <w:r>
        <w:rPr>
          <w:spacing w:val="-15"/>
          <w:sz w:val="24"/>
        </w:rPr>
        <w:t xml:space="preserve"> </w:t>
      </w:r>
      <w:r>
        <w:rPr>
          <w:sz w:val="24"/>
        </w:rPr>
        <w:t>refer</w:t>
      </w:r>
      <w:r>
        <w:rPr>
          <w:spacing w:val="-15"/>
          <w:sz w:val="24"/>
        </w:rPr>
        <w:t xml:space="preserve"> </w:t>
      </w:r>
      <w:r>
        <w:rPr>
          <w:sz w:val="24"/>
        </w:rPr>
        <w:t>or</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settlement</w:t>
      </w:r>
      <w:r>
        <w:rPr>
          <w:spacing w:val="-15"/>
          <w:sz w:val="24"/>
        </w:rPr>
        <w:t xml:space="preserve"> </w:t>
      </w:r>
      <w:r>
        <w:rPr>
          <w:sz w:val="24"/>
        </w:rPr>
        <w:t>negotiations.</w:t>
      </w:r>
      <w:r>
        <w:rPr>
          <w:spacing w:val="28"/>
          <w:sz w:val="24"/>
        </w:rPr>
        <w:t xml:space="preserve"> </w:t>
      </w:r>
      <w:r>
        <w:rPr>
          <w:sz w:val="24"/>
        </w:rPr>
        <w:t>If</w:t>
      </w:r>
      <w:r>
        <w:rPr>
          <w:spacing w:val="-14"/>
          <w:sz w:val="24"/>
        </w:rPr>
        <w:t xml:space="preserve"> </w:t>
      </w:r>
      <w:r>
        <w:rPr>
          <w:sz w:val="24"/>
        </w:rPr>
        <w:t>the parties reach a settlement, the Hearing Officer shall suspend the proceedings pending Commission consideration of the matter under 935 CMR 501.500(7).</w:t>
      </w:r>
    </w:p>
    <w:p w14:paraId="10E28007"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C563E4B" w14:textId="77777777" w:rsidR="000B50A9" w:rsidRDefault="000B50A9">
      <w:pPr>
        <w:pStyle w:val="BodyText"/>
        <w:jc w:val="left"/>
        <w:rPr>
          <w:sz w:val="20"/>
        </w:rPr>
      </w:pPr>
    </w:p>
    <w:p w14:paraId="73A0B476" w14:textId="77777777" w:rsidR="000B50A9" w:rsidRDefault="000B50A9">
      <w:pPr>
        <w:pStyle w:val="BodyText"/>
        <w:spacing w:before="5"/>
        <w:jc w:val="left"/>
        <w:rPr>
          <w:sz w:val="19"/>
        </w:rPr>
      </w:pPr>
    </w:p>
    <w:p w14:paraId="7737FE50" w14:textId="77777777" w:rsidR="000B50A9" w:rsidRDefault="0039459A">
      <w:pPr>
        <w:pStyle w:val="BodyText"/>
        <w:spacing w:before="60"/>
        <w:ind w:left="220"/>
        <w:jc w:val="left"/>
      </w:pPr>
      <w:r>
        <w:t>501.500:</w:t>
      </w:r>
      <w:r>
        <w:rPr>
          <w:spacing w:val="30"/>
        </w:rPr>
        <w:t xml:space="preserve">  </w:t>
      </w:r>
      <w:r>
        <w:rPr>
          <w:spacing w:val="-2"/>
        </w:rPr>
        <w:t>continued</w:t>
      </w:r>
    </w:p>
    <w:p w14:paraId="3A242F2F" w14:textId="77777777" w:rsidR="000B50A9" w:rsidRDefault="000B50A9">
      <w:pPr>
        <w:pStyle w:val="BodyText"/>
        <w:spacing w:before="5"/>
        <w:jc w:val="left"/>
        <w:rPr>
          <w:sz w:val="18"/>
        </w:rPr>
      </w:pPr>
    </w:p>
    <w:p w14:paraId="1932FC1D" w14:textId="77777777" w:rsidR="000B50A9" w:rsidRDefault="0039459A">
      <w:pPr>
        <w:pStyle w:val="ListParagraph"/>
        <w:numPr>
          <w:ilvl w:val="0"/>
          <w:numId w:val="21"/>
        </w:numPr>
        <w:tabs>
          <w:tab w:val="left" w:pos="1879"/>
        </w:tabs>
        <w:spacing w:before="59" w:line="275" w:lineRule="exact"/>
        <w:ind w:left="187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r>
        <w:rPr>
          <w:spacing w:val="-2"/>
          <w:sz w:val="24"/>
        </w:rPr>
        <w:t>.</w:t>
      </w:r>
    </w:p>
    <w:p w14:paraId="53FE9670" w14:textId="77777777" w:rsidR="000B50A9" w:rsidRDefault="0039459A">
      <w:pPr>
        <w:pStyle w:val="ListParagraph"/>
        <w:numPr>
          <w:ilvl w:val="1"/>
          <w:numId w:val="21"/>
        </w:numPr>
        <w:tabs>
          <w:tab w:val="left" w:pos="2306"/>
        </w:tabs>
        <w:spacing w:before="1" w:line="237" w:lineRule="auto"/>
        <w:ind w:left="1775" w:right="117" w:firstLine="0"/>
        <w:rPr>
          <w:sz w:val="24"/>
        </w:rPr>
      </w:pPr>
      <w:r>
        <w:rPr>
          <w:sz w:val="24"/>
        </w:rPr>
        <w:t>To the extent that a Hearing Officer conducts a proceeding, it shall be conducted pursuant</w:t>
      </w:r>
      <w:r>
        <w:rPr>
          <w:spacing w:val="-14"/>
          <w:sz w:val="24"/>
        </w:rPr>
        <w:t xml:space="preserve"> </w:t>
      </w:r>
      <w:r>
        <w:rPr>
          <w:sz w:val="24"/>
        </w:rPr>
        <w:t>to</w:t>
      </w:r>
      <w:r>
        <w:rPr>
          <w:spacing w:val="-8"/>
          <w:sz w:val="24"/>
        </w:rPr>
        <w:t xml:space="preserve"> </w:t>
      </w:r>
      <w:r>
        <w:rPr>
          <w:sz w:val="24"/>
        </w:rPr>
        <w:t>M.G.L.</w:t>
      </w:r>
      <w:r>
        <w:rPr>
          <w:spacing w:val="-9"/>
          <w:sz w:val="24"/>
        </w:rPr>
        <w:t xml:space="preserve"> </w:t>
      </w:r>
      <w:r>
        <w:rPr>
          <w:sz w:val="24"/>
        </w:rPr>
        <w:t>c.</w:t>
      </w:r>
      <w:r>
        <w:rPr>
          <w:spacing w:val="-9"/>
          <w:sz w:val="24"/>
        </w:rPr>
        <w:t xml:space="preserve"> </w:t>
      </w:r>
      <w:r>
        <w:rPr>
          <w:sz w:val="24"/>
        </w:rPr>
        <w:t>30A</w:t>
      </w:r>
      <w:r>
        <w:rPr>
          <w:spacing w:val="-9"/>
          <w:sz w:val="24"/>
        </w:rPr>
        <w:t xml:space="preserve"> </w:t>
      </w:r>
      <w:r>
        <w:rPr>
          <w:sz w:val="24"/>
        </w:rPr>
        <w:t>and</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Adjudicatory</w:t>
      </w:r>
      <w:r>
        <w:rPr>
          <w:spacing w:val="-15"/>
          <w:sz w:val="24"/>
        </w:rPr>
        <w:t xml:space="preserve"> </w:t>
      </w:r>
      <w:r>
        <w:rPr>
          <w:sz w:val="24"/>
        </w:rPr>
        <w:t>Rules</w:t>
      </w:r>
      <w:r>
        <w:rPr>
          <w:spacing w:val="-10"/>
          <w:sz w:val="24"/>
        </w:rPr>
        <w:t xml:space="preserve"> </w:t>
      </w:r>
      <w:r>
        <w:rPr>
          <w:sz w:val="24"/>
        </w:rPr>
        <w:t>of</w:t>
      </w:r>
      <w:r>
        <w:rPr>
          <w:spacing w:val="-9"/>
          <w:sz w:val="24"/>
        </w:rPr>
        <w:t xml:space="preserve"> </w:t>
      </w:r>
      <w:r>
        <w:rPr>
          <w:sz w:val="24"/>
        </w:rPr>
        <w:t>Practice</w:t>
      </w:r>
      <w:r>
        <w:rPr>
          <w:spacing w:val="-11"/>
          <w:sz w:val="24"/>
        </w:rPr>
        <w:t xml:space="preserve"> </w:t>
      </w:r>
      <w:r>
        <w:rPr>
          <w:sz w:val="24"/>
        </w:rPr>
        <w:t>and</w:t>
      </w:r>
      <w:r>
        <w:rPr>
          <w:spacing w:val="-9"/>
          <w:sz w:val="24"/>
        </w:rPr>
        <w:t xml:space="preserve"> </w:t>
      </w:r>
      <w:r>
        <w:rPr>
          <w:sz w:val="24"/>
        </w:rPr>
        <w:t>Procedure, 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sz w:val="24"/>
        </w:rPr>
        <w:t>, and/or 801 CMR 1.03:</w:t>
      </w:r>
      <w:r>
        <w:rPr>
          <w:spacing w:val="40"/>
          <w:sz w:val="24"/>
        </w:rPr>
        <w:t xml:space="preserve"> </w:t>
      </w:r>
      <w:r>
        <w:rPr>
          <w:i/>
          <w:sz w:val="24"/>
        </w:rPr>
        <w:t xml:space="preserve">Miscellaneous Provisions Applicable to All Adjudicatory </w:t>
      </w:r>
      <w:r>
        <w:rPr>
          <w:i/>
          <w:spacing w:val="-2"/>
          <w:sz w:val="24"/>
        </w:rPr>
        <w:t>Proceedings</w:t>
      </w:r>
      <w:r>
        <w:rPr>
          <w:spacing w:val="-2"/>
          <w:sz w:val="24"/>
        </w:rPr>
        <w:t>.</w:t>
      </w:r>
    </w:p>
    <w:p w14:paraId="68DE1F7A" w14:textId="77777777" w:rsidR="000B50A9" w:rsidRDefault="0039459A">
      <w:pPr>
        <w:pStyle w:val="ListParagraph"/>
        <w:numPr>
          <w:ilvl w:val="1"/>
          <w:numId w:val="21"/>
        </w:numPr>
        <w:tabs>
          <w:tab w:val="left" w:pos="2252"/>
        </w:tabs>
        <w:spacing w:before="2" w:line="237" w:lineRule="auto"/>
        <w:ind w:left="1775" w:right="120" w:firstLine="0"/>
        <w:rPr>
          <w:sz w:val="24"/>
        </w:rPr>
      </w:pPr>
      <w:r>
        <w:rPr>
          <w:sz w:val="24"/>
        </w:rPr>
        <w:t>In the case of an Order to Show Cause, why</w:t>
      </w:r>
      <w:r>
        <w:rPr>
          <w:spacing w:val="-2"/>
          <w:sz w:val="24"/>
        </w:rPr>
        <w:t xml:space="preserve"> </w:t>
      </w:r>
      <w:r>
        <w:rPr>
          <w:sz w:val="24"/>
        </w:rPr>
        <w:t>a License or Registration should not be suspended</w:t>
      </w:r>
      <w:r>
        <w:rPr>
          <w:spacing w:val="-11"/>
          <w:sz w:val="24"/>
        </w:rPr>
        <w:t xml:space="preserve"> </w:t>
      </w:r>
      <w:r>
        <w:rPr>
          <w:sz w:val="24"/>
        </w:rPr>
        <w:t>or</w:t>
      </w:r>
      <w:r>
        <w:rPr>
          <w:spacing w:val="-9"/>
          <w:sz w:val="24"/>
        </w:rPr>
        <w:t xml:space="preserve"> </w:t>
      </w:r>
      <w:r>
        <w:rPr>
          <w:sz w:val="24"/>
        </w:rPr>
        <w:t>revoked,</w:t>
      </w:r>
      <w:r>
        <w:rPr>
          <w:spacing w:val="-13"/>
          <w:sz w:val="24"/>
        </w:rPr>
        <w:t xml:space="preserve"> </w:t>
      </w:r>
      <w:r>
        <w:rPr>
          <w:sz w:val="24"/>
        </w:rPr>
        <w:t>the</w:t>
      </w:r>
      <w:r>
        <w:rPr>
          <w:spacing w:val="-11"/>
          <w:sz w:val="24"/>
        </w:rPr>
        <w:t xml:space="preserve"> </w:t>
      </w:r>
      <w:r>
        <w:rPr>
          <w:sz w:val="24"/>
        </w:rPr>
        <w:t>hearing</w:t>
      </w:r>
      <w:r>
        <w:rPr>
          <w:spacing w:val="-15"/>
          <w:sz w:val="24"/>
        </w:rPr>
        <w:t xml:space="preserve"> </w:t>
      </w:r>
      <w:r>
        <w:rPr>
          <w:sz w:val="24"/>
        </w:rPr>
        <w:t>shall</w:t>
      </w:r>
      <w:r>
        <w:rPr>
          <w:spacing w:val="-10"/>
          <w:sz w:val="24"/>
        </w:rPr>
        <w:t xml:space="preserve"> </w:t>
      </w:r>
      <w:r>
        <w:rPr>
          <w:sz w:val="24"/>
        </w:rPr>
        <w:t>be</w:t>
      </w:r>
      <w:r>
        <w:rPr>
          <w:spacing w:val="-12"/>
          <w:sz w:val="24"/>
        </w:rPr>
        <w:t xml:space="preserve"> </w:t>
      </w:r>
      <w:r>
        <w:rPr>
          <w:sz w:val="24"/>
        </w:rPr>
        <w:t>conducted</w:t>
      </w:r>
      <w:r>
        <w:rPr>
          <w:spacing w:val="-13"/>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8"/>
          <w:sz w:val="24"/>
        </w:rPr>
        <w:t xml:space="preserve"> </w:t>
      </w:r>
      <w:r>
        <w:rPr>
          <w:sz w:val="24"/>
        </w:rPr>
        <w:t>30A,</w:t>
      </w:r>
      <w:r>
        <w:rPr>
          <w:spacing w:val="-9"/>
          <w:sz w:val="24"/>
        </w:rPr>
        <w:t xml:space="preserve"> </w:t>
      </w:r>
      <w:r>
        <w:rPr>
          <w:sz w:val="24"/>
        </w:rPr>
        <w:t>§§</w:t>
      </w:r>
      <w:r>
        <w:rPr>
          <w:spacing w:val="-8"/>
          <w:sz w:val="24"/>
        </w:rPr>
        <w:t xml:space="preserve"> </w:t>
      </w:r>
      <w:r>
        <w:rPr>
          <w:sz w:val="24"/>
        </w:rPr>
        <w:t>10,</w:t>
      </w:r>
      <w:r>
        <w:rPr>
          <w:spacing w:val="-8"/>
          <w:sz w:val="24"/>
        </w:rPr>
        <w:t xml:space="preserve"> </w:t>
      </w:r>
      <w:r>
        <w:rPr>
          <w:sz w:val="24"/>
        </w:rPr>
        <w:t>11 and 12.</w:t>
      </w:r>
    </w:p>
    <w:p w14:paraId="2C6A6E87" w14:textId="77777777" w:rsidR="000B50A9" w:rsidRDefault="0039459A">
      <w:pPr>
        <w:pStyle w:val="ListParagraph"/>
        <w:numPr>
          <w:ilvl w:val="1"/>
          <w:numId w:val="21"/>
        </w:numPr>
        <w:tabs>
          <w:tab w:val="left" w:pos="2231"/>
        </w:tabs>
        <w:spacing w:before="1" w:line="237" w:lineRule="auto"/>
        <w:ind w:left="1775" w:right="117" w:firstLine="0"/>
        <w:rPr>
          <w:sz w:val="24"/>
        </w:rPr>
      </w:pPr>
      <w:r>
        <w:rPr>
          <w:sz w:val="24"/>
        </w:rPr>
        <w:t>If after</w:t>
      </w:r>
      <w:r>
        <w:rPr>
          <w:spacing w:val="-2"/>
          <w:sz w:val="24"/>
        </w:rPr>
        <w:t xml:space="preserve"> </w:t>
      </w:r>
      <w:r>
        <w:rPr>
          <w:sz w:val="24"/>
        </w:rPr>
        <w:t>the commencement</w:t>
      </w:r>
      <w:r>
        <w:rPr>
          <w:spacing w:val="-2"/>
          <w:sz w:val="24"/>
        </w:rPr>
        <w:t xml:space="preserve"> </w:t>
      </w:r>
      <w:r>
        <w:rPr>
          <w:sz w:val="24"/>
        </w:rPr>
        <w:t>of the hearing, the parties reach</w:t>
      </w:r>
      <w:r>
        <w:rPr>
          <w:spacing w:val="-1"/>
          <w:sz w:val="24"/>
        </w:rPr>
        <w:t xml:space="preserve"> </w:t>
      </w:r>
      <w:r>
        <w:rPr>
          <w:sz w:val="24"/>
        </w:rPr>
        <w:t xml:space="preserve">a settlement, the Hearing </w:t>
      </w:r>
      <w:r>
        <w:rPr>
          <w:spacing w:val="-4"/>
          <w:sz w:val="24"/>
        </w:rPr>
        <w:t>Officer</w:t>
      </w:r>
      <w:r>
        <w:rPr>
          <w:spacing w:val="-8"/>
          <w:sz w:val="24"/>
        </w:rPr>
        <w:t xml:space="preserve"> </w:t>
      </w:r>
      <w:r>
        <w:rPr>
          <w:spacing w:val="-4"/>
          <w:sz w:val="24"/>
        </w:rPr>
        <w:t>shall suspend</w:t>
      </w:r>
      <w:r>
        <w:rPr>
          <w:spacing w:val="-8"/>
          <w:sz w:val="24"/>
        </w:rPr>
        <w:t xml:space="preserve"> </w:t>
      </w:r>
      <w:r>
        <w:rPr>
          <w:spacing w:val="-4"/>
          <w:sz w:val="24"/>
        </w:rPr>
        <w:t>the</w:t>
      </w:r>
      <w:r>
        <w:rPr>
          <w:spacing w:val="-8"/>
          <w:sz w:val="24"/>
        </w:rPr>
        <w:t xml:space="preserve"> </w:t>
      </w:r>
      <w:r>
        <w:rPr>
          <w:spacing w:val="-4"/>
          <w:sz w:val="24"/>
        </w:rPr>
        <w:t>proceedings pending</w:t>
      </w:r>
      <w:r>
        <w:rPr>
          <w:spacing w:val="-9"/>
          <w:sz w:val="24"/>
        </w:rPr>
        <w:t xml:space="preserve"> </w:t>
      </w:r>
      <w:r>
        <w:rPr>
          <w:spacing w:val="-4"/>
          <w:sz w:val="24"/>
        </w:rPr>
        <w:t xml:space="preserve">Commission consideration of the matter under </w:t>
      </w:r>
      <w:r>
        <w:rPr>
          <w:sz w:val="24"/>
        </w:rPr>
        <w:t>935 CMR 501.500(7).</w:t>
      </w:r>
    </w:p>
    <w:p w14:paraId="0A1EF767" w14:textId="77777777" w:rsidR="000B50A9" w:rsidRDefault="000B50A9">
      <w:pPr>
        <w:pStyle w:val="BodyText"/>
        <w:spacing w:before="6"/>
        <w:jc w:val="left"/>
        <w:rPr>
          <w:sz w:val="18"/>
        </w:rPr>
      </w:pPr>
    </w:p>
    <w:p w14:paraId="6105F365" w14:textId="77777777" w:rsidR="000B50A9" w:rsidRDefault="0039459A">
      <w:pPr>
        <w:pStyle w:val="ListParagraph"/>
        <w:numPr>
          <w:ilvl w:val="0"/>
          <w:numId w:val="21"/>
        </w:numPr>
        <w:tabs>
          <w:tab w:val="left" w:pos="1954"/>
        </w:tabs>
        <w:spacing w:before="62" w:line="237" w:lineRule="auto"/>
        <w:ind w:left="1420" w:right="119" w:firstLine="0"/>
        <w:rPr>
          <w:sz w:val="24"/>
        </w:rPr>
      </w:pPr>
      <w:r>
        <w:rPr>
          <w:sz w:val="24"/>
          <w:u w:val="single"/>
        </w:rPr>
        <w:t>Reopening</w:t>
      </w:r>
      <w:r>
        <w:rPr>
          <w:spacing w:val="-15"/>
          <w:sz w:val="24"/>
          <w:u w:val="single"/>
        </w:rPr>
        <w:t xml:space="preserve"> </w:t>
      </w:r>
      <w:r>
        <w:rPr>
          <w:sz w:val="24"/>
          <w:u w:val="single"/>
        </w:rPr>
        <w:t>of</w:t>
      </w:r>
      <w:r>
        <w:rPr>
          <w:spacing w:val="-15"/>
          <w:sz w:val="24"/>
          <w:u w:val="single"/>
        </w:rPr>
        <w:t xml:space="preserve"> </w:t>
      </w:r>
      <w:r>
        <w:rPr>
          <w:sz w:val="24"/>
          <w:u w:val="single"/>
        </w:rPr>
        <w:t>Hearings</w:t>
      </w:r>
      <w:r>
        <w:rPr>
          <w:sz w:val="24"/>
        </w:rPr>
        <w:t>.</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on the motion of any party or on their own initiative, the Commission by a majority vote or the 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on</w:t>
      </w:r>
      <w:r>
        <w:rPr>
          <w:spacing w:val="-15"/>
          <w:sz w:val="24"/>
        </w:rPr>
        <w:t xml:space="preserve"> </w:t>
      </w:r>
      <w:r>
        <w:rPr>
          <w:sz w:val="24"/>
        </w:rPr>
        <w:t>good</w:t>
      </w:r>
      <w:r>
        <w:rPr>
          <w:spacing w:val="-12"/>
          <w:sz w:val="24"/>
        </w:rPr>
        <w:t xml:space="preserve"> </w:t>
      </w:r>
      <w:r>
        <w:rPr>
          <w:sz w:val="24"/>
        </w:rPr>
        <w:t>cause</w:t>
      </w:r>
      <w:r>
        <w:rPr>
          <w:spacing w:val="-12"/>
          <w:sz w:val="24"/>
        </w:rPr>
        <w:t xml:space="preserve"> </w:t>
      </w:r>
      <w:r>
        <w:rPr>
          <w:sz w:val="24"/>
        </w:rPr>
        <w:t>shown</w:t>
      </w:r>
      <w:r>
        <w:rPr>
          <w:spacing w:val="-11"/>
          <w:sz w:val="24"/>
        </w:rPr>
        <w:t xml:space="preserve"> </w:t>
      </w:r>
      <w:r>
        <w:rPr>
          <w:sz w:val="24"/>
        </w:rPr>
        <w:t>reopen</w:t>
      </w:r>
      <w:r>
        <w:rPr>
          <w:spacing w:val="-13"/>
          <w:sz w:val="24"/>
        </w:rPr>
        <w:t xml:space="preserve"> </w:t>
      </w:r>
      <w:r>
        <w:rPr>
          <w:sz w:val="24"/>
        </w:rPr>
        <w:t>the</w:t>
      </w:r>
      <w:r>
        <w:rPr>
          <w:spacing w:val="-12"/>
          <w:sz w:val="24"/>
        </w:rPr>
        <w:t xml:space="preserve"> </w:t>
      </w:r>
      <w:r>
        <w:rPr>
          <w:sz w:val="24"/>
        </w:rPr>
        <w:t>hearing</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receiving</w:t>
      </w:r>
      <w:r>
        <w:rPr>
          <w:spacing w:val="-15"/>
          <w:sz w:val="24"/>
        </w:rPr>
        <w:t xml:space="preserve"> </w:t>
      </w:r>
      <w:r>
        <w:rPr>
          <w:sz w:val="24"/>
        </w:rPr>
        <w:t xml:space="preserve">new </w:t>
      </w:r>
      <w:r>
        <w:rPr>
          <w:spacing w:val="-2"/>
          <w:sz w:val="24"/>
        </w:rPr>
        <w:t>evidence.</w:t>
      </w:r>
    </w:p>
    <w:p w14:paraId="3C5766BF" w14:textId="77777777" w:rsidR="000B50A9" w:rsidRDefault="000B50A9">
      <w:pPr>
        <w:pStyle w:val="BodyText"/>
        <w:spacing w:before="6"/>
        <w:jc w:val="left"/>
        <w:rPr>
          <w:sz w:val="18"/>
        </w:rPr>
      </w:pPr>
    </w:p>
    <w:p w14:paraId="000D8D4D"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22F26345" w14:textId="77777777" w:rsidR="000B50A9" w:rsidRDefault="0039459A">
      <w:pPr>
        <w:pStyle w:val="ListParagraph"/>
        <w:numPr>
          <w:ilvl w:val="1"/>
          <w:numId w:val="21"/>
        </w:numPr>
        <w:tabs>
          <w:tab w:val="left" w:pos="221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47D70C8F" w14:textId="77777777" w:rsidR="000B50A9" w:rsidRDefault="0039459A">
      <w:pPr>
        <w:pStyle w:val="ListParagraph"/>
        <w:numPr>
          <w:ilvl w:val="2"/>
          <w:numId w:val="21"/>
        </w:numPr>
        <w:tabs>
          <w:tab w:val="left" w:pos="2537"/>
        </w:tabs>
        <w:spacing w:before="1" w:line="237" w:lineRule="auto"/>
        <w:ind w:right="118" w:firstLine="0"/>
        <w:rPr>
          <w:sz w:val="24"/>
        </w:rPr>
      </w:pPr>
      <w:r>
        <w:rPr>
          <w:sz w:val="24"/>
        </w:rPr>
        <w:t>For a notice of violation(s), the Commission or a Commission Delegee bears the burden of proving the violation(s) of law.</w:t>
      </w:r>
    </w:p>
    <w:p w14:paraId="20099DCC" w14:textId="77777777" w:rsidR="000B50A9" w:rsidRDefault="0039459A">
      <w:pPr>
        <w:pStyle w:val="ListParagraph"/>
        <w:numPr>
          <w:ilvl w:val="2"/>
          <w:numId w:val="21"/>
        </w:numPr>
        <w:tabs>
          <w:tab w:val="left" w:pos="2443"/>
        </w:tabs>
        <w:spacing w:line="237" w:lineRule="auto"/>
        <w:ind w:right="121" w:firstLine="0"/>
        <w:rPr>
          <w:sz w:val="24"/>
        </w:rPr>
      </w:pPr>
      <w:r>
        <w:rPr>
          <w:spacing w:val="-2"/>
          <w:sz w:val="24"/>
        </w:rPr>
        <w:t>For</w:t>
      </w:r>
      <w:r>
        <w:rPr>
          <w:spacing w:val="-13"/>
          <w:sz w:val="24"/>
        </w:rPr>
        <w:t xml:space="preserve"> </w:t>
      </w:r>
      <w:r>
        <w:rPr>
          <w:spacing w:val="-2"/>
          <w:sz w:val="24"/>
        </w:rPr>
        <w:t>a</w:t>
      </w:r>
      <w:r>
        <w:rPr>
          <w:spacing w:val="-12"/>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action(s)</w:t>
      </w:r>
      <w:r>
        <w:rPr>
          <w:spacing w:val="-10"/>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6"/>
          <w:sz w:val="24"/>
        </w:rPr>
        <w:t xml:space="preserve"> </w:t>
      </w:r>
      <w:r>
        <w:rPr>
          <w:spacing w:val="-2"/>
          <w:sz w:val="24"/>
        </w:rPr>
        <w:t>to,</w:t>
      </w:r>
      <w:r>
        <w:rPr>
          <w:spacing w:val="-7"/>
          <w:sz w:val="24"/>
        </w:rPr>
        <w:t xml:space="preserve"> </w:t>
      </w:r>
      <w:r>
        <w:rPr>
          <w:spacing w:val="-2"/>
          <w:sz w:val="24"/>
        </w:rPr>
        <w:t>the</w:t>
      </w:r>
      <w:r>
        <w:rPr>
          <w:spacing w:val="-10"/>
          <w:sz w:val="24"/>
        </w:rPr>
        <w:t xml:space="preserve"> </w:t>
      </w:r>
      <w:r>
        <w:rPr>
          <w:spacing w:val="-2"/>
          <w:sz w:val="24"/>
        </w:rPr>
        <w:t>denial</w:t>
      </w:r>
      <w:r>
        <w:rPr>
          <w:spacing w:val="-12"/>
          <w:sz w:val="24"/>
        </w:rPr>
        <w:t xml:space="preserve"> </w:t>
      </w:r>
      <w:r>
        <w:rPr>
          <w:spacing w:val="-2"/>
          <w:sz w:val="24"/>
        </w:rPr>
        <w:t>of</w:t>
      </w:r>
      <w:r>
        <w:rPr>
          <w:spacing w:val="-12"/>
          <w:sz w:val="24"/>
        </w:rPr>
        <w:t xml:space="preserve"> </w:t>
      </w:r>
      <w:r>
        <w:rPr>
          <w:spacing w:val="-2"/>
          <w:sz w:val="24"/>
        </w:rPr>
        <w:t>a</w:t>
      </w:r>
      <w:r>
        <w:rPr>
          <w:spacing w:val="-12"/>
          <w:sz w:val="24"/>
        </w:rPr>
        <w:t xml:space="preserve"> </w:t>
      </w:r>
      <w:r>
        <w:rPr>
          <w:spacing w:val="-2"/>
          <w:sz w:val="24"/>
        </w:rPr>
        <w:t>renewal</w:t>
      </w:r>
      <w:r>
        <w:rPr>
          <w:spacing w:val="-13"/>
          <w:sz w:val="24"/>
        </w:rPr>
        <w:t xml:space="preserve"> </w:t>
      </w:r>
      <w:r>
        <w:rPr>
          <w:spacing w:val="-2"/>
          <w:sz w:val="24"/>
        </w:rPr>
        <w:t xml:space="preserve">License, </w:t>
      </w:r>
      <w:r>
        <w:rPr>
          <w:sz w:val="24"/>
        </w:rPr>
        <w:t>the Licensee bears the burden of proving the qualifications for licensure.</w:t>
      </w:r>
    </w:p>
    <w:p w14:paraId="2BF75867" w14:textId="77777777" w:rsidR="000B50A9" w:rsidRDefault="0039459A">
      <w:pPr>
        <w:pStyle w:val="ListParagraph"/>
        <w:numPr>
          <w:ilvl w:val="1"/>
          <w:numId w:val="21"/>
        </w:numPr>
        <w:tabs>
          <w:tab w:val="left" w:pos="2232"/>
        </w:tabs>
        <w:spacing w:line="273" w:lineRule="exact"/>
        <w:ind w:left="223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4B073139" w14:textId="77777777" w:rsidR="000B50A9" w:rsidRDefault="0039459A">
      <w:pPr>
        <w:pStyle w:val="ListParagraph"/>
        <w:numPr>
          <w:ilvl w:val="2"/>
          <w:numId w:val="21"/>
        </w:numPr>
        <w:tabs>
          <w:tab w:val="left" w:pos="2465"/>
        </w:tabs>
        <w:spacing w:before="1" w:line="237" w:lineRule="auto"/>
        <w:ind w:right="119" w:firstLine="0"/>
        <w:rPr>
          <w:sz w:val="24"/>
        </w:rPr>
      </w:pPr>
      <w:r>
        <w:rPr>
          <w:sz w:val="24"/>
        </w:rPr>
        <w:t>The</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affirm,</w:t>
      </w:r>
      <w:r>
        <w:rPr>
          <w:spacing w:val="-15"/>
          <w:sz w:val="24"/>
        </w:rPr>
        <w:t xml:space="preserve"> </w:t>
      </w:r>
      <w:r>
        <w:rPr>
          <w:sz w:val="24"/>
        </w:rPr>
        <w:t>modify,</w:t>
      </w:r>
      <w:r>
        <w:rPr>
          <w:spacing w:val="-15"/>
          <w:sz w:val="24"/>
        </w:rPr>
        <w:t xml:space="preserve"> </w:t>
      </w:r>
      <w:r>
        <w:rPr>
          <w:sz w:val="24"/>
        </w:rPr>
        <w:t>or</w:t>
      </w:r>
      <w:r>
        <w:rPr>
          <w:spacing w:val="-15"/>
          <w:sz w:val="24"/>
        </w:rPr>
        <w:t xml:space="preserve"> </w:t>
      </w:r>
      <w:r>
        <w:rPr>
          <w:sz w:val="24"/>
        </w:rPr>
        <w:t>overturn</w:t>
      </w:r>
      <w:r>
        <w:rPr>
          <w:spacing w:val="-15"/>
          <w:sz w:val="24"/>
        </w:rPr>
        <w:t xml:space="preserve"> </w:t>
      </w:r>
      <w:r>
        <w:rPr>
          <w:sz w:val="24"/>
        </w:rPr>
        <w:t>the</w:t>
      </w:r>
      <w:r>
        <w:rPr>
          <w:spacing w:val="-12"/>
          <w:sz w:val="24"/>
        </w:rPr>
        <w:t xml:space="preserve"> </w:t>
      </w:r>
      <w:r>
        <w:rPr>
          <w:sz w:val="24"/>
        </w:rPr>
        <w:t>actions</w:t>
      </w:r>
      <w:r>
        <w:rPr>
          <w:spacing w:val="-12"/>
          <w:sz w:val="24"/>
        </w:rPr>
        <w:t xml:space="preserve"> </w:t>
      </w:r>
      <w:r>
        <w:rPr>
          <w:sz w:val="24"/>
        </w:rPr>
        <w:t>proposed</w:t>
      </w:r>
      <w:r>
        <w:rPr>
          <w:spacing w:val="-13"/>
          <w:sz w:val="24"/>
        </w:rPr>
        <w:t xml:space="preserve"> </w:t>
      </w:r>
      <w:r>
        <w:rPr>
          <w:sz w:val="24"/>
        </w:rPr>
        <w:t>in the Commission's notice of violation(s) or action(s).</w:t>
      </w:r>
    </w:p>
    <w:p w14:paraId="6DF82E52" w14:textId="77777777" w:rsidR="000B50A9" w:rsidRDefault="0039459A">
      <w:pPr>
        <w:pStyle w:val="ListParagraph"/>
        <w:numPr>
          <w:ilvl w:val="2"/>
          <w:numId w:val="21"/>
        </w:numPr>
        <w:tabs>
          <w:tab w:val="left" w:pos="2702"/>
        </w:tabs>
        <w:spacing w:before="1" w:line="237" w:lineRule="auto"/>
        <w:ind w:right="121" w:firstLine="0"/>
        <w:rPr>
          <w:sz w:val="24"/>
        </w:rPr>
      </w:pPr>
      <w:r>
        <w:rPr>
          <w:sz w:val="24"/>
        </w:rPr>
        <w:t>The recommended decision shall be in writing to the Commission for its consideration, which shall include, but not be limited to, a statement of reasons, including determination of each issue of fact or law necessary</w:t>
      </w:r>
      <w:r>
        <w:rPr>
          <w:spacing w:val="-14"/>
          <w:sz w:val="24"/>
        </w:rPr>
        <w:t xml:space="preserve"> </w:t>
      </w:r>
      <w:r>
        <w:rPr>
          <w:sz w:val="24"/>
        </w:rPr>
        <w:t>to the decision.</w:t>
      </w:r>
    </w:p>
    <w:p w14:paraId="6515FF17" w14:textId="77777777" w:rsidR="000B50A9" w:rsidRDefault="0039459A">
      <w:pPr>
        <w:pStyle w:val="ListParagraph"/>
        <w:numPr>
          <w:ilvl w:val="2"/>
          <w:numId w:val="21"/>
        </w:numPr>
        <w:tabs>
          <w:tab w:val="left" w:pos="2447"/>
        </w:tabs>
        <w:spacing w:before="1" w:line="237" w:lineRule="auto"/>
        <w:ind w:right="120" w:firstLine="0"/>
        <w:rPr>
          <w:sz w:val="24"/>
        </w:rPr>
      </w:pPr>
      <w:r>
        <w:rPr>
          <w:spacing w:val="-2"/>
          <w:sz w:val="24"/>
        </w:rPr>
        <w:t>The</w:t>
      </w:r>
      <w:r>
        <w:rPr>
          <w:spacing w:val="-7"/>
          <w:sz w:val="24"/>
        </w:rPr>
        <w:t xml:space="preserve"> </w:t>
      </w:r>
      <w:r>
        <w:rPr>
          <w:spacing w:val="-2"/>
          <w:sz w:val="24"/>
        </w:rPr>
        <w:t>Hearing</w:t>
      </w:r>
      <w:r>
        <w:rPr>
          <w:spacing w:val="-12"/>
          <w:sz w:val="24"/>
        </w:rPr>
        <w:t xml:space="preserve"> </w:t>
      </w:r>
      <w:r>
        <w:rPr>
          <w:spacing w:val="-2"/>
          <w:sz w:val="24"/>
        </w:rPr>
        <w:t>Officer</w:t>
      </w:r>
      <w:r>
        <w:rPr>
          <w:spacing w:val="-8"/>
          <w:sz w:val="24"/>
        </w:rPr>
        <w:t xml:space="preserve"> </w:t>
      </w:r>
      <w:r>
        <w:rPr>
          <w:spacing w:val="-2"/>
          <w:sz w:val="24"/>
        </w:rPr>
        <w:t>may</w:t>
      </w:r>
      <w:r>
        <w:rPr>
          <w:spacing w:val="-13"/>
          <w:sz w:val="24"/>
        </w:rPr>
        <w:t xml:space="preserve"> </w:t>
      </w:r>
      <w:r>
        <w:rPr>
          <w:spacing w:val="-2"/>
          <w:sz w:val="24"/>
        </w:rPr>
        <w:t>recommend</w:t>
      </w:r>
      <w:r>
        <w:rPr>
          <w:spacing w:val="-7"/>
          <w:sz w:val="24"/>
        </w:rPr>
        <w:t xml:space="preserve"> </w:t>
      </w:r>
      <w:r>
        <w:rPr>
          <w:spacing w:val="-2"/>
          <w:sz w:val="24"/>
        </w:rPr>
        <w:t>disciplinary</w:t>
      </w:r>
      <w:r>
        <w:rPr>
          <w:spacing w:val="-13"/>
          <w:sz w:val="24"/>
        </w:rPr>
        <w:t xml:space="preserve"> </w:t>
      </w:r>
      <w:r>
        <w:rPr>
          <w:spacing w:val="-2"/>
          <w:sz w:val="24"/>
        </w:rPr>
        <w:t>action(s),</w:t>
      </w:r>
      <w:r>
        <w:rPr>
          <w:spacing w:val="-5"/>
          <w:sz w:val="24"/>
        </w:rPr>
        <w:t xml:space="preserve"> </w:t>
      </w:r>
      <w:r>
        <w:rPr>
          <w:spacing w:val="-2"/>
          <w:sz w:val="24"/>
        </w:rPr>
        <w:t>sanction(s)</w:t>
      </w:r>
      <w:r>
        <w:rPr>
          <w:spacing w:val="-7"/>
          <w:sz w:val="24"/>
        </w:rPr>
        <w:t xml:space="preserve"> </w:t>
      </w:r>
      <w:r>
        <w:rPr>
          <w:spacing w:val="-2"/>
          <w:sz w:val="24"/>
        </w:rPr>
        <w:t>or</w:t>
      </w:r>
      <w:r>
        <w:rPr>
          <w:spacing w:val="-4"/>
          <w:sz w:val="24"/>
        </w:rPr>
        <w:t xml:space="preserve"> </w:t>
      </w:r>
      <w:r>
        <w:rPr>
          <w:spacing w:val="-2"/>
          <w:sz w:val="24"/>
        </w:rPr>
        <w:t>fine(s),</w:t>
      </w:r>
      <w:r>
        <w:rPr>
          <w:spacing w:val="-5"/>
          <w:sz w:val="24"/>
        </w:rPr>
        <w:t xml:space="preserve"> </w:t>
      </w:r>
      <w:r>
        <w:rPr>
          <w:spacing w:val="-2"/>
          <w:sz w:val="24"/>
        </w:rPr>
        <w:t xml:space="preserve">or </w:t>
      </w:r>
      <w:r>
        <w:rPr>
          <w:sz w:val="24"/>
        </w:rPr>
        <w:t>an informal disposition of the matter and provide reasons for the recommendation, including whether the recommendation is consistent with the notice of violation(s) or action(s) and the Commission's prior disciplinary action(s), sanction(s) or fine(s).</w:t>
      </w:r>
    </w:p>
    <w:p w14:paraId="17E80693" w14:textId="77777777" w:rsidR="000B50A9" w:rsidRDefault="0039459A">
      <w:pPr>
        <w:pStyle w:val="ListParagraph"/>
        <w:numPr>
          <w:ilvl w:val="2"/>
          <w:numId w:val="21"/>
        </w:numPr>
        <w:tabs>
          <w:tab w:val="left" w:pos="2502"/>
        </w:tabs>
        <w:spacing w:before="2" w:line="237" w:lineRule="auto"/>
        <w:ind w:right="122" w:firstLine="0"/>
        <w:rPr>
          <w:sz w:val="24"/>
        </w:rPr>
      </w:pPr>
      <w:r>
        <w:rPr>
          <w:sz w:val="24"/>
        </w:rPr>
        <w:t>The</w:t>
      </w:r>
      <w:r>
        <w:rPr>
          <w:spacing w:val="-2"/>
          <w:sz w:val="24"/>
        </w:rPr>
        <w:t xml:space="preserve"> </w:t>
      </w:r>
      <w:r>
        <w:rPr>
          <w:sz w:val="24"/>
        </w:rPr>
        <w:t>Hearing</w:t>
      </w:r>
      <w:r>
        <w:rPr>
          <w:spacing w:val="-7"/>
          <w:sz w:val="24"/>
        </w:rPr>
        <w:t xml:space="preserve"> </w:t>
      </w:r>
      <w:r>
        <w:rPr>
          <w:sz w:val="24"/>
        </w:rPr>
        <w:t>Officer</w:t>
      </w:r>
      <w:r>
        <w:rPr>
          <w:spacing w:val="-5"/>
          <w:sz w:val="24"/>
        </w:rPr>
        <w:t xml:space="preserve"> </w:t>
      </w:r>
      <w:r>
        <w:rPr>
          <w:sz w:val="24"/>
        </w:rPr>
        <w:t>shall</w:t>
      </w:r>
      <w:r>
        <w:rPr>
          <w:spacing w:val="-1"/>
          <w:sz w:val="24"/>
        </w:rPr>
        <w:t xml:space="preserve"> </w:t>
      </w:r>
      <w:r>
        <w:rPr>
          <w:sz w:val="24"/>
        </w:rPr>
        <w:t>electronically</w:t>
      </w:r>
      <w:r>
        <w:rPr>
          <w:spacing w:val="-11"/>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7"/>
          <w:sz w:val="24"/>
        </w:rPr>
        <w:t xml:space="preserve"> </w:t>
      </w:r>
      <w:r>
        <w:rPr>
          <w:sz w:val="24"/>
        </w:rPr>
        <w:t>of the</w:t>
      </w:r>
      <w:r>
        <w:rPr>
          <w:spacing w:val="-2"/>
          <w:sz w:val="24"/>
        </w:rPr>
        <w:t xml:space="preserve"> </w:t>
      </w:r>
      <w:r>
        <w:rPr>
          <w:sz w:val="24"/>
        </w:rPr>
        <w:t>recommended</w:t>
      </w:r>
      <w:r>
        <w:rPr>
          <w:spacing w:val="-5"/>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3B50FA7D" w14:textId="77777777" w:rsidR="000B50A9" w:rsidRDefault="0039459A">
      <w:pPr>
        <w:pStyle w:val="ListParagraph"/>
        <w:numPr>
          <w:ilvl w:val="1"/>
          <w:numId w:val="21"/>
        </w:numPr>
        <w:tabs>
          <w:tab w:val="left" w:pos="2202"/>
        </w:tabs>
        <w:spacing w:before="1" w:line="237" w:lineRule="auto"/>
        <w:ind w:left="1775" w:right="112" w:firstLine="0"/>
        <w:rPr>
          <w:sz w:val="24"/>
        </w:rPr>
      </w:pPr>
      <w:r>
        <w:rPr>
          <w:sz w:val="24"/>
        </w:rPr>
        <w:t>Within</w:t>
      </w:r>
      <w:r>
        <w:rPr>
          <w:spacing w:val="-7"/>
          <w:sz w:val="24"/>
        </w:rPr>
        <w:t xml:space="preserve"> </w:t>
      </w:r>
      <w:r>
        <w:rPr>
          <w:sz w:val="24"/>
        </w:rPr>
        <w:t>21</w:t>
      </w:r>
      <w:r>
        <w:rPr>
          <w:spacing w:val="-8"/>
          <w:sz w:val="24"/>
        </w:rPr>
        <w:t xml:space="preserve"> </w:t>
      </w:r>
      <w:r>
        <w:rPr>
          <w:sz w:val="24"/>
        </w:rPr>
        <w:t>calendar</w:t>
      </w:r>
      <w:r>
        <w:rPr>
          <w:spacing w:val="-12"/>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issuance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 xml:space="preserve">may </w:t>
      </w:r>
      <w:r>
        <w:rPr>
          <w:spacing w:val="-2"/>
          <w:sz w:val="24"/>
        </w:rPr>
        <w:t>submit</w:t>
      </w:r>
      <w:r>
        <w:rPr>
          <w:spacing w:val="-3"/>
          <w:sz w:val="24"/>
        </w:rPr>
        <w:t xml:space="preserve"> </w:t>
      </w:r>
      <w:r>
        <w:rPr>
          <w:spacing w:val="-2"/>
          <w:sz w:val="24"/>
        </w:rPr>
        <w:t>to</w:t>
      </w:r>
      <w:r>
        <w:rPr>
          <w:spacing w:val="-3"/>
          <w:sz w:val="24"/>
        </w:rPr>
        <w:t xml:space="preserve"> </w:t>
      </w:r>
      <w:r>
        <w:rPr>
          <w:spacing w:val="-2"/>
          <w:sz w:val="24"/>
        </w:rPr>
        <w:t>the</w:t>
      </w:r>
      <w:r>
        <w:rPr>
          <w:spacing w:val="-4"/>
          <w:sz w:val="24"/>
        </w:rPr>
        <w:t xml:space="preserve"> </w:t>
      </w:r>
      <w:r>
        <w:rPr>
          <w:spacing w:val="-2"/>
          <w:sz w:val="24"/>
        </w:rPr>
        <w:t>Commission written</w:t>
      </w:r>
      <w:r>
        <w:rPr>
          <w:spacing w:val="-6"/>
          <w:sz w:val="24"/>
        </w:rPr>
        <w:t xml:space="preserve"> </w:t>
      </w:r>
      <w:r>
        <w:rPr>
          <w:spacing w:val="-2"/>
          <w:sz w:val="24"/>
        </w:rPr>
        <w:t>objections</w:t>
      </w:r>
      <w:r>
        <w:rPr>
          <w:spacing w:val="-8"/>
          <w:sz w:val="24"/>
        </w:rPr>
        <w:t xml:space="preserve"> </w:t>
      </w:r>
      <w:r>
        <w:rPr>
          <w:spacing w:val="-2"/>
          <w:sz w:val="24"/>
        </w:rPr>
        <w:t>and</w:t>
      </w:r>
      <w:r>
        <w:rPr>
          <w:spacing w:val="-8"/>
          <w:sz w:val="24"/>
        </w:rPr>
        <w:t xml:space="preserve"> </w:t>
      </w:r>
      <w:r>
        <w:rPr>
          <w:spacing w:val="-2"/>
          <w:sz w:val="24"/>
        </w:rPr>
        <w:t>arguments</w:t>
      </w:r>
      <w:r>
        <w:rPr>
          <w:spacing w:val="-7"/>
          <w:sz w:val="24"/>
        </w:rPr>
        <w:t xml:space="preserve"> </w:t>
      </w:r>
      <w:r>
        <w:rPr>
          <w:spacing w:val="-2"/>
          <w:sz w:val="24"/>
        </w:rPr>
        <w:t>regarding</w:t>
      </w:r>
      <w:r>
        <w:rPr>
          <w:spacing w:val="-12"/>
          <w:sz w:val="24"/>
        </w:rPr>
        <w:t xml:space="preserve"> </w:t>
      </w:r>
      <w:r>
        <w:rPr>
          <w:spacing w:val="-2"/>
          <w:sz w:val="24"/>
        </w:rPr>
        <w:t>the</w:t>
      </w:r>
      <w:r>
        <w:rPr>
          <w:spacing w:val="-8"/>
          <w:sz w:val="24"/>
        </w:rPr>
        <w:t xml:space="preserve"> </w:t>
      </w:r>
      <w:r>
        <w:rPr>
          <w:spacing w:val="-2"/>
          <w:sz w:val="24"/>
        </w:rPr>
        <w:t>Hearing</w:t>
      </w:r>
      <w:r>
        <w:rPr>
          <w:spacing w:val="-11"/>
          <w:sz w:val="24"/>
        </w:rPr>
        <w:t xml:space="preserve"> </w:t>
      </w:r>
      <w:r>
        <w:rPr>
          <w:spacing w:val="-2"/>
          <w:sz w:val="24"/>
        </w:rPr>
        <w:t xml:space="preserve">Officer's </w:t>
      </w:r>
      <w:r>
        <w:rPr>
          <w:sz w:val="24"/>
        </w:rPr>
        <w:t>recommended decision.</w:t>
      </w:r>
    </w:p>
    <w:p w14:paraId="2CA65305" w14:textId="77777777" w:rsidR="000B50A9" w:rsidRDefault="000B50A9">
      <w:pPr>
        <w:pStyle w:val="BodyText"/>
        <w:spacing w:before="6"/>
        <w:jc w:val="left"/>
        <w:rPr>
          <w:sz w:val="18"/>
        </w:rPr>
      </w:pPr>
    </w:p>
    <w:p w14:paraId="03CBB6D8"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Final</w:t>
      </w:r>
      <w:r>
        <w:rPr>
          <w:spacing w:val="-5"/>
          <w:sz w:val="24"/>
          <w:u w:val="single"/>
        </w:rPr>
        <w:t xml:space="preserve"> </w:t>
      </w:r>
      <w:r>
        <w:rPr>
          <w:spacing w:val="-2"/>
          <w:sz w:val="24"/>
          <w:u w:val="single"/>
        </w:rPr>
        <w:t>Decision</w:t>
      </w:r>
      <w:r>
        <w:rPr>
          <w:spacing w:val="-2"/>
          <w:sz w:val="24"/>
        </w:rPr>
        <w:t>.</w:t>
      </w:r>
    </w:p>
    <w:p w14:paraId="39322FA5" w14:textId="77777777" w:rsidR="000B50A9" w:rsidRDefault="0039459A">
      <w:pPr>
        <w:pStyle w:val="ListParagraph"/>
        <w:numPr>
          <w:ilvl w:val="1"/>
          <w:numId w:val="21"/>
        </w:numPr>
        <w:tabs>
          <w:tab w:val="left" w:pos="2303"/>
        </w:tabs>
        <w:spacing w:before="1" w:line="237" w:lineRule="auto"/>
        <w:ind w:left="1775" w:right="116" w:firstLine="0"/>
        <w:rPr>
          <w:sz w:val="24"/>
        </w:rPr>
      </w:pPr>
      <w:r>
        <w:rPr>
          <w:sz w:val="24"/>
        </w:rPr>
        <w:t>The Commission may affirm, adopt, modify, amend, or reverse the recommended decision of the Hearing Officer or remand the matter for further consideration.</w:t>
      </w:r>
    </w:p>
    <w:p w14:paraId="555AA91A" w14:textId="77777777" w:rsidR="000B50A9" w:rsidRDefault="0039459A">
      <w:pPr>
        <w:pStyle w:val="ListParagraph"/>
        <w:numPr>
          <w:ilvl w:val="1"/>
          <w:numId w:val="21"/>
        </w:numPr>
        <w:tabs>
          <w:tab w:val="left" w:pos="2209"/>
        </w:tabs>
        <w:spacing w:line="237" w:lineRule="auto"/>
        <w:ind w:left="1775" w:right="114" w:firstLine="0"/>
        <w:rPr>
          <w:sz w:val="24"/>
        </w:rPr>
      </w:pPr>
      <w:r>
        <w:rPr>
          <w:sz w:val="24"/>
        </w:rPr>
        <w:t>The</w:t>
      </w:r>
      <w:r>
        <w:rPr>
          <w:spacing w:val="-12"/>
          <w:sz w:val="24"/>
        </w:rPr>
        <w:t xml:space="preserve"> </w:t>
      </w:r>
      <w:r>
        <w:rPr>
          <w:sz w:val="24"/>
        </w:rPr>
        <w:t>Commission's</w:t>
      </w:r>
      <w:r>
        <w:rPr>
          <w:spacing w:val="-11"/>
          <w:sz w:val="24"/>
        </w:rPr>
        <w:t xml:space="preserve"> </w:t>
      </w:r>
      <w:r>
        <w:rPr>
          <w:sz w:val="24"/>
        </w:rPr>
        <w:t>decision</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considered</w:t>
      </w:r>
      <w:r>
        <w:rPr>
          <w:spacing w:val="-11"/>
          <w:sz w:val="24"/>
        </w:rPr>
        <w:t xml:space="preserve"> </w:t>
      </w:r>
      <w:r>
        <w:rPr>
          <w:sz w:val="24"/>
        </w:rPr>
        <w:t>the</w:t>
      </w:r>
      <w:r>
        <w:rPr>
          <w:spacing w:val="-10"/>
          <w:sz w:val="24"/>
        </w:rPr>
        <w:t xml:space="preserve"> </w:t>
      </w:r>
      <w:r>
        <w:rPr>
          <w:sz w:val="24"/>
        </w:rPr>
        <w:t>Final</w:t>
      </w:r>
      <w:r>
        <w:rPr>
          <w:spacing w:val="-12"/>
          <w:sz w:val="24"/>
        </w:rPr>
        <w:t xml:space="preserve"> </w:t>
      </w:r>
      <w:r>
        <w:rPr>
          <w:sz w:val="24"/>
        </w:rPr>
        <w:t>Decision,</w:t>
      </w:r>
      <w:r>
        <w:rPr>
          <w:spacing w:val="-12"/>
          <w:sz w:val="24"/>
        </w:rPr>
        <w:t xml:space="preserve"> </w:t>
      </w:r>
      <w:r>
        <w:rPr>
          <w:sz w:val="24"/>
        </w:rPr>
        <w:t>unless</w:t>
      </w:r>
      <w:r>
        <w:rPr>
          <w:spacing w:val="-11"/>
          <w:sz w:val="24"/>
        </w:rPr>
        <w:t xml:space="preserve"> </w:t>
      </w:r>
      <w:r>
        <w:rPr>
          <w:sz w:val="24"/>
        </w:rPr>
        <w:t>its</w:t>
      </w:r>
      <w:r>
        <w:rPr>
          <w:spacing w:val="-10"/>
          <w:sz w:val="24"/>
        </w:rPr>
        <w:t xml:space="preserve"> </w:t>
      </w:r>
      <w:r>
        <w:rPr>
          <w:sz w:val="24"/>
        </w:rPr>
        <w:t>authority to render a Final Decision is delegated.</w:t>
      </w:r>
    </w:p>
    <w:p w14:paraId="12163452" w14:textId="77777777" w:rsidR="000B50A9" w:rsidRDefault="0039459A">
      <w:pPr>
        <w:pStyle w:val="ListParagraph"/>
        <w:numPr>
          <w:ilvl w:val="2"/>
          <w:numId w:val="21"/>
        </w:numPr>
        <w:tabs>
          <w:tab w:val="left" w:pos="2445"/>
        </w:tabs>
        <w:spacing w:before="1" w:line="237" w:lineRule="auto"/>
        <w:ind w:right="121" w:firstLine="0"/>
        <w:rPr>
          <w:sz w:val="24"/>
        </w:rPr>
      </w:pPr>
      <w:r>
        <w:rPr>
          <w:sz w:val="24"/>
        </w:rPr>
        <w:t>The</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The</w:t>
      </w:r>
      <w:r>
        <w:rPr>
          <w:spacing w:val="-15"/>
          <w:sz w:val="24"/>
        </w:rPr>
        <w:t xml:space="preserve"> </w:t>
      </w:r>
      <w:r>
        <w:rPr>
          <w:sz w:val="24"/>
        </w:rPr>
        <w:t>drafting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delegated to the General</w:t>
      </w:r>
      <w:r>
        <w:rPr>
          <w:spacing w:val="-3"/>
          <w:sz w:val="24"/>
        </w:rPr>
        <w:t xml:space="preserve"> </w:t>
      </w:r>
      <w:r>
        <w:rPr>
          <w:sz w:val="24"/>
        </w:rPr>
        <w:t>Counsel so long</w:t>
      </w:r>
      <w:r>
        <w:rPr>
          <w:spacing w:val="-1"/>
          <w:sz w:val="24"/>
        </w:rPr>
        <w:t xml:space="preserve"> </w:t>
      </w:r>
      <w:r>
        <w:rPr>
          <w:sz w:val="24"/>
        </w:rPr>
        <w:t>as the Commission votes on the substance</w:t>
      </w:r>
      <w:r>
        <w:rPr>
          <w:spacing w:val="-1"/>
          <w:sz w:val="24"/>
        </w:rPr>
        <w:t xml:space="preserve"> </w:t>
      </w:r>
      <w:r>
        <w:rPr>
          <w:sz w:val="24"/>
        </w:rPr>
        <w:t xml:space="preserve">of the Final </w:t>
      </w:r>
      <w:r>
        <w:rPr>
          <w:spacing w:val="-2"/>
          <w:sz w:val="24"/>
        </w:rPr>
        <w:t>Decision.</w:t>
      </w:r>
    </w:p>
    <w:p w14:paraId="78E1FA83" w14:textId="77777777" w:rsidR="000B50A9" w:rsidRDefault="0039459A">
      <w:pPr>
        <w:pStyle w:val="ListParagraph"/>
        <w:numPr>
          <w:ilvl w:val="2"/>
          <w:numId w:val="21"/>
        </w:numPr>
        <w:tabs>
          <w:tab w:val="left" w:pos="2437"/>
        </w:tabs>
        <w:spacing w:before="1" w:line="237" w:lineRule="auto"/>
        <w:ind w:right="115" w:firstLine="0"/>
        <w:rPr>
          <w:sz w:val="24"/>
        </w:rPr>
      </w:pPr>
      <w:r>
        <w:rPr>
          <w:spacing w:val="-2"/>
          <w:sz w:val="24"/>
        </w:rPr>
        <w:t>The</w:t>
      </w:r>
      <w:r>
        <w:rPr>
          <w:spacing w:val="-13"/>
          <w:sz w:val="24"/>
        </w:rPr>
        <w:t xml:space="preserve"> </w:t>
      </w:r>
      <w:r>
        <w:rPr>
          <w:spacing w:val="-2"/>
          <w:sz w:val="24"/>
        </w:rPr>
        <w:t>Final</w:t>
      </w:r>
      <w:r>
        <w:rPr>
          <w:spacing w:val="-13"/>
          <w:sz w:val="24"/>
        </w:rPr>
        <w:t xml:space="preserve"> </w:t>
      </w:r>
      <w:r>
        <w:rPr>
          <w:spacing w:val="-2"/>
          <w:sz w:val="24"/>
        </w:rPr>
        <w:t>Decision</w:t>
      </w:r>
      <w:r>
        <w:rPr>
          <w:spacing w:val="-13"/>
          <w:sz w:val="24"/>
        </w:rPr>
        <w:t xml:space="preserve"> </w:t>
      </w:r>
      <w:r>
        <w:rPr>
          <w:spacing w:val="-2"/>
          <w:sz w:val="24"/>
        </w:rPr>
        <w:t>may</w:t>
      </w:r>
      <w:r>
        <w:rPr>
          <w:spacing w:val="-13"/>
          <w:sz w:val="24"/>
        </w:rPr>
        <w:t xml:space="preserve"> </w:t>
      </w:r>
      <w:r>
        <w:rPr>
          <w:spacing w:val="-2"/>
          <w:sz w:val="24"/>
        </w:rPr>
        <w:t>incorporate</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the</w:t>
      </w:r>
      <w:r>
        <w:rPr>
          <w:spacing w:val="-12"/>
          <w:sz w:val="24"/>
        </w:rPr>
        <w:t xml:space="preserve"> </w:t>
      </w:r>
      <w:r>
        <w:rPr>
          <w:spacing w:val="-2"/>
          <w:sz w:val="24"/>
        </w:rPr>
        <w:t>Hearing</w:t>
      </w:r>
      <w:r>
        <w:rPr>
          <w:spacing w:val="-13"/>
          <w:sz w:val="24"/>
        </w:rPr>
        <w:t xml:space="preserve"> </w:t>
      </w:r>
      <w:r>
        <w:rPr>
          <w:spacing w:val="-2"/>
          <w:sz w:val="24"/>
        </w:rPr>
        <w:t>Officer's</w:t>
      </w:r>
      <w:r>
        <w:rPr>
          <w:spacing w:val="-8"/>
          <w:sz w:val="24"/>
        </w:rPr>
        <w:t xml:space="preserve"> </w:t>
      </w:r>
      <w:r>
        <w:rPr>
          <w:spacing w:val="-2"/>
          <w:sz w:val="24"/>
        </w:rPr>
        <w:t xml:space="preserve">recommended </w:t>
      </w:r>
      <w:r>
        <w:rPr>
          <w:sz w:val="24"/>
        </w:rPr>
        <w:t>decision in whole or in part.</w:t>
      </w:r>
      <w:r>
        <w:rPr>
          <w:spacing w:val="40"/>
          <w:sz w:val="24"/>
        </w:rPr>
        <w:t xml:space="preserve"> </w:t>
      </w:r>
      <w:r>
        <w:rPr>
          <w:sz w:val="24"/>
        </w:rPr>
        <w:t>The Commission shall consider the parties' written objections</w:t>
      </w:r>
      <w:r>
        <w:rPr>
          <w:spacing w:val="-15"/>
          <w:sz w:val="24"/>
        </w:rPr>
        <w:t xml:space="preserve"> </w:t>
      </w:r>
      <w:r>
        <w:rPr>
          <w:sz w:val="24"/>
        </w:rPr>
        <w:t>and</w:t>
      </w:r>
      <w:r>
        <w:rPr>
          <w:spacing w:val="-15"/>
          <w:sz w:val="24"/>
        </w:rPr>
        <w:t xml:space="preserve"> </w:t>
      </w:r>
      <w:r>
        <w:rPr>
          <w:sz w:val="24"/>
        </w:rPr>
        <w:t>arguments</w:t>
      </w:r>
      <w:r>
        <w:rPr>
          <w:spacing w:val="-15"/>
          <w:sz w:val="24"/>
        </w:rPr>
        <w:t xml:space="preserve"> </w:t>
      </w:r>
      <w:r>
        <w:rPr>
          <w:sz w:val="24"/>
        </w:rPr>
        <w:t>regarding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Officer's</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under 935 CMR 501.500(11)(c</w:t>
      </w:r>
      <w:proofErr w:type="gramStart"/>
      <w:r>
        <w:rPr>
          <w:sz w:val="24"/>
        </w:rPr>
        <w:t>), but</w:t>
      </w:r>
      <w:proofErr w:type="gramEnd"/>
      <w:r>
        <w:rPr>
          <w:sz w:val="24"/>
        </w:rPr>
        <w:t xml:space="preserve"> is not required to respond to these submissions.</w:t>
      </w:r>
    </w:p>
    <w:p w14:paraId="105473CC"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12EB047F" w14:textId="77777777" w:rsidR="000B50A9" w:rsidRDefault="0039459A">
      <w:pPr>
        <w:pStyle w:val="ListParagraph"/>
        <w:numPr>
          <w:ilvl w:val="3"/>
          <w:numId w:val="21"/>
        </w:numPr>
        <w:tabs>
          <w:tab w:val="left" w:pos="2904"/>
        </w:tabs>
        <w:spacing w:before="1" w:line="237" w:lineRule="auto"/>
        <w:ind w:right="123" w:firstLine="0"/>
        <w:rPr>
          <w:sz w:val="24"/>
        </w:rPr>
      </w:pPr>
      <w:r>
        <w:rPr>
          <w:sz w:val="24"/>
        </w:rPr>
        <w:t>A statement of reasons, including determination of each issue of fact or law necessary to the decision; and</w:t>
      </w:r>
    </w:p>
    <w:p w14:paraId="5D183621" w14:textId="77777777" w:rsidR="000B50A9" w:rsidRDefault="0039459A">
      <w:pPr>
        <w:pStyle w:val="ListParagraph"/>
        <w:numPr>
          <w:ilvl w:val="3"/>
          <w:numId w:val="21"/>
        </w:numPr>
        <w:tabs>
          <w:tab w:val="left" w:pos="2801"/>
        </w:tabs>
        <w:spacing w:before="1" w:line="237" w:lineRule="auto"/>
        <w:ind w:right="118"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2"/>
          <w:sz w:val="24"/>
        </w:rPr>
        <w:t xml:space="preserve"> </w:t>
      </w:r>
      <w:r>
        <w:rPr>
          <w:spacing w:val="-2"/>
          <w:sz w:val="24"/>
        </w:rPr>
        <w:t>or</w:t>
      </w:r>
      <w:r>
        <w:rPr>
          <w:spacing w:val="-10"/>
          <w:sz w:val="24"/>
        </w:rPr>
        <w:t xml:space="preserve"> </w:t>
      </w:r>
      <w:r>
        <w:rPr>
          <w:spacing w:val="-2"/>
          <w:sz w:val="24"/>
        </w:rPr>
        <w:t>fine(s),</w:t>
      </w:r>
      <w:r>
        <w:rPr>
          <w:spacing w:val="-12"/>
          <w:sz w:val="24"/>
        </w:rPr>
        <w:t xml:space="preserve"> </w:t>
      </w:r>
      <w:r>
        <w:rPr>
          <w:spacing w:val="-2"/>
          <w:sz w:val="24"/>
        </w:rPr>
        <w:t>or</w:t>
      </w:r>
      <w:r>
        <w:rPr>
          <w:spacing w:val="-10"/>
          <w:sz w:val="24"/>
        </w:rPr>
        <w:t xml:space="preserve"> </w:t>
      </w:r>
      <w:r>
        <w:rPr>
          <w:spacing w:val="-2"/>
          <w:sz w:val="24"/>
        </w:rPr>
        <w:t>an</w:t>
      </w:r>
      <w:r>
        <w:rPr>
          <w:spacing w:val="-11"/>
          <w:sz w:val="24"/>
        </w:rPr>
        <w:t xml:space="preserve"> </w:t>
      </w:r>
      <w:r>
        <w:rPr>
          <w:spacing w:val="-2"/>
          <w:sz w:val="24"/>
        </w:rPr>
        <w:t>informal</w:t>
      </w:r>
      <w:r>
        <w:rPr>
          <w:spacing w:val="-11"/>
          <w:sz w:val="24"/>
        </w:rPr>
        <w:t xml:space="preserve"> </w:t>
      </w:r>
      <w:r>
        <w:rPr>
          <w:spacing w:val="-2"/>
          <w:sz w:val="24"/>
        </w:rPr>
        <w:t>disposition</w:t>
      </w:r>
      <w:r>
        <w:rPr>
          <w:spacing w:val="-6"/>
          <w:sz w:val="24"/>
        </w:rPr>
        <w:t xml:space="preserve"> </w:t>
      </w:r>
      <w:r>
        <w:rPr>
          <w:spacing w:val="-2"/>
          <w:sz w:val="24"/>
        </w:rPr>
        <w:t>of</w:t>
      </w:r>
      <w:r>
        <w:rPr>
          <w:spacing w:val="-10"/>
          <w:sz w:val="24"/>
        </w:rPr>
        <w:t xml:space="preserve"> </w:t>
      </w:r>
      <w:r>
        <w:rPr>
          <w:spacing w:val="-2"/>
          <w:sz w:val="24"/>
        </w:rPr>
        <w:t>the matter.</w:t>
      </w:r>
    </w:p>
    <w:p w14:paraId="04E18076"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A09D4A1" w14:textId="77777777" w:rsidR="000B50A9" w:rsidRDefault="000B50A9">
      <w:pPr>
        <w:pStyle w:val="BodyText"/>
        <w:jc w:val="left"/>
        <w:rPr>
          <w:sz w:val="20"/>
        </w:rPr>
      </w:pPr>
    </w:p>
    <w:p w14:paraId="462F134F" w14:textId="77777777" w:rsidR="000B50A9" w:rsidRDefault="000B50A9">
      <w:pPr>
        <w:pStyle w:val="BodyText"/>
        <w:spacing w:before="5"/>
        <w:jc w:val="left"/>
        <w:rPr>
          <w:sz w:val="19"/>
        </w:rPr>
      </w:pPr>
    </w:p>
    <w:p w14:paraId="170489FB" w14:textId="77777777" w:rsidR="000B50A9" w:rsidRDefault="0039459A">
      <w:pPr>
        <w:pStyle w:val="BodyText"/>
        <w:spacing w:before="60"/>
        <w:ind w:left="220"/>
        <w:jc w:val="left"/>
      </w:pPr>
      <w:r>
        <w:t>501.500:</w:t>
      </w:r>
      <w:r>
        <w:rPr>
          <w:spacing w:val="30"/>
        </w:rPr>
        <w:t xml:space="preserve">  </w:t>
      </w:r>
      <w:r>
        <w:rPr>
          <w:spacing w:val="-2"/>
        </w:rPr>
        <w:t>continued</w:t>
      </w:r>
    </w:p>
    <w:p w14:paraId="242E1237" w14:textId="77777777" w:rsidR="000B50A9" w:rsidRDefault="000B50A9">
      <w:pPr>
        <w:pStyle w:val="BodyText"/>
        <w:spacing w:before="8"/>
        <w:jc w:val="left"/>
        <w:rPr>
          <w:sz w:val="23"/>
        </w:rPr>
      </w:pPr>
    </w:p>
    <w:p w14:paraId="167D8C05" w14:textId="77777777" w:rsidR="000B50A9" w:rsidRDefault="0039459A">
      <w:pPr>
        <w:pStyle w:val="ListParagraph"/>
        <w:numPr>
          <w:ilvl w:val="1"/>
          <w:numId w:val="21"/>
        </w:numPr>
        <w:tabs>
          <w:tab w:val="left" w:pos="2352"/>
        </w:tabs>
        <w:spacing w:before="1" w:line="237" w:lineRule="auto"/>
        <w:ind w:left="1775" w:right="118" w:firstLine="0"/>
        <w:rPr>
          <w:sz w:val="24"/>
        </w:rPr>
      </w:pPr>
      <w:r>
        <w:rPr>
          <w:sz w:val="24"/>
        </w:rPr>
        <w:t>The vote on the Final Decision shall be supported and signed by at least three Commissioners.</w:t>
      </w:r>
      <w:r>
        <w:rPr>
          <w:spacing w:val="40"/>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5"/>
          <w:sz w:val="24"/>
        </w:rPr>
        <w:t xml:space="preserve"> </w:t>
      </w:r>
      <w:r>
        <w:rPr>
          <w:sz w:val="24"/>
        </w:rPr>
        <w:t>vote,</w:t>
      </w:r>
      <w:r>
        <w:rPr>
          <w:spacing w:val="-6"/>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delegate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General</w:t>
      </w:r>
      <w:r>
        <w:rPr>
          <w:spacing w:val="-9"/>
          <w:sz w:val="24"/>
        </w:rPr>
        <w:t xml:space="preserve"> </w:t>
      </w:r>
      <w:r>
        <w:rPr>
          <w:sz w:val="24"/>
        </w:rPr>
        <w:t>Counsel action(s) needed to finalize the decision including, but not limited to, the stamping of Commissioners' signatures.</w:t>
      </w:r>
    </w:p>
    <w:p w14:paraId="69714C98" w14:textId="77777777" w:rsidR="000B50A9" w:rsidRDefault="0039459A">
      <w:pPr>
        <w:pStyle w:val="ListParagraph"/>
        <w:numPr>
          <w:ilvl w:val="1"/>
          <w:numId w:val="21"/>
        </w:numPr>
        <w:tabs>
          <w:tab w:val="left" w:pos="2323"/>
        </w:tabs>
        <w:spacing w:line="274" w:lineRule="exact"/>
        <w:ind w:left="2323" w:hanging="548"/>
        <w:rPr>
          <w:sz w:val="24"/>
        </w:rPr>
      </w:pPr>
      <w:r>
        <w:rPr>
          <w:sz w:val="24"/>
        </w:rPr>
        <w:t>The</w:t>
      </w:r>
      <w:r>
        <w:rPr>
          <w:spacing w:val="29"/>
          <w:sz w:val="24"/>
        </w:rPr>
        <w:t xml:space="preserve"> </w:t>
      </w:r>
      <w:r>
        <w:rPr>
          <w:sz w:val="24"/>
        </w:rPr>
        <w:t>Commission's</w:t>
      </w:r>
      <w:r>
        <w:rPr>
          <w:spacing w:val="30"/>
          <w:sz w:val="24"/>
        </w:rPr>
        <w:t xml:space="preserve"> </w:t>
      </w:r>
      <w:r>
        <w:rPr>
          <w:sz w:val="24"/>
        </w:rPr>
        <w:t>Final</w:t>
      </w:r>
      <w:r>
        <w:rPr>
          <w:spacing w:val="30"/>
          <w:sz w:val="24"/>
        </w:rPr>
        <w:t xml:space="preserve"> </w:t>
      </w:r>
      <w:r>
        <w:rPr>
          <w:sz w:val="24"/>
        </w:rPr>
        <w:t>Decision</w:t>
      </w:r>
      <w:r>
        <w:rPr>
          <w:spacing w:val="31"/>
          <w:sz w:val="24"/>
        </w:rPr>
        <w:t xml:space="preserve"> </w:t>
      </w:r>
      <w:r>
        <w:rPr>
          <w:sz w:val="24"/>
        </w:rPr>
        <w:t>is</w:t>
      </w:r>
      <w:r>
        <w:rPr>
          <w:spacing w:val="31"/>
          <w:sz w:val="24"/>
        </w:rPr>
        <w:t xml:space="preserve"> </w:t>
      </w:r>
      <w:r>
        <w:rPr>
          <w:sz w:val="24"/>
        </w:rPr>
        <w:t>a</w:t>
      </w:r>
      <w:r>
        <w:rPr>
          <w:spacing w:val="28"/>
          <w:sz w:val="24"/>
        </w:rPr>
        <w:t xml:space="preserve"> </w:t>
      </w:r>
      <w:r>
        <w:rPr>
          <w:sz w:val="24"/>
        </w:rPr>
        <w:t>final</w:t>
      </w:r>
      <w:r>
        <w:rPr>
          <w:spacing w:val="29"/>
          <w:sz w:val="24"/>
        </w:rPr>
        <w:t xml:space="preserve"> </w:t>
      </w:r>
      <w:r>
        <w:rPr>
          <w:sz w:val="24"/>
        </w:rPr>
        <w:t>agency</w:t>
      </w:r>
      <w:r>
        <w:rPr>
          <w:spacing w:val="21"/>
          <w:sz w:val="24"/>
        </w:rPr>
        <w:t xml:space="preserve"> </w:t>
      </w:r>
      <w:r>
        <w:rPr>
          <w:sz w:val="24"/>
        </w:rPr>
        <w:t>action</w:t>
      </w:r>
      <w:r>
        <w:rPr>
          <w:spacing w:val="30"/>
          <w:sz w:val="24"/>
        </w:rPr>
        <w:t xml:space="preserve"> </w:t>
      </w:r>
      <w:r>
        <w:rPr>
          <w:sz w:val="24"/>
        </w:rPr>
        <w:t>reviewable</w:t>
      </w:r>
      <w:r>
        <w:rPr>
          <w:spacing w:val="26"/>
          <w:sz w:val="24"/>
        </w:rPr>
        <w:t xml:space="preserve"> </w:t>
      </w:r>
      <w:r>
        <w:rPr>
          <w:sz w:val="24"/>
        </w:rPr>
        <w:t>pursuant</w:t>
      </w:r>
      <w:r>
        <w:rPr>
          <w:spacing w:val="29"/>
          <w:sz w:val="24"/>
        </w:rPr>
        <w:t xml:space="preserve"> </w:t>
      </w:r>
      <w:r>
        <w:rPr>
          <w:spacing w:val="-5"/>
          <w:sz w:val="24"/>
        </w:rPr>
        <w:t>to</w:t>
      </w:r>
    </w:p>
    <w:p w14:paraId="3A944693" w14:textId="77777777" w:rsidR="000B50A9" w:rsidRDefault="0039459A">
      <w:pPr>
        <w:pStyle w:val="BodyText"/>
        <w:spacing w:line="274" w:lineRule="exact"/>
        <w:ind w:left="177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656449B2" w14:textId="77777777" w:rsidR="000B50A9" w:rsidRDefault="0039459A">
      <w:pPr>
        <w:pStyle w:val="ListParagraph"/>
        <w:numPr>
          <w:ilvl w:val="1"/>
          <w:numId w:val="21"/>
        </w:numPr>
        <w:tabs>
          <w:tab w:val="left" w:pos="2282"/>
        </w:tabs>
        <w:spacing w:before="1" w:line="237" w:lineRule="auto"/>
        <w:ind w:left="1775" w:right="120" w:firstLine="0"/>
        <w:rPr>
          <w:sz w:val="24"/>
        </w:rPr>
      </w:pPr>
      <w:r>
        <w:rPr>
          <w:sz w:val="24"/>
        </w:rPr>
        <w:t xml:space="preserve">The Commission or a Commission Delegee shall electronically mail a copy of the </w:t>
      </w:r>
      <w:r>
        <w:rPr>
          <w:spacing w:val="-2"/>
          <w:sz w:val="24"/>
        </w:rPr>
        <w:t>recommended</w:t>
      </w:r>
      <w:r>
        <w:rPr>
          <w:spacing w:val="-13"/>
          <w:sz w:val="24"/>
        </w:rPr>
        <w:t xml:space="preserve"> </w:t>
      </w:r>
      <w:r>
        <w:rPr>
          <w:spacing w:val="-2"/>
          <w:sz w:val="24"/>
        </w:rPr>
        <w:t>decision</w:t>
      </w:r>
      <w:r>
        <w:rPr>
          <w:spacing w:val="-11"/>
          <w:sz w:val="24"/>
        </w:rPr>
        <w:t xml:space="preserve"> </w:t>
      </w:r>
      <w:r>
        <w:rPr>
          <w:spacing w:val="-2"/>
          <w:sz w:val="24"/>
        </w:rPr>
        <w:t>to</w:t>
      </w:r>
      <w:r>
        <w:rPr>
          <w:spacing w:val="-9"/>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Registrant,</w:t>
      </w:r>
      <w:r>
        <w:rPr>
          <w:spacing w:val="-11"/>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or</w:t>
      </w:r>
      <w:r>
        <w:rPr>
          <w:spacing w:val="-11"/>
          <w:sz w:val="24"/>
        </w:rPr>
        <w:t xml:space="preserve"> </w:t>
      </w:r>
      <w:r>
        <w:rPr>
          <w:spacing w:val="-2"/>
          <w:sz w:val="24"/>
        </w:rPr>
        <w:t>their</w:t>
      </w:r>
      <w:r>
        <w:rPr>
          <w:spacing w:val="-11"/>
          <w:sz w:val="24"/>
        </w:rPr>
        <w:t xml:space="preserve"> </w:t>
      </w:r>
      <w:r>
        <w:rPr>
          <w:spacing w:val="-2"/>
          <w:sz w:val="24"/>
        </w:rPr>
        <w:t xml:space="preserve">attorney(s) </w:t>
      </w:r>
      <w:r>
        <w:rPr>
          <w:sz w:val="24"/>
        </w:rPr>
        <w:t>of record and on request, mail a copy of the recommended decision to each Licensee, Registrant, or Host Community or their attorney(s) of record.</w:t>
      </w:r>
    </w:p>
    <w:p w14:paraId="536C18C4" w14:textId="77777777" w:rsidR="000B50A9" w:rsidRDefault="000B50A9">
      <w:pPr>
        <w:pStyle w:val="BodyText"/>
        <w:spacing w:before="6"/>
        <w:jc w:val="left"/>
        <w:rPr>
          <w:sz w:val="18"/>
        </w:rPr>
      </w:pPr>
    </w:p>
    <w:p w14:paraId="74FEEEA4" w14:textId="77777777" w:rsidR="000B50A9" w:rsidRDefault="0039459A">
      <w:pPr>
        <w:pStyle w:val="ListParagraph"/>
        <w:numPr>
          <w:ilvl w:val="0"/>
          <w:numId w:val="21"/>
        </w:numPr>
        <w:tabs>
          <w:tab w:val="left" w:pos="2062"/>
        </w:tabs>
        <w:spacing w:before="62" w:line="237" w:lineRule="auto"/>
        <w:ind w:left="1420" w:right="118" w:firstLine="0"/>
        <w:rPr>
          <w:sz w:val="24"/>
        </w:rPr>
      </w:pPr>
      <w:r>
        <w:rPr>
          <w:sz w:val="24"/>
          <w:u w:val="single"/>
        </w:rPr>
        <w:t>Appeals</w:t>
      </w:r>
      <w:r>
        <w:rPr>
          <w:sz w:val="24"/>
        </w:rPr>
        <w:t>.</w:t>
      </w:r>
      <w:r>
        <w:rPr>
          <w:spacing w:val="40"/>
          <w:sz w:val="24"/>
        </w:rPr>
        <w:t xml:space="preserve"> </w:t>
      </w:r>
      <w:r>
        <w:rPr>
          <w:sz w:val="24"/>
        </w:rPr>
        <w:t xml:space="preserve">Any Person aggrieved by a Final Decision may appeal that decision to the </w:t>
      </w:r>
      <w:r>
        <w:rPr>
          <w:spacing w:val="-2"/>
          <w:sz w:val="24"/>
        </w:rPr>
        <w:t>Superior</w:t>
      </w:r>
      <w:r>
        <w:rPr>
          <w:spacing w:val="-13"/>
          <w:sz w:val="24"/>
        </w:rPr>
        <w:t xml:space="preserve"> </w:t>
      </w:r>
      <w:r>
        <w:rPr>
          <w:spacing w:val="-2"/>
          <w:sz w:val="24"/>
        </w:rPr>
        <w:t>Court</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2"/>
          <w:sz w:val="24"/>
        </w:rPr>
        <w:t xml:space="preserve"> </w:t>
      </w:r>
      <w:r>
        <w:rPr>
          <w:spacing w:val="-2"/>
          <w:sz w:val="24"/>
        </w:rPr>
        <w:t>§</w:t>
      </w:r>
      <w:r>
        <w:rPr>
          <w:spacing w:val="-10"/>
          <w:sz w:val="24"/>
        </w:rPr>
        <w:t xml:space="preserve"> </w:t>
      </w:r>
      <w:r>
        <w:rPr>
          <w:spacing w:val="-2"/>
          <w:sz w:val="24"/>
        </w:rPr>
        <w:t>14.</w:t>
      </w:r>
      <w:r>
        <w:rPr>
          <w:spacing w:val="40"/>
          <w:sz w:val="24"/>
        </w:rPr>
        <w:t xml:space="preserve"> </w:t>
      </w:r>
      <w:r>
        <w:rPr>
          <w:spacing w:val="-2"/>
          <w:sz w:val="24"/>
        </w:rPr>
        <w:t>The</w:t>
      </w:r>
      <w:r>
        <w:rPr>
          <w:spacing w:val="-12"/>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appeal</w:t>
      </w:r>
      <w:r>
        <w:rPr>
          <w:spacing w:val="-13"/>
          <w:sz w:val="24"/>
        </w:rPr>
        <w:t xml:space="preserve">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operate as</w:t>
      </w:r>
      <w:r>
        <w:rPr>
          <w:spacing w:val="-13"/>
          <w:sz w:val="24"/>
        </w:rPr>
        <w:t xml:space="preserve"> </w:t>
      </w:r>
      <w:r>
        <w:rPr>
          <w:spacing w:val="-2"/>
          <w:sz w:val="24"/>
        </w:rPr>
        <w:t>a</w:t>
      </w:r>
      <w:r>
        <w:rPr>
          <w:spacing w:val="-13"/>
          <w:sz w:val="24"/>
        </w:rPr>
        <w:t xml:space="preserve"> </w:t>
      </w:r>
      <w:r>
        <w:rPr>
          <w:spacing w:val="-2"/>
          <w:sz w:val="24"/>
        </w:rPr>
        <w:t>stay</w:t>
      </w:r>
      <w:r>
        <w:rPr>
          <w:spacing w:val="-13"/>
          <w:sz w:val="24"/>
        </w:rPr>
        <w:t xml:space="preserve"> </w:t>
      </w:r>
      <w:r>
        <w:rPr>
          <w:spacing w:val="-2"/>
          <w:sz w:val="24"/>
        </w:rPr>
        <w:t>of</w:t>
      </w:r>
      <w:r>
        <w:rPr>
          <w:spacing w:val="-13"/>
          <w:sz w:val="24"/>
        </w:rPr>
        <w:t xml:space="preserve">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Commission's</w:t>
      </w:r>
      <w:r>
        <w:rPr>
          <w:spacing w:val="-7"/>
          <w:sz w:val="24"/>
        </w:rPr>
        <w:t xml:space="preserve"> </w:t>
      </w:r>
      <w:r>
        <w:rPr>
          <w:spacing w:val="-2"/>
          <w:sz w:val="24"/>
        </w:rPr>
        <w:t>decision,</w:t>
      </w:r>
      <w:r>
        <w:rPr>
          <w:spacing w:val="-9"/>
          <w:sz w:val="24"/>
        </w:rPr>
        <w:t xml:space="preserve"> </w:t>
      </w:r>
      <w:r>
        <w:rPr>
          <w:spacing w:val="-2"/>
          <w:sz w:val="24"/>
        </w:rPr>
        <w:t>but</w:t>
      </w:r>
      <w:r>
        <w:rPr>
          <w:spacing w:val="-8"/>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in</w:t>
      </w:r>
      <w:r>
        <w:rPr>
          <w:spacing w:val="-11"/>
          <w:sz w:val="24"/>
        </w:rPr>
        <w:t xml:space="preserve"> </w:t>
      </w:r>
      <w:r>
        <w:rPr>
          <w:spacing w:val="-2"/>
          <w:sz w:val="24"/>
        </w:rPr>
        <w:t>its</w:t>
      </w:r>
      <w:r>
        <w:rPr>
          <w:spacing w:val="-9"/>
          <w:sz w:val="24"/>
        </w:rPr>
        <w:t xml:space="preserve"> </w:t>
      </w:r>
      <w:r>
        <w:rPr>
          <w:spacing w:val="-2"/>
          <w:sz w:val="24"/>
        </w:rPr>
        <w:t xml:space="preserve">discretion </w:t>
      </w:r>
      <w:r>
        <w:rPr>
          <w:sz w:val="24"/>
        </w:rPr>
        <w:t>stay enforcement.</w:t>
      </w:r>
    </w:p>
    <w:p w14:paraId="731608C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2F5CB129" w14:textId="77777777" w:rsidR="000B50A9" w:rsidRDefault="000B50A9">
      <w:pPr>
        <w:pStyle w:val="BodyText"/>
        <w:jc w:val="left"/>
        <w:rPr>
          <w:sz w:val="20"/>
        </w:rPr>
      </w:pPr>
    </w:p>
    <w:p w14:paraId="12054225" w14:textId="77777777" w:rsidR="000B50A9" w:rsidRDefault="000B50A9">
      <w:pPr>
        <w:pStyle w:val="BodyText"/>
        <w:spacing w:before="5"/>
        <w:jc w:val="left"/>
        <w:rPr>
          <w:sz w:val="19"/>
        </w:rPr>
      </w:pPr>
    </w:p>
    <w:p w14:paraId="6EC74D85" w14:textId="77777777" w:rsidR="000B50A9" w:rsidRDefault="0039459A">
      <w:pPr>
        <w:pStyle w:val="BodyText"/>
        <w:spacing w:before="60"/>
        <w:ind w:left="220"/>
        <w:jc w:val="left"/>
      </w:pPr>
      <w:r>
        <w:t>NON-TEXT</w:t>
      </w:r>
      <w:r>
        <w:rPr>
          <w:spacing w:val="-13"/>
        </w:rPr>
        <w:t xml:space="preserve"> </w:t>
      </w:r>
      <w:r>
        <w:rPr>
          <w:spacing w:val="-4"/>
        </w:rPr>
        <w:t>PAGE</w:t>
      </w:r>
    </w:p>
    <w:p w14:paraId="6EF5DD7A" w14:textId="77777777" w:rsidR="000B50A9" w:rsidRDefault="000B50A9">
      <w:pPr>
        <w:sectPr w:rsidR="000B50A9" w:rsidSect="0026207E">
          <w:pgSz w:w="12240" w:h="20160"/>
          <w:pgMar w:top="980" w:right="1320" w:bottom="280" w:left="380" w:header="746" w:footer="0" w:gutter="0"/>
          <w:cols w:space="720"/>
        </w:sectPr>
      </w:pPr>
    </w:p>
    <w:p w14:paraId="693E7C64" w14:textId="77777777" w:rsidR="000B50A9" w:rsidRDefault="000B50A9">
      <w:pPr>
        <w:pStyle w:val="BodyText"/>
        <w:jc w:val="left"/>
        <w:rPr>
          <w:sz w:val="20"/>
        </w:rPr>
      </w:pPr>
    </w:p>
    <w:p w14:paraId="1D36F7E6" w14:textId="77777777" w:rsidR="000B50A9" w:rsidRDefault="000B50A9">
      <w:pPr>
        <w:pStyle w:val="BodyText"/>
        <w:spacing w:before="5"/>
        <w:jc w:val="left"/>
        <w:rPr>
          <w:sz w:val="19"/>
        </w:rPr>
      </w:pPr>
    </w:p>
    <w:p w14:paraId="60D0F7C9" w14:textId="77777777" w:rsidR="000B50A9" w:rsidRDefault="0039459A" w:rsidP="00F51515">
      <w:pPr>
        <w:pStyle w:val="BodyText"/>
        <w:spacing w:before="60"/>
        <w:ind w:left="220"/>
        <w:jc w:val="left"/>
        <w:outlineLvl w:val="0"/>
      </w:pPr>
      <w:r>
        <w:rPr>
          <w:u w:val="single"/>
        </w:rPr>
        <w:t>501.800:</w:t>
      </w:r>
      <w:r>
        <w:rPr>
          <w:spacing w:val="28"/>
          <w:u w:val="single"/>
        </w:rPr>
        <w:t xml:space="preserve">  </w:t>
      </w:r>
      <w:r>
        <w:rPr>
          <w:u w:val="single"/>
        </w:rPr>
        <w:t>Suitability</w:t>
      </w:r>
      <w:r>
        <w:rPr>
          <w:spacing w:val="-4"/>
          <w:u w:val="single"/>
        </w:rPr>
        <w:t xml:space="preserve"> </w:t>
      </w:r>
      <w:r>
        <w:rPr>
          <w:u w:val="single"/>
        </w:rPr>
        <w:t>Standard</w:t>
      </w:r>
      <w:r>
        <w:rPr>
          <w:spacing w:val="-1"/>
          <w:u w:val="single"/>
        </w:rPr>
        <w:t xml:space="preserve"> </w:t>
      </w:r>
      <w:r>
        <w:rPr>
          <w:u w:val="single"/>
        </w:rPr>
        <w:t>for</w:t>
      </w:r>
      <w:r>
        <w:rPr>
          <w:spacing w:val="-1"/>
          <w:u w:val="single"/>
        </w:rPr>
        <w:t xml:space="preserve"> </w:t>
      </w:r>
      <w:r>
        <w:rPr>
          <w:u w:val="single"/>
        </w:rPr>
        <w:t>Licensure</w:t>
      </w:r>
      <w:r>
        <w:rPr>
          <w:spacing w:val="-1"/>
          <w:u w:val="single"/>
        </w:rPr>
        <w:t xml:space="preserve"> </w:t>
      </w:r>
      <w:r>
        <w:rPr>
          <w:u w:val="single"/>
        </w:rPr>
        <w:t>and</w:t>
      </w:r>
      <w:r>
        <w:rPr>
          <w:spacing w:val="-1"/>
          <w:u w:val="single"/>
        </w:rPr>
        <w:t xml:space="preserve"> </w:t>
      </w:r>
      <w:r>
        <w:rPr>
          <w:spacing w:val="-2"/>
          <w:u w:val="single"/>
        </w:rPr>
        <w:t>Registration</w:t>
      </w:r>
    </w:p>
    <w:p w14:paraId="4BBED3ED" w14:textId="77777777" w:rsidR="000B50A9" w:rsidRDefault="000B50A9">
      <w:pPr>
        <w:pStyle w:val="BodyText"/>
        <w:spacing w:before="8"/>
        <w:jc w:val="left"/>
        <w:rPr>
          <w:sz w:val="23"/>
        </w:rPr>
      </w:pPr>
    </w:p>
    <w:p w14:paraId="72D5193D" w14:textId="77777777" w:rsidR="000B50A9" w:rsidRDefault="0039459A">
      <w:pPr>
        <w:pStyle w:val="ListParagraph"/>
        <w:numPr>
          <w:ilvl w:val="0"/>
          <w:numId w:val="20"/>
        </w:numPr>
        <w:tabs>
          <w:tab w:val="left" w:pos="1841"/>
        </w:tabs>
        <w:spacing w:before="1" w:line="237" w:lineRule="auto"/>
        <w:ind w:right="120" w:firstLine="0"/>
        <w:rPr>
          <w:sz w:val="24"/>
        </w:rPr>
      </w:pP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4(a)(xii),</w:t>
      </w:r>
      <w:r>
        <w:rPr>
          <w:spacing w:val="-15"/>
          <w:sz w:val="24"/>
        </w:rPr>
        <w:t xml:space="preserve"> </w:t>
      </w:r>
      <w:r>
        <w:rPr>
          <w:sz w:val="24"/>
        </w:rPr>
        <w:t>(xiv),</w:t>
      </w:r>
      <w:r>
        <w:rPr>
          <w:spacing w:val="-15"/>
          <w:sz w:val="24"/>
        </w:rPr>
        <w:t xml:space="preserve"> </w:t>
      </w:r>
      <w:r>
        <w:rPr>
          <w:sz w:val="24"/>
        </w:rPr>
        <w:t>21(a)(ii)</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94I,</w:t>
      </w:r>
      <w:r>
        <w:rPr>
          <w:spacing w:val="-15"/>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make,</w:t>
      </w:r>
      <w:r>
        <w:rPr>
          <w:spacing w:val="-13"/>
          <w:sz w:val="24"/>
        </w:rPr>
        <w:t xml:space="preserve"> </w:t>
      </w:r>
      <w:r>
        <w:rPr>
          <w:sz w:val="24"/>
        </w:rPr>
        <w:t>in</w:t>
      </w:r>
      <w:r>
        <w:rPr>
          <w:spacing w:val="-12"/>
          <w:sz w:val="24"/>
        </w:rPr>
        <w:t xml:space="preserve"> </w:t>
      </w:r>
      <w:r>
        <w:rPr>
          <w:sz w:val="24"/>
        </w:rPr>
        <w:t>an</w:t>
      </w:r>
      <w:r>
        <w:rPr>
          <w:spacing w:val="-11"/>
          <w:sz w:val="24"/>
        </w:rPr>
        <w:t xml:space="preserve"> </w:t>
      </w:r>
      <w:r>
        <w:rPr>
          <w:sz w:val="24"/>
        </w:rPr>
        <w:t>exercise</w:t>
      </w:r>
      <w:r>
        <w:rPr>
          <w:spacing w:val="-13"/>
          <w:sz w:val="24"/>
        </w:rPr>
        <w:t xml:space="preserve"> </w:t>
      </w:r>
      <w:r>
        <w:rPr>
          <w:sz w:val="24"/>
        </w:rPr>
        <w:t>of</w:t>
      </w:r>
      <w:r>
        <w:rPr>
          <w:spacing w:val="-10"/>
          <w:sz w:val="24"/>
        </w:rPr>
        <w:t xml:space="preserve"> </w:t>
      </w:r>
      <w:r>
        <w:rPr>
          <w:sz w:val="24"/>
        </w:rPr>
        <w:t>its</w:t>
      </w:r>
      <w:r>
        <w:rPr>
          <w:spacing w:val="-9"/>
          <w:sz w:val="24"/>
        </w:rPr>
        <w:t xml:space="preserve"> </w:t>
      </w:r>
      <w:r>
        <w:rPr>
          <w:sz w:val="24"/>
        </w:rPr>
        <w:t>discretion,</w:t>
      </w:r>
      <w:r>
        <w:rPr>
          <w:spacing w:val="-12"/>
          <w:sz w:val="24"/>
        </w:rPr>
        <w:t xml:space="preserve"> </w:t>
      </w:r>
      <w:r>
        <w:rPr>
          <w:sz w:val="24"/>
        </w:rPr>
        <w:t>a</w:t>
      </w:r>
      <w:r>
        <w:rPr>
          <w:spacing w:val="-11"/>
          <w:sz w:val="24"/>
        </w:rPr>
        <w:t xml:space="preserve"> </w:t>
      </w:r>
      <w:r>
        <w:rPr>
          <w:sz w:val="24"/>
        </w:rPr>
        <w:t>suitability</w:t>
      </w:r>
      <w:r>
        <w:rPr>
          <w:spacing w:val="-15"/>
          <w:sz w:val="24"/>
        </w:rPr>
        <w:t xml:space="preserve"> </w:t>
      </w:r>
      <w:r>
        <w:rPr>
          <w:sz w:val="24"/>
        </w:rPr>
        <w:t>or</w:t>
      </w:r>
      <w:r>
        <w:rPr>
          <w:spacing w:val="-10"/>
          <w:sz w:val="24"/>
        </w:rPr>
        <w:t xml:space="preserve"> </w:t>
      </w:r>
      <w:r>
        <w:rPr>
          <w:sz w:val="24"/>
        </w:rPr>
        <w:t>cure</w:t>
      </w:r>
      <w:r>
        <w:rPr>
          <w:spacing w:val="-12"/>
          <w:sz w:val="24"/>
        </w:rPr>
        <w:t xml:space="preserve"> </w:t>
      </w:r>
      <w:r>
        <w:rPr>
          <w:sz w:val="24"/>
        </w:rPr>
        <w:t>determination</w:t>
      </w:r>
      <w:r>
        <w:rPr>
          <w:spacing w:val="-11"/>
          <w:sz w:val="24"/>
        </w:rPr>
        <w:t xml:space="preserve"> </w:t>
      </w:r>
      <w:r>
        <w:rPr>
          <w:sz w:val="24"/>
        </w:rPr>
        <w:t>based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 xml:space="preserve">factual </w:t>
      </w:r>
      <w:r>
        <w:rPr>
          <w:spacing w:val="-2"/>
          <w:sz w:val="24"/>
        </w:rPr>
        <w:t>basis.</w:t>
      </w:r>
    </w:p>
    <w:p w14:paraId="743639CF" w14:textId="77777777" w:rsidR="000B50A9" w:rsidRDefault="000B50A9">
      <w:pPr>
        <w:pStyle w:val="BodyText"/>
        <w:spacing w:before="10"/>
        <w:jc w:val="left"/>
        <w:rPr>
          <w:sz w:val="23"/>
        </w:rPr>
      </w:pPr>
    </w:p>
    <w:p w14:paraId="5F54B5C1" w14:textId="77777777" w:rsidR="000B50A9" w:rsidRDefault="0039459A">
      <w:pPr>
        <w:pStyle w:val="ListParagraph"/>
        <w:numPr>
          <w:ilvl w:val="0"/>
          <w:numId w:val="20"/>
        </w:numPr>
        <w:tabs>
          <w:tab w:val="left" w:pos="1904"/>
        </w:tabs>
        <w:spacing w:line="237" w:lineRule="auto"/>
        <w:ind w:right="119" w:firstLine="0"/>
        <w:rPr>
          <w:sz w:val="24"/>
        </w:rPr>
      </w:pPr>
      <w:r>
        <w:rPr>
          <w:sz w:val="24"/>
        </w:rPr>
        <w:t>The Commission may</w:t>
      </w:r>
      <w:r>
        <w:rPr>
          <w:spacing w:val="-7"/>
          <w:sz w:val="24"/>
        </w:rPr>
        <w:t xml:space="preserve"> </w:t>
      </w:r>
      <w:r>
        <w:rPr>
          <w:sz w:val="24"/>
        </w:rPr>
        <w:t>also delegate suitability</w:t>
      </w:r>
      <w:r>
        <w:rPr>
          <w:spacing w:val="-3"/>
          <w:sz w:val="24"/>
        </w:rPr>
        <w:t xml:space="preserve"> </w:t>
      </w:r>
      <w:r>
        <w:rPr>
          <w:sz w:val="24"/>
        </w:rPr>
        <w:t xml:space="preserve">determinations to the Executive Director, </w:t>
      </w:r>
      <w:r>
        <w:rPr>
          <w:spacing w:val="-2"/>
          <w:sz w:val="24"/>
        </w:rPr>
        <w:t>who</w:t>
      </w:r>
      <w:r>
        <w:rPr>
          <w:spacing w:val="-15"/>
          <w:sz w:val="24"/>
        </w:rPr>
        <w:t xml:space="preserve"> </w:t>
      </w:r>
      <w:r>
        <w:rPr>
          <w:spacing w:val="-2"/>
          <w:sz w:val="24"/>
        </w:rPr>
        <w:t>may</w:t>
      </w:r>
      <w:r>
        <w:rPr>
          <w:spacing w:val="-24"/>
          <w:sz w:val="24"/>
        </w:rPr>
        <w:t xml:space="preserve"> </w:t>
      </w:r>
      <w:r>
        <w:rPr>
          <w:spacing w:val="-2"/>
          <w:sz w:val="24"/>
        </w:rPr>
        <w:t>appoint</w:t>
      </w:r>
      <w:r>
        <w:rPr>
          <w:spacing w:val="-14"/>
          <w:sz w:val="24"/>
        </w:rPr>
        <w:t xml:space="preserve"> </w:t>
      </w:r>
      <w:r>
        <w:rPr>
          <w:spacing w:val="-2"/>
          <w:sz w:val="24"/>
        </w:rPr>
        <w:t>a</w:t>
      </w:r>
      <w:r>
        <w:rPr>
          <w:spacing w:val="-15"/>
          <w:sz w:val="24"/>
        </w:rPr>
        <w:t xml:space="preserve"> </w:t>
      </w:r>
      <w:r>
        <w:rPr>
          <w:spacing w:val="-2"/>
          <w:sz w:val="24"/>
        </w:rPr>
        <w:t>Suitability</w:t>
      </w:r>
      <w:r>
        <w:rPr>
          <w:spacing w:val="-20"/>
          <w:sz w:val="24"/>
        </w:rPr>
        <w:t xml:space="preserve"> </w:t>
      </w:r>
      <w:r>
        <w:rPr>
          <w:spacing w:val="-2"/>
          <w:sz w:val="24"/>
        </w:rPr>
        <w:t>Review</w:t>
      </w:r>
      <w:r>
        <w:rPr>
          <w:spacing w:val="-16"/>
          <w:sz w:val="24"/>
        </w:rPr>
        <w:t xml:space="preserve"> </w:t>
      </w:r>
      <w:r>
        <w:rPr>
          <w:spacing w:val="-2"/>
          <w:sz w:val="24"/>
        </w:rPr>
        <w:t>Committee</w:t>
      </w:r>
      <w:r>
        <w:rPr>
          <w:spacing w:val="-13"/>
          <w:sz w:val="24"/>
        </w:rPr>
        <w:t xml:space="preserve"> </w:t>
      </w:r>
      <w:r>
        <w:rPr>
          <w:spacing w:val="-2"/>
          <w:sz w:val="24"/>
        </w:rPr>
        <w:t>(Committee)</w:t>
      </w:r>
      <w:r>
        <w:rPr>
          <w:spacing w:val="-14"/>
          <w:sz w:val="24"/>
        </w:rPr>
        <w:t xml:space="preserve"> </w:t>
      </w:r>
      <w:r>
        <w:rPr>
          <w:spacing w:val="-2"/>
          <w:sz w:val="24"/>
        </w:rPr>
        <w:t>to</w:t>
      </w:r>
      <w:r>
        <w:rPr>
          <w:spacing w:val="-18"/>
          <w:sz w:val="24"/>
        </w:rPr>
        <w:t xml:space="preserve"> </w:t>
      </w:r>
      <w:r>
        <w:rPr>
          <w:spacing w:val="-2"/>
          <w:sz w:val="24"/>
        </w:rPr>
        <w:t>advise</w:t>
      </w:r>
      <w:r>
        <w:rPr>
          <w:spacing w:val="-15"/>
          <w:sz w:val="24"/>
        </w:rPr>
        <w:t xml:space="preserve"> </w:t>
      </w:r>
      <w:r>
        <w:rPr>
          <w:spacing w:val="-2"/>
          <w:sz w:val="24"/>
        </w:rPr>
        <w:t>the</w:t>
      </w:r>
      <w:r>
        <w:rPr>
          <w:spacing w:val="-15"/>
          <w:sz w:val="24"/>
        </w:rPr>
        <w:t xml:space="preserve"> </w:t>
      </w:r>
      <w:r>
        <w:rPr>
          <w:spacing w:val="-2"/>
          <w:sz w:val="24"/>
        </w:rPr>
        <w:t>Executive</w:t>
      </w:r>
      <w:r>
        <w:rPr>
          <w:spacing w:val="-16"/>
          <w:sz w:val="24"/>
        </w:rPr>
        <w:t xml:space="preserve"> </w:t>
      </w:r>
      <w:r>
        <w:rPr>
          <w:spacing w:val="-2"/>
          <w:sz w:val="24"/>
        </w:rPr>
        <w:t>Director.</w:t>
      </w:r>
    </w:p>
    <w:p w14:paraId="4FCD9B2F" w14:textId="77777777" w:rsidR="000B50A9" w:rsidRDefault="000B50A9">
      <w:pPr>
        <w:pStyle w:val="BodyText"/>
        <w:spacing w:before="10"/>
        <w:jc w:val="left"/>
        <w:rPr>
          <w:sz w:val="23"/>
        </w:rPr>
      </w:pPr>
    </w:p>
    <w:p w14:paraId="1DC72D66" w14:textId="77777777" w:rsidR="000B50A9" w:rsidRDefault="0039459A">
      <w:pPr>
        <w:pStyle w:val="ListParagraph"/>
        <w:numPr>
          <w:ilvl w:val="0"/>
          <w:numId w:val="20"/>
        </w:numPr>
        <w:tabs>
          <w:tab w:val="left" w:pos="1879"/>
        </w:tabs>
        <w:spacing w:line="237" w:lineRule="auto"/>
        <w:ind w:right="114" w:firstLine="0"/>
        <w:rPr>
          <w:sz w:val="24"/>
        </w:rPr>
      </w:pPr>
      <w:r>
        <w:rPr>
          <w:sz w:val="24"/>
        </w:rPr>
        <w:t>All</w:t>
      </w:r>
      <w:r>
        <w:rPr>
          <w:spacing w:val="-3"/>
          <w:sz w:val="24"/>
        </w:rPr>
        <w:t xml:space="preserve"> </w:t>
      </w:r>
      <w:r>
        <w:rPr>
          <w:sz w:val="24"/>
        </w:rPr>
        <w:t>suitability</w:t>
      </w:r>
      <w:r>
        <w:rPr>
          <w:spacing w:val="-9"/>
          <w:sz w:val="24"/>
        </w:rPr>
        <w:t xml:space="preserve"> </w:t>
      </w:r>
      <w:r>
        <w:rPr>
          <w:sz w:val="24"/>
        </w:rPr>
        <w:t>determinations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accordance</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procedures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935 CMR 501.800.</w:t>
      </w:r>
    </w:p>
    <w:p w14:paraId="7D2554ED" w14:textId="77777777" w:rsidR="000B50A9" w:rsidRDefault="000B50A9">
      <w:pPr>
        <w:pStyle w:val="BodyText"/>
        <w:spacing w:before="6"/>
        <w:jc w:val="left"/>
        <w:rPr>
          <w:sz w:val="18"/>
        </w:rPr>
      </w:pPr>
    </w:p>
    <w:p w14:paraId="1C38151D" w14:textId="77777777" w:rsidR="000B50A9" w:rsidRDefault="0039459A">
      <w:pPr>
        <w:pStyle w:val="ListParagraph"/>
        <w:numPr>
          <w:ilvl w:val="0"/>
          <w:numId w:val="20"/>
        </w:numPr>
        <w:tabs>
          <w:tab w:val="left" w:pos="1879"/>
        </w:tabs>
        <w:spacing w:before="59" w:line="275" w:lineRule="exact"/>
        <w:ind w:left="187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2E8ECDAE" w14:textId="77777777" w:rsidR="000B50A9" w:rsidRDefault="0039459A">
      <w:pPr>
        <w:pStyle w:val="ListParagraph"/>
        <w:numPr>
          <w:ilvl w:val="1"/>
          <w:numId w:val="20"/>
        </w:numPr>
        <w:tabs>
          <w:tab w:val="left" w:pos="2318"/>
        </w:tabs>
        <w:spacing w:before="1" w:line="237" w:lineRule="auto"/>
        <w:ind w:right="112" w:firstLine="0"/>
        <w:rPr>
          <w:sz w:val="24"/>
        </w:rPr>
      </w:pPr>
      <w:r>
        <w:rPr>
          <w:sz w:val="24"/>
        </w:rPr>
        <w:t>Designated Enforcement staff (staff) shall conduct background checks and gather information</w:t>
      </w:r>
      <w:r>
        <w:rPr>
          <w:spacing w:val="-3"/>
          <w:sz w:val="24"/>
        </w:rPr>
        <w:t xml:space="preserve"> </w:t>
      </w:r>
      <w:r>
        <w:rPr>
          <w:sz w:val="24"/>
        </w:rPr>
        <w:t>and</w:t>
      </w:r>
      <w:r>
        <w:rPr>
          <w:spacing w:val="-2"/>
          <w:sz w:val="24"/>
        </w:rPr>
        <w:t xml:space="preserve"> </w:t>
      </w:r>
      <w:r>
        <w:rPr>
          <w:sz w:val="24"/>
        </w:rPr>
        <w:t>evidence</w:t>
      </w:r>
      <w:r>
        <w:rPr>
          <w:spacing w:val="-4"/>
          <w:sz w:val="24"/>
        </w:rPr>
        <w:t xml:space="preserve"> </w:t>
      </w:r>
      <w:r>
        <w:rPr>
          <w:sz w:val="24"/>
        </w:rPr>
        <w:t>applicable</w:t>
      </w:r>
      <w:r>
        <w:rPr>
          <w:spacing w:val="-3"/>
          <w:sz w:val="24"/>
        </w:rPr>
        <w:t xml:space="preserve"> </w:t>
      </w:r>
      <w:r>
        <w:rPr>
          <w:sz w:val="24"/>
        </w:rPr>
        <w:t>to</w:t>
      </w:r>
      <w:r>
        <w:rPr>
          <w:spacing w:val="-1"/>
          <w:sz w:val="24"/>
        </w:rPr>
        <w:t xml:space="preserve"> </w:t>
      </w:r>
      <w:r>
        <w:rPr>
          <w:sz w:val="24"/>
        </w:rPr>
        <w:t>a</w:t>
      </w:r>
      <w:r>
        <w:rPr>
          <w:spacing w:val="-2"/>
          <w:sz w:val="24"/>
        </w:rPr>
        <w:t xml:space="preserve"> </w:t>
      </w:r>
      <w:r>
        <w:rPr>
          <w:sz w:val="24"/>
        </w:rPr>
        <w:t>subject's</w:t>
      </w:r>
      <w:r>
        <w:rPr>
          <w:spacing w:val="-1"/>
          <w:sz w:val="24"/>
        </w:rPr>
        <w:t xml:space="preserve"> </w:t>
      </w:r>
      <w:r>
        <w:rPr>
          <w:sz w:val="24"/>
        </w:rPr>
        <w:t>suitability</w:t>
      </w:r>
      <w:r>
        <w:rPr>
          <w:spacing w:val="-6"/>
          <w:sz w:val="24"/>
        </w:rPr>
        <w:t xml:space="preserve"> </w:t>
      </w:r>
      <w:r>
        <w:rPr>
          <w:sz w:val="24"/>
        </w:rPr>
        <w:t>and</w:t>
      </w:r>
      <w:r>
        <w:rPr>
          <w:spacing w:val="-2"/>
          <w:sz w:val="24"/>
        </w:rPr>
        <w:t xml:space="preserve"> </w:t>
      </w:r>
      <w:r>
        <w:rPr>
          <w:sz w:val="24"/>
        </w:rPr>
        <w:t>make</w:t>
      </w:r>
      <w:r>
        <w:rPr>
          <w:spacing w:val="-4"/>
          <w:sz w:val="24"/>
        </w:rPr>
        <w:t xml:space="preserve"> </w:t>
      </w:r>
      <w:r>
        <w:rPr>
          <w:sz w:val="24"/>
        </w:rPr>
        <w:t>a</w:t>
      </w:r>
      <w:r>
        <w:rPr>
          <w:spacing w:val="-2"/>
          <w:sz w:val="24"/>
        </w:rPr>
        <w:t xml:space="preserve"> </w:t>
      </w:r>
      <w:r>
        <w:rPr>
          <w:sz w:val="24"/>
        </w:rPr>
        <w:t>recommendation as to suitability and, as appropriate, a cure. Staff may make an adverse suitability recommendation on finding information and evidence that would result in a Mandatory Disqualification, Presumptive Negative Suitability</w:t>
      </w:r>
      <w:r>
        <w:rPr>
          <w:spacing w:val="-1"/>
          <w:sz w:val="24"/>
        </w:rPr>
        <w:t xml:space="preserve"> </w:t>
      </w:r>
      <w:r>
        <w:rPr>
          <w:sz w:val="24"/>
        </w:rPr>
        <w:t>Determination or that would support a Negative Suitability Recommendation.</w:t>
      </w:r>
    </w:p>
    <w:p w14:paraId="37756560" w14:textId="77777777" w:rsidR="000B50A9" w:rsidRDefault="0039459A">
      <w:pPr>
        <w:pStyle w:val="ListParagraph"/>
        <w:numPr>
          <w:ilvl w:val="1"/>
          <w:numId w:val="20"/>
        </w:numPr>
        <w:tabs>
          <w:tab w:val="left" w:pos="2315"/>
        </w:tabs>
        <w:spacing w:before="2" w:line="237" w:lineRule="auto"/>
        <w:ind w:right="11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matter</w:t>
      </w:r>
      <w:r>
        <w:rPr>
          <w:spacing w:val="-6"/>
          <w:sz w:val="24"/>
        </w:rPr>
        <w:t xml:space="preserve"> </w:t>
      </w:r>
      <w:r>
        <w:rPr>
          <w:sz w:val="24"/>
        </w:rPr>
        <w:t>or</w:t>
      </w:r>
      <w:r>
        <w:rPr>
          <w:spacing w:val="-6"/>
          <w:sz w:val="24"/>
        </w:rPr>
        <w:t xml:space="preserve"> </w:t>
      </w:r>
      <w:r>
        <w:rPr>
          <w:sz w:val="24"/>
        </w:rPr>
        <w:t>direct</w:t>
      </w:r>
      <w:r>
        <w:rPr>
          <w:spacing w:val="-7"/>
          <w:sz w:val="24"/>
        </w:rPr>
        <w:t xml:space="preserve"> </w:t>
      </w:r>
      <w:r>
        <w:rPr>
          <w:sz w:val="24"/>
        </w:rPr>
        <w:t>the</w:t>
      </w:r>
      <w:r>
        <w:rPr>
          <w:spacing w:val="-5"/>
          <w:sz w:val="24"/>
        </w:rPr>
        <w:t xml:space="preserve"> </w:t>
      </w:r>
      <w:r>
        <w:rPr>
          <w:sz w:val="24"/>
        </w:rPr>
        <w:t>Committee</w:t>
      </w:r>
      <w:r>
        <w:rPr>
          <w:spacing w:val="-4"/>
          <w:sz w:val="24"/>
        </w:rPr>
        <w:t xml:space="preserve"> </w:t>
      </w:r>
      <w:r>
        <w:rPr>
          <w:sz w:val="24"/>
        </w:rPr>
        <w:t>to</w:t>
      </w:r>
      <w:r>
        <w:rPr>
          <w:spacing w:val="-4"/>
          <w:sz w:val="24"/>
        </w:rPr>
        <w:t xml:space="preserve"> </w:t>
      </w:r>
      <w:r>
        <w:rPr>
          <w:sz w:val="24"/>
        </w:rPr>
        <w:t>institute</w:t>
      </w:r>
      <w:r>
        <w:rPr>
          <w:spacing w:val="-3"/>
          <w:sz w:val="24"/>
        </w:rPr>
        <w:t xml:space="preserve"> </w:t>
      </w:r>
      <w:r>
        <w:rPr>
          <w:sz w:val="24"/>
        </w:rPr>
        <w:t>a</w:t>
      </w:r>
      <w:r>
        <w:rPr>
          <w:spacing w:val="-8"/>
          <w:sz w:val="24"/>
        </w:rPr>
        <w:t xml:space="preserve"> </w:t>
      </w:r>
      <w:r>
        <w:rPr>
          <w:sz w:val="24"/>
        </w:rPr>
        <w:t>review</w:t>
      </w:r>
      <w:r>
        <w:rPr>
          <w:spacing w:val="-10"/>
          <w:sz w:val="24"/>
        </w:rPr>
        <w:t xml:space="preserve"> </w:t>
      </w:r>
      <w:r>
        <w:rPr>
          <w:sz w:val="24"/>
        </w:rPr>
        <w:t>of</w:t>
      </w:r>
      <w:r>
        <w:rPr>
          <w:spacing w:val="-8"/>
          <w:sz w:val="24"/>
        </w:rPr>
        <w:t xml:space="preserve"> </w:t>
      </w:r>
      <w:r>
        <w:rPr>
          <w:sz w:val="24"/>
        </w:rPr>
        <w:t>suitability</w:t>
      </w:r>
      <w:r>
        <w:rPr>
          <w:spacing w:val="-14"/>
          <w:sz w:val="24"/>
        </w:rPr>
        <w:t xml:space="preserve"> </w:t>
      </w:r>
      <w:r>
        <w:rPr>
          <w:sz w:val="24"/>
        </w:rPr>
        <w:t>or</w:t>
      </w:r>
      <w:r>
        <w:rPr>
          <w:spacing w:val="-8"/>
          <w:sz w:val="24"/>
        </w:rPr>
        <w:t xml:space="preserve"> </w:t>
      </w:r>
      <w:r>
        <w:rPr>
          <w:sz w:val="24"/>
        </w:rPr>
        <w:t>take</w:t>
      </w:r>
      <w:r>
        <w:rPr>
          <w:spacing w:val="-9"/>
          <w:sz w:val="24"/>
        </w:rPr>
        <w:t xml:space="preserve"> </w:t>
      </w:r>
      <w:r>
        <w:rPr>
          <w:sz w:val="24"/>
        </w:rPr>
        <w:t>any action consistent with M.G.L. c. 94G.</w:t>
      </w:r>
    </w:p>
    <w:p w14:paraId="2DBEF38F" w14:textId="77777777" w:rsidR="000B50A9" w:rsidRDefault="0039459A">
      <w:pPr>
        <w:pStyle w:val="ListParagraph"/>
        <w:numPr>
          <w:ilvl w:val="1"/>
          <w:numId w:val="20"/>
        </w:numPr>
        <w:tabs>
          <w:tab w:val="left" w:pos="2219"/>
        </w:tabs>
        <w:spacing w:before="2" w:line="237" w:lineRule="auto"/>
        <w:ind w:right="112" w:firstLine="0"/>
        <w:rPr>
          <w:sz w:val="24"/>
        </w:rPr>
      </w:pPr>
      <w:r>
        <w:rPr>
          <w:sz w:val="24"/>
        </w:rPr>
        <w:t>If</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11"/>
          <w:sz w:val="24"/>
        </w:rPr>
        <w:t xml:space="preserve"> </w:t>
      </w:r>
      <w:r>
        <w:rPr>
          <w:sz w:val="24"/>
        </w:rPr>
        <w:t>institutes</w:t>
      </w:r>
      <w:r>
        <w:rPr>
          <w:spacing w:val="-5"/>
          <w:sz w:val="24"/>
        </w:rPr>
        <w:t xml:space="preserve"> </w:t>
      </w:r>
      <w:r>
        <w:rPr>
          <w:sz w:val="24"/>
        </w:rPr>
        <w:t>a</w:t>
      </w:r>
      <w:r>
        <w:rPr>
          <w:spacing w:val="-4"/>
          <w:sz w:val="24"/>
        </w:rPr>
        <w:t xml:space="preserve"> </w:t>
      </w:r>
      <w:r>
        <w:rPr>
          <w:sz w:val="24"/>
        </w:rPr>
        <w:t>suitability</w:t>
      </w:r>
      <w:r>
        <w:rPr>
          <w:spacing w:val="-9"/>
          <w:sz w:val="24"/>
        </w:rPr>
        <w:t xml:space="preserve"> </w:t>
      </w:r>
      <w:r>
        <w:rPr>
          <w:sz w:val="24"/>
        </w:rPr>
        <w:t>review,</w:t>
      </w:r>
      <w:r>
        <w:rPr>
          <w:spacing w:val="-4"/>
          <w:sz w:val="24"/>
        </w:rPr>
        <w:t xml:space="preserve"> </w:t>
      </w:r>
      <w:r>
        <w:rPr>
          <w:sz w:val="24"/>
        </w:rPr>
        <w:t>the</w:t>
      </w:r>
      <w:r>
        <w:rPr>
          <w:spacing w:val="-4"/>
          <w:sz w:val="24"/>
        </w:rPr>
        <w:t xml:space="preserve"> </w:t>
      </w:r>
      <w:r>
        <w:rPr>
          <w:sz w:val="24"/>
        </w:rPr>
        <w:t>staff</w:t>
      </w:r>
      <w:r>
        <w:rPr>
          <w:spacing w:val="-4"/>
          <w:sz w:val="24"/>
        </w:rPr>
        <w:t xml:space="preserve"> </w:t>
      </w:r>
      <w:r>
        <w:rPr>
          <w:sz w:val="24"/>
        </w:rPr>
        <w:t>shall</w:t>
      </w:r>
      <w:r>
        <w:rPr>
          <w:spacing w:val="-4"/>
          <w:sz w:val="24"/>
        </w:rPr>
        <w:t xml:space="preserve"> </w:t>
      </w:r>
      <w:r>
        <w:rPr>
          <w:sz w:val="24"/>
        </w:rPr>
        <w:t>send</w:t>
      </w:r>
      <w:r>
        <w:rPr>
          <w:spacing w:val="-4"/>
          <w:sz w:val="24"/>
        </w:rPr>
        <w:t xml:space="preserve"> </w:t>
      </w:r>
      <w:r>
        <w:rPr>
          <w:sz w:val="24"/>
        </w:rPr>
        <w:t>the</w:t>
      </w:r>
      <w:r>
        <w:rPr>
          <w:spacing w:val="-4"/>
          <w:sz w:val="24"/>
        </w:rPr>
        <w:t xml:space="preserve"> </w:t>
      </w:r>
      <w:r>
        <w:rPr>
          <w:sz w:val="24"/>
        </w:rPr>
        <w:t>written notice of an adverse suitability recommendation that identifies the Person subject to suitability</w:t>
      </w:r>
      <w:r>
        <w:rPr>
          <w:spacing w:val="-15"/>
          <w:sz w:val="24"/>
        </w:rPr>
        <w:t xml:space="preserve"> </w:t>
      </w:r>
      <w:r>
        <w:rPr>
          <w:sz w:val="24"/>
        </w:rPr>
        <w:t>review,</w:t>
      </w:r>
      <w:r>
        <w:rPr>
          <w:spacing w:val="-15"/>
          <w:sz w:val="24"/>
        </w:rPr>
        <w:t xml:space="preserve"> </w:t>
      </w:r>
      <w:r>
        <w:rPr>
          <w:sz w:val="24"/>
        </w:rPr>
        <w:t>the</w:t>
      </w:r>
      <w:r>
        <w:rPr>
          <w:spacing w:val="-15"/>
          <w:sz w:val="24"/>
        </w:rPr>
        <w:t xml:space="preserve"> </w:t>
      </w:r>
      <w:proofErr w:type="gramStart"/>
      <w:r>
        <w:rPr>
          <w:sz w:val="24"/>
        </w:rPr>
        <w:t>particular</w:t>
      </w:r>
      <w:r>
        <w:rPr>
          <w:spacing w:val="-15"/>
          <w:sz w:val="24"/>
        </w:rPr>
        <w:t xml:space="preserve"> </w:t>
      </w:r>
      <w:r>
        <w:rPr>
          <w:sz w:val="24"/>
        </w:rPr>
        <w:t>offenses</w:t>
      </w:r>
      <w:proofErr w:type="gramEnd"/>
      <w:r>
        <w:rPr>
          <w:spacing w:val="-13"/>
          <w:sz w:val="24"/>
        </w:rPr>
        <w:t xml:space="preserve"> </w:t>
      </w:r>
      <w:r>
        <w:rPr>
          <w:sz w:val="24"/>
        </w:rPr>
        <w:t>or</w:t>
      </w:r>
      <w:r>
        <w:rPr>
          <w:spacing w:val="-10"/>
          <w:sz w:val="24"/>
        </w:rPr>
        <w:t xml:space="preserve"> </w:t>
      </w:r>
      <w:r>
        <w:rPr>
          <w:sz w:val="24"/>
        </w:rPr>
        <w:t>conduct</w:t>
      </w:r>
      <w:r>
        <w:rPr>
          <w:spacing w:val="-11"/>
          <w:sz w:val="24"/>
        </w:rPr>
        <w:t xml:space="preserve"> </w:t>
      </w:r>
      <w:r>
        <w:rPr>
          <w:sz w:val="24"/>
        </w:rPr>
        <w:t>relied</w:t>
      </w:r>
      <w:r>
        <w:rPr>
          <w:spacing w:val="-13"/>
          <w:sz w:val="24"/>
        </w:rPr>
        <w:t xml:space="preserve"> </w:t>
      </w:r>
      <w:r>
        <w:rPr>
          <w:sz w:val="24"/>
        </w:rPr>
        <w:t>on</w:t>
      </w:r>
      <w:r>
        <w:rPr>
          <w:spacing w:val="-12"/>
          <w:sz w:val="24"/>
        </w:rPr>
        <w:t xml:space="preserve"> </w:t>
      </w:r>
      <w:r>
        <w:rPr>
          <w:sz w:val="24"/>
        </w:rPr>
        <w:t>and</w:t>
      </w:r>
      <w:r>
        <w:rPr>
          <w:spacing w:val="-13"/>
          <w:sz w:val="24"/>
        </w:rPr>
        <w:t xml:space="preserve"> </w:t>
      </w:r>
      <w:r>
        <w:rPr>
          <w:sz w:val="24"/>
        </w:rPr>
        <w:t>whether</w:t>
      </w:r>
      <w:r>
        <w:rPr>
          <w:spacing w:val="-15"/>
          <w:sz w:val="24"/>
        </w:rPr>
        <w:t xml:space="preserve"> </w:t>
      </w:r>
      <w:r>
        <w:rPr>
          <w:sz w:val="24"/>
        </w:rPr>
        <w:t>that</w:t>
      </w:r>
      <w:r>
        <w:rPr>
          <w:spacing w:val="-13"/>
          <w:sz w:val="24"/>
        </w:rPr>
        <w:t xml:space="preserve"> </w:t>
      </w:r>
      <w:r>
        <w:rPr>
          <w:sz w:val="24"/>
        </w:rPr>
        <w:t>the</w:t>
      </w:r>
      <w:r>
        <w:rPr>
          <w:spacing w:val="-13"/>
          <w:sz w:val="24"/>
        </w:rPr>
        <w:t xml:space="preserve"> </w:t>
      </w:r>
      <w:r>
        <w:rPr>
          <w:sz w:val="24"/>
        </w:rPr>
        <w:t xml:space="preserve">offenses or conduct results in a Mandatory Disqualification or Presumptive Negative Suitability Determination, or supports a Negative Suitability Recommendation, and reasons for that </w:t>
      </w:r>
      <w:r>
        <w:rPr>
          <w:spacing w:val="-2"/>
          <w:sz w:val="24"/>
        </w:rPr>
        <w:t>determination.</w:t>
      </w:r>
    </w:p>
    <w:p w14:paraId="11928D11" w14:textId="77777777" w:rsidR="000B50A9" w:rsidRDefault="0039459A">
      <w:pPr>
        <w:pStyle w:val="ListParagraph"/>
        <w:numPr>
          <w:ilvl w:val="1"/>
          <w:numId w:val="20"/>
        </w:numPr>
        <w:tabs>
          <w:tab w:val="left" w:pos="2159"/>
        </w:tabs>
        <w:spacing w:before="2" w:line="237" w:lineRule="auto"/>
        <w:ind w:right="118" w:firstLine="0"/>
        <w:rPr>
          <w:sz w:val="24"/>
        </w:rPr>
      </w:pPr>
      <w:r>
        <w:rPr>
          <w:spacing w:val="-2"/>
          <w:sz w:val="24"/>
        </w:rPr>
        <w:t>The</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adverse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 xml:space="preserve">cure </w:t>
      </w:r>
      <w:r>
        <w:rPr>
          <w:sz w:val="24"/>
        </w:rPr>
        <w:t>the suitability issue by removing the subject from its application. To the extent that an applicant can</w:t>
      </w:r>
      <w:r>
        <w:rPr>
          <w:spacing w:val="-1"/>
          <w:sz w:val="24"/>
        </w:rPr>
        <w:t xml:space="preserve"> </w:t>
      </w:r>
      <w:r>
        <w:rPr>
          <w:sz w:val="24"/>
        </w:rPr>
        <w:t>propose</w:t>
      </w:r>
      <w:r>
        <w:rPr>
          <w:spacing w:val="-1"/>
          <w:sz w:val="24"/>
        </w:rPr>
        <w:t xml:space="preserve"> </w:t>
      </w:r>
      <w:r>
        <w:rPr>
          <w:sz w:val="24"/>
        </w:rPr>
        <w:t>a cure,</w:t>
      </w:r>
      <w:r>
        <w:rPr>
          <w:spacing w:val="-2"/>
          <w:sz w:val="24"/>
        </w:rPr>
        <w:t xml:space="preserve"> </w:t>
      </w:r>
      <w:r>
        <w:rPr>
          <w:sz w:val="24"/>
        </w:rPr>
        <w:t>for</w:t>
      </w:r>
      <w:r>
        <w:rPr>
          <w:spacing w:val="-1"/>
          <w:sz w:val="24"/>
        </w:rPr>
        <w:t xml:space="preserve"> </w:t>
      </w:r>
      <w:r>
        <w:rPr>
          <w:sz w:val="24"/>
        </w:rPr>
        <w:t>example, by</w:t>
      </w:r>
      <w:r>
        <w:rPr>
          <w:spacing w:val="-6"/>
          <w:sz w:val="24"/>
        </w:rPr>
        <w:t xml:space="preserve"> </w:t>
      </w:r>
      <w:r>
        <w:rPr>
          <w:sz w:val="24"/>
        </w:rPr>
        <w:t>removing</w:t>
      </w:r>
      <w:r>
        <w:rPr>
          <w:spacing w:val="-2"/>
          <w:sz w:val="24"/>
        </w:rPr>
        <w:t xml:space="preserve"> </w:t>
      </w:r>
      <w:r>
        <w:rPr>
          <w:sz w:val="24"/>
        </w:rPr>
        <w:t>a subject from an application, the cure shall be done in a manner determined by</w:t>
      </w:r>
      <w:r>
        <w:rPr>
          <w:spacing w:val="-5"/>
          <w:sz w:val="24"/>
        </w:rPr>
        <w:t xml:space="preserve"> </w:t>
      </w:r>
      <w:r>
        <w:rPr>
          <w:sz w:val="24"/>
        </w:rPr>
        <w:t>the Commission.</w:t>
      </w:r>
    </w:p>
    <w:p w14:paraId="3E3A9008" w14:textId="77777777" w:rsidR="000B50A9" w:rsidRDefault="0039459A">
      <w:pPr>
        <w:pStyle w:val="ListParagraph"/>
        <w:numPr>
          <w:ilvl w:val="1"/>
          <w:numId w:val="20"/>
        </w:numPr>
        <w:tabs>
          <w:tab w:val="left" w:pos="2202"/>
        </w:tabs>
        <w:spacing w:before="2" w:line="237" w:lineRule="auto"/>
        <w:ind w:right="119" w:firstLine="0"/>
        <w:rPr>
          <w:sz w:val="24"/>
        </w:rPr>
      </w:pPr>
      <w:r>
        <w:rPr>
          <w:sz w:val="24"/>
        </w:rPr>
        <w:t>The</w:t>
      </w:r>
      <w:r>
        <w:rPr>
          <w:spacing w:val="-9"/>
          <w:sz w:val="24"/>
        </w:rPr>
        <w:t xml:space="preserve"> </w:t>
      </w:r>
      <w:r>
        <w:rPr>
          <w:sz w:val="24"/>
        </w:rPr>
        <w:t>notice</w:t>
      </w:r>
      <w:r>
        <w:rPr>
          <w:spacing w:val="-9"/>
          <w:sz w:val="24"/>
        </w:rPr>
        <w:t xml:space="preserve"> </w:t>
      </w:r>
      <w:r>
        <w:rPr>
          <w:sz w:val="24"/>
        </w:rPr>
        <w:t>of</w:t>
      </w:r>
      <w:r>
        <w:rPr>
          <w:spacing w:val="-11"/>
          <w:sz w:val="24"/>
        </w:rPr>
        <w:t xml:space="preserve"> </w:t>
      </w:r>
      <w:r>
        <w:rPr>
          <w:sz w:val="24"/>
        </w:rPr>
        <w:t>an</w:t>
      </w:r>
      <w:r>
        <w:rPr>
          <w:spacing w:val="-8"/>
          <w:sz w:val="24"/>
        </w:rPr>
        <w:t xml:space="preserve"> </w:t>
      </w:r>
      <w:r>
        <w:rPr>
          <w:sz w:val="24"/>
        </w:rPr>
        <w:t>adverse</w:t>
      </w:r>
      <w:r>
        <w:rPr>
          <w:spacing w:val="-12"/>
          <w:sz w:val="24"/>
        </w:rPr>
        <w:t xml:space="preserve"> </w:t>
      </w:r>
      <w:r>
        <w:rPr>
          <w:sz w:val="24"/>
        </w:rPr>
        <w:t>suitability</w:t>
      </w:r>
      <w:r>
        <w:rPr>
          <w:spacing w:val="-13"/>
          <w:sz w:val="24"/>
        </w:rPr>
        <w:t xml:space="preserve"> </w:t>
      </w:r>
      <w:r>
        <w:rPr>
          <w:sz w:val="24"/>
        </w:rPr>
        <w:t>recommendation</w:t>
      </w:r>
      <w:r>
        <w:rPr>
          <w:spacing w:val="-11"/>
          <w:sz w:val="24"/>
        </w:rPr>
        <w:t xml:space="preserve"> </w:t>
      </w:r>
      <w:r>
        <w:rPr>
          <w:sz w:val="24"/>
        </w:rPr>
        <w:t>shall</w:t>
      </w:r>
      <w:r>
        <w:rPr>
          <w:spacing w:val="-8"/>
          <w:sz w:val="24"/>
        </w:rPr>
        <w:t xml:space="preserve"> </w:t>
      </w:r>
      <w:r>
        <w:rPr>
          <w:sz w:val="24"/>
        </w:rPr>
        <w:t>provide</w:t>
      </w:r>
      <w:r>
        <w:rPr>
          <w:spacing w:val="-9"/>
          <w:sz w:val="24"/>
        </w:rPr>
        <w:t xml:space="preserve"> </w:t>
      </w:r>
      <w:r>
        <w:rPr>
          <w:sz w:val="24"/>
        </w:rPr>
        <w:t>the</w:t>
      </w:r>
      <w:r>
        <w:rPr>
          <w:spacing w:val="-9"/>
          <w:sz w:val="24"/>
        </w:rPr>
        <w:t xml:space="preserve"> </w:t>
      </w:r>
      <w:r>
        <w:rPr>
          <w:sz w:val="24"/>
        </w:rPr>
        <w:t>subject</w:t>
      </w:r>
      <w:r>
        <w:rPr>
          <w:spacing w:val="-9"/>
          <w:sz w:val="24"/>
        </w:rPr>
        <w:t xml:space="preserve"> </w:t>
      </w:r>
      <w:r>
        <w:rPr>
          <w:sz w:val="24"/>
        </w:rPr>
        <w:t>with</w:t>
      </w:r>
      <w:r>
        <w:rPr>
          <w:spacing w:val="-8"/>
          <w:sz w:val="24"/>
        </w:rPr>
        <w:t xml:space="preserve"> </w:t>
      </w:r>
      <w:r>
        <w:rPr>
          <w:sz w:val="24"/>
        </w:rPr>
        <w:t>the opportunity to request an informal proceeding before the Suitability Review Committee.</w:t>
      </w:r>
    </w:p>
    <w:p w14:paraId="67B447FD" w14:textId="77777777" w:rsidR="000B50A9" w:rsidRDefault="0039459A">
      <w:pPr>
        <w:pStyle w:val="ListParagraph"/>
        <w:numPr>
          <w:ilvl w:val="1"/>
          <w:numId w:val="20"/>
        </w:numPr>
        <w:tabs>
          <w:tab w:val="left" w:pos="2327"/>
        </w:tabs>
        <w:spacing w:line="237" w:lineRule="auto"/>
        <w:ind w:right="114" w:firstLine="0"/>
        <w:rPr>
          <w:sz w:val="24"/>
        </w:rPr>
      </w:pPr>
      <w:r>
        <w:rPr>
          <w:sz w:val="24"/>
        </w:rPr>
        <w:t>A request for an informal proceeding shall be submitted in a form and manner determined by</w:t>
      </w:r>
      <w:r>
        <w:rPr>
          <w:spacing w:val="-5"/>
          <w:sz w:val="24"/>
        </w:rPr>
        <w:t xml:space="preserve"> </w:t>
      </w:r>
      <w:r>
        <w:rPr>
          <w:sz w:val="24"/>
        </w:rPr>
        <w:t>the Commission and no later than 14 business days following the effective date of the adverse</w:t>
      </w:r>
      <w:r>
        <w:rPr>
          <w:spacing w:val="-1"/>
          <w:sz w:val="24"/>
        </w:rPr>
        <w:t xml:space="preserve"> </w:t>
      </w:r>
      <w:r>
        <w:rPr>
          <w:sz w:val="24"/>
        </w:rPr>
        <w:t>suitability</w:t>
      </w:r>
      <w:r>
        <w:rPr>
          <w:spacing w:val="-3"/>
          <w:sz w:val="24"/>
        </w:rPr>
        <w:t xml:space="preserve"> </w:t>
      </w:r>
      <w:r>
        <w:rPr>
          <w:sz w:val="24"/>
        </w:rPr>
        <w:t>recommendation.</w:t>
      </w:r>
      <w:r>
        <w:rPr>
          <w:spacing w:val="40"/>
          <w:sz w:val="24"/>
        </w:rPr>
        <w:t xml:space="preserve"> </w:t>
      </w:r>
      <w:r>
        <w:rPr>
          <w:sz w:val="24"/>
        </w:rPr>
        <w:t>Requests received</w:t>
      </w:r>
      <w:r>
        <w:rPr>
          <w:spacing w:val="-1"/>
          <w:sz w:val="24"/>
        </w:rPr>
        <w:t xml:space="preserve"> </w:t>
      </w:r>
      <w:r>
        <w:rPr>
          <w:sz w:val="24"/>
        </w:rPr>
        <w:t>after</w:t>
      </w:r>
      <w:r>
        <w:rPr>
          <w:spacing w:val="-1"/>
          <w:sz w:val="24"/>
        </w:rPr>
        <w:t xml:space="preserve"> </w:t>
      </w:r>
      <w:r>
        <w:rPr>
          <w:sz w:val="24"/>
        </w:rPr>
        <w:t>14 business days may be considered at the discretion of the Executive Director or the Committee.</w:t>
      </w:r>
    </w:p>
    <w:p w14:paraId="0A3AA0E3" w14:textId="77777777" w:rsidR="000B50A9" w:rsidRDefault="0039459A">
      <w:pPr>
        <w:pStyle w:val="ListParagraph"/>
        <w:numPr>
          <w:ilvl w:val="1"/>
          <w:numId w:val="20"/>
        </w:numPr>
        <w:tabs>
          <w:tab w:val="left" w:pos="2257"/>
        </w:tabs>
        <w:spacing w:before="2" w:line="237" w:lineRule="auto"/>
        <w:ind w:right="117" w:firstLine="0"/>
        <w:rPr>
          <w:sz w:val="24"/>
        </w:rPr>
      </w:pPr>
      <w:r>
        <w:rPr>
          <w:sz w:val="24"/>
        </w:rPr>
        <w:t>On notification of an adverse suitability recommendation and receipt of an informal proceeding request, the Committee shall initiate a proceeding, make a recommendation and/or take other action(s) after consultation with the Executive Director.</w:t>
      </w:r>
    </w:p>
    <w:p w14:paraId="063ACE21" w14:textId="77777777" w:rsidR="000B50A9" w:rsidRDefault="0039459A">
      <w:pPr>
        <w:pStyle w:val="ListParagraph"/>
        <w:numPr>
          <w:ilvl w:val="1"/>
          <w:numId w:val="20"/>
        </w:numPr>
        <w:tabs>
          <w:tab w:val="left" w:pos="2226"/>
        </w:tabs>
        <w:spacing w:before="1" w:line="237" w:lineRule="auto"/>
        <w:ind w:right="113" w:firstLine="0"/>
        <w:rPr>
          <w:sz w:val="24"/>
        </w:rPr>
      </w:pPr>
      <w:r>
        <w:rPr>
          <w:sz w:val="24"/>
        </w:rPr>
        <w:t>If</w:t>
      </w:r>
      <w:r>
        <w:rPr>
          <w:spacing w:val="-6"/>
          <w:sz w:val="24"/>
        </w:rPr>
        <w:t xml:space="preserve"> </w:t>
      </w:r>
      <w:r>
        <w:rPr>
          <w:sz w:val="24"/>
        </w:rPr>
        <w:t>an</w:t>
      </w:r>
      <w:r>
        <w:rPr>
          <w:spacing w:val="-3"/>
          <w:sz w:val="24"/>
        </w:rPr>
        <w:t xml:space="preserve"> </w:t>
      </w:r>
      <w:r>
        <w:rPr>
          <w:sz w:val="24"/>
        </w:rPr>
        <w:t>applicant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subject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timely</w:t>
      </w:r>
      <w:r>
        <w:rPr>
          <w:spacing w:val="-15"/>
          <w:sz w:val="24"/>
        </w:rPr>
        <w:t xml:space="preserve"> </w:t>
      </w:r>
      <w:r>
        <w:rPr>
          <w:sz w:val="24"/>
        </w:rPr>
        <w:t>request</w:t>
      </w:r>
      <w:r>
        <w:rPr>
          <w:spacing w:val="-8"/>
          <w:sz w:val="24"/>
        </w:rPr>
        <w:t xml:space="preserve"> </w:t>
      </w:r>
      <w:r>
        <w:rPr>
          <w:sz w:val="24"/>
        </w:rPr>
        <w:t>for</w:t>
      </w:r>
      <w:r>
        <w:rPr>
          <w:spacing w:val="-7"/>
          <w:sz w:val="24"/>
        </w:rPr>
        <w:t xml:space="preserve"> </w:t>
      </w:r>
      <w:r>
        <w:rPr>
          <w:sz w:val="24"/>
        </w:rPr>
        <w:t>an</w:t>
      </w:r>
      <w:r>
        <w:rPr>
          <w:spacing w:val="-7"/>
          <w:sz w:val="24"/>
        </w:rPr>
        <w:t xml:space="preserve"> </w:t>
      </w:r>
      <w:r>
        <w:rPr>
          <w:sz w:val="24"/>
        </w:rPr>
        <w:t>informal</w:t>
      </w:r>
      <w:r>
        <w:rPr>
          <w:spacing w:val="-7"/>
          <w:sz w:val="24"/>
        </w:rPr>
        <w:t xml:space="preserve"> </w:t>
      </w:r>
      <w:r>
        <w:rPr>
          <w:sz w:val="24"/>
        </w:rPr>
        <w:t xml:space="preserve">proceeding before the Committee, the Executive Director may forward the adverse suitability </w:t>
      </w:r>
      <w:r>
        <w:rPr>
          <w:spacing w:val="-2"/>
          <w:sz w:val="24"/>
        </w:rPr>
        <w:t>recommendation</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Committee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review,</w:t>
      </w:r>
      <w:r>
        <w:rPr>
          <w:spacing w:val="-13"/>
          <w:sz w:val="24"/>
        </w:rPr>
        <w:t xml:space="preserve"> </w:t>
      </w:r>
      <w:r>
        <w:rPr>
          <w:spacing w:val="-2"/>
          <w:sz w:val="24"/>
        </w:rPr>
        <w:t>make</w:t>
      </w:r>
      <w:r>
        <w:rPr>
          <w:spacing w:val="-13"/>
          <w:sz w:val="24"/>
        </w:rPr>
        <w:t xml:space="preserve"> </w:t>
      </w:r>
      <w:r>
        <w:rPr>
          <w:spacing w:val="-2"/>
          <w:sz w:val="24"/>
        </w:rPr>
        <w:t>a</w:t>
      </w:r>
      <w:r>
        <w:rPr>
          <w:spacing w:val="-13"/>
          <w:sz w:val="24"/>
        </w:rPr>
        <w:t xml:space="preser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take</w:t>
      </w:r>
      <w:r>
        <w:rPr>
          <w:spacing w:val="-13"/>
          <w:sz w:val="24"/>
        </w:rPr>
        <w:t xml:space="preserve"> </w:t>
      </w:r>
      <w:r>
        <w:rPr>
          <w:spacing w:val="-2"/>
          <w:sz w:val="24"/>
        </w:rPr>
        <w:t xml:space="preserve">any </w:t>
      </w:r>
      <w:r>
        <w:rPr>
          <w:sz w:val="24"/>
        </w:rPr>
        <w:t>action consistent with M.G.L. c. 94G.</w:t>
      </w:r>
    </w:p>
    <w:p w14:paraId="19027B2B" w14:textId="77777777" w:rsidR="000B50A9" w:rsidRDefault="000B50A9">
      <w:pPr>
        <w:pStyle w:val="BodyText"/>
        <w:spacing w:before="8"/>
        <w:jc w:val="left"/>
        <w:rPr>
          <w:sz w:val="23"/>
        </w:rPr>
      </w:pPr>
    </w:p>
    <w:p w14:paraId="0F3BD66C" w14:textId="77777777" w:rsidR="000B50A9" w:rsidRDefault="0039459A">
      <w:pPr>
        <w:pStyle w:val="ListParagraph"/>
        <w:numPr>
          <w:ilvl w:val="0"/>
          <w:numId w:val="20"/>
        </w:numPr>
        <w:tabs>
          <w:tab w:val="left" w:pos="1879"/>
        </w:tabs>
        <w:spacing w:line="275" w:lineRule="exact"/>
        <w:ind w:left="1879" w:hanging="459"/>
        <w:rPr>
          <w:sz w:val="24"/>
        </w:rPr>
      </w:pPr>
      <w:r>
        <w:rPr>
          <w:sz w:val="24"/>
        </w:rPr>
        <w:t xml:space="preserve">The Committee </w:t>
      </w:r>
      <w:r>
        <w:rPr>
          <w:spacing w:val="-2"/>
          <w:sz w:val="24"/>
        </w:rPr>
        <w:t>shall:</w:t>
      </w:r>
    </w:p>
    <w:p w14:paraId="059DB0C0" w14:textId="77777777" w:rsidR="000B50A9" w:rsidRDefault="0039459A">
      <w:pPr>
        <w:pStyle w:val="ListParagraph"/>
        <w:numPr>
          <w:ilvl w:val="1"/>
          <w:numId w:val="20"/>
        </w:numPr>
        <w:tabs>
          <w:tab w:val="left" w:pos="2331"/>
        </w:tabs>
        <w:spacing w:before="1" w:line="237" w:lineRule="auto"/>
        <w:ind w:right="113" w:firstLine="0"/>
        <w:rPr>
          <w:sz w:val="24"/>
        </w:rPr>
      </w:pPr>
      <w:r>
        <w:rPr>
          <w:sz w:val="24"/>
        </w:rPr>
        <w:t>Consider and review whether offense(s) or information resulting in a Mandatory Disqualification or a Presumptive Negative Suitability Determination under 935 CMR 501.801:</w:t>
      </w:r>
      <w:r>
        <w:rPr>
          <w:spacing w:val="-9"/>
          <w:sz w:val="24"/>
        </w:rPr>
        <w:t xml:space="preserve"> </w:t>
      </w:r>
      <w:r>
        <w:rPr>
          <w:i/>
          <w:sz w:val="24"/>
        </w:rPr>
        <w:t>Table</w:t>
      </w:r>
      <w:r>
        <w:rPr>
          <w:i/>
          <w:spacing w:val="-9"/>
          <w:sz w:val="24"/>
        </w:rPr>
        <w:t xml:space="preserve"> </w:t>
      </w:r>
      <w:r>
        <w:rPr>
          <w:i/>
          <w:sz w:val="24"/>
        </w:rPr>
        <w:t>A</w:t>
      </w:r>
      <w:r>
        <w:rPr>
          <w:sz w:val="24"/>
        </w:rPr>
        <w:t>,</w:t>
      </w:r>
      <w:r>
        <w:rPr>
          <w:spacing w:val="-10"/>
          <w:sz w:val="24"/>
        </w:rPr>
        <w:t xml:space="preserve"> </w:t>
      </w:r>
      <w:r>
        <w:rPr>
          <w:sz w:val="24"/>
        </w:rPr>
        <w:t>935</w:t>
      </w:r>
      <w:r>
        <w:rPr>
          <w:spacing w:val="-7"/>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0"/>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9"/>
          <w:sz w:val="24"/>
        </w:rPr>
        <w:t xml:space="preserve"> </w:t>
      </w:r>
      <w:r>
        <w:rPr>
          <w:i/>
          <w:sz w:val="24"/>
        </w:rPr>
        <w:t>C</w:t>
      </w:r>
      <w:r>
        <w:rPr>
          <w:sz w:val="24"/>
        </w:rPr>
        <w:t>,</w:t>
      </w:r>
      <w:r>
        <w:rPr>
          <w:spacing w:val="-10"/>
          <w:sz w:val="24"/>
        </w:rPr>
        <w:t xml:space="preserve"> </w:t>
      </w:r>
      <w:r>
        <w:rPr>
          <w:sz w:val="24"/>
        </w:rPr>
        <w:t>as</w:t>
      </w:r>
      <w:r>
        <w:rPr>
          <w:spacing w:val="-10"/>
          <w:sz w:val="24"/>
        </w:rPr>
        <w:t xml:space="preserve"> </w:t>
      </w:r>
      <w:r>
        <w:rPr>
          <w:sz w:val="24"/>
        </w:rPr>
        <w:t xml:space="preserve">applied to the subject, renders the subject unsuitable for licensure or </w:t>
      </w:r>
      <w:proofErr w:type="gramStart"/>
      <w:r>
        <w:rPr>
          <w:sz w:val="24"/>
        </w:rPr>
        <w:t>registration;</w:t>
      </w:r>
      <w:proofErr w:type="gramEnd"/>
    </w:p>
    <w:p w14:paraId="0D925C1E" w14:textId="77777777" w:rsidR="000B50A9" w:rsidRDefault="0039459A">
      <w:pPr>
        <w:pStyle w:val="ListParagraph"/>
        <w:numPr>
          <w:ilvl w:val="1"/>
          <w:numId w:val="20"/>
        </w:numPr>
        <w:tabs>
          <w:tab w:val="left" w:pos="2323"/>
        </w:tabs>
        <w:spacing w:before="2" w:line="237" w:lineRule="auto"/>
        <w:ind w:right="122" w:firstLine="0"/>
        <w:rPr>
          <w:i/>
          <w:sz w:val="24"/>
        </w:rPr>
      </w:pPr>
      <w:r>
        <w:rPr>
          <w:sz w:val="24"/>
        </w:rPr>
        <w:t>Consider and review whether offense(s) or information not otherwise set forth in 935</w:t>
      </w:r>
      <w:r>
        <w:rPr>
          <w:spacing w:val="-6"/>
          <w:sz w:val="24"/>
        </w:rPr>
        <w:t xml:space="preserve"> </w:t>
      </w:r>
      <w:r>
        <w:rPr>
          <w:sz w:val="24"/>
        </w:rPr>
        <w:t>CMR</w:t>
      </w:r>
      <w:r>
        <w:rPr>
          <w:spacing w:val="-4"/>
          <w:sz w:val="24"/>
        </w:rPr>
        <w:t xml:space="preserve"> </w:t>
      </w:r>
      <w:r>
        <w:rPr>
          <w:sz w:val="24"/>
        </w:rPr>
        <w:t>501.801:</w:t>
      </w:r>
      <w:r>
        <w:rPr>
          <w:spacing w:val="-5"/>
          <w:sz w:val="24"/>
        </w:rPr>
        <w:t xml:space="preserve"> </w:t>
      </w:r>
      <w:r>
        <w:rPr>
          <w:i/>
          <w:sz w:val="24"/>
        </w:rPr>
        <w:t>Table</w:t>
      </w:r>
      <w:r>
        <w:rPr>
          <w:i/>
          <w:spacing w:val="-5"/>
          <w:sz w:val="24"/>
        </w:rPr>
        <w:t xml:space="preserve"> </w:t>
      </w:r>
      <w:r>
        <w:rPr>
          <w:i/>
          <w:sz w:val="24"/>
        </w:rPr>
        <w:t>A</w:t>
      </w:r>
      <w:r>
        <w:rPr>
          <w:sz w:val="24"/>
        </w:rPr>
        <w:t>,</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501.802:</w:t>
      </w:r>
      <w:r>
        <w:rPr>
          <w:spacing w:val="-5"/>
          <w:sz w:val="24"/>
        </w:rPr>
        <w:t xml:space="preserve"> </w:t>
      </w:r>
      <w:r>
        <w:rPr>
          <w:i/>
          <w:sz w:val="24"/>
        </w:rPr>
        <w:t>Table</w:t>
      </w:r>
      <w:r>
        <w:rPr>
          <w:i/>
          <w:spacing w:val="-7"/>
          <w:sz w:val="24"/>
        </w:rPr>
        <w:t xml:space="preserve"> </w:t>
      </w:r>
      <w:r>
        <w:rPr>
          <w:i/>
          <w:sz w:val="24"/>
        </w:rPr>
        <w:t>B</w:t>
      </w:r>
      <w:r>
        <w:rPr>
          <w:i/>
          <w:spacing w:val="-6"/>
          <w:sz w:val="24"/>
        </w:rPr>
        <w:t xml:space="preserve"> </w:t>
      </w:r>
      <w:r>
        <w:rPr>
          <w:sz w:val="24"/>
        </w:rPr>
        <w:t>and</w:t>
      </w:r>
      <w:r>
        <w:rPr>
          <w:spacing w:val="-8"/>
          <w:sz w:val="24"/>
        </w:rPr>
        <w:t xml:space="preserve"> </w:t>
      </w:r>
      <w:r>
        <w:rPr>
          <w:sz w:val="24"/>
        </w:rPr>
        <w:t>935</w:t>
      </w:r>
      <w:r>
        <w:rPr>
          <w:spacing w:val="-8"/>
          <w:sz w:val="24"/>
        </w:rPr>
        <w:t xml:space="preserve"> </w:t>
      </w:r>
      <w:r>
        <w:rPr>
          <w:sz w:val="24"/>
        </w:rPr>
        <w:t>CMR</w:t>
      </w:r>
      <w:r>
        <w:rPr>
          <w:spacing w:val="-4"/>
          <w:sz w:val="24"/>
        </w:rPr>
        <w:t xml:space="preserve"> </w:t>
      </w:r>
      <w:r>
        <w:rPr>
          <w:sz w:val="24"/>
        </w:rPr>
        <w:t>501.803:</w:t>
      </w:r>
      <w:r>
        <w:rPr>
          <w:spacing w:val="40"/>
          <w:sz w:val="24"/>
        </w:rPr>
        <w:t xml:space="preserve"> </w:t>
      </w:r>
      <w:r>
        <w:rPr>
          <w:i/>
          <w:sz w:val="24"/>
        </w:rPr>
        <w:t>Table</w:t>
      </w:r>
      <w:r>
        <w:rPr>
          <w:i/>
          <w:spacing w:val="-5"/>
          <w:sz w:val="24"/>
        </w:rPr>
        <w:t xml:space="preserve"> </w:t>
      </w:r>
      <w:r>
        <w:rPr>
          <w:i/>
          <w:sz w:val="24"/>
        </w:rPr>
        <w:t>C</w:t>
      </w:r>
    </w:p>
    <w:p w14:paraId="42E49E60" w14:textId="77777777" w:rsidR="000B50A9" w:rsidRDefault="0039459A">
      <w:pPr>
        <w:pStyle w:val="BodyText"/>
        <w:spacing w:before="1" w:line="237" w:lineRule="auto"/>
        <w:ind w:left="1775" w:right="113"/>
      </w:pPr>
      <w:r>
        <w:t>would</w:t>
      </w:r>
      <w:r>
        <w:rPr>
          <w:spacing w:val="-4"/>
        </w:rPr>
        <w:t xml:space="preserve"> </w:t>
      </w:r>
      <w:r>
        <w:t>result</w:t>
      </w:r>
      <w:r>
        <w:rPr>
          <w:spacing w:val="-4"/>
        </w:rPr>
        <w:t xml:space="preserve"> </w:t>
      </w:r>
      <w:r>
        <w:t>in</w:t>
      </w:r>
      <w:r>
        <w:rPr>
          <w:spacing w:val="-4"/>
        </w:rPr>
        <w:t xml:space="preserve"> </w:t>
      </w:r>
      <w:r>
        <w:t>a</w:t>
      </w:r>
      <w:r>
        <w:rPr>
          <w:spacing w:val="-4"/>
        </w:rPr>
        <w:t xml:space="preserve"> </w:t>
      </w:r>
      <w:r>
        <w:t>Negative</w:t>
      </w:r>
      <w:r>
        <w:rPr>
          <w:spacing w:val="-4"/>
        </w:rPr>
        <w:t xml:space="preserve"> </w:t>
      </w:r>
      <w:r>
        <w:t>Suitability</w:t>
      </w:r>
      <w:r>
        <w:rPr>
          <w:spacing w:val="-10"/>
        </w:rPr>
        <w:t xml:space="preserve"> </w:t>
      </w:r>
      <w:r>
        <w:t>Recommendation</w:t>
      </w:r>
      <w:r>
        <w:rPr>
          <w:spacing w:val="-3"/>
        </w:rPr>
        <w:t xml:space="preserve"> </w:t>
      </w:r>
      <w:r>
        <w:t>and</w:t>
      </w:r>
      <w:r>
        <w:rPr>
          <w:spacing w:val="-4"/>
        </w:rPr>
        <w:t xml:space="preserve"> </w:t>
      </w:r>
      <w:r>
        <w:t>renders</w:t>
      </w:r>
      <w:r>
        <w:rPr>
          <w:spacing w:val="-4"/>
        </w:rPr>
        <w:t xml:space="preserve"> </w:t>
      </w:r>
      <w:r>
        <w:t>the</w:t>
      </w:r>
      <w:r>
        <w:rPr>
          <w:spacing w:val="-4"/>
        </w:rPr>
        <w:t xml:space="preserve"> </w:t>
      </w:r>
      <w:r>
        <w:t>subject</w:t>
      </w:r>
      <w:r>
        <w:rPr>
          <w:spacing w:val="-4"/>
        </w:rPr>
        <w:t xml:space="preserve"> </w:t>
      </w:r>
      <w:r>
        <w:t>unsuitable for licensure or registration; and</w:t>
      </w:r>
    </w:p>
    <w:p w14:paraId="579C9A8C" w14:textId="77777777" w:rsidR="000B50A9" w:rsidRDefault="0039459A">
      <w:pPr>
        <w:pStyle w:val="ListParagraph"/>
        <w:numPr>
          <w:ilvl w:val="1"/>
          <w:numId w:val="20"/>
        </w:numPr>
        <w:tabs>
          <w:tab w:val="left" w:pos="2162"/>
        </w:tabs>
        <w:spacing w:before="1" w:line="237" w:lineRule="auto"/>
        <w:ind w:right="118" w:firstLine="0"/>
        <w:rPr>
          <w:sz w:val="24"/>
        </w:rPr>
      </w:pPr>
      <w:proofErr w:type="gramStart"/>
      <w:r>
        <w:rPr>
          <w:spacing w:val="-2"/>
          <w:sz w:val="24"/>
        </w:rPr>
        <w:t>Subsequent</w:t>
      </w:r>
      <w:r>
        <w:rPr>
          <w:spacing w:val="-13"/>
          <w:sz w:val="24"/>
        </w:rPr>
        <w:t xml:space="preserve"> </w:t>
      </w:r>
      <w:r>
        <w:rPr>
          <w:spacing w:val="-2"/>
          <w:sz w:val="24"/>
        </w:rPr>
        <w:t>to</w:t>
      </w:r>
      <w:proofErr w:type="gramEnd"/>
      <w:r>
        <w:rPr>
          <w:spacing w:val="-9"/>
          <w:sz w:val="24"/>
        </w:rPr>
        <w:t xml:space="preserve"> </w:t>
      </w:r>
      <w:r>
        <w:rPr>
          <w:spacing w:val="-2"/>
          <w:sz w:val="24"/>
        </w:rPr>
        <w:t>its</w:t>
      </w:r>
      <w:r>
        <w:rPr>
          <w:spacing w:val="-8"/>
          <w:sz w:val="24"/>
        </w:rPr>
        <w:t xml:space="preserve"> </w:t>
      </w:r>
      <w:r>
        <w:rPr>
          <w:spacing w:val="-2"/>
          <w:sz w:val="24"/>
        </w:rPr>
        <w:t>review</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suitability</w:t>
      </w:r>
      <w:r>
        <w:rPr>
          <w:spacing w:val="-13"/>
          <w:sz w:val="24"/>
        </w:rPr>
        <w:t xml:space="preserve"> </w:t>
      </w:r>
      <w:r>
        <w:rPr>
          <w:spacing w:val="-2"/>
          <w:sz w:val="24"/>
        </w:rPr>
        <w:t>matter,</w:t>
      </w:r>
      <w:r>
        <w:rPr>
          <w:spacing w:val="-12"/>
          <w:sz w:val="24"/>
        </w:rPr>
        <w:t xml:space="preserve"> </w:t>
      </w:r>
      <w:r>
        <w:rPr>
          <w:spacing w:val="-2"/>
          <w:sz w:val="24"/>
        </w:rPr>
        <w:t>make</w:t>
      </w:r>
      <w:r>
        <w:rPr>
          <w:spacing w:val="-12"/>
          <w:sz w:val="24"/>
        </w:rPr>
        <w:t xml:space="preserve"> </w:t>
      </w:r>
      <w:r>
        <w:rPr>
          <w:spacing w:val="-2"/>
          <w:sz w:val="24"/>
        </w:rPr>
        <w:t>recommendations</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Executive </w:t>
      </w:r>
      <w:r>
        <w:rPr>
          <w:sz w:val="24"/>
        </w:rPr>
        <w:t>Director, or the Commission, or a Commission Delegee.</w:t>
      </w:r>
    </w:p>
    <w:p w14:paraId="2DE1C640" w14:textId="77777777" w:rsidR="000B50A9" w:rsidRDefault="000B50A9">
      <w:pPr>
        <w:pStyle w:val="BodyText"/>
        <w:spacing w:before="9"/>
        <w:jc w:val="left"/>
        <w:rPr>
          <w:sz w:val="23"/>
        </w:rPr>
      </w:pPr>
    </w:p>
    <w:p w14:paraId="497F537A" w14:textId="77777777" w:rsidR="000B50A9" w:rsidRDefault="0039459A">
      <w:pPr>
        <w:pStyle w:val="ListParagraph"/>
        <w:numPr>
          <w:ilvl w:val="0"/>
          <w:numId w:val="20"/>
        </w:numPr>
        <w:tabs>
          <w:tab w:val="left" w:pos="1912"/>
        </w:tabs>
        <w:spacing w:line="237" w:lineRule="auto"/>
        <w:ind w:right="117" w:firstLine="0"/>
        <w:rPr>
          <w:sz w:val="24"/>
        </w:rPr>
      </w:pPr>
      <w:r>
        <w:rPr>
          <w:sz w:val="24"/>
        </w:rPr>
        <w:t>When reviewing an adverse suitability recommendation by staff that there is an offense resulting</w:t>
      </w:r>
      <w:r>
        <w:rPr>
          <w:spacing w:val="-13"/>
          <w:sz w:val="24"/>
        </w:rPr>
        <w:t xml:space="preserve"> </w:t>
      </w:r>
      <w:r>
        <w:rPr>
          <w:sz w:val="24"/>
        </w:rPr>
        <w:t>in</w:t>
      </w:r>
      <w:r>
        <w:rPr>
          <w:spacing w:val="-6"/>
          <w:sz w:val="24"/>
        </w:rPr>
        <w:t xml:space="preserve"> </w:t>
      </w:r>
      <w:r>
        <w:rPr>
          <w:sz w:val="24"/>
        </w:rPr>
        <w:t>a</w:t>
      </w:r>
      <w:r>
        <w:rPr>
          <w:spacing w:val="-8"/>
          <w:sz w:val="24"/>
        </w:rPr>
        <w:t xml:space="preserve"> </w:t>
      </w:r>
      <w:r>
        <w:rPr>
          <w:sz w:val="24"/>
        </w:rPr>
        <w:t>Mandatory</w:t>
      </w:r>
      <w:r>
        <w:rPr>
          <w:spacing w:val="-15"/>
          <w:sz w:val="24"/>
        </w:rPr>
        <w:t xml:space="preserve"> </w:t>
      </w:r>
      <w:r>
        <w:rPr>
          <w:sz w:val="24"/>
        </w:rPr>
        <w:t>Disqualification,</w:t>
      </w:r>
      <w:r>
        <w:rPr>
          <w:spacing w:val="-10"/>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w:t>
      </w:r>
      <w:r>
        <w:rPr>
          <w:spacing w:val="-9"/>
          <w:sz w:val="24"/>
        </w:rPr>
        <w:t xml:space="preserve"> </w:t>
      </w:r>
      <w:r>
        <w:rPr>
          <w:sz w:val="24"/>
        </w:rPr>
        <w:t>consider</w:t>
      </w:r>
      <w:r>
        <w:rPr>
          <w:spacing w:val="-10"/>
          <w:sz w:val="24"/>
        </w:rPr>
        <w:t xml:space="preserve"> </w:t>
      </w:r>
      <w:r>
        <w:rPr>
          <w:sz w:val="24"/>
        </w:rPr>
        <w:t>credible</w:t>
      </w:r>
      <w:r>
        <w:rPr>
          <w:spacing w:val="-12"/>
          <w:sz w:val="24"/>
        </w:rPr>
        <w:t xml:space="preserve"> </w:t>
      </w:r>
      <w:r>
        <w:rPr>
          <w:sz w:val="24"/>
        </w:rPr>
        <w:t>and</w:t>
      </w:r>
      <w:r>
        <w:rPr>
          <w:spacing w:val="-10"/>
          <w:sz w:val="24"/>
        </w:rPr>
        <w:t xml:space="preserve"> </w:t>
      </w:r>
      <w:r>
        <w:rPr>
          <w:sz w:val="24"/>
        </w:rPr>
        <w:t>reliable information demonstrating that:</w:t>
      </w:r>
    </w:p>
    <w:p w14:paraId="34B23B13"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49113E1" w14:textId="77777777" w:rsidR="000B50A9" w:rsidRDefault="000B50A9">
      <w:pPr>
        <w:pStyle w:val="BodyText"/>
        <w:jc w:val="left"/>
        <w:rPr>
          <w:sz w:val="20"/>
        </w:rPr>
      </w:pPr>
    </w:p>
    <w:p w14:paraId="3CB47F9F" w14:textId="77777777" w:rsidR="000B50A9" w:rsidRDefault="000B50A9">
      <w:pPr>
        <w:pStyle w:val="BodyText"/>
        <w:spacing w:before="5"/>
        <w:jc w:val="left"/>
        <w:rPr>
          <w:sz w:val="19"/>
        </w:rPr>
      </w:pPr>
    </w:p>
    <w:p w14:paraId="7390CB47" w14:textId="77777777" w:rsidR="000B50A9" w:rsidRDefault="0039459A">
      <w:pPr>
        <w:pStyle w:val="BodyText"/>
        <w:spacing w:before="60"/>
        <w:ind w:left="220"/>
        <w:jc w:val="left"/>
      </w:pPr>
      <w:r>
        <w:t>501.800:</w:t>
      </w:r>
      <w:r>
        <w:rPr>
          <w:spacing w:val="30"/>
        </w:rPr>
        <w:t xml:space="preserve">  </w:t>
      </w:r>
      <w:r>
        <w:rPr>
          <w:spacing w:val="-2"/>
        </w:rPr>
        <w:t>continued</w:t>
      </w:r>
    </w:p>
    <w:p w14:paraId="14D35ECD" w14:textId="77777777" w:rsidR="000B50A9" w:rsidRDefault="000B50A9">
      <w:pPr>
        <w:pStyle w:val="BodyText"/>
        <w:spacing w:before="6"/>
        <w:jc w:val="left"/>
        <w:rPr>
          <w:sz w:val="23"/>
        </w:rPr>
      </w:pPr>
    </w:p>
    <w:p w14:paraId="0BE8A9A1" w14:textId="77777777" w:rsidR="000B50A9" w:rsidRDefault="0039459A">
      <w:pPr>
        <w:pStyle w:val="ListParagraph"/>
        <w:numPr>
          <w:ilvl w:val="0"/>
          <w:numId w:val="19"/>
        </w:numPr>
        <w:tabs>
          <w:tab w:val="left" w:pos="2219"/>
        </w:tabs>
        <w:spacing w:line="275" w:lineRule="exact"/>
        <w:ind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7C04014" w14:textId="77777777" w:rsidR="000B50A9" w:rsidRDefault="0039459A">
      <w:pPr>
        <w:pStyle w:val="ListParagraph"/>
        <w:numPr>
          <w:ilvl w:val="0"/>
          <w:numId w:val="19"/>
        </w:numPr>
        <w:tabs>
          <w:tab w:val="left" w:pos="2168"/>
        </w:tabs>
        <w:spacing w:before="1" w:line="237" w:lineRule="auto"/>
        <w:ind w:left="1775" w:right="114" w:firstLine="0"/>
        <w:rPr>
          <w:sz w:val="24"/>
        </w:rPr>
      </w:pPr>
      <w:r>
        <w:rPr>
          <w:spacing w:val="-2"/>
          <w:sz w:val="24"/>
        </w:rPr>
        <w:t>The</w:t>
      </w:r>
      <w:r>
        <w:rPr>
          <w:spacing w:val="-13"/>
          <w:sz w:val="24"/>
        </w:rPr>
        <w:t xml:space="preserve"> </w:t>
      </w:r>
      <w:r>
        <w:rPr>
          <w:spacing w:val="-2"/>
          <w:sz w:val="24"/>
        </w:rPr>
        <w:t>subject</w:t>
      </w:r>
      <w:r>
        <w:rPr>
          <w:spacing w:val="-12"/>
          <w:sz w:val="24"/>
        </w:rPr>
        <w:t xml:space="preserve"> </w:t>
      </w:r>
      <w:r>
        <w:rPr>
          <w:spacing w:val="-2"/>
          <w:sz w:val="24"/>
        </w:rPr>
        <w:t>can</w:t>
      </w:r>
      <w:r>
        <w:rPr>
          <w:spacing w:val="-13"/>
          <w:sz w:val="24"/>
        </w:rPr>
        <w:t xml:space="preserve"> </w:t>
      </w:r>
      <w:r>
        <w:rPr>
          <w:spacing w:val="-2"/>
          <w:sz w:val="24"/>
        </w:rPr>
        <w:t>demonstrate</w:t>
      </w:r>
      <w:r>
        <w:rPr>
          <w:spacing w:val="-13"/>
          <w:sz w:val="24"/>
        </w:rPr>
        <w:t xml:space="preserve"> </w:t>
      </w:r>
      <w:r>
        <w:rPr>
          <w:spacing w:val="-2"/>
          <w:sz w:val="24"/>
        </w:rPr>
        <w:t>that</w:t>
      </w:r>
      <w:r>
        <w:rPr>
          <w:spacing w:val="-12"/>
          <w:sz w:val="24"/>
        </w:rPr>
        <w:t xml:space="preserve"> </w:t>
      </w:r>
      <w:r>
        <w:rPr>
          <w:spacing w:val="-2"/>
          <w:sz w:val="24"/>
        </w:rPr>
        <w:t>prior</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informal</w:t>
      </w:r>
      <w:r>
        <w:rPr>
          <w:spacing w:val="-13"/>
          <w:sz w:val="24"/>
        </w:rPr>
        <w:t xml:space="preserve"> </w:t>
      </w:r>
      <w:r>
        <w:rPr>
          <w:spacing w:val="-2"/>
          <w:sz w:val="24"/>
        </w:rPr>
        <w:t>proceeding,</w:t>
      </w:r>
      <w:r>
        <w:rPr>
          <w:spacing w:val="-12"/>
          <w:sz w:val="24"/>
        </w:rPr>
        <w:t xml:space="preserve"> </w:t>
      </w:r>
      <w:r>
        <w:rPr>
          <w:spacing w:val="-2"/>
          <w:sz w:val="24"/>
        </w:rPr>
        <w:t>the</w:t>
      </w:r>
      <w:r>
        <w:rPr>
          <w:spacing w:val="-13"/>
          <w:sz w:val="24"/>
        </w:rPr>
        <w:t xml:space="preserve"> </w:t>
      </w:r>
      <w:r>
        <w:rPr>
          <w:spacing w:val="-2"/>
          <w:sz w:val="24"/>
        </w:rPr>
        <w:t>adverse</w:t>
      </w:r>
      <w:r>
        <w:rPr>
          <w:spacing w:val="-13"/>
          <w:sz w:val="24"/>
        </w:rPr>
        <w:t xml:space="preserve"> </w:t>
      </w:r>
      <w:r>
        <w:rPr>
          <w:spacing w:val="-2"/>
          <w:sz w:val="24"/>
        </w:rPr>
        <w:t xml:space="preserve">suitability </w:t>
      </w:r>
      <w:r>
        <w:rPr>
          <w:sz w:val="24"/>
        </w:rPr>
        <w:t>recommendation can no longer be supported because the error was corrected.</w:t>
      </w:r>
    </w:p>
    <w:p w14:paraId="2567411E" w14:textId="77777777" w:rsidR="000B50A9" w:rsidRDefault="000B50A9">
      <w:pPr>
        <w:pStyle w:val="BodyText"/>
        <w:spacing w:before="10"/>
        <w:jc w:val="left"/>
        <w:rPr>
          <w:sz w:val="23"/>
        </w:rPr>
      </w:pPr>
    </w:p>
    <w:p w14:paraId="0539ED80" w14:textId="77777777" w:rsidR="000B50A9" w:rsidRDefault="0039459A">
      <w:pPr>
        <w:pStyle w:val="ListParagraph"/>
        <w:numPr>
          <w:ilvl w:val="0"/>
          <w:numId w:val="20"/>
        </w:numPr>
        <w:tabs>
          <w:tab w:val="left" w:pos="1843"/>
        </w:tabs>
        <w:spacing w:line="237" w:lineRule="auto"/>
        <w:ind w:right="116" w:firstLine="0"/>
        <w:rPr>
          <w:sz w:val="24"/>
        </w:rPr>
      </w:pPr>
      <w:r>
        <w:rPr>
          <w:sz w:val="24"/>
        </w:rPr>
        <w:t>When</w:t>
      </w:r>
      <w:r>
        <w:rPr>
          <w:spacing w:val="-15"/>
          <w:sz w:val="24"/>
        </w:rPr>
        <w:t xml:space="preserve"> </w:t>
      </w:r>
      <w:r>
        <w:rPr>
          <w:sz w:val="24"/>
        </w:rPr>
        <w:t>reviewing</w:t>
      </w:r>
      <w:r>
        <w:rPr>
          <w:spacing w:val="-17"/>
          <w:sz w:val="24"/>
        </w:rPr>
        <w:t xml:space="preserve"> </w:t>
      </w:r>
      <w:r>
        <w:rPr>
          <w:sz w:val="24"/>
        </w:rPr>
        <w:t>an</w:t>
      </w:r>
      <w:r>
        <w:rPr>
          <w:spacing w:val="-15"/>
          <w:sz w:val="24"/>
        </w:rPr>
        <w:t xml:space="preserve"> </w:t>
      </w:r>
      <w:r>
        <w:rPr>
          <w:sz w:val="24"/>
        </w:rPr>
        <w:t>offense</w:t>
      </w:r>
      <w:r>
        <w:rPr>
          <w:spacing w:val="-16"/>
          <w:sz w:val="24"/>
        </w:rPr>
        <w:t xml:space="preserve"> </w:t>
      </w:r>
      <w:r>
        <w:rPr>
          <w:sz w:val="24"/>
        </w:rPr>
        <w:t>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Presumptive</w:t>
      </w:r>
      <w:r>
        <w:rPr>
          <w:spacing w:val="-15"/>
          <w:sz w:val="24"/>
        </w:rPr>
        <w:t xml:space="preserve"> </w:t>
      </w:r>
      <w:r>
        <w:rPr>
          <w:sz w:val="24"/>
        </w:rPr>
        <w:t>Negative</w:t>
      </w:r>
      <w:r>
        <w:rPr>
          <w:spacing w:val="-15"/>
          <w:sz w:val="24"/>
        </w:rPr>
        <w:t xml:space="preserve"> </w:t>
      </w:r>
      <w:r>
        <w:rPr>
          <w:sz w:val="24"/>
        </w:rPr>
        <w:t>Suitability</w:t>
      </w:r>
      <w:r>
        <w:rPr>
          <w:spacing w:val="-15"/>
          <w:sz w:val="24"/>
        </w:rPr>
        <w:t xml:space="preserve"> </w:t>
      </w:r>
      <w:r>
        <w:rPr>
          <w:sz w:val="24"/>
        </w:rPr>
        <w:t>Determination, the committee shall take into consideration the following factors:</w:t>
      </w:r>
    </w:p>
    <w:p w14:paraId="1A58F38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Nature</w:t>
      </w:r>
      <w:r>
        <w:rPr>
          <w:spacing w:val="-1"/>
          <w:sz w:val="24"/>
          <w:u w:val="single"/>
        </w:rPr>
        <w:t xml:space="preserve"> </w:t>
      </w:r>
      <w:r>
        <w:rPr>
          <w:sz w:val="24"/>
          <w:u w:val="single"/>
        </w:rPr>
        <w:t xml:space="preserve">and specific circumstances of the offense or </w:t>
      </w:r>
      <w:r>
        <w:rPr>
          <w:spacing w:val="-2"/>
          <w:sz w:val="24"/>
          <w:u w:val="single"/>
        </w:rPr>
        <w:t>incident</w:t>
      </w:r>
      <w:r>
        <w:rPr>
          <w:spacing w:val="-2"/>
          <w:sz w:val="24"/>
        </w:rPr>
        <w:t>:</w:t>
      </w:r>
    </w:p>
    <w:p w14:paraId="6184874B" w14:textId="77777777" w:rsidR="000B50A9" w:rsidRDefault="0039459A">
      <w:pPr>
        <w:pStyle w:val="ListParagraph"/>
        <w:numPr>
          <w:ilvl w:val="2"/>
          <w:numId w:val="20"/>
        </w:numPr>
        <w:tabs>
          <w:tab w:val="left" w:pos="2495"/>
        </w:tabs>
        <w:spacing w:line="274" w:lineRule="exact"/>
        <w:rPr>
          <w:sz w:val="24"/>
        </w:rPr>
      </w:pPr>
      <w:r>
        <w:rPr>
          <w:sz w:val="24"/>
        </w:rPr>
        <w:t xml:space="preserve">Time since the offense or </w:t>
      </w:r>
      <w:proofErr w:type="gramStart"/>
      <w:r>
        <w:rPr>
          <w:spacing w:val="-2"/>
          <w:sz w:val="24"/>
        </w:rPr>
        <w:t>incident;</w:t>
      </w:r>
      <w:proofErr w:type="gramEnd"/>
    </w:p>
    <w:p w14:paraId="344739FD" w14:textId="77777777" w:rsidR="000B50A9" w:rsidRDefault="0039459A">
      <w:pPr>
        <w:pStyle w:val="ListParagraph"/>
        <w:numPr>
          <w:ilvl w:val="2"/>
          <w:numId w:val="20"/>
        </w:numPr>
        <w:tabs>
          <w:tab w:val="left" w:pos="2495"/>
        </w:tabs>
        <w:spacing w:line="274" w:lineRule="exact"/>
        <w:rPr>
          <w:sz w:val="24"/>
        </w:rPr>
      </w:pPr>
      <w:r>
        <w:rPr>
          <w:sz w:val="24"/>
        </w:rPr>
        <w:t xml:space="preserve">Number of offenses or </w:t>
      </w:r>
      <w:proofErr w:type="gramStart"/>
      <w:r>
        <w:rPr>
          <w:spacing w:val="-2"/>
          <w:sz w:val="24"/>
        </w:rPr>
        <w:t>incidents;</w:t>
      </w:r>
      <w:proofErr w:type="gramEnd"/>
    </w:p>
    <w:p w14:paraId="2B886E69" w14:textId="77777777" w:rsidR="000B50A9" w:rsidRDefault="0039459A">
      <w:pPr>
        <w:pStyle w:val="ListParagraph"/>
        <w:numPr>
          <w:ilvl w:val="2"/>
          <w:numId w:val="20"/>
        </w:numPr>
        <w:tabs>
          <w:tab w:val="left" w:pos="249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w:t>
      </w:r>
      <w:proofErr w:type="gramStart"/>
      <w:r>
        <w:rPr>
          <w:spacing w:val="-2"/>
          <w:sz w:val="24"/>
        </w:rPr>
        <w:t>incarceration;</w:t>
      </w:r>
      <w:proofErr w:type="gramEnd"/>
    </w:p>
    <w:p w14:paraId="2C008145" w14:textId="77777777" w:rsidR="000B50A9" w:rsidRDefault="0039459A">
      <w:pPr>
        <w:pStyle w:val="ListParagraph"/>
        <w:numPr>
          <w:ilvl w:val="2"/>
          <w:numId w:val="20"/>
        </w:numPr>
        <w:tabs>
          <w:tab w:val="left" w:pos="2495"/>
        </w:tabs>
        <w:spacing w:line="274" w:lineRule="exact"/>
        <w:rPr>
          <w:sz w:val="24"/>
        </w:rPr>
      </w:pPr>
      <w:r>
        <w:rPr>
          <w:sz w:val="24"/>
        </w:rPr>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2A6C06B7" w14:textId="77777777" w:rsidR="000B50A9" w:rsidRDefault="0039459A">
      <w:pPr>
        <w:pStyle w:val="ListParagraph"/>
        <w:numPr>
          <w:ilvl w:val="2"/>
          <w:numId w:val="20"/>
        </w:numPr>
        <w:tabs>
          <w:tab w:val="left" w:pos="2495"/>
        </w:tabs>
        <w:spacing w:line="274" w:lineRule="exact"/>
        <w:rPr>
          <w:sz w:val="24"/>
        </w:rPr>
      </w:pPr>
      <w:r>
        <w:rPr>
          <w:sz w:val="24"/>
        </w:rPr>
        <w:t xml:space="preserve">Relationship of offense or incident to nature of work to be </w:t>
      </w:r>
      <w:proofErr w:type="gramStart"/>
      <w:r>
        <w:rPr>
          <w:spacing w:val="-2"/>
          <w:sz w:val="24"/>
        </w:rPr>
        <w:t>performed;</w:t>
      </w:r>
      <w:proofErr w:type="gramEnd"/>
    </w:p>
    <w:p w14:paraId="0D4A5B5F" w14:textId="77777777" w:rsidR="000B50A9" w:rsidRDefault="0039459A">
      <w:pPr>
        <w:pStyle w:val="ListParagraph"/>
        <w:numPr>
          <w:ilvl w:val="1"/>
          <w:numId w:val="20"/>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factors</w:t>
      </w:r>
      <w:r>
        <w:rPr>
          <w:spacing w:val="-2"/>
          <w:sz w:val="24"/>
        </w:rPr>
        <w:t>:</w:t>
      </w:r>
    </w:p>
    <w:p w14:paraId="78A00A86" w14:textId="77777777" w:rsidR="000B50A9" w:rsidRDefault="0039459A">
      <w:pPr>
        <w:pStyle w:val="ListParagraph"/>
        <w:numPr>
          <w:ilvl w:val="2"/>
          <w:numId w:val="20"/>
        </w:numPr>
        <w:tabs>
          <w:tab w:val="left" w:pos="249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2EC0ADAB" w14:textId="77777777" w:rsidR="000B50A9" w:rsidRDefault="0039459A">
      <w:pPr>
        <w:pStyle w:val="ListParagraph"/>
        <w:numPr>
          <w:ilvl w:val="2"/>
          <w:numId w:val="20"/>
        </w:numPr>
        <w:tabs>
          <w:tab w:val="left" w:pos="2516"/>
        </w:tabs>
        <w:spacing w:before="1" w:line="237" w:lineRule="auto"/>
        <w:ind w:left="2135" w:right="121" w:firstLine="0"/>
        <w:rPr>
          <w:sz w:val="24"/>
        </w:rPr>
      </w:pPr>
      <w:r>
        <w:rPr>
          <w:sz w:val="24"/>
        </w:rPr>
        <w:t>Whether offenses or incidents were committed in association with dependence</w:t>
      </w:r>
      <w:r>
        <w:rPr>
          <w:spacing w:val="-1"/>
          <w:sz w:val="24"/>
        </w:rPr>
        <w:t xml:space="preserve"> </w:t>
      </w:r>
      <w:r>
        <w:rPr>
          <w:sz w:val="24"/>
        </w:rPr>
        <w:t xml:space="preserve">on drugs or alcohol from which the subject has since </w:t>
      </w:r>
      <w:proofErr w:type="gramStart"/>
      <w:r>
        <w:rPr>
          <w:sz w:val="24"/>
        </w:rPr>
        <w:t>recovered;</w:t>
      </w:r>
      <w:proofErr w:type="gramEnd"/>
    </w:p>
    <w:p w14:paraId="30D33DA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 xml:space="preserve">Conduct since time of the offense or </w:t>
      </w:r>
      <w:r>
        <w:rPr>
          <w:spacing w:val="-2"/>
          <w:sz w:val="24"/>
          <w:u w:val="single"/>
        </w:rPr>
        <w:t>incident</w:t>
      </w:r>
      <w:r>
        <w:rPr>
          <w:spacing w:val="-2"/>
          <w:sz w:val="24"/>
        </w:rPr>
        <w:t>:</w:t>
      </w:r>
    </w:p>
    <w:p w14:paraId="32F21DC5" w14:textId="77777777" w:rsidR="000B50A9" w:rsidRDefault="0039459A">
      <w:pPr>
        <w:pStyle w:val="ListParagraph"/>
        <w:numPr>
          <w:ilvl w:val="2"/>
          <w:numId w:val="20"/>
        </w:numPr>
        <w:tabs>
          <w:tab w:val="left" w:pos="2391"/>
        </w:tabs>
        <w:spacing w:before="1" w:line="237" w:lineRule="auto"/>
        <w:ind w:left="2135" w:right="117" w:firstLine="0"/>
        <w:rPr>
          <w:sz w:val="24"/>
        </w:rPr>
      </w:pPr>
      <w:r>
        <w:rPr>
          <w:spacing w:val="-2"/>
          <w:sz w:val="24"/>
        </w:rPr>
        <w:t>If</w:t>
      </w:r>
      <w:r>
        <w:rPr>
          <w:spacing w:val="-15"/>
          <w:sz w:val="24"/>
        </w:rPr>
        <w:t xml:space="preserve"> </w:t>
      </w:r>
      <w:r>
        <w:rPr>
          <w:spacing w:val="-2"/>
          <w:sz w:val="24"/>
        </w:rPr>
        <w:t>criminal,</w:t>
      </w:r>
      <w:r>
        <w:rPr>
          <w:spacing w:val="-13"/>
          <w:sz w:val="24"/>
        </w:rPr>
        <w:t xml:space="preserve"> </w:t>
      </w:r>
      <w:r>
        <w:rPr>
          <w:spacing w:val="-2"/>
          <w:sz w:val="24"/>
        </w:rPr>
        <w:t>any</w:t>
      </w:r>
      <w:r>
        <w:rPr>
          <w:spacing w:val="-13"/>
          <w:sz w:val="24"/>
        </w:rPr>
        <w:t xml:space="preserve"> </w:t>
      </w:r>
      <w:r>
        <w:rPr>
          <w:spacing w:val="-2"/>
          <w:sz w:val="24"/>
        </w:rPr>
        <w:t>relevant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rehabilitation</w:t>
      </w:r>
      <w:r>
        <w:rPr>
          <w:spacing w:val="-13"/>
          <w:sz w:val="24"/>
        </w:rPr>
        <w:t xml:space="preserve"> </w:t>
      </w:r>
      <w:r>
        <w:rPr>
          <w:spacing w:val="-2"/>
          <w:sz w:val="24"/>
        </w:rPr>
        <w:t>or</w:t>
      </w:r>
      <w:r>
        <w:rPr>
          <w:spacing w:val="-13"/>
          <w:sz w:val="24"/>
        </w:rPr>
        <w:t xml:space="preserve"> </w:t>
      </w:r>
      <w:r>
        <w:rPr>
          <w:spacing w:val="-2"/>
          <w:sz w:val="24"/>
        </w:rPr>
        <w:t>lack</w:t>
      </w:r>
      <w:r>
        <w:rPr>
          <w:spacing w:val="-13"/>
          <w:sz w:val="24"/>
        </w:rPr>
        <w:t xml:space="preserve"> </w:t>
      </w:r>
      <w:r>
        <w:rPr>
          <w:spacing w:val="-2"/>
          <w:sz w:val="24"/>
        </w:rPr>
        <w:t>thereof,</w:t>
      </w:r>
      <w:r>
        <w:rPr>
          <w:spacing w:val="-13"/>
          <w:sz w:val="24"/>
        </w:rPr>
        <w:t xml:space="preserve"> </w:t>
      </w:r>
      <w:r>
        <w:rPr>
          <w:spacing w:val="-2"/>
          <w:sz w:val="24"/>
        </w:rPr>
        <w:t>such</w:t>
      </w:r>
      <w:r>
        <w:rPr>
          <w:spacing w:val="-13"/>
          <w:sz w:val="24"/>
        </w:rPr>
        <w:t xml:space="preserve"> </w:t>
      </w:r>
      <w:r>
        <w:rPr>
          <w:spacing w:val="-2"/>
          <w:sz w:val="24"/>
        </w:rPr>
        <w:t>as</w:t>
      </w:r>
      <w:r>
        <w:rPr>
          <w:spacing w:val="-13"/>
          <w:sz w:val="24"/>
        </w:rPr>
        <w:t xml:space="preserve"> </w:t>
      </w:r>
      <w:r>
        <w:rPr>
          <w:spacing w:val="-2"/>
          <w:sz w:val="24"/>
        </w:rPr>
        <w:t xml:space="preserve">information </w:t>
      </w:r>
      <w:r>
        <w:rPr>
          <w:sz w:val="24"/>
        </w:rPr>
        <w:t>about</w:t>
      </w:r>
      <w:r>
        <w:rPr>
          <w:spacing w:val="-11"/>
          <w:sz w:val="24"/>
        </w:rPr>
        <w:t xml:space="preserve"> </w:t>
      </w:r>
      <w:r>
        <w:rPr>
          <w:sz w:val="24"/>
        </w:rPr>
        <w:t>compliance</w:t>
      </w:r>
      <w:r>
        <w:rPr>
          <w:spacing w:val="-13"/>
          <w:sz w:val="24"/>
        </w:rPr>
        <w:t xml:space="preserve"> </w:t>
      </w:r>
      <w:r>
        <w:rPr>
          <w:sz w:val="24"/>
        </w:rPr>
        <w:t>with</w:t>
      </w:r>
      <w:r>
        <w:rPr>
          <w:spacing w:val="-13"/>
          <w:sz w:val="24"/>
        </w:rPr>
        <w:t xml:space="preserve"> </w:t>
      </w:r>
      <w:r>
        <w:rPr>
          <w:sz w:val="24"/>
        </w:rPr>
        <w:t>conditions</w:t>
      </w:r>
      <w:r>
        <w:rPr>
          <w:spacing w:val="-12"/>
          <w:sz w:val="24"/>
        </w:rPr>
        <w:t xml:space="preserve"> </w:t>
      </w:r>
      <w:r>
        <w:rPr>
          <w:sz w:val="24"/>
        </w:rPr>
        <w:t>of</w:t>
      </w:r>
      <w:r>
        <w:rPr>
          <w:spacing w:val="-14"/>
          <w:sz w:val="24"/>
        </w:rPr>
        <w:t xml:space="preserve"> </w:t>
      </w:r>
      <w:r>
        <w:rPr>
          <w:sz w:val="24"/>
        </w:rPr>
        <w:t>parole</w:t>
      </w:r>
      <w:r>
        <w:rPr>
          <w:spacing w:val="-15"/>
          <w:sz w:val="24"/>
        </w:rPr>
        <w:t xml:space="preserve"> </w:t>
      </w:r>
      <w:r>
        <w:rPr>
          <w:sz w:val="24"/>
        </w:rPr>
        <w:t>or</w:t>
      </w:r>
      <w:r>
        <w:rPr>
          <w:spacing w:val="-14"/>
          <w:sz w:val="24"/>
        </w:rPr>
        <w:t xml:space="preserve"> </w:t>
      </w:r>
      <w:r>
        <w:rPr>
          <w:sz w:val="24"/>
        </w:rPr>
        <w:t>probation,</w:t>
      </w:r>
      <w:r>
        <w:rPr>
          <w:spacing w:val="-14"/>
          <w:sz w:val="24"/>
        </w:rPr>
        <w:t xml:space="preserve"> </w:t>
      </w:r>
      <w:r>
        <w:rPr>
          <w:sz w:val="24"/>
        </w:rPr>
        <w:t>including</w:t>
      </w:r>
      <w:r>
        <w:rPr>
          <w:spacing w:val="-15"/>
          <w:sz w:val="24"/>
        </w:rPr>
        <w:t xml:space="preserve"> </w:t>
      </w:r>
      <w:r>
        <w:rPr>
          <w:sz w:val="24"/>
        </w:rPr>
        <w:t>orders</w:t>
      </w:r>
      <w:r>
        <w:rPr>
          <w:spacing w:val="-15"/>
          <w:sz w:val="24"/>
        </w:rPr>
        <w:t xml:space="preserve"> </w:t>
      </w:r>
      <w:r>
        <w:rPr>
          <w:sz w:val="24"/>
        </w:rPr>
        <w:t>of</w:t>
      </w:r>
      <w:r>
        <w:rPr>
          <w:spacing w:val="-14"/>
          <w:sz w:val="24"/>
        </w:rPr>
        <w:t xml:space="preserve"> </w:t>
      </w:r>
      <w:r>
        <w:rPr>
          <w:sz w:val="24"/>
        </w:rPr>
        <w:t>no</w:t>
      </w:r>
      <w:r>
        <w:rPr>
          <w:spacing w:val="-11"/>
          <w:sz w:val="24"/>
        </w:rPr>
        <w:t xml:space="preserve"> </w:t>
      </w:r>
      <w:r>
        <w:rPr>
          <w:sz w:val="24"/>
        </w:rPr>
        <w:t>contact with victims and witnesses; and</w:t>
      </w:r>
    </w:p>
    <w:p w14:paraId="0D6CD514" w14:textId="77777777" w:rsidR="000B50A9" w:rsidRDefault="0039459A">
      <w:pPr>
        <w:pStyle w:val="ListParagraph"/>
        <w:numPr>
          <w:ilvl w:val="2"/>
          <w:numId w:val="20"/>
        </w:numPr>
        <w:tabs>
          <w:tab w:val="left" w:pos="2465"/>
        </w:tabs>
        <w:spacing w:before="1" w:line="237" w:lineRule="auto"/>
        <w:ind w:left="2135" w:right="124" w:firstLine="0"/>
        <w:rPr>
          <w:sz w:val="24"/>
        </w:rPr>
      </w:pPr>
      <w:r>
        <w:rPr>
          <w:sz w:val="24"/>
        </w:rPr>
        <w:t>The</w:t>
      </w:r>
      <w:r>
        <w:rPr>
          <w:spacing w:val="-15"/>
          <w:sz w:val="24"/>
        </w:rPr>
        <w:t xml:space="preserve"> </w:t>
      </w:r>
      <w:r>
        <w:rPr>
          <w:sz w:val="24"/>
        </w:rPr>
        <w:t>subject's</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experience</w:t>
      </w:r>
      <w:r>
        <w:rPr>
          <w:spacing w:val="-15"/>
          <w:sz w:val="24"/>
        </w:rPr>
        <w:t xml:space="preserve"> </w:t>
      </w:r>
      <w:r>
        <w:rPr>
          <w:sz w:val="24"/>
        </w:rPr>
        <w:t>since</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offense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 limited to, professional or educational certifications obtained; and</w:t>
      </w:r>
    </w:p>
    <w:p w14:paraId="233710D2" w14:textId="77777777" w:rsidR="000B50A9" w:rsidRDefault="0039459A">
      <w:pPr>
        <w:pStyle w:val="ListParagraph"/>
        <w:numPr>
          <w:ilvl w:val="1"/>
          <w:numId w:val="20"/>
        </w:numPr>
        <w:tabs>
          <w:tab w:val="left" w:pos="2232"/>
        </w:tabs>
        <w:spacing w:before="1" w:line="237" w:lineRule="auto"/>
        <w:ind w:right="119" w:firstLine="0"/>
        <w:rPr>
          <w:sz w:val="24"/>
        </w:rPr>
      </w:pPr>
      <w:r>
        <w:rPr>
          <w:sz w:val="24"/>
        </w:rPr>
        <w:t>Any</w:t>
      </w:r>
      <w:r>
        <w:rPr>
          <w:spacing w:val="-13"/>
          <w:sz w:val="24"/>
        </w:rPr>
        <w:t xml:space="preserve"> </w:t>
      </w:r>
      <w:r>
        <w:rPr>
          <w:sz w:val="24"/>
        </w:rPr>
        <w:t>other</w:t>
      </w:r>
      <w:r>
        <w:rPr>
          <w:spacing w:val="-4"/>
          <w:sz w:val="24"/>
        </w:rPr>
        <w:t xml:space="preserve"> </w:t>
      </w:r>
      <w:r>
        <w:rPr>
          <w:sz w:val="24"/>
        </w:rPr>
        <w:t>relevant</w:t>
      </w:r>
      <w:r>
        <w:rPr>
          <w:spacing w:val="-4"/>
          <w:sz w:val="24"/>
        </w:rPr>
        <w:t xml:space="preserve"> </w:t>
      </w:r>
      <w:r>
        <w:rPr>
          <w:sz w:val="24"/>
        </w:rPr>
        <w:t>information,</w:t>
      </w:r>
      <w:r>
        <w:rPr>
          <w:spacing w:val="-4"/>
          <w:sz w:val="24"/>
        </w:rPr>
        <w:t xml:space="preserve"> </w:t>
      </w:r>
      <w:r>
        <w:rPr>
          <w:sz w:val="24"/>
        </w:rPr>
        <w:t>including</w:t>
      </w:r>
      <w:r>
        <w:rPr>
          <w:spacing w:val="-10"/>
          <w:sz w:val="24"/>
        </w:rPr>
        <w:t xml:space="preserve"> </w:t>
      </w:r>
      <w:r>
        <w:rPr>
          <w:sz w:val="24"/>
        </w:rPr>
        <w:t>information</w:t>
      </w:r>
      <w:r>
        <w:rPr>
          <w:spacing w:val="-6"/>
          <w:sz w:val="24"/>
        </w:rPr>
        <w:t xml:space="preserve"> </w:t>
      </w:r>
      <w:r>
        <w:rPr>
          <w:sz w:val="24"/>
        </w:rPr>
        <w:t>submitted</w:t>
      </w:r>
      <w:r>
        <w:rPr>
          <w:spacing w:val="-6"/>
          <w:sz w:val="24"/>
        </w:rPr>
        <w:t xml:space="preserve"> </w:t>
      </w:r>
      <w:r>
        <w:rPr>
          <w:sz w:val="24"/>
        </w:rPr>
        <w:t>by</w:t>
      </w:r>
      <w:r>
        <w:rPr>
          <w:spacing w:val="-11"/>
          <w:sz w:val="24"/>
        </w:rPr>
        <w:t xml:space="preserve"> </w:t>
      </w:r>
      <w:r>
        <w:rPr>
          <w:sz w:val="24"/>
        </w:rPr>
        <w:t>the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 Committee or requested by the Commission.</w:t>
      </w:r>
    </w:p>
    <w:p w14:paraId="128D16BE" w14:textId="77777777" w:rsidR="000B50A9" w:rsidRDefault="000B50A9">
      <w:pPr>
        <w:pStyle w:val="BodyText"/>
        <w:spacing w:before="10"/>
        <w:jc w:val="left"/>
        <w:rPr>
          <w:sz w:val="23"/>
        </w:rPr>
      </w:pPr>
    </w:p>
    <w:p w14:paraId="49AE3151" w14:textId="77777777" w:rsidR="000B50A9" w:rsidRDefault="0039459A">
      <w:pPr>
        <w:pStyle w:val="ListParagraph"/>
        <w:numPr>
          <w:ilvl w:val="0"/>
          <w:numId w:val="20"/>
        </w:numPr>
        <w:tabs>
          <w:tab w:val="left" w:pos="2065"/>
        </w:tabs>
        <w:spacing w:line="237" w:lineRule="auto"/>
        <w:ind w:right="120"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3AA6D667" w14:textId="77777777" w:rsidR="000B50A9" w:rsidRDefault="0039459A">
      <w:pPr>
        <w:pStyle w:val="ListParagraph"/>
        <w:numPr>
          <w:ilvl w:val="1"/>
          <w:numId w:val="20"/>
        </w:numPr>
        <w:tabs>
          <w:tab w:val="left" w:pos="2188"/>
        </w:tabs>
        <w:spacing w:before="1" w:line="237" w:lineRule="auto"/>
        <w:ind w:right="117" w:firstLine="0"/>
        <w:rPr>
          <w:sz w:val="24"/>
        </w:rPr>
      </w:pPr>
      <w:r>
        <w:rPr>
          <w:sz w:val="24"/>
        </w:rPr>
        <w:t>On</w:t>
      </w:r>
      <w:r>
        <w:rPr>
          <w:spacing w:val="-15"/>
          <w:sz w:val="24"/>
        </w:rPr>
        <w:t xml:space="preserve"> </w:t>
      </w:r>
      <w:r>
        <w:rPr>
          <w:sz w:val="24"/>
        </w:rPr>
        <w:t>the</w:t>
      </w:r>
      <w:r>
        <w:rPr>
          <w:spacing w:val="-15"/>
          <w:sz w:val="24"/>
        </w:rPr>
        <w:t xml:space="preserve"> </w:t>
      </w:r>
      <w:r>
        <w:rPr>
          <w:sz w:val="24"/>
        </w:rPr>
        <w:t>receipt</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staff's</w:t>
      </w:r>
      <w:r>
        <w:rPr>
          <w:spacing w:val="-11"/>
          <w:sz w:val="24"/>
        </w:rPr>
        <w:t xml:space="preserve"> </w:t>
      </w:r>
      <w:r>
        <w:rPr>
          <w:sz w:val="24"/>
        </w:rPr>
        <w:t>Negative</w:t>
      </w:r>
      <w:r>
        <w:rPr>
          <w:spacing w:val="-12"/>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2"/>
          <w:sz w:val="24"/>
        </w:rPr>
        <w:t xml:space="preserve"> </w:t>
      </w:r>
      <w:r>
        <w:rPr>
          <w:sz w:val="24"/>
        </w:rPr>
        <w:t>there</w:t>
      </w:r>
      <w:r>
        <w:rPr>
          <w:spacing w:val="-14"/>
          <w:sz w:val="24"/>
        </w:rPr>
        <w:t xml:space="preserve"> </w:t>
      </w:r>
      <w:r>
        <w:rPr>
          <w:sz w:val="24"/>
        </w:rPr>
        <w:t>is</w:t>
      </w:r>
      <w:r>
        <w:rPr>
          <w:spacing w:val="-13"/>
          <w:sz w:val="24"/>
        </w:rPr>
        <w:t xml:space="preserve"> </w:t>
      </w:r>
      <w:r>
        <w:rPr>
          <w:sz w:val="24"/>
        </w:rPr>
        <w:t>credible and reliable information:</w:t>
      </w:r>
    </w:p>
    <w:p w14:paraId="2D7C0F6D"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0B68928E" w14:textId="77777777" w:rsidR="000B50A9" w:rsidRDefault="0039459A">
      <w:pPr>
        <w:pStyle w:val="ListParagraph"/>
        <w:numPr>
          <w:ilvl w:val="2"/>
          <w:numId w:val="20"/>
        </w:numPr>
        <w:tabs>
          <w:tab w:val="left" w:pos="2486"/>
        </w:tabs>
        <w:spacing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4"/>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4"/>
          <w:sz w:val="24"/>
        </w:rPr>
        <w:t xml:space="preserve"> </w:t>
      </w:r>
      <w:r>
        <w:rPr>
          <w:sz w:val="24"/>
        </w:rPr>
        <w:t>relate to the operation of an MTC.</w:t>
      </w:r>
    </w:p>
    <w:p w14:paraId="45CB0FC7" w14:textId="77777777" w:rsidR="000B50A9" w:rsidRDefault="0039459A">
      <w:pPr>
        <w:pStyle w:val="ListParagraph"/>
        <w:numPr>
          <w:ilvl w:val="1"/>
          <w:numId w:val="20"/>
        </w:numPr>
        <w:tabs>
          <w:tab w:val="left" w:pos="2207"/>
        </w:tabs>
        <w:spacing w:before="1" w:line="237" w:lineRule="auto"/>
        <w:ind w:right="118" w:firstLine="0"/>
        <w:rPr>
          <w:sz w:val="24"/>
        </w:rPr>
      </w:pPr>
      <w:r>
        <w:rPr>
          <w:sz w:val="24"/>
        </w:rPr>
        <w:t>On</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this</w:t>
      </w:r>
      <w:r>
        <w:rPr>
          <w:spacing w:val="-9"/>
          <w:sz w:val="24"/>
        </w:rPr>
        <w:t xml:space="preserve"> </w:t>
      </w:r>
      <w:r>
        <w:rPr>
          <w:sz w:val="24"/>
        </w:rPr>
        <w:t>recommendation,</w:t>
      </w:r>
      <w:r>
        <w:rPr>
          <w:spacing w:val="-13"/>
          <w:sz w:val="24"/>
        </w:rPr>
        <w:t xml:space="preserve"> </w:t>
      </w:r>
      <w:r>
        <w:rPr>
          <w:sz w:val="24"/>
        </w:rPr>
        <w:t>the</w:t>
      </w:r>
      <w:r>
        <w:rPr>
          <w:spacing w:val="-14"/>
          <w:sz w:val="24"/>
        </w:rPr>
        <w:t xml:space="preserve"> </w:t>
      </w:r>
      <w:r>
        <w:rPr>
          <w:sz w:val="24"/>
        </w:rPr>
        <w:t>Committee</w:t>
      </w:r>
      <w:r>
        <w:rPr>
          <w:spacing w:val="-12"/>
          <w:sz w:val="24"/>
        </w:rPr>
        <w:t xml:space="preserve"> </w:t>
      </w:r>
      <w:r>
        <w:rPr>
          <w:sz w:val="24"/>
        </w:rPr>
        <w:t>shall</w:t>
      </w:r>
      <w:r>
        <w:rPr>
          <w:spacing w:val="-13"/>
          <w:sz w:val="24"/>
        </w:rPr>
        <w:t xml:space="preserve"> </w:t>
      </w:r>
      <w:r>
        <w:rPr>
          <w:sz w:val="24"/>
        </w:rPr>
        <w:t>consider</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staff</w:t>
      </w:r>
      <w:r>
        <w:rPr>
          <w:spacing w:val="-15"/>
          <w:sz w:val="24"/>
        </w:rPr>
        <w:t xml:space="preserve"> </w:t>
      </w:r>
      <w:r>
        <w:rPr>
          <w:sz w:val="24"/>
        </w:rPr>
        <w:t>has carried its burden of demonstrating:</w:t>
      </w:r>
    </w:p>
    <w:p w14:paraId="1A2915FE"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353D7CCD" w14:textId="77777777" w:rsidR="000B50A9" w:rsidRDefault="0039459A">
      <w:pPr>
        <w:pStyle w:val="ListParagraph"/>
        <w:numPr>
          <w:ilvl w:val="2"/>
          <w:numId w:val="20"/>
        </w:numPr>
        <w:tabs>
          <w:tab w:val="left" w:pos="2486"/>
        </w:tabs>
        <w:spacing w:before="1"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4"/>
          <w:sz w:val="24"/>
        </w:rPr>
        <w:t xml:space="preserve"> </w:t>
      </w:r>
      <w:r>
        <w:rPr>
          <w:sz w:val="24"/>
        </w:rPr>
        <w:t>by</w:t>
      </w:r>
      <w:r>
        <w:rPr>
          <w:spacing w:val="-14"/>
          <w:sz w:val="24"/>
        </w:rPr>
        <w:t xml:space="preserve"> </w:t>
      </w:r>
      <w:r>
        <w:rPr>
          <w:sz w:val="24"/>
        </w:rPr>
        <w:t>the</w:t>
      </w:r>
      <w:r>
        <w:rPr>
          <w:spacing w:val="-9"/>
          <w:sz w:val="24"/>
        </w:rPr>
        <w:t xml:space="preserve"> </w:t>
      </w:r>
      <w:r>
        <w:rPr>
          <w:sz w:val="24"/>
        </w:rPr>
        <w:t>applicant's</w:t>
      </w:r>
      <w:r>
        <w:rPr>
          <w:spacing w:val="-7"/>
          <w:sz w:val="24"/>
        </w:rPr>
        <w:t xml:space="preserve"> </w:t>
      </w:r>
      <w:r>
        <w:rPr>
          <w:sz w:val="24"/>
        </w:rPr>
        <w:t>or</w:t>
      </w:r>
      <w:r>
        <w:rPr>
          <w:spacing w:val="-8"/>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3"/>
          <w:sz w:val="24"/>
        </w:rPr>
        <w:t xml:space="preserve"> </w:t>
      </w:r>
      <w:r>
        <w:rPr>
          <w:sz w:val="24"/>
        </w:rPr>
        <w:t>relate to the operation of an MTC.</w:t>
      </w:r>
    </w:p>
    <w:p w14:paraId="12E9A1E9" w14:textId="77777777" w:rsidR="000B50A9" w:rsidRDefault="000B50A9">
      <w:pPr>
        <w:pStyle w:val="BodyText"/>
        <w:spacing w:before="9"/>
        <w:jc w:val="left"/>
        <w:rPr>
          <w:sz w:val="23"/>
        </w:rPr>
      </w:pPr>
    </w:p>
    <w:p w14:paraId="27F52E87" w14:textId="77777777" w:rsidR="000B50A9" w:rsidRDefault="0039459A">
      <w:pPr>
        <w:pStyle w:val="ListParagraph"/>
        <w:numPr>
          <w:ilvl w:val="0"/>
          <w:numId w:val="20"/>
        </w:numPr>
        <w:tabs>
          <w:tab w:val="left" w:pos="2056"/>
        </w:tabs>
        <w:spacing w:before="1" w:line="237" w:lineRule="auto"/>
        <w:ind w:right="116" w:firstLine="0"/>
        <w:rPr>
          <w:sz w:val="24"/>
        </w:rPr>
      </w:pPr>
      <w:r>
        <w:rPr>
          <w:sz w:val="24"/>
        </w:rPr>
        <w:t>Where</w:t>
      </w:r>
      <w:r>
        <w:rPr>
          <w:spacing w:val="40"/>
          <w:sz w:val="24"/>
        </w:rPr>
        <w:t xml:space="preserve"> </w:t>
      </w:r>
      <w:r>
        <w:rPr>
          <w:sz w:val="24"/>
        </w:rPr>
        <w:t>an</w:t>
      </w:r>
      <w:r>
        <w:rPr>
          <w:spacing w:val="40"/>
          <w:sz w:val="24"/>
        </w:rPr>
        <w:t xml:space="preserve"> </w:t>
      </w:r>
      <w:r>
        <w:rPr>
          <w:sz w:val="24"/>
        </w:rPr>
        <w:t>MTC</w:t>
      </w:r>
      <w:r>
        <w:rPr>
          <w:spacing w:val="40"/>
          <w:sz w:val="24"/>
        </w:rPr>
        <w:t xml:space="preserve"> </w:t>
      </w:r>
      <w:r>
        <w:rPr>
          <w:sz w:val="24"/>
        </w:rPr>
        <w:t>Agent</w:t>
      </w:r>
      <w:r>
        <w:rPr>
          <w:spacing w:val="40"/>
          <w:sz w:val="24"/>
        </w:rPr>
        <w:t xml:space="preserve"> </w:t>
      </w:r>
      <w:r>
        <w:rPr>
          <w:sz w:val="24"/>
        </w:rPr>
        <w:t>listed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application</w:t>
      </w:r>
      <w:r>
        <w:rPr>
          <w:spacing w:val="40"/>
          <w:sz w:val="24"/>
        </w:rPr>
        <w:t xml:space="preserve"> </w:t>
      </w:r>
      <w:r>
        <w:rPr>
          <w:sz w:val="24"/>
        </w:rPr>
        <w:t>for</w:t>
      </w:r>
      <w:r>
        <w:rPr>
          <w:spacing w:val="40"/>
          <w:sz w:val="24"/>
        </w:rPr>
        <w:t xml:space="preserve"> </w:t>
      </w:r>
      <w:r>
        <w:rPr>
          <w:sz w:val="24"/>
        </w:rPr>
        <w:t>licensure</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 935</w:t>
      </w:r>
      <w:r>
        <w:rPr>
          <w:spacing w:val="-15"/>
          <w:sz w:val="24"/>
        </w:rPr>
        <w:t xml:space="preserve"> </w:t>
      </w:r>
      <w:r>
        <w:rPr>
          <w:sz w:val="24"/>
        </w:rPr>
        <w:t>CMR</w:t>
      </w:r>
      <w:r>
        <w:rPr>
          <w:spacing w:val="-15"/>
          <w:sz w:val="24"/>
        </w:rPr>
        <w:t xml:space="preserve"> </w:t>
      </w:r>
      <w:r>
        <w:rPr>
          <w:sz w:val="24"/>
        </w:rPr>
        <w:t>501.101(1)</w:t>
      </w:r>
      <w:r>
        <w:rPr>
          <w:spacing w:val="-15"/>
          <w:sz w:val="24"/>
        </w:rPr>
        <w:t xml:space="preserve"> </w:t>
      </w:r>
      <w:r>
        <w:rPr>
          <w:sz w:val="24"/>
        </w:rPr>
        <w:t>is</w:t>
      </w:r>
      <w:r>
        <w:rPr>
          <w:spacing w:val="-14"/>
          <w:sz w:val="24"/>
        </w:rPr>
        <w:t xml:space="preserve"> </w:t>
      </w:r>
      <w:r>
        <w:rPr>
          <w:sz w:val="24"/>
        </w:rPr>
        <w:t>found</w:t>
      </w:r>
      <w:r>
        <w:rPr>
          <w:spacing w:val="-15"/>
          <w:sz w:val="24"/>
        </w:rPr>
        <w:t xml:space="preserve"> </w:t>
      </w:r>
      <w:r>
        <w:rPr>
          <w:sz w:val="24"/>
        </w:rPr>
        <w:t>to</w:t>
      </w:r>
      <w:r>
        <w:rPr>
          <w:spacing w:val="-14"/>
          <w:sz w:val="24"/>
        </w:rPr>
        <w:t xml:space="preserve"> </w:t>
      </w:r>
      <w:r>
        <w:rPr>
          <w:sz w:val="24"/>
        </w:rPr>
        <w:t>have</w:t>
      </w:r>
      <w:r>
        <w:rPr>
          <w:spacing w:val="-15"/>
          <w:sz w:val="24"/>
        </w:rPr>
        <w:t xml:space="preserve"> </w:t>
      </w:r>
      <w:r>
        <w:rPr>
          <w:sz w:val="24"/>
        </w:rPr>
        <w:t>no</w:t>
      </w:r>
      <w:r>
        <w:rPr>
          <w:spacing w:val="-14"/>
          <w:sz w:val="24"/>
        </w:rPr>
        <w:t xml:space="preserve"> </w:t>
      </w:r>
      <w:r>
        <w:rPr>
          <w:sz w:val="24"/>
        </w:rPr>
        <w:t>suitability</w:t>
      </w:r>
      <w:r>
        <w:rPr>
          <w:spacing w:val="-15"/>
          <w:sz w:val="24"/>
        </w:rPr>
        <w:t xml:space="preserve"> </w:t>
      </w:r>
      <w:r>
        <w:rPr>
          <w:sz w:val="24"/>
        </w:rPr>
        <w:t>issue</w:t>
      </w:r>
      <w:r>
        <w:rPr>
          <w:spacing w:val="-14"/>
          <w:sz w:val="24"/>
        </w:rPr>
        <w:t xml:space="preserve"> </w:t>
      </w:r>
      <w:r>
        <w:rPr>
          <w:sz w:val="24"/>
        </w:rPr>
        <w:t>under</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501.801:</w:t>
      </w:r>
      <w:r>
        <w:rPr>
          <w:spacing w:val="-14"/>
          <w:sz w:val="24"/>
        </w:rPr>
        <w:t xml:space="preserve"> </w:t>
      </w:r>
      <w:r>
        <w:rPr>
          <w:i/>
          <w:sz w:val="24"/>
        </w:rPr>
        <w:t>Table</w:t>
      </w:r>
      <w:r>
        <w:rPr>
          <w:i/>
          <w:spacing w:val="-14"/>
          <w:sz w:val="24"/>
        </w:rPr>
        <w:t xml:space="preserve"> </w:t>
      </w:r>
      <w:r>
        <w:rPr>
          <w:i/>
          <w:sz w:val="24"/>
        </w:rPr>
        <w:t>A</w:t>
      </w:r>
      <w:r>
        <w:rPr>
          <w:sz w:val="24"/>
        </w:rPr>
        <w:t>,</w:t>
      </w:r>
      <w:r>
        <w:rPr>
          <w:spacing w:val="-14"/>
          <w:sz w:val="24"/>
        </w:rPr>
        <w:t xml:space="preserve"> </w:t>
      </w:r>
      <w:r>
        <w:rPr>
          <w:sz w:val="24"/>
        </w:rPr>
        <w:t>or to</w:t>
      </w:r>
      <w:r>
        <w:rPr>
          <w:spacing w:val="-15"/>
          <w:sz w:val="24"/>
        </w:rPr>
        <w:t xml:space="preserve"> </w:t>
      </w:r>
      <w:r>
        <w:rPr>
          <w:sz w:val="24"/>
        </w:rPr>
        <w:t>have</w:t>
      </w:r>
      <w:r>
        <w:rPr>
          <w:spacing w:val="-15"/>
          <w:sz w:val="24"/>
        </w:rPr>
        <w:t xml:space="preserve"> </w:t>
      </w:r>
      <w:r>
        <w:rPr>
          <w:sz w:val="24"/>
        </w:rPr>
        <w:t>overcome</w:t>
      </w:r>
      <w:r>
        <w:rPr>
          <w:spacing w:val="-15"/>
          <w:sz w:val="24"/>
        </w:rPr>
        <w:t xml:space="preserve"> </w:t>
      </w:r>
      <w:r>
        <w:rPr>
          <w:sz w:val="24"/>
        </w:rPr>
        <w:t>any</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the</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subsequent</w:t>
      </w:r>
      <w:r>
        <w:rPr>
          <w:spacing w:val="-15"/>
          <w:sz w:val="24"/>
        </w:rPr>
        <w:t xml:space="preserve"> </w:t>
      </w:r>
      <w:r>
        <w:rPr>
          <w:sz w:val="24"/>
        </w:rPr>
        <w:t xml:space="preserve">suitability review under 935 CMR 501.802: </w:t>
      </w:r>
      <w:r>
        <w:rPr>
          <w:i/>
          <w:sz w:val="24"/>
        </w:rPr>
        <w:t xml:space="preserve">Table B </w:t>
      </w:r>
      <w:r>
        <w:rPr>
          <w:sz w:val="24"/>
        </w:rPr>
        <w:t>and 935 CMR 501.803:</w:t>
      </w:r>
      <w:r>
        <w:rPr>
          <w:spacing w:val="40"/>
          <w:sz w:val="24"/>
        </w:rPr>
        <w:t xml:space="preserve"> </w:t>
      </w:r>
      <w:r>
        <w:rPr>
          <w:i/>
          <w:sz w:val="24"/>
        </w:rPr>
        <w:t xml:space="preserve">Table </w:t>
      </w:r>
      <w:r>
        <w:rPr>
          <w:sz w:val="24"/>
        </w:rPr>
        <w:t>C.</w:t>
      </w:r>
    </w:p>
    <w:p w14:paraId="0406C471" w14:textId="77777777" w:rsidR="000B50A9" w:rsidRDefault="0039459A">
      <w:pPr>
        <w:pStyle w:val="ListParagraph"/>
        <w:numPr>
          <w:ilvl w:val="1"/>
          <w:numId w:val="20"/>
        </w:numPr>
        <w:tabs>
          <w:tab w:val="left" w:pos="2224"/>
        </w:tabs>
        <w:spacing w:before="1" w:line="237" w:lineRule="auto"/>
        <w:ind w:right="112" w:firstLine="0"/>
        <w:rPr>
          <w:sz w:val="24"/>
        </w:rPr>
      </w:pPr>
      <w:r>
        <w:rPr>
          <w:sz w:val="24"/>
        </w:rPr>
        <w:t>Nothing</w:t>
      </w:r>
      <w:r>
        <w:rPr>
          <w:spacing w:val="-1"/>
          <w:sz w:val="24"/>
        </w:rPr>
        <w:t xml:space="preserve"> </w:t>
      </w:r>
      <w:r>
        <w:rPr>
          <w:sz w:val="24"/>
        </w:rPr>
        <w:t>in 935 CMR 501.800 relieves</w:t>
      </w:r>
      <w:r>
        <w:rPr>
          <w:spacing w:val="-1"/>
          <w:sz w:val="24"/>
        </w:rPr>
        <w:t xml:space="preserve"> </w:t>
      </w:r>
      <w:r>
        <w:rPr>
          <w:sz w:val="24"/>
        </w:rPr>
        <w:t>the</w:t>
      </w:r>
      <w:r>
        <w:rPr>
          <w:spacing w:val="-1"/>
          <w:sz w:val="24"/>
        </w:rPr>
        <w:t xml:space="preserve"> </w:t>
      </w:r>
      <w:r>
        <w:rPr>
          <w:sz w:val="24"/>
        </w:rPr>
        <w:t>requirement that the applicant</w:t>
      </w:r>
      <w:r>
        <w:rPr>
          <w:spacing w:val="-1"/>
          <w:sz w:val="24"/>
        </w:rPr>
        <w:t xml:space="preserve"> </w:t>
      </w:r>
      <w:r>
        <w:rPr>
          <w:sz w:val="24"/>
        </w:rPr>
        <w:t xml:space="preserve">or Licensee conduct background checks on its agents and disclose to the Commission's staff any suitability issue(s) that arise </w:t>
      </w:r>
      <w:proofErr w:type="gramStart"/>
      <w:r>
        <w:rPr>
          <w:sz w:val="24"/>
        </w:rPr>
        <w:t>as a result of</w:t>
      </w:r>
      <w:proofErr w:type="gramEnd"/>
      <w:r>
        <w:rPr>
          <w:sz w:val="24"/>
        </w:rPr>
        <w:t xml:space="preserve"> those checks.</w:t>
      </w:r>
    </w:p>
    <w:p w14:paraId="12AADCE6" w14:textId="77777777" w:rsidR="000B50A9" w:rsidRDefault="0039459A">
      <w:pPr>
        <w:pStyle w:val="ListParagraph"/>
        <w:numPr>
          <w:ilvl w:val="1"/>
          <w:numId w:val="20"/>
        </w:numPr>
        <w:tabs>
          <w:tab w:val="left" w:pos="2352"/>
        </w:tabs>
        <w:spacing w:before="1" w:line="237" w:lineRule="auto"/>
        <w:ind w:right="118" w:firstLine="0"/>
        <w:rPr>
          <w:sz w:val="24"/>
        </w:rPr>
      </w:pPr>
      <w:r>
        <w:rPr>
          <w:sz w:val="24"/>
        </w:rPr>
        <w:t xml:space="preserve">Any subsequent disclosure of background check information for an MTC Agent required to be listed and evaluated pursuant to 935 CMR 501.101(1), will be assessed pursuant to 935 CMR 501.801: </w:t>
      </w:r>
      <w:r>
        <w:rPr>
          <w:i/>
          <w:sz w:val="24"/>
        </w:rPr>
        <w:t xml:space="preserve">Table A </w:t>
      </w:r>
      <w:r>
        <w:rPr>
          <w:sz w:val="24"/>
        </w:rPr>
        <w:t>or on other grounds for a Negative Suitability Determination only.</w:t>
      </w:r>
    </w:p>
    <w:p w14:paraId="3FE91FB9" w14:textId="77777777" w:rsidR="000B50A9" w:rsidRDefault="0039459A">
      <w:pPr>
        <w:pStyle w:val="ListParagraph"/>
        <w:numPr>
          <w:ilvl w:val="1"/>
          <w:numId w:val="20"/>
        </w:numPr>
        <w:tabs>
          <w:tab w:val="left" w:pos="2231"/>
        </w:tabs>
        <w:spacing w:before="2" w:line="237" w:lineRule="auto"/>
        <w:ind w:right="116" w:firstLine="0"/>
        <w:rPr>
          <w:sz w:val="24"/>
        </w:rPr>
      </w:pPr>
      <w:r>
        <w:rPr>
          <w:sz w:val="24"/>
        </w:rPr>
        <w:t>Nothing in 935 CMR 501.800 precludes</w:t>
      </w:r>
      <w:r>
        <w:rPr>
          <w:spacing w:val="-1"/>
          <w:sz w:val="24"/>
        </w:rPr>
        <w:t xml:space="preserve"> </w:t>
      </w:r>
      <w:r>
        <w:rPr>
          <w:sz w:val="24"/>
        </w:rPr>
        <w:t>the Commission from initiating</w:t>
      </w:r>
      <w:r>
        <w:rPr>
          <w:spacing w:val="-1"/>
          <w:sz w:val="24"/>
        </w:rPr>
        <w:t xml:space="preserve"> </w:t>
      </w:r>
      <w:r>
        <w:rPr>
          <w:sz w:val="24"/>
        </w:rPr>
        <w:t>a suitability review</w:t>
      </w:r>
      <w:r>
        <w:rPr>
          <w:spacing w:val="-12"/>
          <w:sz w:val="24"/>
        </w:rPr>
        <w:t xml:space="preserve"> </w:t>
      </w:r>
      <w:r>
        <w:rPr>
          <w:sz w:val="24"/>
        </w:rPr>
        <w:t>based</w:t>
      </w:r>
      <w:r>
        <w:rPr>
          <w:spacing w:val="-11"/>
          <w:sz w:val="24"/>
        </w:rPr>
        <w:t xml:space="preserve"> </w:t>
      </w:r>
      <w:r>
        <w:rPr>
          <w:sz w:val="24"/>
        </w:rPr>
        <w:t>on</w:t>
      </w:r>
      <w:r>
        <w:rPr>
          <w:spacing w:val="-12"/>
          <w:sz w:val="24"/>
        </w:rPr>
        <w:t xml:space="preserve"> </w:t>
      </w:r>
      <w:r>
        <w:rPr>
          <w:sz w:val="24"/>
        </w:rPr>
        <w:t>background</w:t>
      </w:r>
      <w:r>
        <w:rPr>
          <w:spacing w:val="-13"/>
          <w:sz w:val="24"/>
        </w:rPr>
        <w:t xml:space="preserve"> </w:t>
      </w:r>
      <w:r>
        <w:rPr>
          <w:sz w:val="24"/>
        </w:rPr>
        <w:t>information</w:t>
      </w:r>
      <w:r>
        <w:rPr>
          <w:spacing w:val="-12"/>
          <w:sz w:val="24"/>
        </w:rPr>
        <w:t xml:space="preserve"> </w:t>
      </w:r>
      <w:r>
        <w:rPr>
          <w:sz w:val="24"/>
        </w:rPr>
        <w:t>received</w:t>
      </w:r>
      <w:r>
        <w:rPr>
          <w:spacing w:val="-15"/>
          <w:sz w:val="24"/>
        </w:rPr>
        <w:t xml:space="preserve"> </w:t>
      </w:r>
      <w:r>
        <w:rPr>
          <w:sz w:val="24"/>
        </w:rPr>
        <w:t>after</w:t>
      </w:r>
      <w:r>
        <w:rPr>
          <w:spacing w:val="-12"/>
          <w:sz w:val="24"/>
        </w:rPr>
        <w:t xml:space="preserve"> </w:t>
      </w:r>
      <w:r>
        <w:rPr>
          <w:sz w:val="24"/>
        </w:rPr>
        <w:t>the</w:t>
      </w:r>
      <w:r>
        <w:rPr>
          <w:spacing w:val="-11"/>
          <w:sz w:val="24"/>
        </w:rPr>
        <w:t xml:space="preserve"> </w:t>
      </w:r>
      <w:r>
        <w:rPr>
          <w:sz w:val="24"/>
        </w:rPr>
        <w:t>Commission's</w:t>
      </w:r>
      <w:r>
        <w:rPr>
          <w:spacing w:val="-9"/>
          <w:sz w:val="24"/>
        </w:rPr>
        <w:t xml:space="preserve"> </w:t>
      </w:r>
      <w:r>
        <w:rPr>
          <w:sz w:val="24"/>
        </w:rPr>
        <w:t>initial</w:t>
      </w:r>
      <w:r>
        <w:rPr>
          <w:spacing w:val="-9"/>
          <w:sz w:val="24"/>
        </w:rPr>
        <w:t xml:space="preserve"> </w:t>
      </w:r>
      <w:r>
        <w:rPr>
          <w:sz w:val="24"/>
        </w:rPr>
        <w:t xml:space="preserve">suitability </w:t>
      </w:r>
      <w:r>
        <w:rPr>
          <w:spacing w:val="-2"/>
          <w:sz w:val="24"/>
        </w:rPr>
        <w:t>review.</w:t>
      </w:r>
    </w:p>
    <w:p w14:paraId="6D72D093" w14:textId="77777777" w:rsidR="000B50A9" w:rsidRDefault="000B50A9">
      <w:pPr>
        <w:pStyle w:val="BodyText"/>
        <w:spacing w:before="10"/>
        <w:jc w:val="left"/>
        <w:rPr>
          <w:sz w:val="23"/>
        </w:rPr>
      </w:pPr>
    </w:p>
    <w:p w14:paraId="68B88578" w14:textId="77777777" w:rsidR="000B50A9" w:rsidRDefault="0039459A">
      <w:pPr>
        <w:pStyle w:val="ListParagraph"/>
        <w:numPr>
          <w:ilvl w:val="0"/>
          <w:numId w:val="20"/>
        </w:numPr>
        <w:tabs>
          <w:tab w:val="left" w:pos="1954"/>
        </w:tabs>
        <w:spacing w:line="237" w:lineRule="auto"/>
        <w:ind w:right="113" w:firstLine="0"/>
        <w:rPr>
          <w:sz w:val="24"/>
        </w:rPr>
      </w:pPr>
      <w:r>
        <w:rPr>
          <w:spacing w:val="-2"/>
          <w:sz w:val="24"/>
        </w:rPr>
        <w:t>The</w:t>
      </w:r>
      <w:r>
        <w:rPr>
          <w:spacing w:val="-11"/>
          <w:sz w:val="24"/>
        </w:rPr>
        <w:t xml:space="preserve"> </w:t>
      </w:r>
      <w:r>
        <w:rPr>
          <w:spacing w:val="-2"/>
          <w:sz w:val="24"/>
        </w:rPr>
        <w:t>Executive</w:t>
      </w:r>
      <w:r>
        <w:rPr>
          <w:spacing w:val="-6"/>
          <w:sz w:val="24"/>
        </w:rPr>
        <w:t xml:space="preserve"> </w:t>
      </w:r>
      <w:r>
        <w:rPr>
          <w:spacing w:val="-2"/>
          <w:sz w:val="24"/>
        </w:rPr>
        <w:t>Director</w:t>
      </w:r>
      <w:r>
        <w:rPr>
          <w:spacing w:val="-8"/>
          <w:sz w:val="24"/>
        </w:rPr>
        <w:t xml:space="preserve"> </w:t>
      </w:r>
      <w:r>
        <w:rPr>
          <w:spacing w:val="-2"/>
          <w:sz w:val="24"/>
        </w:rPr>
        <w:t>in</w:t>
      </w:r>
      <w:r>
        <w:rPr>
          <w:spacing w:val="-3"/>
          <w:sz w:val="24"/>
        </w:rPr>
        <w:t xml:space="preserve"> </w:t>
      </w:r>
      <w:r>
        <w:rPr>
          <w:spacing w:val="-2"/>
          <w:sz w:val="24"/>
        </w:rPr>
        <w:t>consultation</w:t>
      </w:r>
      <w:r>
        <w:rPr>
          <w:spacing w:val="-3"/>
          <w:sz w:val="24"/>
        </w:rPr>
        <w:t xml:space="preserve"> </w:t>
      </w:r>
      <w:r>
        <w:rPr>
          <w:spacing w:val="-2"/>
          <w:sz w:val="24"/>
        </w:rPr>
        <w:t>with</w:t>
      </w:r>
      <w:r>
        <w:rPr>
          <w:spacing w:val="-3"/>
          <w:sz w:val="24"/>
        </w:rPr>
        <w:t xml:space="preserve"> </w:t>
      </w:r>
      <w:r>
        <w:rPr>
          <w:spacing w:val="-2"/>
          <w:sz w:val="24"/>
        </w:rPr>
        <w:t>the</w:t>
      </w:r>
      <w:r>
        <w:rPr>
          <w:spacing w:val="-5"/>
          <w:sz w:val="24"/>
        </w:rPr>
        <w:t xml:space="preserve"> </w:t>
      </w:r>
      <w:r>
        <w:rPr>
          <w:spacing w:val="-2"/>
          <w:sz w:val="24"/>
        </w:rPr>
        <w:t>Committee</w:t>
      </w:r>
      <w:r>
        <w:rPr>
          <w:spacing w:val="-3"/>
          <w:sz w:val="24"/>
        </w:rPr>
        <w:t xml:space="preserve"> </w:t>
      </w:r>
      <w:r>
        <w:rPr>
          <w:spacing w:val="-2"/>
          <w:sz w:val="24"/>
        </w:rPr>
        <w:t>may</w:t>
      </w:r>
      <w:r>
        <w:rPr>
          <w:spacing w:val="-13"/>
          <w:sz w:val="24"/>
        </w:rPr>
        <w:t xml:space="preserve"> </w:t>
      </w:r>
      <w:r>
        <w:rPr>
          <w:spacing w:val="-2"/>
          <w:sz w:val="24"/>
        </w:rPr>
        <w:t>determine</w:t>
      </w:r>
      <w:r>
        <w:rPr>
          <w:spacing w:val="-7"/>
          <w:sz w:val="24"/>
        </w:rPr>
        <w:t xml:space="preserve"> </w:t>
      </w:r>
      <w:r>
        <w:rPr>
          <w:spacing w:val="-2"/>
          <w:sz w:val="24"/>
        </w:rPr>
        <w:t>that</w:t>
      </w:r>
      <w:r>
        <w:rPr>
          <w:spacing w:val="-6"/>
          <w:sz w:val="24"/>
        </w:rPr>
        <w:t xml:space="preserve"> </w:t>
      </w:r>
      <w:r>
        <w:rPr>
          <w:spacing w:val="-2"/>
          <w:sz w:val="24"/>
        </w:rPr>
        <w:t>a</w:t>
      </w:r>
      <w:r>
        <w:rPr>
          <w:spacing w:val="-6"/>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3"/>
          <w:sz w:val="24"/>
        </w:rPr>
        <w:t xml:space="preserve"> </w:t>
      </w:r>
      <w:r>
        <w:rPr>
          <w:sz w:val="24"/>
        </w:rPr>
        <w:t>Commission's</w:t>
      </w:r>
      <w:r>
        <w:rPr>
          <w:spacing w:val="-8"/>
          <w:sz w:val="24"/>
        </w:rPr>
        <w:t xml:space="preserve"> </w:t>
      </w:r>
      <w:r>
        <w:rPr>
          <w:sz w:val="24"/>
        </w:rPr>
        <w:t>consideration.</w:t>
      </w:r>
      <w:r>
        <w:rPr>
          <w:spacing w:val="40"/>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also</w:t>
      </w:r>
      <w:r>
        <w:rPr>
          <w:spacing w:val="-10"/>
          <w:sz w:val="24"/>
        </w:rPr>
        <w:t xml:space="preserve"> </w:t>
      </w:r>
      <w:r>
        <w:rPr>
          <w:sz w:val="24"/>
        </w:rPr>
        <w:t xml:space="preserve">remand </w:t>
      </w:r>
      <w:r>
        <w:rPr>
          <w:spacing w:val="-2"/>
          <w:sz w:val="24"/>
        </w:rPr>
        <w:t>a</w:t>
      </w:r>
      <w:r>
        <w:rPr>
          <w:spacing w:val="-11"/>
          <w:sz w:val="24"/>
        </w:rPr>
        <w:t xml:space="preserve"> </w:t>
      </w:r>
      <w:r>
        <w:rPr>
          <w:spacing w:val="-2"/>
          <w:sz w:val="24"/>
        </w:rPr>
        <w:t>matter</w:t>
      </w:r>
      <w:r>
        <w:rPr>
          <w:spacing w:val="-10"/>
          <w:sz w:val="24"/>
        </w:rPr>
        <w:t xml:space="preserve"> </w:t>
      </w:r>
      <w:r>
        <w:rPr>
          <w:spacing w:val="-2"/>
          <w:sz w:val="24"/>
        </w:rPr>
        <w:t>to</w:t>
      </w:r>
      <w:r>
        <w:rPr>
          <w:spacing w:val="-9"/>
          <w:sz w:val="24"/>
        </w:rPr>
        <w:t xml:space="preserve"> </w:t>
      </w:r>
      <w:r>
        <w:rPr>
          <w:spacing w:val="-2"/>
          <w:sz w:val="24"/>
        </w:rPr>
        <w:t>staff</w:t>
      </w:r>
      <w:r>
        <w:rPr>
          <w:spacing w:val="-11"/>
          <w:sz w:val="24"/>
        </w:rPr>
        <w:t xml:space="preserve"> </w:t>
      </w:r>
      <w:r>
        <w:rPr>
          <w:spacing w:val="-2"/>
          <w:sz w:val="24"/>
        </w:rPr>
        <w:t>for</w:t>
      </w:r>
      <w:r>
        <w:rPr>
          <w:spacing w:val="-13"/>
          <w:sz w:val="24"/>
        </w:rPr>
        <w:t xml:space="preserve"> </w:t>
      </w:r>
      <w:r>
        <w:rPr>
          <w:spacing w:val="-2"/>
          <w:sz w:val="24"/>
        </w:rPr>
        <w:t>further</w:t>
      </w:r>
      <w:r>
        <w:rPr>
          <w:spacing w:val="-13"/>
          <w:sz w:val="24"/>
        </w:rPr>
        <w:t xml:space="preserve"> </w:t>
      </w:r>
      <w:r>
        <w:rPr>
          <w:spacing w:val="-2"/>
          <w:sz w:val="24"/>
        </w:rPr>
        <w:t>investigation</w:t>
      </w:r>
      <w:r>
        <w:rPr>
          <w:spacing w:val="-12"/>
          <w:sz w:val="24"/>
        </w:rPr>
        <w:t xml:space="preserve"> </w:t>
      </w:r>
      <w:r>
        <w:rPr>
          <w:spacing w:val="-2"/>
          <w:sz w:val="24"/>
        </w:rPr>
        <w:t>prior</w:t>
      </w:r>
      <w:r>
        <w:rPr>
          <w:spacing w:val="-10"/>
          <w:sz w:val="24"/>
        </w:rPr>
        <w:t xml:space="preserve"> </w:t>
      </w:r>
      <w:r>
        <w:rPr>
          <w:spacing w:val="-2"/>
          <w:sz w:val="24"/>
        </w:rPr>
        <w:t>to</w:t>
      </w:r>
      <w:r>
        <w:rPr>
          <w:spacing w:val="-10"/>
          <w:sz w:val="24"/>
        </w:rPr>
        <w:t xml:space="preserve"> </w:t>
      </w:r>
      <w:proofErr w:type="gramStart"/>
      <w:r>
        <w:rPr>
          <w:spacing w:val="-2"/>
          <w:sz w:val="24"/>
        </w:rPr>
        <w:t>making</w:t>
      </w:r>
      <w:r>
        <w:rPr>
          <w:spacing w:val="-12"/>
          <w:sz w:val="24"/>
        </w:rPr>
        <w:t xml:space="preserve"> </w:t>
      </w:r>
      <w:r>
        <w:rPr>
          <w:spacing w:val="-2"/>
          <w:sz w:val="24"/>
        </w:rPr>
        <w:t>a</w:t>
      </w:r>
      <w:r>
        <w:rPr>
          <w:spacing w:val="-11"/>
          <w:sz w:val="24"/>
        </w:rPr>
        <w:t xml:space="preserve"> </w:t>
      </w:r>
      <w:r>
        <w:rPr>
          <w:spacing w:val="-2"/>
          <w:sz w:val="24"/>
        </w:rPr>
        <w:t>determination</w:t>
      </w:r>
      <w:proofErr w:type="gramEnd"/>
      <w:r>
        <w:rPr>
          <w:spacing w:val="-2"/>
          <w:sz w:val="24"/>
        </w:rPr>
        <w:t>.</w:t>
      </w:r>
      <w:r>
        <w:rPr>
          <w:spacing w:val="4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 xml:space="preserve">may </w:t>
      </w:r>
      <w:r>
        <w:rPr>
          <w:sz w:val="24"/>
        </w:rPr>
        <w:t>consider the determination when acting on the application or renewal.</w:t>
      </w:r>
    </w:p>
    <w:p w14:paraId="09E5465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BC8CAE7" w14:textId="77777777" w:rsidR="000B50A9" w:rsidRDefault="000B50A9">
      <w:pPr>
        <w:pStyle w:val="BodyText"/>
        <w:jc w:val="left"/>
        <w:rPr>
          <w:sz w:val="20"/>
        </w:rPr>
      </w:pPr>
    </w:p>
    <w:p w14:paraId="211CE273" w14:textId="77777777" w:rsidR="000B50A9" w:rsidRDefault="000B50A9">
      <w:pPr>
        <w:pStyle w:val="BodyText"/>
        <w:spacing w:before="5"/>
        <w:jc w:val="left"/>
        <w:rPr>
          <w:sz w:val="19"/>
        </w:rPr>
      </w:pPr>
    </w:p>
    <w:p w14:paraId="6C282A25" w14:textId="77777777" w:rsidR="000B50A9" w:rsidRDefault="0039459A" w:rsidP="00F51515">
      <w:pPr>
        <w:pStyle w:val="BodyText"/>
        <w:spacing w:before="60"/>
        <w:ind w:left="220"/>
        <w:jc w:val="left"/>
        <w:outlineLvl w:val="0"/>
      </w:pPr>
      <w:r>
        <w:rPr>
          <w:u w:val="single"/>
        </w:rPr>
        <w:t>501.801:</w:t>
      </w:r>
      <w:r>
        <w:rPr>
          <w:spacing w:val="3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5BE5BB82" w14:textId="77777777" w:rsidR="000B50A9" w:rsidRDefault="000B50A9">
      <w:pPr>
        <w:pStyle w:val="BodyText"/>
        <w:spacing w:before="8"/>
        <w:jc w:val="left"/>
        <w:rPr>
          <w:sz w:val="23"/>
        </w:rPr>
      </w:pPr>
    </w:p>
    <w:p w14:paraId="175763FD" w14:textId="77777777" w:rsidR="000B50A9" w:rsidRDefault="0039459A">
      <w:pPr>
        <w:pStyle w:val="ListParagraph"/>
        <w:numPr>
          <w:ilvl w:val="0"/>
          <w:numId w:val="18"/>
        </w:numPr>
        <w:tabs>
          <w:tab w:val="left" w:pos="1890"/>
        </w:tabs>
        <w:spacing w:before="1" w:line="237" w:lineRule="auto"/>
        <w:ind w:right="116" w:firstLine="0"/>
        <w:rPr>
          <w:sz w:val="24"/>
        </w:rPr>
      </w:pPr>
      <w:r>
        <w:rPr>
          <w:sz w:val="24"/>
        </w:rPr>
        <w:t>In accordance with M.G.L. c. 94I</w:t>
      </w:r>
      <w:r>
        <w:rPr>
          <w:spacing w:val="-4"/>
          <w:sz w:val="24"/>
        </w:rPr>
        <w:t xml:space="preserve"> </w:t>
      </w:r>
      <w:r>
        <w:rPr>
          <w:sz w:val="24"/>
        </w:rPr>
        <w:t>and M.G.L. c. 94G, § 5, the Commission is prohibited from</w:t>
      </w:r>
      <w:r>
        <w:rPr>
          <w:spacing w:val="-9"/>
          <w:sz w:val="24"/>
        </w:rPr>
        <w:t xml:space="preserve"> </w:t>
      </w:r>
      <w:r>
        <w:rPr>
          <w:sz w:val="24"/>
        </w:rPr>
        <w:t>licensing</w:t>
      </w:r>
      <w:r>
        <w:rPr>
          <w:spacing w:val="-12"/>
          <w:sz w:val="24"/>
        </w:rPr>
        <w:t xml:space="preserve"> </w:t>
      </w:r>
      <w:r>
        <w:rPr>
          <w:sz w:val="24"/>
        </w:rPr>
        <w:t>an</w:t>
      </w:r>
      <w:r>
        <w:rPr>
          <w:spacing w:val="-9"/>
          <w:sz w:val="24"/>
        </w:rPr>
        <w:t xml:space="preserve"> </w:t>
      </w:r>
      <w:r>
        <w:rPr>
          <w:sz w:val="24"/>
        </w:rPr>
        <w:t>MTC</w:t>
      </w:r>
      <w:r>
        <w:rPr>
          <w:spacing w:val="-8"/>
          <w:sz w:val="24"/>
        </w:rPr>
        <w:t xml:space="preserve"> </w:t>
      </w:r>
      <w:r>
        <w:rPr>
          <w:sz w:val="24"/>
        </w:rPr>
        <w:t>where</w:t>
      </w:r>
      <w:r>
        <w:rPr>
          <w:spacing w:val="-11"/>
          <w:sz w:val="24"/>
        </w:rPr>
        <w:t xml:space="preserve"> </w:t>
      </w:r>
      <w:r>
        <w:rPr>
          <w:sz w:val="24"/>
        </w:rPr>
        <w:t>an</w:t>
      </w:r>
      <w:r>
        <w:rPr>
          <w:spacing w:val="-9"/>
          <w:sz w:val="24"/>
        </w:rPr>
        <w:t xml:space="preserve"> </w:t>
      </w:r>
      <w:r>
        <w:rPr>
          <w:sz w:val="24"/>
        </w:rPr>
        <w:t>individual</w:t>
      </w:r>
      <w:r>
        <w:rPr>
          <w:spacing w:val="-7"/>
          <w:sz w:val="24"/>
        </w:rPr>
        <w:t xml:space="preserve"> </w:t>
      </w:r>
      <w:r>
        <w:rPr>
          <w:sz w:val="24"/>
        </w:rPr>
        <w:t>who</w:t>
      </w:r>
      <w:r>
        <w:rPr>
          <w:spacing w:val="-6"/>
          <w:sz w:val="24"/>
        </w:rPr>
        <w:t xml:space="preserve"> </w:t>
      </w:r>
      <w:r>
        <w:rPr>
          <w:sz w:val="24"/>
        </w:rPr>
        <w:t>is</w:t>
      </w:r>
      <w:r>
        <w:rPr>
          <w:spacing w:val="-5"/>
          <w:sz w:val="24"/>
        </w:rPr>
        <w:t xml:space="preserve"> </w:t>
      </w:r>
      <w:r>
        <w:rPr>
          <w:sz w:val="24"/>
        </w:rPr>
        <w:t>a</w:t>
      </w:r>
      <w:r>
        <w:rPr>
          <w:spacing w:val="-7"/>
          <w:sz w:val="24"/>
        </w:rPr>
        <w:t xml:space="preserve"> </w:t>
      </w:r>
      <w:r>
        <w:rPr>
          <w:sz w:val="24"/>
        </w:rPr>
        <w:t>Person</w:t>
      </w:r>
      <w:r>
        <w:rPr>
          <w:spacing w:val="-9"/>
          <w:sz w:val="24"/>
        </w:rPr>
        <w:t xml:space="preserve"> </w:t>
      </w:r>
      <w:r>
        <w:rPr>
          <w:sz w:val="24"/>
        </w:rPr>
        <w:t>Having</w:t>
      </w:r>
      <w:r>
        <w:rPr>
          <w:spacing w:val="-11"/>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 has</w:t>
      </w:r>
      <w:r>
        <w:rPr>
          <w:spacing w:val="-8"/>
          <w:sz w:val="24"/>
        </w:rPr>
        <w:t xml:space="preserve"> </w:t>
      </w:r>
      <w:r>
        <w:rPr>
          <w:sz w:val="24"/>
        </w:rPr>
        <w:t>been</w:t>
      </w:r>
      <w:r>
        <w:rPr>
          <w:spacing w:val="-7"/>
          <w:sz w:val="24"/>
        </w:rPr>
        <w:t xml:space="preserve"> </w:t>
      </w:r>
      <w:r>
        <w:rPr>
          <w:sz w:val="24"/>
        </w:rPr>
        <w:t>convicted</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felony</w:t>
      </w:r>
      <w:r>
        <w:rPr>
          <w:spacing w:val="-12"/>
          <w:sz w:val="24"/>
        </w:rPr>
        <w:t xml:space="preserve"> </w:t>
      </w:r>
      <w:r>
        <w:rPr>
          <w:sz w:val="24"/>
        </w:rPr>
        <w:t>or</w:t>
      </w:r>
      <w:r>
        <w:rPr>
          <w:spacing w:val="-6"/>
          <w:sz w:val="24"/>
        </w:rPr>
        <w:t xml:space="preserve"> </w:t>
      </w:r>
      <w:r>
        <w:rPr>
          <w:sz w:val="24"/>
        </w:rPr>
        <w:t>offense</w:t>
      </w:r>
      <w:r>
        <w:rPr>
          <w:spacing w:val="-8"/>
          <w:sz w:val="24"/>
        </w:rPr>
        <w:t xml:space="preserve"> </w:t>
      </w:r>
      <w:r>
        <w:rPr>
          <w:sz w:val="24"/>
        </w:rPr>
        <w:t>in</w:t>
      </w:r>
      <w:r>
        <w:rPr>
          <w:spacing w:val="-6"/>
          <w:sz w:val="24"/>
        </w:rPr>
        <w:t xml:space="preserve"> </w:t>
      </w:r>
      <w:r>
        <w:rPr>
          <w:sz w:val="24"/>
        </w:rPr>
        <w:t>an</w:t>
      </w:r>
      <w:r>
        <w:rPr>
          <w:spacing w:val="-6"/>
          <w:sz w:val="24"/>
        </w:rPr>
        <w:t xml:space="preserve"> </w:t>
      </w:r>
      <w:r>
        <w:rPr>
          <w:sz w:val="24"/>
        </w:rPr>
        <w:t>Other</w:t>
      </w:r>
      <w:r>
        <w:rPr>
          <w:spacing w:val="-7"/>
          <w:sz w:val="24"/>
        </w:rPr>
        <w:t xml:space="preserve"> </w:t>
      </w:r>
      <w:r>
        <w:rPr>
          <w:sz w:val="24"/>
        </w:rPr>
        <w:t>Jurisdiction</w:t>
      </w:r>
      <w:r>
        <w:rPr>
          <w:spacing w:val="-4"/>
          <w:sz w:val="24"/>
        </w:rPr>
        <w:t xml:space="preserve"> </w:t>
      </w:r>
      <w:r>
        <w:rPr>
          <w:sz w:val="24"/>
        </w:rPr>
        <w:t>that</w:t>
      </w:r>
      <w:r>
        <w:rPr>
          <w:spacing w:val="-5"/>
          <w:sz w:val="24"/>
        </w:rPr>
        <w:t xml:space="preserve"> </w:t>
      </w:r>
      <w:r>
        <w:rPr>
          <w:sz w:val="24"/>
        </w:rPr>
        <w:t>would</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felony</w:t>
      </w:r>
      <w:r>
        <w:rPr>
          <w:spacing w:val="-15"/>
          <w:sz w:val="24"/>
        </w:rPr>
        <w:t xml:space="preserve"> </w:t>
      </w:r>
      <w:r>
        <w:rPr>
          <w:sz w:val="24"/>
        </w:rPr>
        <w:t>in</w:t>
      </w:r>
      <w:r>
        <w:rPr>
          <w:spacing w:val="-7"/>
          <w:sz w:val="24"/>
        </w:rPr>
        <w:t xml:space="preserve"> </w:t>
      </w:r>
      <w:r>
        <w:rPr>
          <w:sz w:val="24"/>
        </w:rPr>
        <w:t xml:space="preserve">the </w:t>
      </w:r>
      <w:r>
        <w:rPr>
          <w:spacing w:val="-2"/>
          <w:sz w:val="24"/>
        </w:rPr>
        <w:t>Commonwealth,</w:t>
      </w:r>
      <w:r>
        <w:rPr>
          <w:spacing w:val="-13"/>
          <w:sz w:val="24"/>
        </w:rPr>
        <w:t xml:space="preserve"> </w:t>
      </w:r>
      <w:r>
        <w:rPr>
          <w:spacing w:val="-2"/>
          <w:sz w:val="24"/>
        </w:rPr>
        <w:t>except</w:t>
      </w:r>
      <w:r>
        <w:rPr>
          <w:spacing w:val="-13"/>
          <w:sz w:val="24"/>
        </w:rPr>
        <w:t xml:space="preserve"> </w:t>
      </w:r>
      <w:r>
        <w:rPr>
          <w:spacing w:val="-2"/>
          <w:sz w:val="24"/>
        </w:rPr>
        <w:t>a</w:t>
      </w:r>
      <w:r>
        <w:rPr>
          <w:spacing w:val="-13"/>
          <w:sz w:val="24"/>
        </w:rPr>
        <w:t xml:space="preserve"> </w:t>
      </w:r>
      <w:r>
        <w:rPr>
          <w:spacing w:val="-2"/>
          <w:sz w:val="24"/>
        </w:rPr>
        <w:t>prior</w:t>
      </w:r>
      <w:r>
        <w:rPr>
          <w:spacing w:val="-13"/>
          <w:sz w:val="24"/>
        </w:rPr>
        <w:t xml:space="preserve"> </w:t>
      </w:r>
      <w:r>
        <w:rPr>
          <w:spacing w:val="-2"/>
          <w:sz w:val="24"/>
        </w:rPr>
        <w:t>conviction</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offense</w:t>
      </w:r>
      <w:r>
        <w:rPr>
          <w:spacing w:val="-13"/>
          <w:sz w:val="24"/>
        </w:rPr>
        <w:t xml:space="preserve"> </w:t>
      </w:r>
      <w:r>
        <w:rPr>
          <w:spacing w:val="-2"/>
          <w:sz w:val="24"/>
        </w:rPr>
        <w:t>or</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violation </w:t>
      </w:r>
      <w:r>
        <w:rPr>
          <w:sz w:val="24"/>
        </w:rPr>
        <w:t>of M.G.L. c. 94C, § 34, unless the offense involved distribution of a controlled substance, including Marijuana, to a minor.</w:t>
      </w:r>
    </w:p>
    <w:p w14:paraId="0EA39AC2" w14:textId="77777777" w:rsidR="000B50A9" w:rsidRDefault="000B50A9">
      <w:pPr>
        <w:pStyle w:val="BodyText"/>
        <w:spacing w:before="11"/>
        <w:jc w:val="left"/>
        <w:rPr>
          <w:sz w:val="23"/>
        </w:rPr>
      </w:pPr>
    </w:p>
    <w:p w14:paraId="3574C0A5" w14:textId="77777777" w:rsidR="000B50A9" w:rsidRDefault="0039459A">
      <w:pPr>
        <w:pStyle w:val="ListParagraph"/>
        <w:numPr>
          <w:ilvl w:val="0"/>
          <w:numId w:val="18"/>
        </w:numPr>
        <w:tabs>
          <w:tab w:val="left" w:pos="1906"/>
        </w:tabs>
        <w:spacing w:line="237" w:lineRule="auto"/>
        <w:ind w:right="120" w:firstLine="0"/>
        <w:rPr>
          <w:sz w:val="24"/>
        </w:rPr>
      </w:pPr>
      <w:r>
        <w:rPr>
          <w:sz w:val="24"/>
        </w:rPr>
        <w:t>For purposes of determining suitability based on background checks in accordance with 935 CMR 501.101(1)(b):</w:t>
      </w:r>
    </w:p>
    <w:p w14:paraId="5B0F4E4F" w14:textId="77777777" w:rsidR="000B50A9" w:rsidRDefault="0039459A">
      <w:pPr>
        <w:pStyle w:val="ListParagraph"/>
        <w:numPr>
          <w:ilvl w:val="1"/>
          <w:numId w:val="18"/>
        </w:numPr>
        <w:tabs>
          <w:tab w:val="left" w:pos="2210"/>
        </w:tabs>
        <w:spacing w:before="1" w:line="237" w:lineRule="auto"/>
        <w:ind w:right="119" w:firstLine="0"/>
        <w:rPr>
          <w:sz w:val="24"/>
        </w:rPr>
      </w:pPr>
      <w:r>
        <w:rPr>
          <w:sz w:val="24"/>
        </w:rPr>
        <w:t>All</w:t>
      </w:r>
      <w:r>
        <w:rPr>
          <w:spacing w:val="-5"/>
          <w:sz w:val="24"/>
        </w:rPr>
        <w:t xml:space="preserve"> </w:t>
      </w:r>
      <w:r>
        <w:rPr>
          <w:sz w:val="24"/>
        </w:rPr>
        <w:t>conditions,</w:t>
      </w:r>
      <w:r>
        <w:rPr>
          <w:spacing w:val="-5"/>
          <w:sz w:val="24"/>
        </w:rPr>
        <w:t xml:space="preserve"> </w:t>
      </w:r>
      <w:r>
        <w:rPr>
          <w:sz w:val="24"/>
        </w:rPr>
        <w:t>offenses,</w:t>
      </w:r>
      <w:r>
        <w:rPr>
          <w:spacing w:val="-4"/>
          <w:sz w:val="24"/>
        </w:rPr>
        <w:t xml:space="preserve"> </w:t>
      </w:r>
      <w:r>
        <w:rPr>
          <w:sz w:val="24"/>
        </w:rPr>
        <w:t>and</w:t>
      </w:r>
      <w:r>
        <w:rPr>
          <w:spacing w:val="-4"/>
          <w:sz w:val="24"/>
        </w:rPr>
        <w:t xml:space="preserve"> </w:t>
      </w:r>
      <w:r>
        <w:rPr>
          <w:sz w:val="24"/>
        </w:rPr>
        <w:t>violations</w:t>
      </w:r>
      <w:r>
        <w:rPr>
          <w:spacing w:val="-4"/>
          <w:sz w:val="24"/>
        </w:rPr>
        <w:t xml:space="preserve"> </w:t>
      </w:r>
      <w:r>
        <w:rPr>
          <w:sz w:val="24"/>
        </w:rPr>
        <w:t>are</w:t>
      </w:r>
      <w:r>
        <w:rPr>
          <w:spacing w:val="-4"/>
          <w:sz w:val="24"/>
        </w:rPr>
        <w:t xml:space="preserve"> </w:t>
      </w:r>
      <w:r>
        <w:rPr>
          <w:sz w:val="24"/>
        </w:rPr>
        <w:t>construed</w:t>
      </w:r>
      <w:r>
        <w:rPr>
          <w:spacing w:val="-4"/>
          <w:sz w:val="24"/>
        </w:rPr>
        <w:t xml:space="preserve"> </w:t>
      </w:r>
      <w:r>
        <w:rPr>
          <w:sz w:val="24"/>
        </w:rPr>
        <w:t>to</w:t>
      </w:r>
      <w:r>
        <w:rPr>
          <w:spacing w:val="-13"/>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753C1AC4" w14:textId="77777777" w:rsidR="000B50A9" w:rsidRDefault="0039459A">
      <w:pPr>
        <w:pStyle w:val="ListParagraph"/>
        <w:numPr>
          <w:ilvl w:val="1"/>
          <w:numId w:val="18"/>
        </w:numPr>
        <w:tabs>
          <w:tab w:val="left" w:pos="2271"/>
        </w:tabs>
        <w:spacing w:line="237" w:lineRule="auto"/>
        <w:ind w:right="123" w:firstLine="0"/>
        <w:rPr>
          <w:sz w:val="24"/>
        </w:rPr>
      </w:pPr>
      <w:r>
        <w:rPr>
          <w:sz w:val="24"/>
        </w:rPr>
        <w:t>All criminal disqualifying conditions, offenses, and violations include the crimes of attempt, accessory, conspiracy, and solicitation.</w:t>
      </w:r>
    </w:p>
    <w:p w14:paraId="1DDBCAE4" w14:textId="77777777" w:rsidR="000B50A9" w:rsidRDefault="0039459A">
      <w:pPr>
        <w:pStyle w:val="ListParagraph"/>
        <w:numPr>
          <w:ilvl w:val="1"/>
          <w:numId w:val="18"/>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4033FB5" w14:textId="77777777" w:rsidR="000B50A9" w:rsidRDefault="0039459A">
      <w:pPr>
        <w:pStyle w:val="ListParagraph"/>
        <w:numPr>
          <w:ilvl w:val="1"/>
          <w:numId w:val="18"/>
        </w:numPr>
        <w:tabs>
          <w:tab w:val="left" w:pos="2173"/>
        </w:tabs>
        <w:spacing w:before="2" w:line="237" w:lineRule="auto"/>
        <w:ind w:right="119"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 xml:space="preserve">included in 935 CMR 501.801: </w:t>
      </w:r>
      <w:r>
        <w:rPr>
          <w:i/>
          <w:sz w:val="24"/>
        </w:rPr>
        <w:t xml:space="preserve">Table A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4"/>
          <w:sz w:val="24"/>
        </w:rPr>
        <w:t xml:space="preserve"> </w:t>
      </w:r>
      <w:r>
        <w:rPr>
          <w:sz w:val="24"/>
        </w:rPr>
        <w:t>disposition 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3"/>
          <w:sz w:val="24"/>
        </w:rPr>
        <w:t xml:space="preserve"> </w:t>
      </w:r>
      <w:r>
        <w:rPr>
          <w:sz w:val="24"/>
        </w:rPr>
        <w:t>any</w:t>
      </w:r>
      <w:r>
        <w:rPr>
          <w:spacing w:val="-11"/>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5BAFC30B" w14:textId="77777777" w:rsidR="000B50A9" w:rsidRDefault="0039459A">
      <w:pPr>
        <w:pStyle w:val="ListParagraph"/>
        <w:numPr>
          <w:ilvl w:val="1"/>
          <w:numId w:val="18"/>
        </w:numPr>
        <w:tabs>
          <w:tab w:val="left" w:pos="2210"/>
        </w:tabs>
        <w:spacing w:before="1" w:line="237" w:lineRule="auto"/>
        <w:ind w:right="118" w:firstLine="0"/>
        <w:rPr>
          <w:sz w:val="24"/>
        </w:rPr>
      </w:pPr>
      <w:r>
        <w:rPr>
          <w:sz w:val="24"/>
        </w:rPr>
        <w:t>Unless</w:t>
      </w:r>
      <w:r>
        <w:rPr>
          <w:spacing w:val="-6"/>
          <w:sz w:val="24"/>
        </w:rPr>
        <w:t xml:space="preserve"> </w:t>
      </w:r>
      <w:r>
        <w:rPr>
          <w:sz w:val="24"/>
        </w:rPr>
        <w:t>otherwise</w:t>
      </w:r>
      <w:r>
        <w:rPr>
          <w:spacing w:val="-8"/>
          <w:sz w:val="24"/>
        </w:rPr>
        <w:t xml:space="preserve"> </w:t>
      </w:r>
      <w:r>
        <w:rPr>
          <w:sz w:val="24"/>
        </w:rPr>
        <w:t>specified</w:t>
      </w:r>
      <w:r>
        <w:rPr>
          <w:spacing w:val="-8"/>
          <w:sz w:val="24"/>
        </w:rPr>
        <w:t xml:space="preserve"> </w:t>
      </w:r>
      <w:r>
        <w:rPr>
          <w:sz w:val="24"/>
        </w:rPr>
        <w:t>in</w:t>
      </w:r>
      <w:r>
        <w:rPr>
          <w:spacing w:val="-5"/>
          <w:sz w:val="24"/>
        </w:rPr>
        <w:t xml:space="preserve"> </w:t>
      </w:r>
      <w:r>
        <w:rPr>
          <w:sz w:val="24"/>
        </w:rPr>
        <w:t>Table,</w:t>
      </w:r>
      <w:r>
        <w:rPr>
          <w:spacing w:val="-8"/>
          <w:sz w:val="24"/>
        </w:rPr>
        <w:t xml:space="preserve"> </w:t>
      </w:r>
      <w:r>
        <w:rPr>
          <w:sz w:val="24"/>
        </w:rPr>
        <w:t>a</w:t>
      </w:r>
      <w:r>
        <w:rPr>
          <w:spacing w:val="-7"/>
          <w:sz w:val="24"/>
        </w:rPr>
        <w:t xml:space="preserve"> </w:t>
      </w:r>
      <w:r>
        <w:rPr>
          <w:sz w:val="24"/>
        </w:rPr>
        <w:t>criminal</w:t>
      </w:r>
      <w:r>
        <w:rPr>
          <w:spacing w:val="-7"/>
          <w:sz w:val="24"/>
        </w:rPr>
        <w:t xml:space="preserve"> </w:t>
      </w:r>
      <w:r>
        <w:rPr>
          <w:sz w:val="24"/>
        </w:rPr>
        <w:t>condition,</w:t>
      </w:r>
      <w:r>
        <w:rPr>
          <w:spacing w:val="-5"/>
          <w:sz w:val="24"/>
        </w:rPr>
        <w:t xml:space="preserve"> </w:t>
      </w:r>
      <w:r>
        <w:rPr>
          <w:sz w:val="24"/>
        </w:rPr>
        <w:t>offense</w:t>
      </w:r>
      <w:r>
        <w:rPr>
          <w:spacing w:val="-9"/>
          <w:sz w:val="24"/>
        </w:rPr>
        <w:t xml:space="preserve"> </w:t>
      </w:r>
      <w:r>
        <w:rPr>
          <w:sz w:val="24"/>
        </w:rPr>
        <w:t>or</w:t>
      </w:r>
      <w:r>
        <w:rPr>
          <w:spacing w:val="-7"/>
          <w:sz w:val="24"/>
        </w:rPr>
        <w:t xml:space="preserve"> </w:t>
      </w:r>
      <w:r>
        <w:rPr>
          <w:sz w:val="24"/>
        </w:rPr>
        <w:t>violation</w:t>
      </w:r>
      <w:r>
        <w:rPr>
          <w:spacing w:val="-5"/>
          <w:sz w:val="24"/>
        </w:rPr>
        <w:t xml:space="preserve"> </w:t>
      </w:r>
      <w:r>
        <w:rPr>
          <w:sz w:val="24"/>
        </w:rPr>
        <w:t>include both</w:t>
      </w:r>
      <w:r>
        <w:rPr>
          <w:spacing w:val="-11"/>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2"/>
          <w:sz w:val="24"/>
        </w:rPr>
        <w:t xml:space="preserve"> </w:t>
      </w:r>
      <w:r>
        <w:rPr>
          <w:sz w:val="24"/>
        </w:rPr>
        <w:t>and</w:t>
      </w:r>
      <w:r>
        <w:rPr>
          <w:spacing w:val="-12"/>
          <w:sz w:val="24"/>
        </w:rPr>
        <w:t xml:space="preserve"> </w:t>
      </w:r>
      <w:r>
        <w:rPr>
          <w:sz w:val="24"/>
        </w:rPr>
        <w:t>pleas</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sz w:val="24"/>
        </w:rPr>
        <w:t>,</w:t>
      </w:r>
      <w:r>
        <w:rPr>
          <w:spacing w:val="-11"/>
          <w:sz w:val="24"/>
        </w:rPr>
        <w:t xml:space="preserve"> </w:t>
      </w:r>
      <w:r>
        <w:rPr>
          <w:sz w:val="24"/>
        </w:rPr>
        <w:t>and</w:t>
      </w:r>
      <w:r>
        <w:rPr>
          <w:spacing w:val="-11"/>
          <w:sz w:val="24"/>
        </w:rPr>
        <w:t xml:space="preserve"> </w:t>
      </w:r>
      <w:r>
        <w:rPr>
          <w:sz w:val="24"/>
        </w:rPr>
        <w:t>dispositions resulting</w:t>
      </w:r>
      <w:r>
        <w:rPr>
          <w:spacing w:val="-15"/>
          <w:sz w:val="24"/>
        </w:rPr>
        <w:t xml:space="preserve"> </w:t>
      </w:r>
      <w:r>
        <w:rPr>
          <w:sz w:val="24"/>
        </w:rPr>
        <w:t>in</w:t>
      </w:r>
      <w:r>
        <w:rPr>
          <w:spacing w:val="-15"/>
          <w:sz w:val="24"/>
        </w:rPr>
        <w:t xml:space="preserve"> </w:t>
      </w:r>
      <w:r>
        <w:rPr>
          <w:sz w:val="24"/>
        </w:rPr>
        <w:t>continuances</w:t>
      </w:r>
      <w:r>
        <w:rPr>
          <w:spacing w:val="-15"/>
          <w:sz w:val="24"/>
        </w:rPr>
        <w:t xml:space="preserve"> </w:t>
      </w:r>
      <w:r>
        <w:rPr>
          <w:sz w:val="24"/>
        </w:rPr>
        <w:t>without</w:t>
      </w:r>
      <w:r>
        <w:rPr>
          <w:spacing w:val="-15"/>
          <w:sz w:val="24"/>
        </w:rPr>
        <w:t xml:space="preserve"> </w:t>
      </w:r>
      <w:r>
        <w:rPr>
          <w:sz w:val="24"/>
        </w:rPr>
        <w:t>a</w:t>
      </w:r>
      <w:r>
        <w:rPr>
          <w:spacing w:val="-15"/>
          <w:sz w:val="24"/>
        </w:rPr>
        <w:t xml:space="preserve"> </w:t>
      </w:r>
      <w:r>
        <w:rPr>
          <w:sz w:val="24"/>
        </w:rPr>
        <w:t>finding</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disposition</w:t>
      </w:r>
      <w:r>
        <w:rPr>
          <w:spacing w:val="-15"/>
          <w:sz w:val="24"/>
        </w:rPr>
        <w:t xml:space="preserve"> </w:t>
      </w:r>
      <w:r>
        <w:rPr>
          <w:sz w:val="24"/>
        </w:rPr>
        <w:t>constituting</w:t>
      </w:r>
      <w:r>
        <w:rPr>
          <w:spacing w:val="-15"/>
          <w:sz w:val="24"/>
        </w:rPr>
        <w:t xml:space="preserve"> </w:t>
      </w:r>
      <w:r>
        <w:rPr>
          <w:sz w:val="24"/>
        </w:rPr>
        <w:t>an</w:t>
      </w:r>
      <w:r>
        <w:rPr>
          <w:spacing w:val="-15"/>
          <w:sz w:val="24"/>
        </w:rPr>
        <w:t xml:space="preserve"> </w:t>
      </w:r>
      <w:r>
        <w:rPr>
          <w:sz w:val="24"/>
        </w:rPr>
        <w:t>admission</w:t>
      </w:r>
      <w:r>
        <w:rPr>
          <w:spacing w:val="-15"/>
          <w:sz w:val="24"/>
        </w:rPr>
        <w:t xml:space="preserve"> </w:t>
      </w:r>
      <w:r>
        <w:rPr>
          <w:sz w:val="24"/>
        </w:rPr>
        <w:t xml:space="preserve">to sufficient </w:t>
      </w:r>
      <w:proofErr w:type="gramStart"/>
      <w:r>
        <w:rPr>
          <w:sz w:val="24"/>
        </w:rPr>
        <w:t>facts, but</w:t>
      </w:r>
      <w:proofErr w:type="gramEnd"/>
      <w:r>
        <w:rPr>
          <w:sz w:val="24"/>
        </w:rPr>
        <w:t xml:space="preserve"> shall exclude other non-conviction dispositions.</w:t>
      </w:r>
    </w:p>
    <w:p w14:paraId="00DA50FF" w14:textId="77777777" w:rsidR="000B50A9" w:rsidRDefault="000B50A9">
      <w:pPr>
        <w:pStyle w:val="BodyText"/>
        <w:spacing w:before="11"/>
        <w:jc w:val="left"/>
        <w:rPr>
          <w:sz w:val="23"/>
        </w:rPr>
      </w:pPr>
    </w:p>
    <w:p w14:paraId="5261EB80" w14:textId="77777777" w:rsidR="000B50A9" w:rsidRDefault="0039459A">
      <w:pPr>
        <w:pStyle w:val="ListParagraph"/>
        <w:numPr>
          <w:ilvl w:val="0"/>
          <w:numId w:val="18"/>
        </w:numPr>
        <w:tabs>
          <w:tab w:val="left" w:pos="1848"/>
        </w:tabs>
        <w:spacing w:line="237" w:lineRule="auto"/>
        <w:ind w:right="115" w:firstLine="0"/>
        <w:rPr>
          <w:sz w:val="24"/>
        </w:rPr>
      </w:pPr>
      <w:r>
        <w:rPr>
          <w:sz w:val="24"/>
        </w:rPr>
        <w:t>Licensees</w:t>
      </w:r>
      <w:r>
        <w:rPr>
          <w:spacing w:val="-15"/>
          <w:sz w:val="24"/>
        </w:rPr>
        <w:t xml:space="preserve"> </w:t>
      </w:r>
      <w:r>
        <w:rPr>
          <w:sz w:val="24"/>
        </w:rPr>
        <w:t>and</w:t>
      </w:r>
      <w:r>
        <w:rPr>
          <w:spacing w:val="-15"/>
          <w:sz w:val="24"/>
        </w:rPr>
        <w:t xml:space="preserve"> </w:t>
      </w:r>
      <w:r>
        <w:rPr>
          <w:sz w:val="24"/>
        </w:rPr>
        <w:t>Registered</w:t>
      </w:r>
      <w:r>
        <w:rPr>
          <w:spacing w:val="-15"/>
          <w:sz w:val="24"/>
        </w:rPr>
        <w:t xml:space="preserve"> </w:t>
      </w:r>
      <w:r>
        <w:rPr>
          <w:sz w:val="24"/>
        </w:rPr>
        <w:t>Agents</w:t>
      </w:r>
      <w:r>
        <w:rPr>
          <w:spacing w:val="-15"/>
          <w:sz w:val="24"/>
        </w:rPr>
        <w:t xml:space="preserve"> </w:t>
      </w:r>
      <w:r>
        <w:rPr>
          <w:sz w:val="24"/>
        </w:rPr>
        <w:t>shall</w:t>
      </w:r>
      <w:r>
        <w:rPr>
          <w:spacing w:val="-15"/>
          <w:sz w:val="24"/>
        </w:rPr>
        <w:t xml:space="preserve"> </w:t>
      </w:r>
      <w:proofErr w:type="gramStart"/>
      <w:r>
        <w:rPr>
          <w:sz w:val="24"/>
        </w:rPr>
        <w:t>remain</w:t>
      </w:r>
      <w:r>
        <w:rPr>
          <w:spacing w:val="-15"/>
          <w:sz w:val="24"/>
        </w:rPr>
        <w:t xml:space="preserve"> </w:t>
      </w:r>
      <w:r>
        <w:rPr>
          <w:sz w:val="24"/>
        </w:rPr>
        <w:t>suitable</w:t>
      </w:r>
      <w:r>
        <w:rPr>
          <w:spacing w:val="-14"/>
          <w:sz w:val="24"/>
        </w:rPr>
        <w:t xml:space="preserve"> </w:t>
      </w:r>
      <w:r>
        <w:rPr>
          <w:sz w:val="24"/>
        </w:rPr>
        <w:t>at</w:t>
      </w:r>
      <w:r>
        <w:rPr>
          <w:spacing w:val="-15"/>
          <w:sz w:val="24"/>
        </w:rPr>
        <w:t xml:space="preserve"> </w:t>
      </w:r>
      <w:r>
        <w:rPr>
          <w:sz w:val="24"/>
        </w:rPr>
        <w:t>all</w:t>
      </w:r>
      <w:r>
        <w:rPr>
          <w:spacing w:val="-13"/>
          <w:sz w:val="24"/>
        </w:rPr>
        <w:t xml:space="preserve"> </w:t>
      </w:r>
      <w:r>
        <w:rPr>
          <w:sz w:val="24"/>
        </w:rPr>
        <w:t>times</w:t>
      </w:r>
      <w:proofErr w:type="gramEnd"/>
      <w:r>
        <w:rPr>
          <w:spacing w:val="-13"/>
          <w:sz w:val="24"/>
        </w:rPr>
        <w:t xml:space="preserve"> </w:t>
      </w:r>
      <w:r>
        <w:rPr>
          <w:sz w:val="24"/>
        </w:rPr>
        <w:t>a</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 remains</w:t>
      </w:r>
      <w:r>
        <w:rPr>
          <w:spacing w:val="-3"/>
          <w:sz w:val="24"/>
        </w:rPr>
        <w:t xml:space="preserve"> </w:t>
      </w:r>
      <w:r>
        <w:rPr>
          <w:sz w:val="24"/>
        </w:rPr>
        <w:t>in</w:t>
      </w:r>
      <w:r>
        <w:rPr>
          <w:spacing w:val="-3"/>
          <w:sz w:val="24"/>
        </w:rPr>
        <w:t xml:space="preserve"> </w:t>
      </w:r>
      <w:r>
        <w:rPr>
          <w:sz w:val="24"/>
        </w:rPr>
        <w:t>effect.</w:t>
      </w:r>
      <w:r>
        <w:rPr>
          <w:spacing w:val="40"/>
          <w:sz w:val="24"/>
        </w:rPr>
        <w:t xml:space="preserve"> </w:t>
      </w:r>
      <w:r>
        <w:rPr>
          <w:sz w:val="24"/>
        </w:rPr>
        <w:t>An</w:t>
      </w:r>
      <w:r>
        <w:rPr>
          <w:spacing w:val="-3"/>
          <w:sz w:val="24"/>
        </w:rPr>
        <w:t xml:space="preserve"> </w:t>
      </w:r>
      <w:r>
        <w:rPr>
          <w:sz w:val="24"/>
        </w:rPr>
        <w:t>individual</w:t>
      </w:r>
      <w:r>
        <w:rPr>
          <w:spacing w:val="-3"/>
          <w:sz w:val="24"/>
        </w:rPr>
        <w:t xml:space="preserve"> </w:t>
      </w:r>
      <w:r>
        <w:rPr>
          <w:sz w:val="24"/>
        </w:rPr>
        <w:t>subject</w:t>
      </w:r>
      <w:r>
        <w:rPr>
          <w:spacing w:val="-3"/>
          <w:sz w:val="24"/>
        </w:rPr>
        <w:t xml:space="preserve"> </w:t>
      </w:r>
      <w:r>
        <w:rPr>
          <w:sz w:val="24"/>
        </w:rPr>
        <w:t>to</w:t>
      </w:r>
      <w:r>
        <w:rPr>
          <w:spacing w:val="-9"/>
          <w:sz w:val="24"/>
        </w:rPr>
        <w:t xml:space="preserve"> </w:t>
      </w:r>
      <w:r>
        <w:rPr>
          <w:sz w:val="24"/>
        </w:rPr>
        <w:t>this</w:t>
      </w:r>
      <w:r>
        <w:rPr>
          <w:spacing w:val="-5"/>
          <w:sz w:val="24"/>
        </w:rPr>
        <w:t xml:space="preserve"> </w:t>
      </w:r>
      <w:r>
        <w:rPr>
          <w:sz w:val="24"/>
        </w:rPr>
        <w:t>section</w:t>
      </w:r>
      <w:r>
        <w:rPr>
          <w:spacing w:val="-6"/>
          <w:sz w:val="24"/>
        </w:rPr>
        <w:t xml:space="preserve"> </w:t>
      </w:r>
      <w:r>
        <w:rPr>
          <w:sz w:val="24"/>
        </w:rPr>
        <w:t>shall</w:t>
      </w:r>
      <w:r>
        <w:rPr>
          <w:spacing w:val="-5"/>
          <w:sz w:val="24"/>
        </w:rPr>
        <w:t xml:space="preserve"> </w:t>
      </w:r>
      <w:r>
        <w:rPr>
          <w:sz w:val="24"/>
        </w:rPr>
        <w:t>notify</w:t>
      </w:r>
      <w:r>
        <w:rPr>
          <w:spacing w:val="-12"/>
          <w:sz w:val="24"/>
        </w:rPr>
        <w:t xml:space="preserve"> </w:t>
      </w:r>
      <w:r>
        <w:rPr>
          <w:sz w:val="24"/>
        </w:rPr>
        <w:t>the</w:t>
      </w:r>
      <w:r>
        <w:rPr>
          <w:spacing w:val="-5"/>
          <w:sz w:val="24"/>
        </w:rPr>
        <w:t xml:space="preserve"> </w:t>
      </w:r>
      <w:r>
        <w:rPr>
          <w:sz w:val="24"/>
        </w:rPr>
        <w:t>Commission</w:t>
      </w:r>
      <w:r>
        <w:rPr>
          <w:spacing w:val="-4"/>
          <w:sz w:val="24"/>
        </w:rPr>
        <w:t xml:space="preserve"> </w:t>
      </w:r>
      <w:r>
        <w:rPr>
          <w:sz w:val="24"/>
        </w:rPr>
        <w:t>in</w:t>
      </w:r>
      <w:r>
        <w:rPr>
          <w:spacing w:val="-3"/>
          <w:sz w:val="24"/>
        </w:rPr>
        <w:t xml:space="preserve"> </w:t>
      </w:r>
      <w:r>
        <w:rPr>
          <w:sz w:val="24"/>
        </w:rPr>
        <w:t>writing of</w:t>
      </w:r>
      <w:r>
        <w:rPr>
          <w:spacing w:val="-15"/>
          <w:sz w:val="24"/>
        </w:rPr>
        <w:t xml:space="preserve"> </w:t>
      </w:r>
      <w:r>
        <w:rPr>
          <w:sz w:val="24"/>
        </w:rPr>
        <w:t>any</w:t>
      </w:r>
      <w:r>
        <w:rPr>
          <w:spacing w:val="-15"/>
          <w:sz w:val="24"/>
        </w:rPr>
        <w:t xml:space="preserve"> </w:t>
      </w:r>
      <w:r>
        <w:rPr>
          <w:sz w:val="24"/>
        </w:rPr>
        <w:t>charge</w:t>
      </w:r>
      <w:r>
        <w:rPr>
          <w:spacing w:val="-15"/>
          <w:sz w:val="24"/>
        </w:rPr>
        <w:t xml:space="preserve"> </w:t>
      </w:r>
      <w:r>
        <w:rPr>
          <w:sz w:val="24"/>
        </w:rPr>
        <w:t>or</w:t>
      </w:r>
      <w:r>
        <w:rPr>
          <w:spacing w:val="-15"/>
          <w:sz w:val="24"/>
        </w:rPr>
        <w:t xml:space="preserve"> </w:t>
      </w:r>
      <w:r>
        <w:rPr>
          <w:sz w:val="24"/>
        </w:rPr>
        <w:t>conviction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offense</w:t>
      </w:r>
      <w:r>
        <w:rPr>
          <w:spacing w:val="-15"/>
          <w:sz w:val="24"/>
        </w:rPr>
        <w:t xml:space="preserve"> </w:t>
      </w:r>
      <w:r>
        <w:rPr>
          <w:sz w:val="24"/>
        </w:rPr>
        <w:t>that</w:t>
      </w:r>
      <w:r>
        <w:rPr>
          <w:spacing w:val="-14"/>
          <w:sz w:val="24"/>
        </w:rPr>
        <w:t xml:space="preserve"> </w:t>
      </w:r>
      <w:r>
        <w:rPr>
          <w:sz w:val="24"/>
        </w:rPr>
        <w:t>would</w:t>
      </w:r>
      <w:r>
        <w:rPr>
          <w:spacing w:val="-13"/>
          <w:sz w:val="24"/>
        </w:rPr>
        <w:t xml:space="preserve"> </w:t>
      </w:r>
      <w:r>
        <w:rPr>
          <w:sz w:val="24"/>
        </w:rPr>
        <w:t>result</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presumptive</w:t>
      </w:r>
      <w:r>
        <w:rPr>
          <w:spacing w:val="-14"/>
          <w:sz w:val="24"/>
        </w:rPr>
        <w:t xml:space="preserve"> </w:t>
      </w:r>
      <w:r>
        <w:rPr>
          <w:sz w:val="24"/>
        </w:rPr>
        <w:t>negative</w:t>
      </w:r>
      <w:r>
        <w:rPr>
          <w:spacing w:val="-14"/>
          <w:sz w:val="24"/>
        </w:rPr>
        <w:t xml:space="preserve"> </w:t>
      </w:r>
      <w:r>
        <w:rPr>
          <w:sz w:val="24"/>
        </w:rPr>
        <w:t xml:space="preserve">suitability determination or mandatory disqualification under 935 CMR 501.801: </w:t>
      </w:r>
      <w:r>
        <w:rPr>
          <w:i/>
          <w:sz w:val="24"/>
        </w:rPr>
        <w:t>Table A</w:t>
      </w:r>
      <w:r>
        <w:rPr>
          <w:sz w:val="24"/>
        </w:rPr>
        <w:t>, 935 CMR 501.802:</w:t>
      </w:r>
      <w:r>
        <w:rPr>
          <w:spacing w:val="-15"/>
          <w:sz w:val="24"/>
        </w:rPr>
        <w:t xml:space="preserve"> </w:t>
      </w:r>
      <w:r>
        <w:rPr>
          <w:i/>
          <w:sz w:val="24"/>
        </w:rPr>
        <w:t>Table</w:t>
      </w:r>
      <w:r>
        <w:rPr>
          <w:i/>
          <w:spacing w:val="-13"/>
          <w:sz w:val="24"/>
        </w:rPr>
        <w:t xml:space="preserve"> </w:t>
      </w:r>
      <w:r>
        <w:rPr>
          <w:i/>
          <w:sz w:val="24"/>
        </w:rPr>
        <w:t>B</w:t>
      </w:r>
      <w:r>
        <w:rPr>
          <w:i/>
          <w:spacing w:val="-14"/>
          <w:sz w:val="24"/>
        </w:rPr>
        <w:t xml:space="preserve"> </w:t>
      </w:r>
      <w:r>
        <w:rPr>
          <w:sz w:val="24"/>
        </w:rPr>
        <w:t>and</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501.803:</w:t>
      </w:r>
      <w:r>
        <w:rPr>
          <w:spacing w:val="37"/>
          <w:sz w:val="24"/>
        </w:rPr>
        <w:t xml:space="preserve"> </w:t>
      </w:r>
      <w:r>
        <w:rPr>
          <w:i/>
          <w:sz w:val="24"/>
        </w:rPr>
        <w:t>Table</w:t>
      </w:r>
      <w:r>
        <w:rPr>
          <w:i/>
          <w:spacing w:val="-13"/>
          <w:sz w:val="24"/>
        </w:rPr>
        <w:t xml:space="preserve"> </w:t>
      </w:r>
      <w:r>
        <w:rPr>
          <w:i/>
          <w:sz w:val="24"/>
        </w:rPr>
        <w:t>C</w:t>
      </w:r>
      <w:r>
        <w:rPr>
          <w:i/>
          <w:spacing w:val="-13"/>
          <w:sz w:val="24"/>
        </w:rPr>
        <w:t xml:space="preserve"> </w:t>
      </w:r>
      <w:r>
        <w:rPr>
          <w:sz w:val="24"/>
        </w:rPr>
        <w:t>within</w:t>
      </w:r>
      <w:r>
        <w:rPr>
          <w:spacing w:val="-11"/>
          <w:sz w:val="24"/>
        </w:rPr>
        <w:t xml:space="preserve"> </w:t>
      </w:r>
      <w:r>
        <w:rPr>
          <w:sz w:val="24"/>
        </w:rPr>
        <w:t>ten</w:t>
      </w:r>
      <w:r>
        <w:rPr>
          <w:spacing w:val="-14"/>
          <w:sz w:val="24"/>
        </w:rPr>
        <w:t xml:space="preserve"> </w:t>
      </w:r>
      <w:r>
        <w:rPr>
          <w:sz w:val="24"/>
        </w:rPr>
        <w:t>days</w:t>
      </w:r>
      <w:r>
        <w:rPr>
          <w:spacing w:val="-12"/>
          <w:sz w:val="24"/>
        </w:rPr>
        <w:t xml:space="preserve"> </w:t>
      </w:r>
      <w:r>
        <w:rPr>
          <w:sz w:val="24"/>
        </w:rPr>
        <w:t>of</w:t>
      </w:r>
      <w:r>
        <w:rPr>
          <w:spacing w:val="-13"/>
          <w:sz w:val="24"/>
        </w:rPr>
        <w:t xml:space="preserve"> </w:t>
      </w:r>
      <w:r>
        <w:rPr>
          <w:sz w:val="24"/>
        </w:rPr>
        <w:t>such</w:t>
      </w:r>
      <w:r>
        <w:rPr>
          <w:spacing w:val="-15"/>
          <w:sz w:val="24"/>
        </w:rPr>
        <w:t xml:space="preserve"> </w:t>
      </w:r>
      <w:r>
        <w:rPr>
          <w:sz w:val="24"/>
        </w:rPr>
        <w:t>individual's</w:t>
      </w:r>
      <w:r>
        <w:rPr>
          <w:spacing w:val="-14"/>
          <w:sz w:val="24"/>
        </w:rPr>
        <w:t xml:space="preserve"> </w:t>
      </w:r>
      <w:r>
        <w:rPr>
          <w:sz w:val="24"/>
        </w:rPr>
        <w:t>arrest</w:t>
      </w:r>
      <w:r>
        <w:rPr>
          <w:spacing w:val="-15"/>
          <w:sz w:val="24"/>
        </w:rPr>
        <w:t xml:space="preserve"> </w:t>
      </w:r>
      <w:r>
        <w:rPr>
          <w:sz w:val="24"/>
        </w:rPr>
        <w:t>or summons,</w:t>
      </w:r>
      <w:r>
        <w:rPr>
          <w:spacing w:val="-15"/>
          <w:sz w:val="24"/>
        </w:rPr>
        <w:t xml:space="preserve"> </w:t>
      </w:r>
      <w:r>
        <w:rPr>
          <w:sz w:val="24"/>
        </w:rPr>
        <w:t>and</w:t>
      </w:r>
      <w:r>
        <w:rPr>
          <w:spacing w:val="-15"/>
          <w:sz w:val="24"/>
        </w:rPr>
        <w:t xml:space="preserve"> </w:t>
      </w:r>
      <w:r>
        <w:rPr>
          <w:sz w:val="24"/>
        </w:rPr>
        <w:t>within</w:t>
      </w:r>
      <w:r>
        <w:rPr>
          <w:spacing w:val="-15"/>
          <w:sz w:val="24"/>
        </w:rPr>
        <w:t xml:space="preserve"> </w:t>
      </w:r>
      <w:r>
        <w:rPr>
          <w:sz w:val="24"/>
        </w:rPr>
        <w:t>ten</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disposition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merits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9"/>
          <w:sz w:val="24"/>
        </w:rPr>
        <w:t xml:space="preserve"> </w:t>
      </w:r>
      <w:r>
        <w:rPr>
          <w:sz w:val="24"/>
        </w:rPr>
        <w:t>Failure to make</w:t>
      </w:r>
      <w:r>
        <w:rPr>
          <w:spacing w:val="-1"/>
          <w:sz w:val="24"/>
        </w:rPr>
        <w:t xml:space="preserve"> </w:t>
      </w:r>
      <w:r>
        <w:rPr>
          <w:sz w:val="24"/>
        </w:rPr>
        <w:t>proper</w:t>
      </w:r>
      <w:r>
        <w:rPr>
          <w:spacing w:val="-1"/>
          <w:sz w:val="24"/>
        </w:rPr>
        <w:t xml:space="preserve"> </w:t>
      </w:r>
      <w:r>
        <w:rPr>
          <w:sz w:val="24"/>
        </w:rPr>
        <w:t>notification to the Commission may</w:t>
      </w:r>
      <w:r>
        <w:rPr>
          <w:spacing w:val="-8"/>
          <w:sz w:val="24"/>
        </w:rPr>
        <w:t xml:space="preserve"> </w:t>
      </w:r>
      <w:r>
        <w:rPr>
          <w:sz w:val="24"/>
        </w:rPr>
        <w:t>be grounds for disciplinary</w:t>
      </w:r>
      <w:r>
        <w:rPr>
          <w:spacing w:val="-2"/>
          <w:sz w:val="24"/>
        </w:rPr>
        <w:t xml:space="preserve"> </w:t>
      </w:r>
      <w:r>
        <w:rPr>
          <w:sz w:val="24"/>
        </w:rPr>
        <w:t>action.</w:t>
      </w:r>
      <w:r>
        <w:rPr>
          <w:spacing w:val="40"/>
          <w:sz w:val="24"/>
        </w:rPr>
        <w:t xml:space="preserve"> </w:t>
      </w:r>
      <w:r>
        <w:rPr>
          <w:sz w:val="24"/>
        </w:rPr>
        <w:t>If the Commission</w:t>
      </w:r>
      <w:r>
        <w:rPr>
          <w:spacing w:val="-3"/>
          <w:sz w:val="24"/>
        </w:rPr>
        <w:t xml:space="preserve"> </w:t>
      </w:r>
      <w:r>
        <w:rPr>
          <w:sz w:val="24"/>
        </w:rPr>
        <w:t>lawfully</w:t>
      </w:r>
      <w:r>
        <w:rPr>
          <w:spacing w:val="-14"/>
          <w:sz w:val="24"/>
        </w:rPr>
        <w:t xml:space="preserve"> </w:t>
      </w:r>
      <w:r>
        <w:rPr>
          <w:sz w:val="24"/>
        </w:rPr>
        <w:t>finds</w:t>
      </w:r>
      <w:r>
        <w:rPr>
          <w:spacing w:val="-6"/>
          <w:sz w:val="24"/>
        </w:rPr>
        <w:t xml:space="preserve"> </w:t>
      </w:r>
      <w:r>
        <w:rPr>
          <w:sz w:val="24"/>
        </w:rPr>
        <w:t>a</w:t>
      </w:r>
      <w:r>
        <w:rPr>
          <w:spacing w:val="-8"/>
          <w:sz w:val="24"/>
        </w:rPr>
        <w:t xml:space="preserve"> </w:t>
      </w:r>
      <w:r>
        <w:rPr>
          <w:sz w:val="24"/>
        </w:rPr>
        <w:t>disqualifying</w:t>
      </w:r>
      <w:r>
        <w:rPr>
          <w:spacing w:val="-8"/>
          <w:sz w:val="24"/>
        </w:rPr>
        <w:t xml:space="preserve"> </w:t>
      </w:r>
      <w:r>
        <w:rPr>
          <w:sz w:val="24"/>
        </w:rPr>
        <w:t>event</w:t>
      </w:r>
      <w:r>
        <w:rPr>
          <w:spacing w:val="-7"/>
          <w:sz w:val="24"/>
        </w:rPr>
        <w:t xml:space="preserve"> </w:t>
      </w:r>
      <w:r>
        <w:rPr>
          <w:sz w:val="24"/>
        </w:rPr>
        <w:t>and</w:t>
      </w:r>
      <w:r>
        <w:rPr>
          <w:spacing w:val="-7"/>
          <w:sz w:val="24"/>
        </w:rPr>
        <w:t xml:space="preserve"> </w:t>
      </w:r>
      <w:r>
        <w:rPr>
          <w:sz w:val="24"/>
        </w:rPr>
        <w:t>the</w:t>
      </w:r>
      <w:r>
        <w:rPr>
          <w:spacing w:val="-9"/>
          <w:sz w:val="24"/>
        </w:rPr>
        <w:t xml:space="preserve"> </w:t>
      </w:r>
      <w:r>
        <w:rPr>
          <w:sz w:val="24"/>
        </w:rPr>
        <w:t>individual</w:t>
      </w:r>
      <w:r>
        <w:rPr>
          <w:spacing w:val="-7"/>
          <w:sz w:val="24"/>
        </w:rPr>
        <w:t xml:space="preserve"> </w:t>
      </w:r>
      <w:r>
        <w:rPr>
          <w:sz w:val="24"/>
        </w:rPr>
        <w:t>asserts</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record</w:t>
      </w:r>
      <w:r>
        <w:rPr>
          <w:spacing w:val="-9"/>
          <w:sz w:val="24"/>
        </w:rPr>
        <w:t xml:space="preserve"> </w:t>
      </w:r>
      <w:r>
        <w:rPr>
          <w:sz w:val="24"/>
        </w:rPr>
        <w:t xml:space="preserve">was </w:t>
      </w:r>
      <w:r>
        <w:rPr>
          <w:spacing w:val="-2"/>
          <w:sz w:val="24"/>
        </w:rPr>
        <w:t>sealed,</w:t>
      </w:r>
      <w:r>
        <w:rPr>
          <w:spacing w:val="-10"/>
          <w:sz w:val="24"/>
        </w:rPr>
        <w:t xml:space="preserve"> </w:t>
      </w:r>
      <w:r>
        <w:rPr>
          <w:spacing w:val="-2"/>
          <w:sz w:val="24"/>
        </w:rPr>
        <w:t>the</w:t>
      </w:r>
      <w:r>
        <w:rPr>
          <w:spacing w:val="-6"/>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require</w:t>
      </w:r>
      <w:r>
        <w:rPr>
          <w:spacing w:val="-9"/>
          <w:sz w:val="24"/>
        </w:rPr>
        <w:t xml:space="preserve"> </w:t>
      </w:r>
      <w:r>
        <w:rPr>
          <w:spacing w:val="-2"/>
          <w:sz w:val="24"/>
        </w:rPr>
        <w:t>the</w:t>
      </w:r>
      <w:r>
        <w:rPr>
          <w:spacing w:val="-6"/>
          <w:sz w:val="24"/>
        </w:rPr>
        <w:t xml:space="preserve"> </w:t>
      </w:r>
      <w:r>
        <w:rPr>
          <w:spacing w:val="-2"/>
          <w:sz w:val="24"/>
        </w:rPr>
        <w:t>individual</w:t>
      </w:r>
      <w:r>
        <w:rPr>
          <w:spacing w:val="-5"/>
          <w:sz w:val="24"/>
        </w:rPr>
        <w:t xml:space="preserve"> </w:t>
      </w:r>
      <w:r>
        <w:rPr>
          <w:spacing w:val="-2"/>
          <w:sz w:val="24"/>
        </w:rPr>
        <w:t>to provide</w:t>
      </w:r>
      <w:r>
        <w:rPr>
          <w:spacing w:val="-7"/>
          <w:sz w:val="24"/>
        </w:rPr>
        <w:t xml:space="preserve"> </w:t>
      </w:r>
      <w:r>
        <w:rPr>
          <w:spacing w:val="-2"/>
          <w:sz w:val="24"/>
        </w:rPr>
        <w:t>proof</w:t>
      </w:r>
      <w:r>
        <w:rPr>
          <w:spacing w:val="-7"/>
          <w:sz w:val="24"/>
        </w:rPr>
        <w:t xml:space="preserve"> </w:t>
      </w:r>
      <w:r>
        <w:rPr>
          <w:spacing w:val="-2"/>
          <w:sz w:val="24"/>
        </w:rPr>
        <w:t>from</w:t>
      </w:r>
      <w:r>
        <w:rPr>
          <w:spacing w:val="-7"/>
          <w:sz w:val="24"/>
        </w:rPr>
        <w:t xml:space="preserve"> </w:t>
      </w:r>
      <w:r>
        <w:rPr>
          <w:spacing w:val="-2"/>
          <w:sz w:val="24"/>
        </w:rPr>
        <w:t>a</w:t>
      </w:r>
      <w:r>
        <w:rPr>
          <w:spacing w:val="-7"/>
          <w:sz w:val="24"/>
        </w:rPr>
        <w:t xml:space="preserve"> </w:t>
      </w:r>
      <w:r>
        <w:rPr>
          <w:spacing w:val="-2"/>
          <w:sz w:val="24"/>
        </w:rPr>
        <w:t>court</w:t>
      </w:r>
      <w:r>
        <w:rPr>
          <w:spacing w:val="-7"/>
          <w:sz w:val="24"/>
        </w:rPr>
        <w:t xml:space="preserve"> </w:t>
      </w:r>
      <w:r>
        <w:rPr>
          <w:spacing w:val="-2"/>
          <w:sz w:val="24"/>
        </w:rPr>
        <w:t>evidencing</w:t>
      </w:r>
      <w:r>
        <w:rPr>
          <w:spacing w:val="-11"/>
          <w:sz w:val="24"/>
        </w:rPr>
        <w:t xml:space="preserve"> </w:t>
      </w:r>
      <w:r>
        <w:rPr>
          <w:spacing w:val="-2"/>
          <w:sz w:val="24"/>
        </w:rPr>
        <w:t xml:space="preserve">the </w:t>
      </w:r>
      <w:r>
        <w:rPr>
          <w:sz w:val="24"/>
        </w:rPr>
        <w:t>sealing of the case.</w:t>
      </w:r>
    </w:p>
    <w:p w14:paraId="1194756E" w14:textId="77777777" w:rsidR="000B50A9" w:rsidRDefault="000B50A9">
      <w:pPr>
        <w:pStyle w:val="BodyText"/>
        <w:spacing w:before="9"/>
        <w:jc w:val="left"/>
        <w:rPr>
          <w:sz w:val="18"/>
        </w:rPr>
      </w:pPr>
    </w:p>
    <w:p w14:paraId="0769B96F"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A:</w:t>
      </w:r>
      <w:r>
        <w:rPr>
          <w:spacing w:val="37"/>
          <w:u w:val="single"/>
        </w:rPr>
        <w:t xml:space="preserve"> </w:t>
      </w:r>
      <w:r>
        <w:rPr>
          <w:u w:val="single"/>
        </w:rPr>
        <w:t>MTC</w:t>
      </w:r>
      <w:r>
        <w:rPr>
          <w:spacing w:val="-10"/>
          <w:u w:val="single"/>
        </w:rPr>
        <w:t xml:space="preserve"> </w:t>
      </w:r>
      <w:r>
        <w:rPr>
          <w:u w:val="single"/>
        </w:rPr>
        <w:t>Licensees</w:t>
      </w:r>
      <w:r>
        <w:t>.</w:t>
      </w:r>
      <w:r>
        <w:rPr>
          <w:spacing w:val="35"/>
        </w:rPr>
        <w:t xml:space="preserve"> </w:t>
      </w:r>
      <w:r>
        <w:t>Shall</w:t>
      </w:r>
      <w:r>
        <w:rPr>
          <w:spacing w:val="-10"/>
        </w:rPr>
        <w:t xml:space="preserve"> </w:t>
      </w:r>
      <w:r>
        <w:t>apply</w:t>
      </w:r>
      <w:r>
        <w:rPr>
          <w:spacing w:val="-15"/>
        </w:rPr>
        <w:t xml:space="preserve"> </w:t>
      </w:r>
      <w:r>
        <w:t>to</w:t>
      </w:r>
      <w:r>
        <w:rPr>
          <w:spacing w:val="-10"/>
        </w:rPr>
        <w:t xml:space="preserve"> </w:t>
      </w:r>
      <w:r>
        <w:t>applicants,</w:t>
      </w:r>
      <w:r>
        <w:rPr>
          <w:spacing w:val="-12"/>
        </w:rPr>
        <w:t xml:space="preserve"> </w:t>
      </w:r>
      <w:r>
        <w:t>Licensees</w:t>
      </w:r>
      <w:r>
        <w:rPr>
          <w:spacing w:val="-14"/>
        </w:rPr>
        <w:t xml:space="preserve"> </w:t>
      </w:r>
      <w:r>
        <w:t>and</w:t>
      </w:r>
      <w:r>
        <w:rPr>
          <w:spacing w:val="-12"/>
        </w:rPr>
        <w:t xml:space="preserve"> </w:t>
      </w:r>
      <w:r>
        <w:t>Persons</w:t>
      </w:r>
      <w:r>
        <w:rPr>
          <w:spacing w:val="-11"/>
        </w:rPr>
        <w:t xml:space="preserve"> </w:t>
      </w:r>
      <w:r>
        <w:t>or</w:t>
      </w:r>
      <w:r>
        <w:rPr>
          <w:spacing w:val="-11"/>
        </w:rPr>
        <w:t xml:space="preserve"> </w:t>
      </w:r>
      <w:r>
        <w:t>Entities</w:t>
      </w:r>
      <w:r>
        <w:rPr>
          <w:spacing w:val="-10"/>
        </w:rPr>
        <w:t xml:space="preserve"> </w:t>
      </w:r>
      <w:r>
        <w:t>Having Direct</w:t>
      </w:r>
      <w:r>
        <w:rPr>
          <w:spacing w:val="-6"/>
        </w:rPr>
        <w:t xml:space="preserve"> </w:t>
      </w:r>
      <w:r>
        <w:t>or</w:t>
      </w:r>
      <w:r>
        <w:rPr>
          <w:spacing w:val="-4"/>
        </w:rPr>
        <w:t xml:space="preserve"> </w:t>
      </w:r>
      <w:r>
        <w:t>Indirect</w:t>
      </w:r>
      <w:r>
        <w:rPr>
          <w:spacing w:val="-6"/>
        </w:rPr>
        <w:t xml:space="preserve"> </w:t>
      </w:r>
      <w:r>
        <w:t>Control</w:t>
      </w:r>
      <w:r>
        <w:rPr>
          <w:spacing w:val="-2"/>
        </w:rPr>
        <w:t xml:space="preserve"> </w:t>
      </w:r>
      <w:r>
        <w:t>in</w:t>
      </w:r>
      <w:r>
        <w:rPr>
          <w:spacing w:val="-3"/>
        </w:rPr>
        <w:t xml:space="preserve"> </w:t>
      </w:r>
      <w:r>
        <w:t>accordance</w:t>
      </w:r>
      <w:r>
        <w:rPr>
          <w:spacing w:val="-12"/>
        </w:rPr>
        <w:t xml:space="preserve"> </w:t>
      </w:r>
      <w:r>
        <w:t>with</w:t>
      </w:r>
      <w:r>
        <w:rPr>
          <w:spacing w:val="-6"/>
        </w:rPr>
        <w:t xml:space="preserve"> </w:t>
      </w:r>
      <w:r>
        <w:t>935</w:t>
      </w:r>
      <w:r>
        <w:rPr>
          <w:spacing w:val="-5"/>
        </w:rPr>
        <w:t xml:space="preserve"> </w:t>
      </w:r>
      <w:r>
        <w:t>CMR</w:t>
      </w:r>
      <w:r>
        <w:rPr>
          <w:spacing w:val="-5"/>
        </w:rPr>
        <w:t xml:space="preserve"> </w:t>
      </w:r>
      <w:r>
        <w:t>501.101(1)</w:t>
      </w:r>
      <w:r>
        <w:rPr>
          <w:spacing w:val="-7"/>
        </w:rPr>
        <w:t xml:space="preserve"> </w:t>
      </w:r>
      <w:r>
        <w:t>and</w:t>
      </w:r>
      <w:r>
        <w:rPr>
          <w:spacing w:val="-7"/>
        </w:rPr>
        <w:t xml:space="preserve"> </w:t>
      </w:r>
      <w:r>
        <w:t>935</w:t>
      </w:r>
      <w:r>
        <w:rPr>
          <w:spacing w:val="-5"/>
        </w:rPr>
        <w:t xml:space="preserve"> </w:t>
      </w:r>
      <w:r>
        <w:t>CMR</w:t>
      </w:r>
      <w:r>
        <w:rPr>
          <w:spacing w:val="-4"/>
        </w:rPr>
        <w:t xml:space="preserve"> </w:t>
      </w:r>
      <w:r>
        <w:rPr>
          <w:spacing w:val="-2"/>
        </w:rPr>
        <w:t>501.103(4).</w:t>
      </w:r>
    </w:p>
    <w:p w14:paraId="7DFB7AD6"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121C535C" w14:textId="77777777">
        <w:trPr>
          <w:trHeight w:val="441"/>
        </w:trPr>
        <w:tc>
          <w:tcPr>
            <w:tcW w:w="3401" w:type="dxa"/>
          </w:tcPr>
          <w:p w14:paraId="33A467B1"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452AC632"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15023E4A" w14:textId="77777777" w:rsidR="000B50A9" w:rsidRDefault="0039459A">
            <w:pPr>
              <w:pStyle w:val="TableParagraph"/>
              <w:spacing w:before="90"/>
              <w:ind w:left="685" w:right="680"/>
              <w:jc w:val="center"/>
              <w:rPr>
                <w:b/>
                <w:sz w:val="24"/>
              </w:rPr>
            </w:pPr>
            <w:r>
              <w:rPr>
                <w:b/>
                <w:spacing w:val="-2"/>
                <w:sz w:val="24"/>
              </w:rPr>
              <w:t>Result</w:t>
            </w:r>
          </w:p>
        </w:tc>
      </w:tr>
      <w:tr w:rsidR="000B50A9" w14:paraId="3CEBA769" w14:textId="77777777">
        <w:trPr>
          <w:trHeight w:val="2629"/>
        </w:trPr>
        <w:tc>
          <w:tcPr>
            <w:tcW w:w="3401" w:type="dxa"/>
          </w:tcPr>
          <w:p w14:paraId="63B6A5EB" w14:textId="77777777" w:rsidR="000B50A9" w:rsidRDefault="0039459A">
            <w:pPr>
              <w:pStyle w:val="TableParagraph"/>
              <w:spacing w:line="237" w:lineRule="auto"/>
              <w:ind w:left="115" w:right="180"/>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731" w:type="dxa"/>
          </w:tcPr>
          <w:p w14:paraId="71081CBB" w14:textId="77777777" w:rsidR="000B50A9" w:rsidRDefault="0039459A">
            <w:pPr>
              <w:pStyle w:val="TableParagraph"/>
              <w:spacing w:before="90"/>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5F433582" w14:textId="77777777" w:rsidR="000B50A9" w:rsidRDefault="000B50A9">
            <w:pPr>
              <w:pStyle w:val="TableParagraph"/>
              <w:spacing w:before="9"/>
              <w:ind w:left="0"/>
              <w:rPr>
                <w:sz w:val="23"/>
              </w:rPr>
            </w:pPr>
          </w:p>
          <w:p w14:paraId="30689491" w14:textId="77777777" w:rsidR="000B50A9" w:rsidRDefault="0039459A">
            <w:pPr>
              <w:pStyle w:val="TableParagraph"/>
              <w:spacing w:before="0" w:line="237" w:lineRule="auto"/>
              <w:ind w:right="123"/>
              <w:rPr>
                <w:sz w:val="24"/>
              </w:rPr>
            </w:pPr>
            <w:r>
              <w:rPr>
                <w:sz w:val="24"/>
              </w:rPr>
              <w:t>Any outstanding or unresolved criminal proceeding, the disposition of which may result in a felony</w:t>
            </w:r>
            <w:r>
              <w:rPr>
                <w:spacing w:val="-9"/>
                <w:sz w:val="24"/>
              </w:rPr>
              <w:t xml:space="preserve"> </w:t>
            </w:r>
            <w:r>
              <w:rPr>
                <w:sz w:val="24"/>
              </w:rPr>
              <w:t>conviction under the laws of 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Jurisdictions,</w:t>
            </w:r>
            <w:r>
              <w:rPr>
                <w:spacing w:val="-8"/>
                <w:sz w:val="24"/>
              </w:rPr>
              <w:t xml:space="preserve"> </w:t>
            </w:r>
            <w:r>
              <w:rPr>
                <w:sz w:val="24"/>
              </w:rPr>
              <w:t>but excluding any criminal proceeding based solely on a Marijuana-related offense or a violation of M.G.L. c. 94C, § 32E(a) or 34.</w:t>
            </w:r>
          </w:p>
        </w:tc>
        <w:tc>
          <w:tcPr>
            <w:tcW w:w="2057" w:type="dxa"/>
          </w:tcPr>
          <w:p w14:paraId="37185E6F"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52D7CD1" w14:textId="77777777">
        <w:trPr>
          <w:trHeight w:val="1250"/>
        </w:trPr>
        <w:tc>
          <w:tcPr>
            <w:tcW w:w="3401" w:type="dxa"/>
          </w:tcPr>
          <w:p w14:paraId="37822DE1"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1826D633" w14:textId="77777777" w:rsidR="000B50A9" w:rsidRDefault="0039459A">
            <w:pPr>
              <w:pStyle w:val="TableParagraph"/>
              <w:spacing w:line="237" w:lineRule="auto"/>
              <w:rPr>
                <w:b/>
                <w:sz w:val="24"/>
              </w:rPr>
            </w:pPr>
            <w:r>
              <w:rPr>
                <w:b/>
                <w:sz w:val="24"/>
              </w:rPr>
              <w:t>Outstanding</w:t>
            </w:r>
            <w:r>
              <w:rPr>
                <w:b/>
                <w:spacing w:val="-14"/>
                <w:sz w:val="24"/>
              </w:rPr>
              <w:t xml:space="preserve"> </w:t>
            </w:r>
            <w:r>
              <w:rPr>
                <w:b/>
                <w:sz w:val="24"/>
              </w:rPr>
              <w:t>or</w:t>
            </w:r>
            <w:r>
              <w:rPr>
                <w:b/>
                <w:spacing w:val="-13"/>
                <w:sz w:val="24"/>
              </w:rPr>
              <w:t xml:space="preserve"> </w:t>
            </w:r>
            <w:r>
              <w:rPr>
                <w:b/>
                <w:sz w:val="24"/>
              </w:rPr>
              <w:t>Unresolved</w:t>
            </w:r>
            <w:r>
              <w:rPr>
                <w:b/>
                <w:spacing w:val="-13"/>
                <w:sz w:val="24"/>
              </w:rPr>
              <w:t xml:space="preserve"> </w:t>
            </w:r>
            <w:r>
              <w:rPr>
                <w:b/>
                <w:sz w:val="24"/>
              </w:rPr>
              <w:t xml:space="preserve">Criminal </w:t>
            </w:r>
            <w:r>
              <w:rPr>
                <w:b/>
                <w:spacing w:val="-2"/>
                <w:sz w:val="24"/>
              </w:rPr>
              <w:t>Warrants</w:t>
            </w:r>
          </w:p>
        </w:tc>
        <w:tc>
          <w:tcPr>
            <w:tcW w:w="2057" w:type="dxa"/>
          </w:tcPr>
          <w:p w14:paraId="24F4249E" w14:textId="77777777" w:rsidR="000B50A9" w:rsidRDefault="0039459A">
            <w:pPr>
              <w:pStyle w:val="TableParagraph"/>
              <w:spacing w:line="237" w:lineRule="auto"/>
              <w:ind w:left="111" w:right="298"/>
              <w:rPr>
                <w:sz w:val="24"/>
              </w:rPr>
            </w:pPr>
            <w:r>
              <w:rPr>
                <w:spacing w:val="-2"/>
                <w:sz w:val="24"/>
              </w:rPr>
              <w:t>Presumptive Negative Suitability Determination</w:t>
            </w:r>
          </w:p>
        </w:tc>
      </w:tr>
    </w:tbl>
    <w:p w14:paraId="7D1A3956"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2168928" w14:textId="77777777" w:rsidR="000B50A9" w:rsidRDefault="000B50A9">
      <w:pPr>
        <w:pStyle w:val="BodyText"/>
        <w:spacing w:before="2"/>
        <w:jc w:val="left"/>
        <w:rPr>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7CC3BC95" w14:textId="77777777">
        <w:trPr>
          <w:trHeight w:val="441"/>
        </w:trPr>
        <w:tc>
          <w:tcPr>
            <w:tcW w:w="3401" w:type="dxa"/>
          </w:tcPr>
          <w:p w14:paraId="6598B98B"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2F12E6A2"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0326A63A" w14:textId="77777777" w:rsidR="000B50A9" w:rsidRDefault="0039459A">
            <w:pPr>
              <w:pStyle w:val="TableParagraph"/>
              <w:spacing w:before="90"/>
              <w:ind w:left="685" w:right="680"/>
              <w:jc w:val="center"/>
              <w:rPr>
                <w:b/>
                <w:sz w:val="24"/>
              </w:rPr>
            </w:pPr>
            <w:r>
              <w:rPr>
                <w:b/>
                <w:spacing w:val="-2"/>
                <w:sz w:val="24"/>
              </w:rPr>
              <w:t>Result</w:t>
            </w:r>
          </w:p>
        </w:tc>
      </w:tr>
      <w:tr w:rsidR="000B50A9" w14:paraId="2F0EC13B" w14:textId="77777777">
        <w:trPr>
          <w:trHeight w:val="5639"/>
        </w:trPr>
        <w:tc>
          <w:tcPr>
            <w:tcW w:w="3401" w:type="dxa"/>
          </w:tcPr>
          <w:p w14:paraId="7C26A533"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719C9D38" w14:textId="77777777" w:rsidR="000B50A9" w:rsidRDefault="0039459A">
            <w:pPr>
              <w:pStyle w:val="TableParagraph"/>
              <w:spacing w:line="237" w:lineRule="auto"/>
              <w:ind w:right="123"/>
              <w:rPr>
                <w:b/>
                <w:sz w:val="24"/>
              </w:rPr>
            </w:pPr>
            <w:r>
              <w:rPr>
                <w:b/>
                <w:sz w:val="24"/>
              </w:rPr>
              <w:t>Submission of Untruthful Information to the</w:t>
            </w:r>
            <w:r>
              <w:rPr>
                <w:b/>
                <w:spacing w:val="-8"/>
                <w:sz w:val="24"/>
              </w:rPr>
              <w:t xml:space="preserve"> </w:t>
            </w:r>
            <w:r>
              <w:rPr>
                <w:b/>
                <w:sz w:val="24"/>
              </w:rPr>
              <w:t>Commission</w:t>
            </w:r>
            <w:r>
              <w:rPr>
                <w:b/>
                <w:spacing w:val="-9"/>
                <w:sz w:val="24"/>
              </w:rPr>
              <w:t xml:space="preserve"> </w:t>
            </w:r>
            <w:r>
              <w:rPr>
                <w:b/>
                <w:sz w:val="24"/>
              </w:rPr>
              <w:t>Including,</w:t>
            </w:r>
            <w:r>
              <w:rPr>
                <w:b/>
                <w:spacing w:val="-9"/>
                <w:sz w:val="24"/>
              </w:rPr>
              <w:t xml:space="preserve"> </w:t>
            </w:r>
            <w:r>
              <w:rPr>
                <w:b/>
                <w:sz w:val="24"/>
              </w:rPr>
              <w:t>but</w:t>
            </w:r>
            <w:r>
              <w:rPr>
                <w:b/>
                <w:spacing w:val="-8"/>
                <w:sz w:val="24"/>
              </w:rPr>
              <w:t xml:space="preserve"> </w:t>
            </w:r>
            <w:r>
              <w:rPr>
                <w:b/>
                <w:sz w:val="24"/>
              </w:rPr>
              <w:t>Not</w:t>
            </w:r>
            <w:r>
              <w:rPr>
                <w:b/>
                <w:spacing w:val="-8"/>
                <w:sz w:val="24"/>
              </w:rPr>
              <w:t xml:space="preserve"> </w:t>
            </w:r>
            <w:r>
              <w:rPr>
                <w:b/>
                <w:sz w:val="24"/>
              </w:rPr>
              <w:t xml:space="preserve">Limited </w:t>
            </w:r>
            <w:r>
              <w:rPr>
                <w:b/>
                <w:spacing w:val="-4"/>
                <w:sz w:val="24"/>
              </w:rPr>
              <w:t>to:</w:t>
            </w:r>
          </w:p>
          <w:p w14:paraId="20486BC0" w14:textId="77777777" w:rsidR="000B50A9" w:rsidRDefault="000B50A9">
            <w:pPr>
              <w:pStyle w:val="TableParagraph"/>
              <w:spacing w:before="10"/>
              <w:ind w:left="0"/>
              <w:rPr>
                <w:sz w:val="23"/>
              </w:rPr>
            </w:pPr>
          </w:p>
          <w:p w14:paraId="155A68B7" w14:textId="77777777" w:rsidR="000B50A9" w:rsidRDefault="0039459A">
            <w:pPr>
              <w:pStyle w:val="TableParagraph"/>
              <w:spacing w:before="0" w:line="237" w:lineRule="auto"/>
              <w:ind w:right="102"/>
              <w:rPr>
                <w:sz w:val="24"/>
              </w:rPr>
            </w:pPr>
            <w:r>
              <w:rPr>
                <w:sz w:val="24"/>
              </w:rPr>
              <w:t>Submission of information in connection with a License application, waiver request or other Commission action that is deceptive, 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tends</w:t>
            </w:r>
            <w:r>
              <w:rPr>
                <w:spacing w:val="-6"/>
                <w:sz w:val="24"/>
              </w:rPr>
              <w:t xml:space="preserve"> </w:t>
            </w:r>
            <w:r>
              <w:rPr>
                <w:sz w:val="24"/>
              </w:rPr>
              <w:t>to deceive or create a misleading impression, whether</w:t>
            </w:r>
            <w:r>
              <w:rPr>
                <w:spacing w:val="-2"/>
                <w:sz w:val="24"/>
              </w:rPr>
              <w:t xml:space="preserve"> </w:t>
            </w:r>
            <w:r>
              <w:rPr>
                <w:sz w:val="24"/>
              </w:rPr>
              <w:t>directly,</w:t>
            </w:r>
            <w:r>
              <w:rPr>
                <w:spacing w:val="-2"/>
                <w:sz w:val="24"/>
              </w:rPr>
              <w:t xml:space="preserve"> </w:t>
            </w:r>
            <w:r>
              <w:rPr>
                <w:sz w:val="24"/>
              </w:rPr>
              <w:t>or</w:t>
            </w:r>
            <w:r>
              <w:rPr>
                <w:spacing w:val="-2"/>
                <w:sz w:val="24"/>
              </w:rPr>
              <w:t xml:space="preserve"> </w:t>
            </w:r>
            <w:r>
              <w:rPr>
                <w:sz w:val="24"/>
              </w:rPr>
              <w:t>by</w:t>
            </w:r>
            <w:r>
              <w:rPr>
                <w:spacing w:val="-10"/>
                <w:sz w:val="24"/>
              </w:rPr>
              <w:t xml:space="preserve"> </w:t>
            </w:r>
            <w:r>
              <w:rPr>
                <w:sz w:val="24"/>
              </w:rPr>
              <w:t>omission</w:t>
            </w:r>
            <w:r>
              <w:rPr>
                <w:spacing w:val="-2"/>
                <w:sz w:val="24"/>
              </w:rPr>
              <w:t xml:space="preserve"> </w:t>
            </w:r>
            <w:r>
              <w:rPr>
                <w:sz w:val="24"/>
              </w:rPr>
              <w:t>or</w:t>
            </w:r>
            <w:r>
              <w:rPr>
                <w:spacing w:val="-2"/>
                <w:sz w:val="24"/>
              </w:rPr>
              <w:t xml:space="preserve"> </w:t>
            </w:r>
            <w:r>
              <w:rPr>
                <w:sz w:val="24"/>
              </w:rPr>
              <w:t>ambiguity, including lack of disclosure or insufficient disclosure; or</w:t>
            </w:r>
          </w:p>
          <w:p w14:paraId="486FDE4A" w14:textId="77777777" w:rsidR="000B50A9" w:rsidRDefault="000B50A9">
            <w:pPr>
              <w:pStyle w:val="TableParagraph"/>
              <w:spacing w:before="1"/>
              <w:ind w:left="0"/>
              <w:rPr>
                <w:sz w:val="24"/>
              </w:rPr>
            </w:pPr>
          </w:p>
          <w:p w14:paraId="06AFA45D" w14:textId="77777777" w:rsidR="000B50A9" w:rsidRDefault="0039459A">
            <w:pPr>
              <w:pStyle w:val="TableParagraph"/>
              <w:spacing w:before="0" w:line="237" w:lineRule="auto"/>
              <w:ind w:right="123"/>
              <w:rPr>
                <w:sz w:val="24"/>
              </w:rPr>
            </w:pPr>
            <w:r>
              <w:rPr>
                <w:sz w:val="24"/>
              </w:rPr>
              <w:t>Making statements during or in connection with</w:t>
            </w:r>
            <w:r>
              <w:rPr>
                <w:spacing w:val="-8"/>
                <w:sz w:val="24"/>
              </w:rPr>
              <w:t xml:space="preserve"> </w:t>
            </w:r>
            <w:r>
              <w:rPr>
                <w:sz w:val="24"/>
              </w:rPr>
              <w:t>a</w:t>
            </w:r>
            <w:r>
              <w:rPr>
                <w:spacing w:val="-8"/>
                <w:sz w:val="24"/>
              </w:rPr>
              <w:t xml:space="preserve"> </w:t>
            </w:r>
            <w:r>
              <w:rPr>
                <w:sz w:val="24"/>
              </w:rPr>
              <w:t>Commission</w:t>
            </w:r>
            <w:r>
              <w:rPr>
                <w:spacing w:val="-8"/>
                <w:sz w:val="24"/>
              </w:rPr>
              <w:t xml:space="preserve"> </w:t>
            </w:r>
            <w:r>
              <w:rPr>
                <w:sz w:val="24"/>
              </w:rPr>
              <w:t>inspection</w:t>
            </w:r>
            <w:r>
              <w:rPr>
                <w:spacing w:val="-8"/>
                <w:sz w:val="24"/>
              </w:rPr>
              <w:t xml:space="preserve"> </w:t>
            </w:r>
            <w:r>
              <w:rPr>
                <w:sz w:val="24"/>
              </w:rPr>
              <w:t>or</w:t>
            </w:r>
            <w:r>
              <w:rPr>
                <w:spacing w:val="-8"/>
                <w:sz w:val="24"/>
              </w:rPr>
              <w:t xml:space="preserve"> </w:t>
            </w:r>
            <w:r>
              <w:rPr>
                <w:sz w:val="24"/>
              </w:rPr>
              <w:t>investigation that are deceptive, misleading, false or fraudulent, or that tend to deceive or create a misleading</w:t>
            </w:r>
            <w:r>
              <w:rPr>
                <w:spacing w:val="-10"/>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w:t>
            </w:r>
            <w:r>
              <w:rPr>
                <w:spacing w:val="-9"/>
                <w:sz w:val="24"/>
              </w:rPr>
              <w:t xml:space="preserve"> </w:t>
            </w:r>
            <w:r>
              <w:rPr>
                <w:sz w:val="24"/>
              </w:rPr>
              <w:t>or</w:t>
            </w:r>
            <w:r>
              <w:rPr>
                <w:spacing w:val="-7"/>
                <w:sz w:val="24"/>
              </w:rPr>
              <w:t xml:space="preserve"> </w:t>
            </w:r>
            <w:r>
              <w:rPr>
                <w:sz w:val="24"/>
              </w:rPr>
              <w:t>by omission or ambiguity, including lack of disclosure or insufficient disclosure.</w:t>
            </w:r>
          </w:p>
        </w:tc>
        <w:tc>
          <w:tcPr>
            <w:tcW w:w="2057" w:type="dxa"/>
          </w:tcPr>
          <w:p w14:paraId="1B41315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384CAC6D" w14:textId="77777777">
        <w:trPr>
          <w:trHeight w:val="1262"/>
        </w:trPr>
        <w:tc>
          <w:tcPr>
            <w:tcW w:w="3401" w:type="dxa"/>
          </w:tcPr>
          <w:p w14:paraId="6417BA1D"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7D4BE7E3" w14:textId="77777777" w:rsidR="000B50A9" w:rsidRDefault="0039459A">
            <w:pPr>
              <w:pStyle w:val="TableParagraph"/>
              <w:spacing w:line="237" w:lineRule="auto"/>
              <w:rPr>
                <w:b/>
                <w:sz w:val="24"/>
              </w:rPr>
            </w:pPr>
            <w:r>
              <w:rPr>
                <w:b/>
                <w:sz w:val="24"/>
              </w:rPr>
              <w:t>Open/Unresolved Marijuana License or Registration</w:t>
            </w:r>
            <w:r>
              <w:rPr>
                <w:b/>
                <w:spacing w:val="-13"/>
                <w:sz w:val="24"/>
              </w:rPr>
              <w:t xml:space="preserve"> </w:t>
            </w:r>
            <w:r>
              <w:rPr>
                <w:b/>
                <w:sz w:val="24"/>
              </w:rPr>
              <w:t>Violations</w:t>
            </w:r>
            <w:r>
              <w:rPr>
                <w:b/>
                <w:spacing w:val="-13"/>
                <w:sz w:val="24"/>
              </w:rPr>
              <w:t xml:space="preserve"> </w:t>
            </w:r>
            <w:r>
              <w:rPr>
                <w:b/>
                <w:sz w:val="24"/>
              </w:rPr>
              <w:t>(Massachusetts</w:t>
            </w:r>
            <w:r>
              <w:rPr>
                <w:b/>
                <w:spacing w:val="-13"/>
                <w:sz w:val="24"/>
              </w:rPr>
              <w:t xml:space="preserve"> </w:t>
            </w:r>
            <w:r>
              <w:rPr>
                <w:b/>
                <w:sz w:val="24"/>
              </w:rPr>
              <w:t>or Other Jurisdictions)</w:t>
            </w:r>
          </w:p>
        </w:tc>
        <w:tc>
          <w:tcPr>
            <w:tcW w:w="2057" w:type="dxa"/>
          </w:tcPr>
          <w:p w14:paraId="640BEB3F"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6215DEB4" w14:textId="77777777">
        <w:trPr>
          <w:trHeight w:val="1262"/>
        </w:trPr>
        <w:tc>
          <w:tcPr>
            <w:tcW w:w="3401" w:type="dxa"/>
          </w:tcPr>
          <w:p w14:paraId="707F9195"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690105F9" w14:textId="77777777" w:rsidR="000B50A9" w:rsidRDefault="0039459A">
            <w:pPr>
              <w:pStyle w:val="TableParagraph"/>
              <w:spacing w:line="237" w:lineRule="auto"/>
              <w:rPr>
                <w:b/>
                <w:sz w:val="24"/>
              </w:rPr>
            </w:pPr>
            <w:r>
              <w:rPr>
                <w:b/>
                <w:sz w:val="24"/>
              </w:rPr>
              <w:t>Open</w:t>
            </w:r>
            <w:r>
              <w:rPr>
                <w:b/>
                <w:spacing w:val="-10"/>
                <w:sz w:val="24"/>
              </w:rPr>
              <w:t xml:space="preserve"> </w:t>
            </w:r>
            <w:r>
              <w:rPr>
                <w:b/>
                <w:sz w:val="24"/>
              </w:rPr>
              <w:t>Professional</w:t>
            </w:r>
            <w:r>
              <w:rPr>
                <w:b/>
                <w:spacing w:val="-10"/>
                <w:sz w:val="24"/>
              </w:rPr>
              <w:t xml:space="preserve"> </w:t>
            </w:r>
            <w:r>
              <w:rPr>
                <w:b/>
                <w:sz w:val="24"/>
              </w:rPr>
              <w:t>or</w:t>
            </w:r>
            <w:r>
              <w:rPr>
                <w:b/>
                <w:spacing w:val="-10"/>
                <w:sz w:val="24"/>
              </w:rPr>
              <w:t xml:space="preserve"> </w:t>
            </w:r>
            <w:r>
              <w:rPr>
                <w:b/>
                <w:sz w:val="24"/>
              </w:rPr>
              <w:t>Occupational</w:t>
            </w:r>
            <w:r>
              <w:rPr>
                <w:b/>
                <w:spacing w:val="-10"/>
                <w:sz w:val="24"/>
              </w:rPr>
              <w:t xml:space="preserve"> </w:t>
            </w:r>
            <w:r>
              <w:rPr>
                <w:b/>
                <w:sz w:val="24"/>
              </w:rPr>
              <w:t xml:space="preserve">License </w:t>
            </w:r>
            <w:r>
              <w:rPr>
                <w:b/>
                <w:spacing w:val="-2"/>
                <w:sz w:val="24"/>
              </w:rPr>
              <w:t>Cases</w:t>
            </w:r>
          </w:p>
        </w:tc>
        <w:tc>
          <w:tcPr>
            <w:tcW w:w="2057" w:type="dxa"/>
          </w:tcPr>
          <w:p w14:paraId="674F239B"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4A8147AD" w14:textId="77777777">
        <w:trPr>
          <w:trHeight w:val="1261"/>
        </w:trPr>
        <w:tc>
          <w:tcPr>
            <w:tcW w:w="3401" w:type="dxa"/>
          </w:tcPr>
          <w:p w14:paraId="7C0D80B8"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D10112D" w14:textId="77777777" w:rsidR="000B50A9" w:rsidRDefault="0039459A">
            <w:pPr>
              <w:pStyle w:val="TableParagraph"/>
              <w:spacing w:before="90"/>
              <w:rPr>
                <w:sz w:val="24"/>
              </w:rPr>
            </w:pPr>
            <w:r>
              <w:rPr>
                <w:b/>
                <w:sz w:val="24"/>
              </w:rPr>
              <w:t>Sex</w:t>
            </w:r>
            <w:r>
              <w:rPr>
                <w:b/>
                <w:spacing w:val="-2"/>
                <w:sz w:val="24"/>
              </w:rPr>
              <w:t xml:space="preserve"> </w:t>
            </w:r>
            <w:r>
              <w:rPr>
                <w:b/>
                <w:sz w:val="24"/>
              </w:rPr>
              <w:t>Offender</w:t>
            </w:r>
            <w:r>
              <w:rPr>
                <w:b/>
                <w:spacing w:val="-3"/>
                <w:sz w:val="24"/>
              </w:rPr>
              <w:t xml:space="preserve"> </w:t>
            </w:r>
            <w:r>
              <w:rPr>
                <w:b/>
                <w:spacing w:val="-2"/>
                <w:sz w:val="24"/>
              </w:rPr>
              <w:t>Registration</w:t>
            </w:r>
            <w:r>
              <w:rPr>
                <w:spacing w:val="-2"/>
                <w:sz w:val="24"/>
              </w:rPr>
              <w:t>:</w:t>
            </w:r>
          </w:p>
          <w:p w14:paraId="5C6FA86A" w14:textId="77777777" w:rsidR="000B50A9" w:rsidRDefault="000B50A9">
            <w:pPr>
              <w:pStyle w:val="TableParagraph"/>
              <w:spacing w:before="9"/>
              <w:ind w:left="0"/>
              <w:rPr>
                <w:sz w:val="23"/>
              </w:rPr>
            </w:pPr>
          </w:p>
          <w:p w14:paraId="429CC5C5" w14:textId="77777777" w:rsidR="000B50A9" w:rsidRDefault="0039459A">
            <w:pPr>
              <w:pStyle w:val="TableParagraph"/>
              <w:spacing w:before="0" w:line="237" w:lineRule="auto"/>
              <w:rPr>
                <w:sz w:val="24"/>
              </w:rPr>
            </w:pPr>
            <w:r>
              <w:rPr>
                <w:sz w:val="24"/>
              </w:rPr>
              <w:t>Required</w:t>
            </w:r>
            <w:r>
              <w:rPr>
                <w:spacing w:val="-6"/>
                <w:sz w:val="24"/>
              </w:rPr>
              <w:t xml:space="preserve"> </w:t>
            </w:r>
            <w:r>
              <w:rPr>
                <w:sz w:val="24"/>
              </w:rPr>
              <w:t>to</w:t>
            </w:r>
            <w:r>
              <w:rPr>
                <w:spacing w:val="-6"/>
                <w:sz w:val="24"/>
              </w:rPr>
              <w:t xml:space="preserve"> </w:t>
            </w:r>
            <w:r>
              <w:rPr>
                <w:sz w:val="24"/>
              </w:rPr>
              <w:t>register</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sex</w:t>
            </w:r>
            <w:r>
              <w:rPr>
                <w:spacing w:val="-7"/>
                <w:sz w:val="24"/>
              </w:rPr>
              <w:t xml:space="preserve"> </w:t>
            </w:r>
            <w:r>
              <w:rPr>
                <w:sz w:val="24"/>
              </w:rPr>
              <w:t>offender</w:t>
            </w:r>
            <w:r>
              <w:rPr>
                <w:spacing w:val="-6"/>
                <w:sz w:val="24"/>
              </w:rPr>
              <w:t xml:space="preserve"> </w:t>
            </w:r>
            <w:r>
              <w:rPr>
                <w:sz w:val="24"/>
              </w:rPr>
              <w:t xml:space="preserve">in Massachusetts or an Other </w:t>
            </w:r>
            <w:r>
              <w:rPr>
                <w:spacing w:val="-2"/>
                <w:sz w:val="24"/>
              </w:rPr>
              <w:t>Jurisdiction.</w:t>
            </w:r>
          </w:p>
        </w:tc>
        <w:tc>
          <w:tcPr>
            <w:tcW w:w="2057" w:type="dxa"/>
          </w:tcPr>
          <w:p w14:paraId="135BF98D"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622392A" w14:textId="77777777">
        <w:trPr>
          <w:trHeight w:val="3724"/>
        </w:trPr>
        <w:tc>
          <w:tcPr>
            <w:tcW w:w="3401" w:type="dxa"/>
          </w:tcPr>
          <w:p w14:paraId="5CA78D31"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2E0665F" w14:textId="77777777" w:rsidR="000B50A9" w:rsidRDefault="0039459A">
            <w:pPr>
              <w:pStyle w:val="TableParagraph"/>
              <w:spacing w:line="237" w:lineRule="auto"/>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an Other Jurisdiction Including, but Not Limited to</w:t>
            </w:r>
            <w:r>
              <w:rPr>
                <w:sz w:val="24"/>
              </w:rPr>
              <w:t>:</w:t>
            </w:r>
          </w:p>
          <w:p w14:paraId="15C40EA0" w14:textId="77777777" w:rsidR="000B50A9" w:rsidRDefault="000B50A9">
            <w:pPr>
              <w:pStyle w:val="TableParagraph"/>
              <w:spacing w:before="8"/>
              <w:ind w:left="0"/>
              <w:rPr>
                <w:sz w:val="23"/>
              </w:rPr>
            </w:pPr>
          </w:p>
          <w:p w14:paraId="1D71C7E0" w14:textId="77777777" w:rsidR="000B50A9" w:rsidRDefault="0039459A">
            <w:pPr>
              <w:pStyle w:val="TableParagraph"/>
              <w:spacing w:before="0" w:line="475" w:lineRule="auto"/>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 xml:space="preserve">narcotics; Felony involving violence against a person; Felony involving theft or </w:t>
            </w:r>
            <w:proofErr w:type="gramStart"/>
            <w:r>
              <w:rPr>
                <w:sz w:val="24"/>
              </w:rPr>
              <w:t>fraud;</w:t>
            </w:r>
            <w:proofErr w:type="gramEnd"/>
          </w:p>
          <w:p w14:paraId="310D953F" w14:textId="77777777" w:rsidR="000B50A9" w:rsidRDefault="0039459A">
            <w:pPr>
              <w:pStyle w:val="TableParagraph"/>
              <w:spacing w:before="5" w:line="237" w:lineRule="auto"/>
              <w:ind w:right="184"/>
              <w:rPr>
                <w:sz w:val="24"/>
              </w:rPr>
            </w:pPr>
            <w:r>
              <w:rPr>
                <w:sz w:val="24"/>
              </w:rPr>
              <w:t>Felony</w:t>
            </w:r>
            <w:r>
              <w:rPr>
                <w:spacing w:val="-15"/>
                <w:sz w:val="24"/>
              </w:rPr>
              <w:t xml:space="preserve"> </w:t>
            </w:r>
            <w:r>
              <w:rPr>
                <w:sz w:val="24"/>
              </w:rPr>
              <w:t>drug,</w:t>
            </w:r>
            <w:r>
              <w:rPr>
                <w:spacing w:val="-8"/>
                <w:sz w:val="24"/>
              </w:rPr>
              <w:t xml:space="preserve"> </w:t>
            </w:r>
            <w:r>
              <w:rPr>
                <w:sz w:val="24"/>
              </w:rPr>
              <w:t>excluding</w:t>
            </w:r>
            <w:r>
              <w:rPr>
                <w:spacing w:val="-10"/>
                <w:sz w:val="24"/>
              </w:rPr>
              <w:t xml:space="preserve"> </w:t>
            </w:r>
            <w:r>
              <w:rPr>
                <w:sz w:val="24"/>
              </w:rPr>
              <w:t>conviction</w:t>
            </w:r>
            <w:r>
              <w:rPr>
                <w:spacing w:val="-8"/>
                <w:sz w:val="24"/>
              </w:rPr>
              <w:t xml:space="preserve"> </w:t>
            </w:r>
            <w:r>
              <w:rPr>
                <w:sz w:val="24"/>
              </w:rPr>
              <w:t>solely</w:t>
            </w:r>
            <w:r>
              <w:rPr>
                <w:spacing w:val="-15"/>
                <w:sz w:val="24"/>
              </w:rPr>
              <w:t xml:space="preserve"> </w:t>
            </w:r>
            <w:r>
              <w:rPr>
                <w:sz w:val="24"/>
              </w:rPr>
              <w:t>for</w:t>
            </w:r>
            <w:r>
              <w:rPr>
                <w:spacing w:val="-8"/>
                <w:sz w:val="24"/>
              </w:rPr>
              <w:t xml:space="preserve"> </w:t>
            </w:r>
            <w:r>
              <w:rPr>
                <w:sz w:val="24"/>
              </w:rPr>
              <w:t>a Marijuana-related offense or solely for a violation of M.G.L. c. 94C, § 34.</w:t>
            </w:r>
          </w:p>
        </w:tc>
        <w:tc>
          <w:tcPr>
            <w:tcW w:w="2057" w:type="dxa"/>
          </w:tcPr>
          <w:p w14:paraId="7123668E"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EB1F9BF" w14:textId="77777777">
        <w:trPr>
          <w:trHeight w:val="988"/>
        </w:trPr>
        <w:tc>
          <w:tcPr>
            <w:tcW w:w="3401" w:type="dxa"/>
          </w:tcPr>
          <w:p w14:paraId="19F7E989"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56C6E830" w14:textId="77777777" w:rsidR="000B50A9" w:rsidRDefault="0039459A">
            <w:pPr>
              <w:pStyle w:val="TableParagraph"/>
              <w:spacing w:line="237" w:lineRule="auto"/>
              <w:ind w:right="123"/>
              <w:rPr>
                <w:b/>
                <w:sz w:val="24"/>
              </w:rPr>
            </w:pPr>
            <w:r>
              <w:rPr>
                <w:b/>
                <w:sz w:val="24"/>
              </w:rPr>
              <w:t>Conviction or Continuance without a Finding</w:t>
            </w:r>
            <w:r>
              <w:rPr>
                <w:b/>
                <w:spacing w:val="-7"/>
                <w:sz w:val="24"/>
              </w:rPr>
              <w:t xml:space="preserve"> </w:t>
            </w:r>
            <w:r>
              <w:rPr>
                <w:b/>
                <w:sz w:val="24"/>
              </w:rPr>
              <w:t>(CWOF)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 Controlled Substance to a Minor</w:t>
            </w:r>
          </w:p>
        </w:tc>
        <w:tc>
          <w:tcPr>
            <w:tcW w:w="2057" w:type="dxa"/>
          </w:tcPr>
          <w:p w14:paraId="27C654DA"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351828D" w14:textId="77777777">
        <w:trPr>
          <w:trHeight w:val="1262"/>
        </w:trPr>
        <w:tc>
          <w:tcPr>
            <w:tcW w:w="3401" w:type="dxa"/>
          </w:tcPr>
          <w:p w14:paraId="0CC70A5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4AE3E865" w14:textId="77777777" w:rsidR="000B50A9" w:rsidRDefault="0039459A">
            <w:pPr>
              <w:pStyle w:val="TableParagraph"/>
              <w:spacing w:line="237" w:lineRule="auto"/>
              <w:rPr>
                <w:b/>
                <w:sz w:val="24"/>
              </w:rPr>
            </w:pPr>
            <w:r>
              <w:rPr>
                <w:b/>
                <w:sz w:val="24"/>
              </w:rPr>
              <w:t>Non-felony</w:t>
            </w:r>
            <w:r>
              <w:rPr>
                <w:b/>
                <w:spacing w:val="-12"/>
                <w:sz w:val="24"/>
              </w:rPr>
              <w:t xml:space="preserve"> </w:t>
            </w:r>
            <w:r>
              <w:rPr>
                <w:b/>
                <w:sz w:val="24"/>
              </w:rPr>
              <w:t>Weapons</w:t>
            </w:r>
            <w:r>
              <w:rPr>
                <w:b/>
                <w:spacing w:val="-13"/>
                <w:sz w:val="24"/>
              </w:rPr>
              <w:t xml:space="preserve"> </w:t>
            </w:r>
            <w:r>
              <w:rPr>
                <w:b/>
                <w:sz w:val="24"/>
              </w:rPr>
              <w:t>Violations,</w:t>
            </w:r>
            <w:r>
              <w:rPr>
                <w:b/>
                <w:spacing w:val="-13"/>
                <w:sz w:val="24"/>
              </w:rPr>
              <w:t xml:space="preserve"> </w:t>
            </w:r>
            <w:r>
              <w:rPr>
                <w:b/>
                <w:sz w:val="24"/>
              </w:rPr>
              <w:t>Including Firearms, Involving Narcotics</w:t>
            </w:r>
          </w:p>
        </w:tc>
        <w:tc>
          <w:tcPr>
            <w:tcW w:w="2057" w:type="dxa"/>
          </w:tcPr>
          <w:p w14:paraId="2457472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1AE56CA4" w14:textId="77777777">
        <w:trPr>
          <w:trHeight w:val="1250"/>
        </w:trPr>
        <w:tc>
          <w:tcPr>
            <w:tcW w:w="3401" w:type="dxa"/>
          </w:tcPr>
          <w:p w14:paraId="290A3DD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08F2C95B" w14:textId="77777777" w:rsidR="000B50A9" w:rsidRDefault="0039459A">
            <w:pPr>
              <w:pStyle w:val="TableParagraph"/>
              <w:spacing w:before="90"/>
              <w:rPr>
                <w:b/>
                <w:sz w:val="24"/>
              </w:rPr>
            </w:pPr>
            <w:r>
              <w:rPr>
                <w:b/>
                <w:sz w:val="24"/>
              </w:rPr>
              <w:t>Firearms-related</w:t>
            </w:r>
            <w:r>
              <w:rPr>
                <w:b/>
                <w:spacing w:val="-9"/>
                <w:sz w:val="24"/>
              </w:rPr>
              <w:t xml:space="preserve"> </w:t>
            </w:r>
            <w:r>
              <w:rPr>
                <w:b/>
                <w:spacing w:val="-2"/>
                <w:sz w:val="24"/>
              </w:rPr>
              <w:t>Crimes</w:t>
            </w:r>
          </w:p>
        </w:tc>
        <w:tc>
          <w:tcPr>
            <w:tcW w:w="2057" w:type="dxa"/>
          </w:tcPr>
          <w:p w14:paraId="65236BA4" w14:textId="77777777" w:rsidR="000B50A9" w:rsidRDefault="0039459A">
            <w:pPr>
              <w:pStyle w:val="TableParagraph"/>
              <w:spacing w:line="237" w:lineRule="auto"/>
              <w:ind w:left="111" w:right="298"/>
              <w:rPr>
                <w:sz w:val="24"/>
              </w:rPr>
            </w:pPr>
            <w:r>
              <w:rPr>
                <w:spacing w:val="-2"/>
                <w:sz w:val="24"/>
              </w:rPr>
              <w:t>Presumptive Negative Suitability Determination</w:t>
            </w:r>
          </w:p>
        </w:tc>
      </w:tr>
    </w:tbl>
    <w:p w14:paraId="6E857EEE" w14:textId="77777777" w:rsidR="000B50A9" w:rsidRDefault="000B50A9">
      <w:pPr>
        <w:spacing w:line="237" w:lineRule="auto"/>
        <w:rPr>
          <w:sz w:val="24"/>
        </w:rPr>
        <w:sectPr w:rsidR="000B50A9" w:rsidSect="0026207E">
          <w:headerReference w:type="default" r:id="rId25"/>
          <w:pgSz w:w="12240" w:h="20160"/>
          <w:pgMar w:top="1540" w:right="1320" w:bottom="280" w:left="380" w:header="746" w:footer="0" w:gutter="0"/>
          <w:cols w:space="720"/>
        </w:sectPr>
      </w:pPr>
    </w:p>
    <w:p w14:paraId="126368E0" w14:textId="77777777" w:rsidR="000B50A9" w:rsidRDefault="000B50A9">
      <w:pPr>
        <w:pStyle w:val="BodyText"/>
        <w:spacing w:before="2"/>
        <w:jc w:val="left"/>
        <w:rPr>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520C8150" w14:textId="77777777">
        <w:trPr>
          <w:trHeight w:val="441"/>
        </w:trPr>
        <w:tc>
          <w:tcPr>
            <w:tcW w:w="3401" w:type="dxa"/>
          </w:tcPr>
          <w:p w14:paraId="0ABB08F5"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44535F98"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4D8713B9" w14:textId="77777777" w:rsidR="000B50A9" w:rsidRDefault="0039459A">
            <w:pPr>
              <w:pStyle w:val="TableParagraph"/>
              <w:spacing w:before="90"/>
              <w:ind w:left="685" w:right="680"/>
              <w:jc w:val="center"/>
              <w:rPr>
                <w:b/>
                <w:sz w:val="24"/>
              </w:rPr>
            </w:pPr>
            <w:r>
              <w:rPr>
                <w:b/>
                <w:spacing w:val="-2"/>
                <w:sz w:val="24"/>
              </w:rPr>
              <w:t>Result</w:t>
            </w:r>
          </w:p>
        </w:tc>
      </w:tr>
      <w:tr w:rsidR="000B50A9" w14:paraId="2C42782E" w14:textId="77777777">
        <w:trPr>
          <w:trHeight w:val="2082"/>
        </w:trPr>
        <w:tc>
          <w:tcPr>
            <w:tcW w:w="3401" w:type="dxa"/>
          </w:tcPr>
          <w:p w14:paraId="44C9C37D"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0B5D5BB2" w14:textId="77777777" w:rsidR="000B50A9" w:rsidRDefault="0039459A">
            <w:pPr>
              <w:pStyle w:val="TableParagraph"/>
              <w:spacing w:line="237" w:lineRule="auto"/>
              <w:rPr>
                <w:b/>
                <w:sz w:val="24"/>
              </w:rPr>
            </w:pPr>
            <w:r>
              <w:rPr>
                <w:b/>
                <w:sz w:val="24"/>
              </w:rPr>
              <w:t>Multiple</w:t>
            </w:r>
            <w:r>
              <w:rPr>
                <w:b/>
                <w:spacing w:val="-8"/>
                <w:sz w:val="24"/>
              </w:rPr>
              <w:t xml:space="preserve"> </w:t>
            </w:r>
            <w:r>
              <w:rPr>
                <w:b/>
                <w:sz w:val="24"/>
              </w:rPr>
              <w:t>Crimes</w:t>
            </w:r>
            <w:r>
              <w:rPr>
                <w:b/>
                <w:spacing w:val="-8"/>
                <w:sz w:val="24"/>
              </w:rPr>
              <w:t xml:space="preserve"> </w:t>
            </w:r>
            <w:r>
              <w:rPr>
                <w:b/>
                <w:sz w:val="24"/>
              </w:rPr>
              <w:t>of</w:t>
            </w:r>
            <w:r>
              <w:rPr>
                <w:b/>
                <w:spacing w:val="-8"/>
                <w:sz w:val="24"/>
              </w:rPr>
              <w:t xml:space="preserve"> </w:t>
            </w:r>
            <w:r>
              <w:rPr>
                <w:b/>
                <w:sz w:val="24"/>
              </w:rPr>
              <w:t>Operating</w:t>
            </w:r>
            <w:r>
              <w:rPr>
                <w:b/>
                <w:spacing w:val="-8"/>
                <w:sz w:val="24"/>
              </w:rPr>
              <w:t xml:space="preserve"> </w:t>
            </w:r>
            <w:r>
              <w:rPr>
                <w:b/>
                <w:sz w:val="24"/>
              </w:rPr>
              <w:t>under</w:t>
            </w:r>
            <w:r>
              <w:rPr>
                <w:b/>
                <w:spacing w:val="-8"/>
                <w:sz w:val="24"/>
              </w:rPr>
              <w:t xml:space="preserve"> </w:t>
            </w:r>
            <w:r>
              <w:rPr>
                <w:b/>
                <w:sz w:val="24"/>
              </w:rPr>
              <w:t xml:space="preserve">the </w:t>
            </w:r>
            <w:r>
              <w:rPr>
                <w:b/>
                <w:spacing w:val="-2"/>
                <w:sz w:val="24"/>
              </w:rPr>
              <w:t>Influence</w:t>
            </w:r>
          </w:p>
          <w:p w14:paraId="17936181" w14:textId="77777777" w:rsidR="000B50A9" w:rsidRDefault="000B50A9">
            <w:pPr>
              <w:pStyle w:val="TableParagraph"/>
              <w:spacing w:before="8"/>
              <w:ind w:left="0"/>
              <w:rPr>
                <w:sz w:val="23"/>
              </w:rPr>
            </w:pPr>
          </w:p>
          <w:p w14:paraId="0C10614A" w14:textId="77777777" w:rsidR="000B50A9" w:rsidRDefault="0039459A">
            <w:pPr>
              <w:pStyle w:val="TableParagraph"/>
              <w:spacing w:before="0"/>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6B711C09" w14:textId="77777777" w:rsidR="000B50A9" w:rsidRDefault="000B50A9">
            <w:pPr>
              <w:pStyle w:val="TableParagraph"/>
              <w:spacing w:before="9"/>
              <w:ind w:left="0"/>
              <w:rPr>
                <w:sz w:val="23"/>
              </w:rPr>
            </w:pPr>
          </w:p>
          <w:p w14:paraId="6D4D8266" w14:textId="77777777" w:rsidR="000B50A9" w:rsidRDefault="0039459A">
            <w:pPr>
              <w:pStyle w:val="TableParagraph"/>
              <w:spacing w:before="0" w:line="237" w:lineRule="auto"/>
              <w:rPr>
                <w:sz w:val="24"/>
              </w:rPr>
            </w:pPr>
            <w:r>
              <w:rPr>
                <w:sz w:val="24"/>
              </w:rPr>
              <w:t>Three</w:t>
            </w:r>
            <w:r>
              <w:rPr>
                <w:spacing w:val="-10"/>
                <w:sz w:val="24"/>
              </w:rPr>
              <w:t xml:space="preserve"> </w:t>
            </w:r>
            <w:r>
              <w:rPr>
                <w:sz w:val="24"/>
              </w:rPr>
              <w:t>or</w:t>
            </w:r>
            <w:r>
              <w:rPr>
                <w:spacing w:val="-6"/>
                <w:sz w:val="24"/>
              </w:rPr>
              <w:t xml:space="preserve"> </w:t>
            </w:r>
            <w:r>
              <w:rPr>
                <w:sz w:val="24"/>
              </w:rPr>
              <w:t>more</w:t>
            </w:r>
            <w:r>
              <w:rPr>
                <w:spacing w:val="-6"/>
                <w:sz w:val="24"/>
              </w:rPr>
              <w:t xml:space="preserve"> </w:t>
            </w:r>
            <w:r>
              <w:rPr>
                <w:sz w:val="24"/>
              </w:rPr>
              <w:t>offenses</w:t>
            </w:r>
            <w:r>
              <w:rPr>
                <w:spacing w:val="-6"/>
                <w:sz w:val="24"/>
              </w:rPr>
              <w:t xml:space="preserve"> </w:t>
            </w:r>
            <w:r>
              <w:rPr>
                <w:sz w:val="24"/>
              </w:rPr>
              <w:t>within</w:t>
            </w:r>
            <w:r>
              <w:rPr>
                <w:spacing w:val="-6"/>
                <w:sz w:val="24"/>
              </w:rPr>
              <w:t xml:space="preserve"> </w:t>
            </w:r>
            <w:r>
              <w:rPr>
                <w:sz w:val="24"/>
              </w:rPr>
              <w:t>any</w:t>
            </w:r>
            <w:r>
              <w:rPr>
                <w:spacing w:val="-15"/>
                <w:sz w:val="24"/>
              </w:rPr>
              <w:t xml:space="preserve"> </w:t>
            </w:r>
            <w:proofErr w:type="gramStart"/>
            <w:r>
              <w:rPr>
                <w:sz w:val="24"/>
              </w:rPr>
              <w:t>period</w:t>
            </w:r>
            <w:r>
              <w:rPr>
                <w:spacing w:val="-6"/>
                <w:sz w:val="24"/>
              </w:rPr>
              <w:t xml:space="preserve"> </w:t>
            </w:r>
            <w:r>
              <w:rPr>
                <w:sz w:val="24"/>
              </w:rPr>
              <w:t xml:space="preserve">of </w:t>
            </w:r>
            <w:r>
              <w:rPr>
                <w:spacing w:val="-2"/>
                <w:sz w:val="24"/>
              </w:rPr>
              <w:t>time</w:t>
            </w:r>
            <w:proofErr w:type="gramEnd"/>
            <w:r>
              <w:rPr>
                <w:spacing w:val="-2"/>
                <w:sz w:val="24"/>
              </w:rPr>
              <w:t>.</w:t>
            </w:r>
          </w:p>
        </w:tc>
        <w:tc>
          <w:tcPr>
            <w:tcW w:w="2057" w:type="dxa"/>
          </w:tcPr>
          <w:p w14:paraId="51906A15"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4CCE19F6" w14:textId="77777777">
        <w:trPr>
          <w:trHeight w:val="2903"/>
        </w:trPr>
        <w:tc>
          <w:tcPr>
            <w:tcW w:w="3401" w:type="dxa"/>
          </w:tcPr>
          <w:p w14:paraId="0D093A4E"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360E81A7" w14:textId="77777777" w:rsidR="000B50A9" w:rsidRDefault="0039459A">
            <w:pPr>
              <w:pStyle w:val="TableParagraph"/>
              <w:spacing w:before="90"/>
              <w:rPr>
                <w:b/>
                <w:sz w:val="24"/>
              </w:rPr>
            </w:pPr>
            <w:r>
              <w:rPr>
                <w:b/>
                <w:sz w:val="24"/>
              </w:rPr>
              <w:t xml:space="preserve">Multiple </w:t>
            </w:r>
            <w:r>
              <w:rPr>
                <w:b/>
                <w:spacing w:val="-2"/>
                <w:sz w:val="24"/>
              </w:rPr>
              <w:t>Crimes</w:t>
            </w:r>
          </w:p>
          <w:p w14:paraId="6590A9CD" w14:textId="77777777" w:rsidR="000B50A9" w:rsidRDefault="000B50A9">
            <w:pPr>
              <w:pStyle w:val="TableParagraph"/>
              <w:spacing w:before="9"/>
              <w:ind w:left="0"/>
              <w:rPr>
                <w:sz w:val="23"/>
              </w:rPr>
            </w:pPr>
          </w:p>
          <w:p w14:paraId="79CEF7E8" w14:textId="77777777" w:rsidR="000B50A9" w:rsidRDefault="0039459A">
            <w:pPr>
              <w:pStyle w:val="TableParagraph"/>
              <w:spacing w:before="0" w:line="237" w:lineRule="auto"/>
              <w:ind w:right="102"/>
              <w:rPr>
                <w:sz w:val="24"/>
              </w:rPr>
            </w:pPr>
            <w:r>
              <w:rPr>
                <w:sz w:val="24"/>
              </w:rPr>
              <w:t>During the five years immediately preceding the application for licensure that separately may not result in a negative determination of suitability but may, if taken together and tending</w:t>
            </w:r>
            <w:r>
              <w:rPr>
                <w:spacing w:val="-5"/>
                <w:sz w:val="24"/>
              </w:rPr>
              <w:t xml:space="preserve"> </w:t>
            </w:r>
            <w:r>
              <w:rPr>
                <w:sz w:val="24"/>
              </w:rPr>
              <w:t>to</w:t>
            </w:r>
            <w:r>
              <w:rPr>
                <w:spacing w:val="-2"/>
                <w:sz w:val="24"/>
              </w:rPr>
              <w:t xml:space="preserve"> </w:t>
            </w:r>
            <w:r>
              <w:rPr>
                <w:sz w:val="24"/>
              </w:rPr>
              <w:t>show</w:t>
            </w:r>
            <w:r>
              <w:rPr>
                <w:spacing w:val="-2"/>
                <w:sz w:val="24"/>
              </w:rPr>
              <w:t xml:space="preserve"> </w:t>
            </w:r>
            <w:r>
              <w:rPr>
                <w:sz w:val="24"/>
              </w:rPr>
              <w:t>a</w:t>
            </w:r>
            <w:r>
              <w:rPr>
                <w:spacing w:val="-2"/>
                <w:sz w:val="24"/>
              </w:rPr>
              <w:t xml:space="preserve"> </w:t>
            </w:r>
            <w:r>
              <w:rPr>
                <w:sz w:val="24"/>
              </w:rPr>
              <w:t>pattern</w:t>
            </w:r>
            <w:r>
              <w:rPr>
                <w:spacing w:val="-2"/>
                <w:sz w:val="24"/>
              </w:rPr>
              <w:t xml:space="preserve"> </w:t>
            </w:r>
            <w:r>
              <w:rPr>
                <w:sz w:val="24"/>
              </w:rPr>
              <w:t>of</w:t>
            </w:r>
            <w:r>
              <w:rPr>
                <w:spacing w:val="-2"/>
                <w:sz w:val="24"/>
              </w:rPr>
              <w:t xml:space="preserve"> </w:t>
            </w:r>
            <w:r>
              <w:rPr>
                <w:sz w:val="24"/>
              </w:rPr>
              <w:t>harmful</w:t>
            </w:r>
            <w:r>
              <w:rPr>
                <w:spacing w:val="-2"/>
                <w:sz w:val="24"/>
              </w:rPr>
              <w:t xml:space="preserve"> </w:t>
            </w:r>
            <w:r>
              <w:rPr>
                <w:sz w:val="24"/>
              </w:rPr>
              <w:t>behavior, 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negative</w:t>
            </w:r>
            <w:r>
              <w:rPr>
                <w:spacing w:val="-7"/>
                <w:sz w:val="24"/>
              </w:rPr>
              <w:t xml:space="preserve"> </w:t>
            </w:r>
            <w:r>
              <w:rPr>
                <w:sz w:val="24"/>
              </w:rPr>
              <w:t>determination</w:t>
            </w:r>
            <w:r>
              <w:rPr>
                <w:spacing w:val="-7"/>
                <w:sz w:val="24"/>
              </w:rPr>
              <w:t xml:space="preserve"> </w:t>
            </w:r>
            <w:r>
              <w:rPr>
                <w:sz w:val="24"/>
              </w:rPr>
              <w:t>of</w:t>
            </w:r>
            <w:r>
              <w:rPr>
                <w:spacing w:val="-7"/>
                <w:sz w:val="24"/>
              </w:rPr>
              <w:t xml:space="preserve"> </w:t>
            </w:r>
            <w:r>
              <w:rPr>
                <w:sz w:val="24"/>
              </w:rPr>
              <w:t xml:space="preserve">suitability depending on the type and severity of the </w:t>
            </w:r>
            <w:r>
              <w:rPr>
                <w:spacing w:val="-2"/>
                <w:sz w:val="24"/>
              </w:rPr>
              <w:t>crimes</w:t>
            </w:r>
          </w:p>
        </w:tc>
        <w:tc>
          <w:tcPr>
            <w:tcW w:w="2057" w:type="dxa"/>
          </w:tcPr>
          <w:p w14:paraId="140988B4"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391C3E4B" w14:textId="77777777">
        <w:trPr>
          <w:trHeight w:val="2630"/>
        </w:trPr>
        <w:tc>
          <w:tcPr>
            <w:tcW w:w="3401" w:type="dxa"/>
          </w:tcPr>
          <w:p w14:paraId="19C6D187"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7B60F5BE" w14:textId="77777777" w:rsidR="000B50A9" w:rsidRDefault="0039459A">
            <w:pPr>
              <w:pStyle w:val="TableParagraph"/>
              <w:spacing w:line="237" w:lineRule="auto"/>
              <w:rPr>
                <w:sz w:val="24"/>
              </w:rPr>
            </w:pPr>
            <w:r>
              <w:rPr>
                <w:b/>
                <w:sz w:val="24"/>
              </w:rPr>
              <w:t>Crimes</w:t>
            </w:r>
            <w:r>
              <w:rPr>
                <w:b/>
                <w:spacing w:val="-9"/>
                <w:sz w:val="24"/>
              </w:rPr>
              <w:t xml:space="preserve"> </w:t>
            </w:r>
            <w:r>
              <w:rPr>
                <w:b/>
                <w:sz w:val="24"/>
              </w:rPr>
              <w:t>of</w:t>
            </w:r>
            <w:r>
              <w:rPr>
                <w:b/>
                <w:spacing w:val="-9"/>
                <w:sz w:val="24"/>
              </w:rPr>
              <w:t xml:space="preserve"> </w:t>
            </w:r>
            <w:r>
              <w:rPr>
                <w:b/>
                <w:sz w:val="24"/>
              </w:rPr>
              <w:t>Domestic</w:t>
            </w:r>
            <w:r>
              <w:rPr>
                <w:b/>
                <w:spacing w:val="-9"/>
                <w:sz w:val="24"/>
              </w:rPr>
              <w:t xml:space="preserve"> </w:t>
            </w:r>
            <w:r>
              <w:rPr>
                <w:b/>
                <w:sz w:val="24"/>
              </w:rPr>
              <w:t>Violence</w:t>
            </w:r>
            <w:r>
              <w:rPr>
                <w:b/>
                <w:spacing w:val="-9"/>
                <w:sz w:val="24"/>
              </w:rPr>
              <w:t xml:space="preserve"> </w:t>
            </w:r>
            <w:r>
              <w:rPr>
                <w:b/>
                <w:sz w:val="24"/>
              </w:rPr>
              <w:t>Including,</w:t>
            </w:r>
            <w:r>
              <w:rPr>
                <w:b/>
                <w:spacing w:val="-9"/>
                <w:sz w:val="24"/>
              </w:rPr>
              <w:t xml:space="preserve"> </w:t>
            </w:r>
            <w:r>
              <w:rPr>
                <w:b/>
                <w:sz w:val="24"/>
              </w:rPr>
              <w:t>but Not Limited to</w:t>
            </w:r>
            <w:r>
              <w:rPr>
                <w:sz w:val="24"/>
              </w:rPr>
              <w:t>:</w:t>
            </w:r>
          </w:p>
          <w:p w14:paraId="51C061B9" w14:textId="77777777" w:rsidR="000B50A9" w:rsidRDefault="000B50A9">
            <w:pPr>
              <w:pStyle w:val="TableParagraph"/>
              <w:spacing w:before="10"/>
              <w:ind w:left="0"/>
              <w:rPr>
                <w:sz w:val="23"/>
              </w:rPr>
            </w:pPr>
          </w:p>
          <w:p w14:paraId="5C71DF08" w14:textId="77777777" w:rsidR="000B50A9" w:rsidRDefault="0039459A">
            <w:pPr>
              <w:pStyle w:val="TableParagraph"/>
              <w:spacing w:before="0" w:line="237" w:lineRule="auto"/>
              <w:rPr>
                <w:sz w:val="24"/>
              </w:rPr>
            </w:pPr>
            <w:r>
              <w:rPr>
                <w:sz w:val="24"/>
              </w:rPr>
              <w:t>Violation</w:t>
            </w:r>
            <w:r>
              <w:rPr>
                <w:spacing w:val="-8"/>
                <w:sz w:val="24"/>
              </w:rPr>
              <w:t xml:space="preserve"> </w:t>
            </w:r>
            <w:r>
              <w:rPr>
                <w:sz w:val="24"/>
              </w:rPr>
              <w:t>of</w:t>
            </w:r>
            <w:r>
              <w:rPr>
                <w:spacing w:val="-8"/>
                <w:sz w:val="24"/>
              </w:rPr>
              <w:t xml:space="preserve"> </w:t>
            </w:r>
            <w:r>
              <w:rPr>
                <w:sz w:val="24"/>
              </w:rPr>
              <w:t>an</w:t>
            </w:r>
            <w:r>
              <w:rPr>
                <w:spacing w:val="-8"/>
                <w:sz w:val="24"/>
              </w:rPr>
              <w:t xml:space="preserve"> </w:t>
            </w:r>
            <w:r>
              <w:rPr>
                <w:sz w:val="24"/>
              </w:rPr>
              <w:t>abuse</w:t>
            </w:r>
            <w:r>
              <w:rPr>
                <w:spacing w:val="-8"/>
                <w:sz w:val="24"/>
              </w:rPr>
              <w:t xml:space="preserve"> </w:t>
            </w:r>
            <w:r>
              <w:rPr>
                <w:sz w:val="24"/>
              </w:rPr>
              <w:t>prevention</w:t>
            </w:r>
            <w:r>
              <w:rPr>
                <w:spacing w:val="-8"/>
                <w:sz w:val="24"/>
              </w:rPr>
              <w:t xml:space="preserve"> </w:t>
            </w:r>
            <w:r>
              <w:rPr>
                <w:sz w:val="24"/>
              </w:rPr>
              <w:t xml:space="preserve">restraining order under M.G.L. c. </w:t>
            </w:r>
            <w:proofErr w:type="gramStart"/>
            <w:r>
              <w:rPr>
                <w:sz w:val="24"/>
              </w:rPr>
              <w:t>209A;</w:t>
            </w:r>
            <w:proofErr w:type="gramEnd"/>
          </w:p>
          <w:p w14:paraId="1786142B" w14:textId="77777777" w:rsidR="000B50A9" w:rsidRDefault="000B50A9">
            <w:pPr>
              <w:pStyle w:val="TableParagraph"/>
              <w:spacing w:before="10"/>
              <w:ind w:left="0"/>
              <w:rPr>
                <w:sz w:val="23"/>
              </w:rPr>
            </w:pPr>
          </w:p>
          <w:p w14:paraId="0DC07C6F" w14:textId="77777777" w:rsidR="000B50A9" w:rsidRDefault="0039459A">
            <w:pPr>
              <w:pStyle w:val="TableParagraph"/>
              <w:spacing w:before="0" w:line="237" w:lineRule="auto"/>
              <w:rPr>
                <w:sz w:val="24"/>
              </w:rPr>
            </w:pP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harassment</w:t>
            </w:r>
            <w:r>
              <w:rPr>
                <w:spacing w:val="-8"/>
                <w:sz w:val="24"/>
              </w:rPr>
              <w:t xml:space="preserve"> </w:t>
            </w:r>
            <w:r>
              <w:rPr>
                <w:sz w:val="24"/>
              </w:rPr>
              <w:t>prevention</w:t>
            </w:r>
            <w:r>
              <w:rPr>
                <w:spacing w:val="-8"/>
                <w:sz w:val="24"/>
              </w:rPr>
              <w:t xml:space="preserve"> </w:t>
            </w:r>
            <w:r>
              <w:rPr>
                <w:sz w:val="24"/>
              </w:rPr>
              <w:t>order under M.G.L. c. 258E</w:t>
            </w:r>
          </w:p>
        </w:tc>
        <w:tc>
          <w:tcPr>
            <w:tcW w:w="2057" w:type="dxa"/>
          </w:tcPr>
          <w:p w14:paraId="2C725464"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0B0A8CFE" w14:textId="77777777">
        <w:trPr>
          <w:trHeight w:val="3450"/>
        </w:trPr>
        <w:tc>
          <w:tcPr>
            <w:tcW w:w="3401" w:type="dxa"/>
          </w:tcPr>
          <w:p w14:paraId="0B8EA568"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7A6C384E" w14:textId="77777777" w:rsidR="000B50A9" w:rsidRDefault="0039459A">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24B90B03" w14:textId="77777777" w:rsidR="000B50A9" w:rsidRDefault="000B50A9">
            <w:pPr>
              <w:pStyle w:val="TableParagraph"/>
              <w:spacing w:before="10"/>
              <w:ind w:left="0"/>
              <w:rPr>
                <w:sz w:val="23"/>
              </w:rPr>
            </w:pPr>
          </w:p>
          <w:p w14:paraId="69E84389" w14:textId="77777777" w:rsidR="000B50A9" w:rsidRDefault="0039459A">
            <w:pPr>
              <w:pStyle w:val="TableParagraph"/>
              <w:spacing w:before="0" w:line="237" w:lineRule="auto"/>
              <w:ind w:right="184"/>
              <w:rPr>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0E73C99F"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4D99F87" w14:textId="77777777">
        <w:trPr>
          <w:trHeight w:val="3177"/>
        </w:trPr>
        <w:tc>
          <w:tcPr>
            <w:tcW w:w="3401" w:type="dxa"/>
          </w:tcPr>
          <w:p w14:paraId="2ECF908A" w14:textId="77777777" w:rsidR="000B50A9" w:rsidRDefault="0039459A">
            <w:pPr>
              <w:pStyle w:val="TableParagraph"/>
              <w:spacing w:line="237" w:lineRule="auto"/>
              <w:ind w:left="1199" w:right="180" w:hanging="929"/>
              <w:rPr>
                <w:sz w:val="24"/>
              </w:rPr>
            </w:pPr>
            <w:r>
              <w:rPr>
                <w:sz w:val="24"/>
              </w:rPr>
              <w:t>More</w:t>
            </w:r>
            <w:r>
              <w:rPr>
                <w:spacing w:val="-10"/>
                <w:sz w:val="24"/>
              </w:rPr>
              <w:t xml:space="preserve"> </w:t>
            </w:r>
            <w:r>
              <w:rPr>
                <w:sz w:val="24"/>
              </w:rPr>
              <w:t>than</w:t>
            </w:r>
            <w:r>
              <w:rPr>
                <w:spacing w:val="-10"/>
                <w:sz w:val="24"/>
              </w:rPr>
              <w:t xml:space="preserve"> </w:t>
            </w:r>
            <w:r>
              <w:rPr>
                <w:sz w:val="24"/>
              </w:rPr>
              <w:t>Five</w:t>
            </w:r>
            <w:r>
              <w:rPr>
                <w:spacing w:val="-10"/>
                <w:sz w:val="24"/>
              </w:rPr>
              <w:t xml:space="preserve"> </w:t>
            </w:r>
            <w:r>
              <w:rPr>
                <w:sz w:val="24"/>
              </w:rPr>
              <w:t>and</w:t>
            </w:r>
            <w:r>
              <w:rPr>
                <w:spacing w:val="-10"/>
                <w:sz w:val="24"/>
              </w:rPr>
              <w:t xml:space="preserve"> </w:t>
            </w:r>
            <w:r>
              <w:rPr>
                <w:sz w:val="24"/>
              </w:rPr>
              <w:t>Less</w:t>
            </w:r>
            <w:r>
              <w:rPr>
                <w:spacing w:val="-10"/>
                <w:sz w:val="24"/>
              </w:rPr>
              <w:t xml:space="preserve"> </w:t>
            </w:r>
            <w:r>
              <w:rPr>
                <w:sz w:val="24"/>
              </w:rPr>
              <w:t>than Ten Years</w:t>
            </w:r>
          </w:p>
        </w:tc>
        <w:tc>
          <w:tcPr>
            <w:tcW w:w="4731" w:type="dxa"/>
          </w:tcPr>
          <w:p w14:paraId="6BE8D4AC" w14:textId="77777777" w:rsidR="000B50A9" w:rsidRDefault="0039459A">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5E33C2D1" w14:textId="77777777" w:rsidR="000B50A9" w:rsidRDefault="000B50A9">
            <w:pPr>
              <w:pStyle w:val="TableParagraph"/>
              <w:spacing w:before="10"/>
              <w:ind w:left="0"/>
              <w:rPr>
                <w:sz w:val="23"/>
              </w:rPr>
            </w:pPr>
          </w:p>
          <w:p w14:paraId="02C5C158" w14:textId="77777777" w:rsidR="000B50A9" w:rsidRDefault="0039459A">
            <w:pPr>
              <w:pStyle w:val="TableParagraph"/>
              <w:spacing w:before="0" w:line="237" w:lineRule="auto"/>
              <w:ind w:right="184"/>
              <w:rPr>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7796F24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6E4FE70F" w14:textId="77777777">
        <w:trPr>
          <w:trHeight w:val="2344"/>
        </w:trPr>
        <w:tc>
          <w:tcPr>
            <w:tcW w:w="3401" w:type="dxa"/>
          </w:tcPr>
          <w:p w14:paraId="5BC9FA0C"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6E8A8FE0" w14:textId="77777777" w:rsidR="000B50A9" w:rsidRDefault="0039459A">
            <w:pPr>
              <w:pStyle w:val="TableParagraph"/>
              <w:spacing w:line="237" w:lineRule="auto"/>
              <w:ind w:right="123"/>
              <w:rPr>
                <w:sz w:val="24"/>
              </w:rPr>
            </w:pPr>
            <w:r>
              <w:rPr>
                <w:sz w:val="24"/>
              </w:rPr>
              <w:t>The applicant's or Licensee's prior actions posed</w:t>
            </w:r>
            <w:r>
              <w:rPr>
                <w:spacing w:val="-5"/>
                <w:sz w:val="24"/>
              </w:rPr>
              <w:t xml:space="preserve"> </w:t>
            </w:r>
            <w:r>
              <w:rPr>
                <w:sz w:val="24"/>
              </w:rPr>
              <w:t>or</w:t>
            </w:r>
            <w:r>
              <w:rPr>
                <w:spacing w:val="-5"/>
                <w:sz w:val="24"/>
              </w:rPr>
              <w:t xml:space="preserve"> </w:t>
            </w:r>
            <w:r>
              <w:rPr>
                <w:sz w:val="24"/>
              </w:rPr>
              <w:t>would</w:t>
            </w:r>
            <w:r>
              <w:rPr>
                <w:spacing w:val="-5"/>
                <w:sz w:val="24"/>
              </w:rPr>
              <w:t xml:space="preserve"> </w:t>
            </w:r>
            <w:r>
              <w:rPr>
                <w:sz w:val="24"/>
              </w:rPr>
              <w:t>likely</w:t>
            </w:r>
            <w:r>
              <w:rPr>
                <w:spacing w:val="-13"/>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 health, safety, or welfare; and</w:t>
            </w:r>
          </w:p>
          <w:p w14:paraId="54BE6555" w14:textId="77777777" w:rsidR="000B50A9" w:rsidRDefault="000B50A9">
            <w:pPr>
              <w:pStyle w:val="TableParagraph"/>
              <w:spacing w:before="10"/>
              <w:ind w:left="0"/>
              <w:rPr>
                <w:sz w:val="23"/>
              </w:rPr>
            </w:pPr>
          </w:p>
          <w:p w14:paraId="27424985" w14:textId="77777777" w:rsidR="000B50A9" w:rsidRDefault="0039459A">
            <w:pPr>
              <w:pStyle w:val="TableParagraph"/>
              <w:spacing w:before="0" w:line="237" w:lineRule="auto"/>
              <w:rPr>
                <w:sz w:val="24"/>
              </w:rPr>
            </w:pPr>
            <w:r>
              <w:rPr>
                <w:sz w:val="24"/>
              </w:rPr>
              <w:t>the</w:t>
            </w:r>
            <w:r>
              <w:rPr>
                <w:spacing w:val="-10"/>
                <w:sz w:val="24"/>
              </w:rPr>
              <w:t xml:space="preserve"> </w:t>
            </w:r>
            <w:r>
              <w:rPr>
                <w:sz w:val="24"/>
              </w:rPr>
              <w:t>risk</w:t>
            </w:r>
            <w:r>
              <w:rPr>
                <w:spacing w:val="-8"/>
                <w:sz w:val="24"/>
              </w:rPr>
              <w:t xml:space="preserve"> </w:t>
            </w:r>
            <w:r>
              <w:rPr>
                <w:sz w:val="24"/>
              </w:rPr>
              <w:t>posed</w:t>
            </w:r>
            <w:r>
              <w:rPr>
                <w:spacing w:val="-8"/>
                <w:sz w:val="24"/>
              </w:rPr>
              <w:t xml:space="preserve"> </w:t>
            </w:r>
            <w:r>
              <w:rPr>
                <w:sz w:val="24"/>
              </w:rPr>
              <w:t>by</w:t>
            </w:r>
            <w:r>
              <w:rPr>
                <w:spacing w:val="-15"/>
                <w:sz w:val="24"/>
              </w:rPr>
              <w:t xml:space="preserve"> </w:t>
            </w:r>
            <w:r>
              <w:rPr>
                <w:sz w:val="24"/>
              </w:rPr>
              <w:t>the</w:t>
            </w:r>
            <w:r>
              <w:rPr>
                <w:spacing w:val="-8"/>
                <w:sz w:val="24"/>
              </w:rPr>
              <w:t xml:space="preserve"> </w:t>
            </w:r>
            <w:r>
              <w:rPr>
                <w:sz w:val="24"/>
              </w:rPr>
              <w:t>applicant's</w:t>
            </w:r>
            <w:r>
              <w:rPr>
                <w:spacing w:val="-8"/>
                <w:sz w:val="24"/>
              </w:rPr>
              <w:t xml:space="preserve"> </w:t>
            </w:r>
            <w:r>
              <w:rPr>
                <w:sz w:val="24"/>
              </w:rPr>
              <w:t>or</w:t>
            </w:r>
            <w:r>
              <w:rPr>
                <w:spacing w:val="-8"/>
                <w:sz w:val="24"/>
              </w:rPr>
              <w:t xml:space="preserve"> </w:t>
            </w:r>
            <w:r>
              <w:rPr>
                <w:sz w:val="24"/>
              </w:rPr>
              <w:t>Licensee's actions relates or would likely relate to the operation of an MTC.</w:t>
            </w:r>
          </w:p>
        </w:tc>
        <w:tc>
          <w:tcPr>
            <w:tcW w:w="2057" w:type="dxa"/>
          </w:tcPr>
          <w:p w14:paraId="350B2C6A" w14:textId="77777777" w:rsidR="000B50A9" w:rsidRDefault="0039459A">
            <w:pPr>
              <w:pStyle w:val="TableParagraph"/>
              <w:spacing w:line="237" w:lineRule="auto"/>
              <w:ind w:left="111" w:right="298"/>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8B3A1B9" w14:textId="77777777" w:rsidR="000B50A9" w:rsidRDefault="0039459A">
            <w:pPr>
              <w:pStyle w:val="TableParagraph"/>
              <w:spacing w:before="0"/>
              <w:ind w:left="111"/>
              <w:rPr>
                <w:sz w:val="24"/>
              </w:rPr>
            </w:pPr>
            <w:r>
              <w:rPr>
                <w:spacing w:val="-2"/>
                <w:sz w:val="24"/>
              </w:rPr>
              <w:t>501.800(8)</w:t>
            </w:r>
          </w:p>
        </w:tc>
      </w:tr>
    </w:tbl>
    <w:p w14:paraId="0A6014C7" w14:textId="77777777" w:rsidR="000B50A9" w:rsidRDefault="000B50A9">
      <w:pPr>
        <w:rPr>
          <w:sz w:val="24"/>
        </w:rPr>
        <w:sectPr w:rsidR="000B50A9" w:rsidSect="0026207E">
          <w:pgSz w:w="12240" w:h="20160"/>
          <w:pgMar w:top="1540" w:right="1320" w:bottom="280" w:left="380" w:header="746" w:footer="0" w:gutter="0"/>
          <w:cols w:space="720"/>
        </w:sectPr>
      </w:pPr>
    </w:p>
    <w:p w14:paraId="2309C02E" w14:textId="77777777" w:rsidR="000B50A9" w:rsidRDefault="000B50A9">
      <w:pPr>
        <w:pStyle w:val="BodyText"/>
        <w:spacing w:before="3"/>
        <w:jc w:val="left"/>
        <w:rPr>
          <w:sz w:val="15"/>
        </w:rPr>
      </w:pPr>
    </w:p>
    <w:p w14:paraId="481E6CCB" w14:textId="77777777" w:rsidR="000B50A9" w:rsidRDefault="0039459A" w:rsidP="00B44120">
      <w:pPr>
        <w:pStyle w:val="BodyText"/>
        <w:spacing w:before="59"/>
        <w:ind w:left="220"/>
        <w:jc w:val="left"/>
        <w:outlineLvl w:val="0"/>
      </w:pPr>
      <w:r>
        <w:rPr>
          <w:u w:val="single"/>
        </w:rPr>
        <w:t>501.802:</w:t>
      </w:r>
      <w:r>
        <w:rPr>
          <w:spacing w:val="29"/>
          <w:u w:val="single"/>
        </w:rPr>
        <w:t xml:space="preserve">  </w:t>
      </w:r>
      <w:r>
        <w:rPr>
          <w:u w:val="single"/>
        </w:rPr>
        <w:t>Suitability</w:t>
      </w:r>
      <w:r>
        <w:rPr>
          <w:spacing w:val="-5"/>
          <w:u w:val="single"/>
        </w:rPr>
        <w:t xml:space="preserve"> </w:t>
      </w:r>
      <w:r>
        <w:rPr>
          <w:u w:val="single"/>
        </w:rPr>
        <w:t>Standard for</w:t>
      </w:r>
      <w:r>
        <w:rPr>
          <w:spacing w:val="-1"/>
          <w:u w:val="single"/>
        </w:rPr>
        <w:t xml:space="preserve"> </w:t>
      </w:r>
      <w:r>
        <w:rPr>
          <w:u w:val="single"/>
        </w:rPr>
        <w:t>Registration</w:t>
      </w:r>
      <w:r>
        <w:rPr>
          <w:spacing w:val="-1"/>
          <w:u w:val="single"/>
        </w:rPr>
        <w:t xml:space="preserve"> </w:t>
      </w:r>
      <w:r>
        <w:rPr>
          <w:u w:val="single"/>
        </w:rPr>
        <w:t>as a</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Center</w:t>
      </w:r>
      <w:r>
        <w:rPr>
          <w:spacing w:val="-1"/>
          <w:u w:val="single"/>
        </w:rPr>
        <w:t xml:space="preserve"> </w:t>
      </w:r>
      <w:r>
        <w:rPr>
          <w:spacing w:val="-2"/>
          <w:u w:val="single"/>
        </w:rPr>
        <w:t>Agent</w:t>
      </w:r>
    </w:p>
    <w:p w14:paraId="5240778B" w14:textId="77777777" w:rsidR="000B50A9" w:rsidRDefault="000B50A9">
      <w:pPr>
        <w:pStyle w:val="BodyText"/>
        <w:spacing w:before="9"/>
        <w:jc w:val="left"/>
        <w:rPr>
          <w:sz w:val="23"/>
        </w:rPr>
      </w:pPr>
    </w:p>
    <w:p w14:paraId="0E36FA7F" w14:textId="77777777" w:rsidR="000B50A9" w:rsidRDefault="0039459A">
      <w:pPr>
        <w:pStyle w:val="ListParagraph"/>
        <w:numPr>
          <w:ilvl w:val="0"/>
          <w:numId w:val="17"/>
        </w:numPr>
        <w:tabs>
          <w:tab w:val="left" w:pos="2056"/>
        </w:tabs>
        <w:spacing w:line="237" w:lineRule="auto"/>
        <w:ind w:right="117" w:firstLine="0"/>
        <w:rPr>
          <w:sz w:val="24"/>
        </w:rPr>
      </w:pPr>
      <w:r>
        <w:rPr>
          <w:sz w:val="24"/>
        </w:rPr>
        <w:t>In accordance with M.G.L. c. 94G, § 4(a½)(iii), the Commission has established qualifications for licensure and minimum standards for employment that are directly and demonstrably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the</w:t>
      </w:r>
      <w:r>
        <w:rPr>
          <w:spacing w:val="-10"/>
          <w:sz w:val="24"/>
        </w:rPr>
        <w:t xml:space="preserve"> </w:t>
      </w:r>
      <w:r>
        <w:rPr>
          <w:sz w:val="24"/>
        </w:rPr>
        <w:t>operation</w:t>
      </w:r>
      <w:r>
        <w:rPr>
          <w:spacing w:val="-12"/>
          <w:sz w:val="24"/>
        </w:rPr>
        <w:t xml:space="preserve"> </w:t>
      </w:r>
      <w:r>
        <w:rPr>
          <w:sz w:val="24"/>
        </w:rPr>
        <w:t>of</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and</w:t>
      </w:r>
      <w:r>
        <w:rPr>
          <w:spacing w:val="-12"/>
          <w:sz w:val="24"/>
        </w:rPr>
        <w:t xml:space="preserve"> </w:t>
      </w:r>
      <w:r>
        <w:rPr>
          <w:sz w:val="24"/>
        </w:rPr>
        <w:t>similar</w:t>
      </w:r>
      <w:r>
        <w:rPr>
          <w:spacing w:val="-10"/>
          <w:sz w:val="24"/>
        </w:rPr>
        <w:t xml:space="preserve"> </w:t>
      </w:r>
      <w:r>
        <w:rPr>
          <w:sz w:val="24"/>
        </w:rPr>
        <w:t>to</w:t>
      </w:r>
      <w:r>
        <w:rPr>
          <w:spacing w:val="-10"/>
          <w:sz w:val="24"/>
        </w:rPr>
        <w:t xml:space="preserve"> </w:t>
      </w:r>
      <w:r>
        <w:rPr>
          <w:sz w:val="24"/>
        </w:rPr>
        <w:t>qualifications</w:t>
      </w:r>
      <w:r>
        <w:rPr>
          <w:spacing w:val="-14"/>
          <w:sz w:val="24"/>
        </w:rPr>
        <w:t xml:space="preserve"> </w:t>
      </w:r>
      <w:r>
        <w:rPr>
          <w:sz w:val="24"/>
        </w:rPr>
        <w:t>for</w:t>
      </w:r>
      <w:r>
        <w:rPr>
          <w:spacing w:val="-15"/>
          <w:sz w:val="24"/>
        </w:rPr>
        <w:t xml:space="preserve"> </w:t>
      </w:r>
      <w:r>
        <w:rPr>
          <w:sz w:val="24"/>
        </w:rPr>
        <w:t>licensure</w:t>
      </w:r>
      <w:r>
        <w:rPr>
          <w:spacing w:val="-15"/>
          <w:sz w:val="24"/>
        </w:rPr>
        <w:t xml:space="preserve"> </w:t>
      </w:r>
      <w:r>
        <w:rPr>
          <w:sz w:val="24"/>
        </w:rPr>
        <w:t xml:space="preserve">and </w:t>
      </w:r>
      <w:r>
        <w:rPr>
          <w:spacing w:val="-4"/>
          <w:sz w:val="24"/>
        </w:rPr>
        <w:t>employment standards</w:t>
      </w:r>
      <w:r>
        <w:rPr>
          <w:spacing w:val="-5"/>
          <w:sz w:val="24"/>
        </w:rPr>
        <w:t xml:space="preserve"> </w:t>
      </w:r>
      <w:r>
        <w:rPr>
          <w:spacing w:val="-4"/>
          <w:sz w:val="24"/>
        </w:rPr>
        <w:t>in connection</w:t>
      </w:r>
      <w:r>
        <w:rPr>
          <w:spacing w:val="-5"/>
          <w:sz w:val="24"/>
        </w:rPr>
        <w:t xml:space="preserve"> </w:t>
      </w:r>
      <w:r>
        <w:rPr>
          <w:spacing w:val="-4"/>
          <w:sz w:val="24"/>
        </w:rPr>
        <w:t>with alcoholic Beverages as regulated under</w:t>
      </w:r>
      <w:r>
        <w:rPr>
          <w:spacing w:val="-5"/>
          <w:sz w:val="24"/>
        </w:rPr>
        <w:t xml:space="preserve"> </w:t>
      </w:r>
      <w:r>
        <w:rPr>
          <w:spacing w:val="-4"/>
          <w:sz w:val="24"/>
        </w:rPr>
        <w:t xml:space="preserve">M.G.L. c. 138; </w:t>
      </w:r>
      <w:r>
        <w:rPr>
          <w:sz w:val="24"/>
        </w:rPr>
        <w:t>provided,</w:t>
      </w:r>
      <w:r>
        <w:rPr>
          <w:spacing w:val="16"/>
          <w:sz w:val="24"/>
        </w:rPr>
        <w:t xml:space="preserve"> </w:t>
      </w:r>
      <w:r>
        <w:rPr>
          <w:sz w:val="24"/>
        </w:rPr>
        <w:t>that</w:t>
      </w:r>
      <w:r>
        <w:rPr>
          <w:spacing w:val="22"/>
          <w:sz w:val="24"/>
        </w:rPr>
        <w:t xml:space="preserve"> </w:t>
      </w:r>
      <w:r>
        <w:rPr>
          <w:sz w:val="24"/>
        </w:rPr>
        <w:t>a</w:t>
      </w:r>
      <w:r>
        <w:rPr>
          <w:spacing w:val="21"/>
          <w:sz w:val="24"/>
        </w:rPr>
        <w:t xml:space="preserve"> </w:t>
      </w:r>
      <w:r>
        <w:rPr>
          <w:sz w:val="24"/>
        </w:rPr>
        <w:t>prior</w:t>
      </w:r>
      <w:r>
        <w:rPr>
          <w:spacing w:val="21"/>
          <w:sz w:val="24"/>
        </w:rPr>
        <w:t xml:space="preserve"> </w:t>
      </w:r>
      <w:r>
        <w:rPr>
          <w:sz w:val="24"/>
        </w:rPr>
        <w:t>conviction</w:t>
      </w:r>
      <w:r>
        <w:rPr>
          <w:spacing w:val="17"/>
          <w:sz w:val="24"/>
        </w:rPr>
        <w:t xml:space="preserve"> </w:t>
      </w:r>
      <w:r>
        <w:rPr>
          <w:sz w:val="24"/>
        </w:rPr>
        <w:t>solely for</w:t>
      </w:r>
      <w:r>
        <w:rPr>
          <w:spacing w:val="15"/>
          <w:sz w:val="24"/>
        </w:rPr>
        <w:t xml:space="preserve"> </w:t>
      </w:r>
      <w:r>
        <w:rPr>
          <w:sz w:val="24"/>
        </w:rPr>
        <w:t>a</w:t>
      </w:r>
      <w:r>
        <w:rPr>
          <w:spacing w:val="16"/>
          <w:sz w:val="24"/>
        </w:rPr>
        <w:t xml:space="preserve"> </w:t>
      </w:r>
      <w:r>
        <w:rPr>
          <w:sz w:val="24"/>
        </w:rPr>
        <w:t>Marijuana-related offense</w:t>
      </w:r>
      <w:r>
        <w:rPr>
          <w:spacing w:val="14"/>
          <w:sz w:val="24"/>
        </w:rPr>
        <w:t xml:space="preserve"> </w:t>
      </w:r>
      <w:r>
        <w:rPr>
          <w:sz w:val="24"/>
        </w:rPr>
        <w:t>or</w:t>
      </w:r>
      <w:r>
        <w:rPr>
          <w:spacing w:val="16"/>
          <w:sz w:val="24"/>
        </w:rPr>
        <w:t xml:space="preserve"> </w:t>
      </w:r>
      <w:r>
        <w:rPr>
          <w:sz w:val="24"/>
        </w:rPr>
        <w:t>for</w:t>
      </w:r>
      <w:r>
        <w:rPr>
          <w:spacing w:val="15"/>
          <w:sz w:val="24"/>
        </w:rPr>
        <w:t xml:space="preserve"> </w:t>
      </w:r>
      <w:r>
        <w:rPr>
          <w:sz w:val="24"/>
        </w:rPr>
        <w:t>a</w:t>
      </w:r>
      <w:r>
        <w:rPr>
          <w:spacing w:val="16"/>
          <w:sz w:val="24"/>
        </w:rPr>
        <w:t xml:space="preserve"> </w:t>
      </w:r>
      <w:r>
        <w:rPr>
          <w:sz w:val="24"/>
        </w:rPr>
        <w:t>violation</w:t>
      </w:r>
      <w:r>
        <w:rPr>
          <w:spacing w:val="18"/>
          <w:sz w:val="24"/>
        </w:rPr>
        <w:t xml:space="preserve"> </w:t>
      </w:r>
      <w:r>
        <w:rPr>
          <w:sz w:val="24"/>
        </w:rPr>
        <w:t>of</w:t>
      </w:r>
    </w:p>
    <w:p w14:paraId="6E349C4C" w14:textId="77777777" w:rsidR="000B50A9" w:rsidRDefault="0039459A">
      <w:pPr>
        <w:pStyle w:val="BodyText"/>
        <w:spacing w:before="2" w:line="237" w:lineRule="auto"/>
        <w:ind w:left="1420" w:right="124"/>
      </w:pPr>
      <w:r>
        <w:t xml:space="preserve">M.G.L. c. 94C, § 34 shall not disqualify an individual or otherwise affect eligibility for </w:t>
      </w:r>
      <w:r>
        <w:rPr>
          <w:spacing w:val="-4"/>
        </w:rPr>
        <w:t>employment or</w:t>
      </w:r>
      <w:r>
        <w:rPr>
          <w:spacing w:val="-6"/>
        </w:rPr>
        <w:t xml:space="preserve"> </w:t>
      </w:r>
      <w:r>
        <w:rPr>
          <w:spacing w:val="-4"/>
        </w:rPr>
        <w:t>licensure</w:t>
      </w:r>
      <w:r>
        <w:rPr>
          <w:spacing w:val="-9"/>
        </w:rPr>
        <w:t xml:space="preserve"> </w:t>
      </w:r>
      <w:r>
        <w:rPr>
          <w:spacing w:val="-4"/>
        </w:rPr>
        <w:t>in connection</w:t>
      </w:r>
      <w:r>
        <w:rPr>
          <w:spacing w:val="-9"/>
        </w:rPr>
        <w:t xml:space="preserve"> </w:t>
      </w:r>
      <w:r>
        <w:rPr>
          <w:spacing w:val="-4"/>
        </w:rPr>
        <w:t>with</w:t>
      </w:r>
      <w:r>
        <w:rPr>
          <w:spacing w:val="-9"/>
        </w:rPr>
        <w:t xml:space="preserve"> </w:t>
      </w:r>
      <w:r>
        <w:rPr>
          <w:spacing w:val="-4"/>
        </w:rPr>
        <w:t>an</w:t>
      </w:r>
      <w:r>
        <w:rPr>
          <w:spacing w:val="-6"/>
        </w:rPr>
        <w:t xml:space="preserve"> </w:t>
      </w:r>
      <w:r>
        <w:rPr>
          <w:spacing w:val="-4"/>
        </w:rPr>
        <w:t>MTC, unless the</w:t>
      </w:r>
      <w:r>
        <w:rPr>
          <w:spacing w:val="-7"/>
        </w:rPr>
        <w:t xml:space="preserve"> </w:t>
      </w:r>
      <w:r>
        <w:rPr>
          <w:spacing w:val="-4"/>
        </w:rPr>
        <w:t>offense</w:t>
      </w:r>
      <w:r>
        <w:rPr>
          <w:spacing w:val="-10"/>
        </w:rPr>
        <w:t xml:space="preserve"> </w:t>
      </w:r>
      <w:r>
        <w:rPr>
          <w:spacing w:val="-4"/>
        </w:rPr>
        <w:t>involved the</w:t>
      </w:r>
      <w:r>
        <w:rPr>
          <w:spacing w:val="-6"/>
        </w:rPr>
        <w:t xml:space="preserve"> </w:t>
      </w:r>
      <w:r>
        <w:rPr>
          <w:spacing w:val="-4"/>
        </w:rPr>
        <w:t xml:space="preserve">distribution </w:t>
      </w:r>
      <w:r>
        <w:t>of a controlled substance, including Marijuana, to a minor.</w:t>
      </w:r>
    </w:p>
    <w:p w14:paraId="735CF85B" w14:textId="77777777" w:rsidR="000B50A9" w:rsidRDefault="000B50A9">
      <w:pPr>
        <w:pStyle w:val="BodyText"/>
        <w:spacing w:before="10"/>
        <w:jc w:val="left"/>
        <w:rPr>
          <w:sz w:val="23"/>
        </w:rPr>
      </w:pPr>
    </w:p>
    <w:p w14:paraId="50B0B8DD" w14:textId="77777777" w:rsidR="000B50A9" w:rsidRDefault="0039459A">
      <w:pPr>
        <w:pStyle w:val="ListParagraph"/>
        <w:numPr>
          <w:ilvl w:val="0"/>
          <w:numId w:val="17"/>
        </w:numPr>
        <w:tabs>
          <w:tab w:val="left" w:pos="1906"/>
        </w:tabs>
        <w:spacing w:line="237" w:lineRule="auto"/>
        <w:ind w:right="118" w:firstLine="0"/>
        <w:rPr>
          <w:sz w:val="24"/>
        </w:rPr>
      </w:pPr>
      <w:r>
        <w:rPr>
          <w:sz w:val="24"/>
        </w:rPr>
        <w:t>For purposes of determining suitability based on background checks in accordance with 935 CMR 501.030 and 501.101.</w:t>
      </w:r>
    </w:p>
    <w:p w14:paraId="26B0CF3A" w14:textId="77777777" w:rsidR="000B50A9" w:rsidRDefault="0039459A">
      <w:pPr>
        <w:pStyle w:val="ListParagraph"/>
        <w:numPr>
          <w:ilvl w:val="1"/>
          <w:numId w:val="17"/>
        </w:numPr>
        <w:tabs>
          <w:tab w:val="left" w:pos="2219"/>
        </w:tabs>
        <w:spacing w:before="1" w:line="237" w:lineRule="auto"/>
        <w:ind w:right="119" w:firstLine="0"/>
        <w:rPr>
          <w:sz w:val="24"/>
        </w:rPr>
      </w:pPr>
      <w:r>
        <w:rPr>
          <w:sz w:val="24"/>
        </w:rPr>
        <w:t>All</w:t>
      </w:r>
      <w:r>
        <w:rPr>
          <w:spacing w:val="-3"/>
          <w:sz w:val="24"/>
        </w:rPr>
        <w:t xml:space="preserve"> </w:t>
      </w:r>
      <w:r>
        <w:rPr>
          <w:sz w:val="24"/>
        </w:rPr>
        <w:t>conditions,</w:t>
      </w:r>
      <w:r>
        <w:rPr>
          <w:spacing w:val="-3"/>
          <w:sz w:val="24"/>
        </w:rPr>
        <w:t xml:space="preserve"> </w:t>
      </w:r>
      <w:r>
        <w:rPr>
          <w:sz w:val="24"/>
        </w:rPr>
        <w:t>offenses,</w:t>
      </w:r>
      <w:r>
        <w:rPr>
          <w:spacing w:val="-9"/>
          <w:sz w:val="24"/>
        </w:rPr>
        <w:t xml:space="preserve"> </w:t>
      </w:r>
      <w:r>
        <w:rPr>
          <w:sz w:val="24"/>
        </w:rPr>
        <w:t>and</w:t>
      </w:r>
      <w:r>
        <w:rPr>
          <w:spacing w:val="-7"/>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680AAED9" w14:textId="77777777" w:rsidR="000B50A9" w:rsidRDefault="0039459A">
      <w:pPr>
        <w:pStyle w:val="ListParagraph"/>
        <w:numPr>
          <w:ilvl w:val="1"/>
          <w:numId w:val="17"/>
        </w:numPr>
        <w:tabs>
          <w:tab w:val="left" w:pos="2267"/>
        </w:tabs>
        <w:spacing w:before="1" w:line="237" w:lineRule="auto"/>
        <w:ind w:right="118" w:firstLine="0"/>
        <w:rPr>
          <w:sz w:val="24"/>
        </w:rPr>
      </w:pPr>
      <w:r>
        <w:rPr>
          <w:sz w:val="24"/>
        </w:rPr>
        <w:t>All criminal disqualifying conditions, offenses, and violations include the crimes of attempt, accessory, conspiracy and solicitation.</w:t>
      </w:r>
    </w:p>
    <w:p w14:paraId="7CE29F4F" w14:textId="77777777" w:rsidR="000B50A9" w:rsidRDefault="0039459A">
      <w:pPr>
        <w:pStyle w:val="ListParagraph"/>
        <w:numPr>
          <w:ilvl w:val="1"/>
          <w:numId w:val="17"/>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D0689CB" w14:textId="77777777" w:rsidR="000B50A9" w:rsidRDefault="0039459A">
      <w:pPr>
        <w:pStyle w:val="ListParagraph"/>
        <w:numPr>
          <w:ilvl w:val="1"/>
          <w:numId w:val="17"/>
        </w:numPr>
        <w:tabs>
          <w:tab w:val="left" w:pos="2173"/>
        </w:tabs>
        <w:spacing w:before="1" w:line="237" w:lineRule="auto"/>
        <w:ind w:right="113" w:firstLine="0"/>
        <w:rPr>
          <w:sz w:val="24"/>
        </w:rPr>
      </w:pPr>
      <w:r>
        <w:rPr>
          <w:spacing w:val="-2"/>
          <w:sz w:val="24"/>
        </w:rPr>
        <w:t>Where</w:t>
      </w:r>
      <w:r>
        <w:rPr>
          <w:spacing w:val="-10"/>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0"/>
          <w:sz w:val="24"/>
        </w:rPr>
        <w:t xml:space="preserve"> </w:t>
      </w:r>
      <w:r>
        <w:rPr>
          <w:spacing w:val="-2"/>
          <w:sz w:val="24"/>
        </w:rPr>
        <w:t>periods</w:t>
      </w:r>
      <w:r>
        <w:rPr>
          <w:spacing w:val="-9"/>
          <w:sz w:val="24"/>
        </w:rPr>
        <w:t xml:space="preserve"> </w:t>
      </w:r>
      <w:r>
        <w:rPr>
          <w:spacing w:val="-2"/>
          <w:sz w:val="24"/>
        </w:rPr>
        <w:t>for</w:t>
      </w:r>
      <w:r>
        <w:rPr>
          <w:spacing w:val="-9"/>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9"/>
          <w:sz w:val="24"/>
        </w:rPr>
        <w:t xml:space="preserve"> </w:t>
      </w:r>
      <w:r>
        <w:rPr>
          <w:spacing w:val="-2"/>
          <w:sz w:val="24"/>
        </w:rPr>
        <w:t xml:space="preserve">violations </w:t>
      </w:r>
      <w:r>
        <w:rPr>
          <w:sz w:val="24"/>
        </w:rPr>
        <w:t>included</w:t>
      </w:r>
      <w:r>
        <w:rPr>
          <w:spacing w:val="-14"/>
          <w:sz w:val="24"/>
        </w:rPr>
        <w:t xml:space="preserve"> </w:t>
      </w:r>
      <w:r>
        <w:rPr>
          <w:sz w:val="24"/>
        </w:rPr>
        <w:t>in</w:t>
      </w:r>
      <w:r>
        <w:rPr>
          <w:spacing w:val="-9"/>
          <w:sz w:val="24"/>
        </w:rPr>
        <w:t xml:space="preserve"> </w:t>
      </w:r>
      <w:r>
        <w:rPr>
          <w:sz w:val="24"/>
        </w:rPr>
        <w:t>935</w:t>
      </w:r>
      <w:r>
        <w:rPr>
          <w:spacing w:val="-10"/>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1"/>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12"/>
          <w:sz w:val="24"/>
        </w:rPr>
        <w:t xml:space="preserve"> </w:t>
      </w:r>
      <w:r>
        <w:rPr>
          <w:i/>
          <w:sz w:val="24"/>
        </w:rPr>
        <w:t>C</w:t>
      </w:r>
      <w:r>
        <w:rPr>
          <w:i/>
          <w:spacing w:val="-11"/>
          <w:sz w:val="24"/>
        </w:rPr>
        <w:t xml:space="preserve"> </w:t>
      </w:r>
      <w:r>
        <w:rPr>
          <w:sz w:val="24"/>
        </w:rPr>
        <w:t>commence</w:t>
      </w:r>
      <w:r>
        <w:rPr>
          <w:spacing w:val="-15"/>
          <w:sz w:val="24"/>
        </w:rPr>
        <w:t xml:space="preserve"> </w:t>
      </w:r>
      <w:r>
        <w:rPr>
          <w:sz w:val="24"/>
        </w:rPr>
        <w:t>on</w:t>
      </w:r>
      <w:r>
        <w:rPr>
          <w:spacing w:val="-12"/>
          <w:sz w:val="24"/>
        </w:rPr>
        <w:t xml:space="preserve"> </w:t>
      </w:r>
      <w:r>
        <w:rPr>
          <w:sz w:val="24"/>
        </w:rPr>
        <w:t>the date of disposition; provided however, that if disposition results in incarceration in any institution, the look back period shall commence on release from incarceration.</w:t>
      </w:r>
    </w:p>
    <w:p w14:paraId="1EE10066" w14:textId="77777777" w:rsidR="000B50A9" w:rsidRDefault="0039459A">
      <w:pPr>
        <w:pStyle w:val="ListParagraph"/>
        <w:numPr>
          <w:ilvl w:val="1"/>
          <w:numId w:val="17"/>
        </w:numPr>
        <w:tabs>
          <w:tab w:val="left" w:pos="2480"/>
        </w:tabs>
        <w:spacing w:before="1" w:line="237" w:lineRule="auto"/>
        <w:ind w:right="118" w:firstLine="0"/>
        <w:rPr>
          <w:sz w:val="24"/>
        </w:rPr>
      </w:pPr>
      <w:r>
        <w:rPr>
          <w:sz w:val="24"/>
        </w:rPr>
        <w:t>Unless otherwise specified in</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501.802:</w:t>
      </w:r>
      <w:r>
        <w:rPr>
          <w:spacing w:val="40"/>
          <w:sz w:val="24"/>
        </w:rPr>
        <w:t xml:space="preserve"> </w:t>
      </w:r>
      <w:r>
        <w:rPr>
          <w:i/>
          <w:sz w:val="24"/>
        </w:rPr>
        <w:t>Table</w:t>
      </w:r>
      <w:r>
        <w:rPr>
          <w:i/>
          <w:spacing w:val="40"/>
          <w:sz w:val="24"/>
        </w:rPr>
        <w:t xml:space="preserve"> </w:t>
      </w:r>
      <w:r>
        <w:rPr>
          <w:i/>
          <w:sz w:val="24"/>
        </w:rPr>
        <w:t>B</w:t>
      </w:r>
      <w:r>
        <w:rPr>
          <w:i/>
          <w:spacing w:val="40"/>
          <w:sz w:val="24"/>
        </w:rPr>
        <w:t xml:space="preserve"> </w:t>
      </w:r>
      <w:r>
        <w:rPr>
          <w:sz w:val="24"/>
        </w:rPr>
        <w:t>and</w:t>
      </w:r>
      <w:r>
        <w:rPr>
          <w:spacing w:val="40"/>
          <w:sz w:val="24"/>
        </w:rPr>
        <w:t xml:space="preserve"> </w:t>
      </w:r>
      <w:r>
        <w:rPr>
          <w:sz w:val="24"/>
        </w:rPr>
        <w:t>935</w:t>
      </w:r>
      <w:r>
        <w:rPr>
          <w:spacing w:val="40"/>
          <w:sz w:val="24"/>
        </w:rPr>
        <w:t xml:space="preserve"> </w:t>
      </w:r>
      <w:r>
        <w:rPr>
          <w:sz w:val="24"/>
        </w:rPr>
        <w:t>CMR 501.803:</w:t>
      </w:r>
      <w:r>
        <w:rPr>
          <w:spacing w:val="30"/>
          <w:sz w:val="24"/>
        </w:rPr>
        <w:t xml:space="preserve"> </w:t>
      </w:r>
      <w:r>
        <w:rPr>
          <w:i/>
          <w:sz w:val="24"/>
        </w:rPr>
        <w:t>Table</w:t>
      </w:r>
      <w:r>
        <w:rPr>
          <w:i/>
          <w:spacing w:val="-15"/>
          <w:sz w:val="24"/>
        </w:rPr>
        <w:t xml:space="preserve"> </w:t>
      </w:r>
      <w:r>
        <w:rPr>
          <w:i/>
          <w:sz w:val="24"/>
        </w:rPr>
        <w:t>C</w:t>
      </w:r>
      <w:r>
        <w:rPr>
          <w:sz w:val="24"/>
        </w:rPr>
        <w:t>,</w:t>
      </w:r>
      <w:r>
        <w:rPr>
          <w:spacing w:val="-13"/>
          <w:sz w:val="24"/>
        </w:rPr>
        <w:t xml:space="preserve"> </w:t>
      </w:r>
      <w:r>
        <w:rPr>
          <w:sz w:val="24"/>
        </w:rPr>
        <w:t>a</w:t>
      </w:r>
      <w:r>
        <w:rPr>
          <w:spacing w:val="-14"/>
          <w:sz w:val="24"/>
        </w:rPr>
        <w:t xml:space="preserve"> </w:t>
      </w:r>
      <w:r>
        <w:rPr>
          <w:sz w:val="24"/>
        </w:rPr>
        <w:t>criminal</w:t>
      </w:r>
      <w:r>
        <w:rPr>
          <w:spacing w:val="-14"/>
          <w:sz w:val="24"/>
        </w:rPr>
        <w:t xml:space="preserve"> </w:t>
      </w:r>
      <w:r>
        <w:rPr>
          <w:sz w:val="24"/>
        </w:rPr>
        <w:t>condition,</w:t>
      </w:r>
      <w:r>
        <w:rPr>
          <w:spacing w:val="-13"/>
          <w:sz w:val="24"/>
        </w:rPr>
        <w:t xml:space="preserve"> </w:t>
      </w:r>
      <w:r>
        <w:rPr>
          <w:sz w:val="24"/>
        </w:rPr>
        <w:t>offense</w:t>
      </w:r>
      <w:r>
        <w:rPr>
          <w:spacing w:val="-15"/>
          <w:sz w:val="24"/>
        </w:rPr>
        <w:t xml:space="preserve"> </w:t>
      </w:r>
      <w:r>
        <w:rPr>
          <w:sz w:val="24"/>
        </w:rPr>
        <w:t>or</w:t>
      </w:r>
      <w:r>
        <w:rPr>
          <w:spacing w:val="-14"/>
          <w:sz w:val="24"/>
        </w:rPr>
        <w:t xml:space="preserve"> </w:t>
      </w:r>
      <w:r>
        <w:rPr>
          <w:sz w:val="24"/>
        </w:rPr>
        <w:t>violation</w:t>
      </w:r>
      <w:r>
        <w:rPr>
          <w:spacing w:val="-12"/>
          <w:sz w:val="24"/>
        </w:rPr>
        <w:t xml:space="preserve"> </w:t>
      </w:r>
      <w:r>
        <w:rPr>
          <w:sz w:val="24"/>
        </w:rPr>
        <w:t>shall</w:t>
      </w:r>
      <w:r>
        <w:rPr>
          <w:spacing w:val="-13"/>
          <w:sz w:val="24"/>
        </w:rPr>
        <w:t xml:space="preserve"> </w:t>
      </w:r>
      <w:r>
        <w:rPr>
          <w:sz w:val="24"/>
        </w:rPr>
        <w:t>include</w:t>
      </w:r>
      <w:r>
        <w:rPr>
          <w:spacing w:val="-14"/>
          <w:sz w:val="24"/>
        </w:rPr>
        <w:t xml:space="preserve"> </w:t>
      </w:r>
      <w:r>
        <w:rPr>
          <w:sz w:val="24"/>
        </w:rPr>
        <w:t>both</w:t>
      </w:r>
      <w:r>
        <w:rPr>
          <w:spacing w:val="-13"/>
          <w:sz w:val="24"/>
        </w:rPr>
        <w:t xml:space="preserve"> </w:t>
      </w:r>
      <w:r>
        <w:rPr>
          <w:sz w:val="24"/>
        </w:rPr>
        <w:t xml:space="preserve">convictions, which include guilty pleas and pleas of </w:t>
      </w:r>
      <w:r>
        <w:rPr>
          <w:i/>
          <w:sz w:val="24"/>
        </w:rPr>
        <w:t>nolo contendere</w:t>
      </w:r>
      <w:r>
        <w:rPr>
          <w:sz w:val="24"/>
        </w:rPr>
        <w:t>, and dispositions resulting in continuances</w:t>
      </w:r>
      <w:r>
        <w:rPr>
          <w:spacing w:val="-3"/>
          <w:sz w:val="24"/>
        </w:rPr>
        <w:t xml:space="preserve"> </w:t>
      </w:r>
      <w:r>
        <w:rPr>
          <w:sz w:val="24"/>
        </w:rPr>
        <w:t>without a</w:t>
      </w:r>
      <w:r>
        <w:rPr>
          <w:spacing w:val="-3"/>
          <w:sz w:val="24"/>
        </w:rPr>
        <w:t xml:space="preserve"> </w:t>
      </w:r>
      <w:r>
        <w:rPr>
          <w:sz w:val="24"/>
        </w:rPr>
        <w:t>finding</w:t>
      </w:r>
      <w:r>
        <w:rPr>
          <w:spacing w:val="-3"/>
          <w:sz w:val="24"/>
        </w:rPr>
        <w:t xml:space="preserve"> </w:t>
      </w:r>
      <w:r>
        <w:rPr>
          <w:sz w:val="24"/>
        </w:rPr>
        <w:t>or other</w:t>
      </w:r>
      <w:r>
        <w:rPr>
          <w:spacing w:val="-2"/>
          <w:sz w:val="24"/>
        </w:rPr>
        <w:t xml:space="preserve"> </w:t>
      </w:r>
      <w:r>
        <w:rPr>
          <w:sz w:val="24"/>
        </w:rPr>
        <w:t>disposition constituting</w:t>
      </w:r>
      <w:r>
        <w:rPr>
          <w:spacing w:val="-2"/>
          <w:sz w:val="24"/>
        </w:rPr>
        <w:t xml:space="preserve"> </w:t>
      </w:r>
      <w:r>
        <w:rPr>
          <w:sz w:val="24"/>
        </w:rPr>
        <w:t>an</w:t>
      </w:r>
      <w:r>
        <w:rPr>
          <w:spacing w:val="-2"/>
          <w:sz w:val="24"/>
        </w:rPr>
        <w:t xml:space="preserve"> </w:t>
      </w:r>
      <w:r>
        <w:rPr>
          <w:sz w:val="24"/>
        </w:rPr>
        <w:t>admission to</w:t>
      </w:r>
      <w:r>
        <w:rPr>
          <w:spacing w:val="-1"/>
          <w:sz w:val="24"/>
        </w:rPr>
        <w:t xml:space="preserve"> </w:t>
      </w:r>
      <w:r>
        <w:rPr>
          <w:sz w:val="24"/>
        </w:rPr>
        <w:t xml:space="preserve">sufficient </w:t>
      </w:r>
      <w:proofErr w:type="gramStart"/>
      <w:r>
        <w:rPr>
          <w:spacing w:val="-2"/>
          <w:sz w:val="24"/>
        </w:rPr>
        <w:t>facts,</w:t>
      </w:r>
      <w:r>
        <w:rPr>
          <w:spacing w:val="-13"/>
          <w:sz w:val="24"/>
        </w:rPr>
        <w:t xml:space="preserve"> </w:t>
      </w:r>
      <w:r>
        <w:rPr>
          <w:spacing w:val="-2"/>
          <w:sz w:val="24"/>
        </w:rPr>
        <w:t>but</w:t>
      </w:r>
      <w:proofErr w:type="gramEnd"/>
      <w:r>
        <w:rPr>
          <w:spacing w:val="-13"/>
          <w:sz w:val="24"/>
        </w:rPr>
        <w:t xml:space="preserve"> </w:t>
      </w:r>
      <w:r>
        <w:rPr>
          <w:spacing w:val="-2"/>
          <w:sz w:val="24"/>
        </w:rPr>
        <w:t>shall</w:t>
      </w:r>
      <w:r>
        <w:rPr>
          <w:spacing w:val="-13"/>
          <w:sz w:val="24"/>
        </w:rPr>
        <w:t xml:space="preserve"> </w:t>
      </w:r>
      <w:r>
        <w:rPr>
          <w:spacing w:val="-2"/>
          <w:sz w:val="24"/>
        </w:rPr>
        <w:t>exclude</w:t>
      </w:r>
      <w:r>
        <w:rPr>
          <w:spacing w:val="-13"/>
          <w:sz w:val="24"/>
        </w:rPr>
        <w:t xml:space="preserve"> </w:t>
      </w:r>
      <w:r>
        <w:rPr>
          <w:spacing w:val="-2"/>
          <w:sz w:val="24"/>
        </w:rPr>
        <w:t>other</w:t>
      </w:r>
      <w:r>
        <w:rPr>
          <w:spacing w:val="-13"/>
          <w:sz w:val="24"/>
        </w:rPr>
        <w:t xml:space="preserve"> </w:t>
      </w:r>
      <w:r>
        <w:rPr>
          <w:spacing w:val="-2"/>
          <w:sz w:val="24"/>
        </w:rPr>
        <w:t>non-conviction</w:t>
      </w:r>
      <w:r>
        <w:rPr>
          <w:spacing w:val="-13"/>
          <w:sz w:val="24"/>
        </w:rPr>
        <w:t xml:space="preserve"> </w:t>
      </w:r>
      <w:r>
        <w:rPr>
          <w:spacing w:val="-2"/>
          <w:sz w:val="24"/>
        </w:rPr>
        <w:t>dispositions.</w:t>
      </w:r>
      <w:r>
        <w:rPr>
          <w:spacing w:val="40"/>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0"/>
          <w:sz w:val="24"/>
        </w:rPr>
        <w:t xml:space="preserve"> </w:t>
      </w:r>
      <w:r>
        <w:rPr>
          <w:spacing w:val="-2"/>
          <w:sz w:val="24"/>
        </w:rPr>
        <w:t xml:space="preserve">will </w:t>
      </w:r>
      <w:r>
        <w:rPr>
          <w:sz w:val="24"/>
        </w:rPr>
        <w:t>be</w:t>
      </w:r>
      <w:r>
        <w:rPr>
          <w:spacing w:val="-15"/>
          <w:sz w:val="24"/>
        </w:rPr>
        <w:t xml:space="preserve"> </w:t>
      </w:r>
      <w:r>
        <w:rPr>
          <w:sz w:val="24"/>
        </w:rPr>
        <w:t>made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501.800.</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 requirements established in 935 CMR 501.800, the Suitability Review Committee shall:</w:t>
      </w:r>
    </w:p>
    <w:p w14:paraId="38D8FFC1" w14:textId="77777777" w:rsidR="000B50A9" w:rsidRDefault="0039459A">
      <w:pPr>
        <w:pStyle w:val="ListParagraph"/>
        <w:numPr>
          <w:ilvl w:val="2"/>
          <w:numId w:val="17"/>
        </w:numPr>
        <w:tabs>
          <w:tab w:val="left" w:pos="2588"/>
        </w:tabs>
        <w:spacing w:before="3" w:line="237" w:lineRule="auto"/>
        <w:ind w:right="117" w:firstLine="0"/>
        <w:rPr>
          <w:sz w:val="24"/>
        </w:rPr>
      </w:pPr>
      <w:r>
        <w:rPr>
          <w:sz w:val="24"/>
        </w:rPr>
        <w:t xml:space="preserve">Consider whether offense(s) or information that would result in a Presumptive Negative Suitability Determination under 935 CMR 501.802: </w:t>
      </w:r>
      <w:r>
        <w:rPr>
          <w:i/>
          <w:sz w:val="24"/>
        </w:rPr>
        <w:t xml:space="preserve">Table B </w:t>
      </w:r>
      <w:r>
        <w:rPr>
          <w:sz w:val="24"/>
        </w:rPr>
        <w:t>and 935 CMR 501.803:</w:t>
      </w:r>
      <w:r>
        <w:rPr>
          <w:spacing w:val="40"/>
          <w:sz w:val="24"/>
        </w:rPr>
        <w:t xml:space="preserve"> </w:t>
      </w:r>
      <w:r>
        <w:rPr>
          <w:i/>
          <w:sz w:val="24"/>
        </w:rPr>
        <w:t xml:space="preserve">Table C </w:t>
      </w:r>
      <w:r>
        <w:rPr>
          <w:sz w:val="24"/>
        </w:rPr>
        <w:t>renders the subject unsuitable for registration, regardless of the determination of the Licensee; and</w:t>
      </w:r>
    </w:p>
    <w:p w14:paraId="77D85984" w14:textId="77777777" w:rsidR="000B50A9" w:rsidRDefault="0039459A">
      <w:pPr>
        <w:pStyle w:val="ListParagraph"/>
        <w:numPr>
          <w:ilvl w:val="2"/>
          <w:numId w:val="17"/>
        </w:numPr>
        <w:tabs>
          <w:tab w:val="left" w:pos="2538"/>
        </w:tabs>
        <w:spacing w:before="2" w:line="237" w:lineRule="auto"/>
        <w:ind w:right="116"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10"/>
          <w:sz w:val="24"/>
        </w:rPr>
        <w:t xml:space="preserve"> </w:t>
      </w:r>
      <w:r>
        <w:rPr>
          <w:sz w:val="24"/>
        </w:rPr>
        <w:t>as</w:t>
      </w:r>
      <w:r>
        <w:rPr>
          <w:spacing w:val="-8"/>
          <w:sz w:val="24"/>
        </w:rPr>
        <w:t xml:space="preserve"> </w:t>
      </w:r>
      <w:r>
        <w:rPr>
          <w:sz w:val="24"/>
        </w:rPr>
        <w:t>part</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9"/>
          <w:sz w:val="24"/>
        </w:rPr>
        <w:t xml:space="preserve"> </w:t>
      </w:r>
      <w:r>
        <w:rPr>
          <w:sz w:val="24"/>
        </w:rPr>
        <w:t>in accordance</w:t>
      </w:r>
      <w:r>
        <w:rPr>
          <w:spacing w:val="-4"/>
          <w:sz w:val="24"/>
        </w:rPr>
        <w:t xml:space="preserve"> </w:t>
      </w:r>
      <w:r>
        <w:rPr>
          <w:sz w:val="24"/>
        </w:rPr>
        <w:t>with</w:t>
      </w:r>
      <w:r>
        <w:rPr>
          <w:spacing w:val="-4"/>
          <w:sz w:val="24"/>
        </w:rPr>
        <w:t xml:space="preserve"> </w:t>
      </w:r>
      <w:r>
        <w:rPr>
          <w:sz w:val="24"/>
        </w:rPr>
        <w:t>803</w:t>
      </w:r>
      <w:r>
        <w:rPr>
          <w:spacing w:val="-4"/>
          <w:sz w:val="24"/>
        </w:rPr>
        <w:t xml:space="preserve"> </w:t>
      </w:r>
      <w:r>
        <w:rPr>
          <w:sz w:val="24"/>
        </w:rPr>
        <w:t>CMR</w:t>
      </w:r>
      <w:r>
        <w:rPr>
          <w:spacing w:val="-11"/>
          <w:sz w:val="24"/>
        </w:rPr>
        <w:t xml:space="preserve"> </w:t>
      </w:r>
      <w:r>
        <w:rPr>
          <w:sz w:val="24"/>
        </w:rPr>
        <w:t>2.17:</w:t>
      </w:r>
      <w:r>
        <w:rPr>
          <w:spacing w:val="-6"/>
          <w:sz w:val="24"/>
        </w:rPr>
        <w:t xml:space="preserve"> </w:t>
      </w:r>
      <w:r>
        <w:rPr>
          <w:i/>
          <w:sz w:val="24"/>
        </w:rPr>
        <w:t>Requirement</w:t>
      </w:r>
      <w:r>
        <w:rPr>
          <w:i/>
          <w:spacing w:val="-9"/>
          <w:sz w:val="24"/>
        </w:rPr>
        <w:t xml:space="preserve"> </w:t>
      </w:r>
      <w:r>
        <w:rPr>
          <w:i/>
          <w:sz w:val="24"/>
        </w:rPr>
        <w:t>to</w:t>
      </w:r>
      <w:r>
        <w:rPr>
          <w:i/>
          <w:spacing w:val="-4"/>
          <w:sz w:val="24"/>
        </w:rPr>
        <w:t xml:space="preserve"> </w:t>
      </w:r>
      <w:r>
        <w:rPr>
          <w:i/>
          <w:sz w:val="24"/>
        </w:rPr>
        <w:t>Maintain</w:t>
      </w:r>
      <w:r>
        <w:rPr>
          <w:i/>
          <w:spacing w:val="-4"/>
          <w:sz w:val="24"/>
        </w:rPr>
        <w:t xml:space="preserve"> </w:t>
      </w:r>
      <w:r>
        <w:rPr>
          <w:i/>
          <w:sz w:val="24"/>
        </w:rPr>
        <w:t>a</w:t>
      </w:r>
      <w:r>
        <w:rPr>
          <w:i/>
          <w:spacing w:val="-4"/>
          <w:sz w:val="24"/>
        </w:rPr>
        <w:t xml:space="preserve"> </w:t>
      </w:r>
      <w:r>
        <w:rPr>
          <w:i/>
          <w:sz w:val="24"/>
        </w:rPr>
        <w:t>Secondary</w:t>
      </w:r>
      <w:r>
        <w:rPr>
          <w:i/>
          <w:spacing w:val="-4"/>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3"/>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41EF04F4" w14:textId="77777777" w:rsidR="000B50A9" w:rsidRDefault="000B50A9">
      <w:pPr>
        <w:pStyle w:val="BodyText"/>
        <w:spacing w:before="10"/>
        <w:jc w:val="left"/>
        <w:rPr>
          <w:sz w:val="23"/>
        </w:rPr>
      </w:pPr>
    </w:p>
    <w:p w14:paraId="099DE2FB" w14:textId="77777777" w:rsidR="000B50A9" w:rsidRDefault="0039459A">
      <w:pPr>
        <w:pStyle w:val="ListParagraph"/>
        <w:numPr>
          <w:ilvl w:val="0"/>
          <w:numId w:val="17"/>
        </w:numPr>
        <w:tabs>
          <w:tab w:val="left" w:pos="1906"/>
        </w:tabs>
        <w:spacing w:before="1" w:line="237" w:lineRule="auto"/>
        <w:ind w:right="119" w:firstLine="0"/>
        <w:rPr>
          <w:sz w:val="24"/>
        </w:rPr>
      </w:pPr>
      <w:r>
        <w:rPr>
          <w:sz w:val="24"/>
        </w:rPr>
        <w:t xml:space="preserve">Registered Agents shall </w:t>
      </w:r>
      <w:proofErr w:type="gramStart"/>
      <w:r>
        <w:rPr>
          <w:sz w:val="24"/>
        </w:rPr>
        <w:t>remain suitable at all times</w:t>
      </w:r>
      <w:proofErr w:type="gramEnd"/>
      <w:r>
        <w:rPr>
          <w:sz w:val="24"/>
        </w:rPr>
        <w:t xml:space="preserve"> a License or registration remains in </w:t>
      </w:r>
      <w:r>
        <w:rPr>
          <w:spacing w:val="-2"/>
          <w:sz w:val="24"/>
        </w:rPr>
        <w:t>effect.</w:t>
      </w:r>
      <w:r>
        <w:rPr>
          <w:spacing w:val="22"/>
          <w:sz w:val="24"/>
        </w:rPr>
        <w:t xml:space="preserve"> </w:t>
      </w:r>
      <w:r>
        <w:rPr>
          <w:spacing w:val="-2"/>
          <w:sz w:val="24"/>
        </w:rPr>
        <w:t>An</w:t>
      </w:r>
      <w:r>
        <w:rPr>
          <w:spacing w:val="-12"/>
          <w:sz w:val="24"/>
        </w:rPr>
        <w:t xml:space="preserve"> </w:t>
      </w:r>
      <w:r>
        <w:rPr>
          <w:spacing w:val="-2"/>
          <w:sz w:val="24"/>
        </w:rPr>
        <w:t>individual</w:t>
      </w:r>
      <w:r>
        <w:rPr>
          <w:spacing w:val="-11"/>
          <w:sz w:val="24"/>
        </w:rPr>
        <w:t xml:space="preserve"> </w:t>
      </w:r>
      <w:r>
        <w:rPr>
          <w:spacing w:val="-2"/>
          <w:sz w:val="24"/>
        </w:rPr>
        <w:t>subject</w:t>
      </w:r>
      <w:r>
        <w:rPr>
          <w:spacing w:val="-12"/>
          <w:sz w:val="24"/>
        </w:rPr>
        <w:t xml:space="preserve"> </w:t>
      </w:r>
      <w:r>
        <w:rPr>
          <w:spacing w:val="-2"/>
          <w:sz w:val="24"/>
        </w:rPr>
        <w:t>to</w:t>
      </w:r>
      <w:r>
        <w:rPr>
          <w:spacing w:val="-11"/>
          <w:sz w:val="24"/>
        </w:rPr>
        <w:t xml:space="preserve"> </w:t>
      </w:r>
      <w:r>
        <w:rPr>
          <w:spacing w:val="-2"/>
          <w:sz w:val="24"/>
        </w:rPr>
        <w:t>this</w:t>
      </w:r>
      <w:r>
        <w:rPr>
          <w:spacing w:val="-10"/>
          <w:sz w:val="24"/>
        </w:rPr>
        <w:t xml:space="preserve"> </w:t>
      </w:r>
      <w:r>
        <w:rPr>
          <w:spacing w:val="-2"/>
          <w:sz w:val="24"/>
        </w:rPr>
        <w:t>section</w:t>
      </w:r>
      <w:r>
        <w:rPr>
          <w:spacing w:val="-12"/>
          <w:sz w:val="24"/>
        </w:rPr>
        <w:t xml:space="preserve"> </w:t>
      </w:r>
      <w:r>
        <w:rPr>
          <w:spacing w:val="-2"/>
          <w:sz w:val="24"/>
        </w:rPr>
        <w:t>shall</w:t>
      </w:r>
      <w:r>
        <w:rPr>
          <w:spacing w:val="-11"/>
          <w:sz w:val="24"/>
        </w:rPr>
        <w:t xml:space="preserve"> </w:t>
      </w:r>
      <w:r>
        <w:rPr>
          <w:spacing w:val="-2"/>
          <w:sz w:val="24"/>
        </w:rPr>
        <w:t>notify</w:t>
      </w:r>
      <w:r>
        <w:rPr>
          <w:spacing w:val="-13"/>
          <w:sz w:val="24"/>
        </w:rPr>
        <w:t xml:space="preserve"> </w:t>
      </w:r>
      <w:r>
        <w:rPr>
          <w:spacing w:val="-2"/>
          <w:sz w:val="24"/>
        </w:rPr>
        <w:t>the</w:t>
      </w:r>
      <w:r>
        <w:rPr>
          <w:spacing w:val="-12"/>
          <w:sz w:val="24"/>
        </w:rPr>
        <w:t xml:space="preserve"> </w:t>
      </w:r>
      <w:r>
        <w:rPr>
          <w:spacing w:val="-2"/>
          <w:sz w:val="24"/>
        </w:rPr>
        <w:t>Commission</w:t>
      </w:r>
      <w:r>
        <w:rPr>
          <w:spacing w:val="-10"/>
          <w:sz w:val="24"/>
        </w:rPr>
        <w:t xml:space="preserve"> </w:t>
      </w:r>
      <w:r>
        <w:rPr>
          <w:spacing w:val="-2"/>
          <w:sz w:val="24"/>
        </w:rPr>
        <w:t>in</w:t>
      </w:r>
      <w:r>
        <w:rPr>
          <w:spacing w:val="-11"/>
          <w:sz w:val="24"/>
        </w:rPr>
        <w:t xml:space="preserve"> </w:t>
      </w:r>
      <w:r>
        <w:rPr>
          <w:spacing w:val="-2"/>
          <w:sz w:val="24"/>
        </w:rPr>
        <w:t>writing</w:t>
      </w:r>
      <w:r>
        <w:rPr>
          <w:spacing w:val="-13"/>
          <w:sz w:val="24"/>
        </w:rPr>
        <w:t xml:space="preserve"> </w:t>
      </w:r>
      <w:r>
        <w:rPr>
          <w:spacing w:val="-2"/>
          <w:sz w:val="24"/>
        </w:rPr>
        <w:t>of</w:t>
      </w:r>
      <w:r>
        <w:rPr>
          <w:spacing w:val="-12"/>
          <w:sz w:val="24"/>
        </w:rPr>
        <w:t xml:space="preserve"> </w:t>
      </w:r>
      <w:r>
        <w:rPr>
          <w:spacing w:val="-2"/>
          <w:sz w:val="24"/>
        </w:rPr>
        <w:t>any</w:t>
      </w:r>
      <w:r>
        <w:rPr>
          <w:spacing w:val="-13"/>
          <w:sz w:val="24"/>
        </w:rPr>
        <w:t xml:space="preserve"> </w:t>
      </w:r>
      <w:r>
        <w:rPr>
          <w:spacing w:val="-2"/>
          <w:sz w:val="24"/>
        </w:rPr>
        <w:t>charge or</w:t>
      </w:r>
      <w:r>
        <w:rPr>
          <w:spacing w:val="-7"/>
          <w:sz w:val="24"/>
        </w:rPr>
        <w:t xml:space="preserve"> </w:t>
      </w:r>
      <w:r>
        <w:rPr>
          <w:spacing w:val="-2"/>
          <w:sz w:val="24"/>
        </w:rPr>
        <w:t>conviction</w:t>
      </w:r>
      <w:r>
        <w:rPr>
          <w:spacing w:val="-5"/>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offense</w:t>
      </w:r>
      <w:r>
        <w:rPr>
          <w:spacing w:val="-9"/>
          <w:sz w:val="24"/>
        </w:rPr>
        <w:t xml:space="preserve"> </w:t>
      </w:r>
      <w:r>
        <w:rPr>
          <w:spacing w:val="-2"/>
          <w:sz w:val="24"/>
        </w:rPr>
        <w:t>that</w:t>
      </w:r>
      <w:r>
        <w:rPr>
          <w:spacing w:val="-5"/>
          <w:sz w:val="24"/>
        </w:rPr>
        <w:t xml:space="preserve"> </w:t>
      </w:r>
      <w:r>
        <w:rPr>
          <w:spacing w:val="-2"/>
          <w:sz w:val="24"/>
        </w:rPr>
        <w:t>would</w:t>
      </w:r>
      <w:r>
        <w:rPr>
          <w:spacing w:val="-5"/>
          <w:sz w:val="24"/>
        </w:rPr>
        <w:t xml:space="preserve"> </w:t>
      </w:r>
      <w:r>
        <w:rPr>
          <w:spacing w:val="-2"/>
          <w:sz w:val="24"/>
        </w:rPr>
        <w:t>result</w:t>
      </w:r>
      <w:r>
        <w:rPr>
          <w:spacing w:val="-5"/>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presumptive</w:t>
      </w:r>
      <w:r>
        <w:rPr>
          <w:spacing w:val="-6"/>
          <w:sz w:val="24"/>
        </w:rPr>
        <w:t xml:space="preserve"> </w:t>
      </w:r>
      <w:r>
        <w:rPr>
          <w:spacing w:val="-2"/>
          <w:sz w:val="24"/>
        </w:rPr>
        <w:t>negative</w:t>
      </w:r>
      <w:r>
        <w:rPr>
          <w:spacing w:val="-6"/>
          <w:sz w:val="24"/>
        </w:rPr>
        <w:t xml:space="preserve"> </w:t>
      </w:r>
      <w:r>
        <w:rPr>
          <w:spacing w:val="-2"/>
          <w:sz w:val="24"/>
        </w:rPr>
        <w:t>suitability</w:t>
      </w:r>
      <w:r>
        <w:rPr>
          <w:spacing w:val="-11"/>
          <w:sz w:val="24"/>
        </w:rPr>
        <w:t xml:space="preserve"> </w:t>
      </w:r>
      <w:r>
        <w:rPr>
          <w:spacing w:val="-2"/>
          <w:sz w:val="24"/>
        </w:rPr>
        <w:t xml:space="preserve">determination </w:t>
      </w:r>
      <w:r>
        <w:rPr>
          <w:sz w:val="24"/>
        </w:rPr>
        <w:t>or</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501.802:</w:t>
      </w:r>
      <w:r>
        <w:rPr>
          <w:spacing w:val="-15"/>
          <w:sz w:val="24"/>
        </w:rPr>
        <w:t xml:space="preserve"> </w:t>
      </w:r>
      <w:r>
        <w:rPr>
          <w:i/>
          <w:sz w:val="24"/>
        </w:rPr>
        <w:t>Table</w:t>
      </w:r>
      <w:r>
        <w:rPr>
          <w:i/>
          <w:spacing w:val="-15"/>
          <w:sz w:val="24"/>
        </w:rPr>
        <w:t xml:space="preserve"> </w:t>
      </w:r>
      <w:r>
        <w:rPr>
          <w:i/>
          <w:sz w:val="24"/>
        </w:rPr>
        <w:t>B</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501.803:</w:t>
      </w:r>
      <w:r>
        <w:rPr>
          <w:spacing w:val="28"/>
          <w:sz w:val="24"/>
        </w:rPr>
        <w:t xml:space="preserve"> </w:t>
      </w:r>
      <w:r>
        <w:rPr>
          <w:i/>
          <w:sz w:val="24"/>
        </w:rPr>
        <w:t>Table C</w:t>
      </w:r>
      <w:r>
        <w:rPr>
          <w:i/>
          <w:spacing w:val="-15"/>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such</w:t>
      </w:r>
      <w:r>
        <w:rPr>
          <w:spacing w:val="-14"/>
          <w:sz w:val="24"/>
        </w:rPr>
        <w:t xml:space="preserve"> </w:t>
      </w:r>
      <w:r>
        <w:rPr>
          <w:sz w:val="24"/>
        </w:rPr>
        <w:t>individual's</w:t>
      </w:r>
      <w:r>
        <w:rPr>
          <w:spacing w:val="-10"/>
          <w:sz w:val="24"/>
        </w:rPr>
        <w:t xml:space="preserve"> </w:t>
      </w:r>
      <w:r>
        <w:rPr>
          <w:sz w:val="24"/>
        </w:rPr>
        <w:t>arrest</w:t>
      </w:r>
      <w:r>
        <w:rPr>
          <w:spacing w:val="-15"/>
          <w:sz w:val="24"/>
        </w:rPr>
        <w:t xml:space="preserve"> </w:t>
      </w:r>
      <w:r>
        <w:rPr>
          <w:sz w:val="24"/>
        </w:rPr>
        <w:t>or</w:t>
      </w:r>
      <w:r>
        <w:rPr>
          <w:spacing w:val="-14"/>
          <w:sz w:val="24"/>
        </w:rPr>
        <w:t xml:space="preserve"> </w:t>
      </w:r>
      <w:r>
        <w:rPr>
          <w:sz w:val="24"/>
        </w:rPr>
        <w:t>summons,</w:t>
      </w:r>
      <w:r>
        <w:rPr>
          <w:spacing w:val="-12"/>
          <w:sz w:val="24"/>
        </w:rPr>
        <w:t xml:space="preserve"> </w:t>
      </w:r>
      <w:r>
        <w:rPr>
          <w:sz w:val="24"/>
        </w:rPr>
        <w:t>and</w:t>
      </w:r>
      <w:r>
        <w:rPr>
          <w:spacing w:val="-14"/>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disposition on</w:t>
      </w:r>
      <w:r>
        <w:rPr>
          <w:spacing w:val="-7"/>
          <w:sz w:val="24"/>
        </w:rPr>
        <w:t xml:space="preserve"> </w:t>
      </w:r>
      <w:r>
        <w:rPr>
          <w:sz w:val="24"/>
        </w:rPr>
        <w:t>the</w:t>
      </w:r>
      <w:r>
        <w:rPr>
          <w:spacing w:val="-9"/>
          <w:sz w:val="24"/>
        </w:rPr>
        <w:t xml:space="preserve"> </w:t>
      </w:r>
      <w:r>
        <w:rPr>
          <w:sz w:val="24"/>
        </w:rPr>
        <w:t>merits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underlying</w:t>
      </w:r>
      <w:r>
        <w:rPr>
          <w:spacing w:val="-10"/>
          <w:sz w:val="24"/>
        </w:rPr>
        <w:t xml:space="preserve"> </w:t>
      </w:r>
      <w:r>
        <w:rPr>
          <w:sz w:val="24"/>
        </w:rPr>
        <w:t>charge.</w:t>
      </w:r>
      <w:r>
        <w:rPr>
          <w:spacing w:val="40"/>
          <w:sz w:val="24"/>
        </w:rPr>
        <w:t xml:space="preserve"> </w:t>
      </w:r>
      <w:r>
        <w:rPr>
          <w:sz w:val="24"/>
        </w:rPr>
        <w:t>Failure</w:t>
      </w:r>
      <w:r>
        <w:rPr>
          <w:spacing w:val="-10"/>
          <w:sz w:val="24"/>
        </w:rPr>
        <w:t xml:space="preserve"> </w:t>
      </w:r>
      <w:r>
        <w:rPr>
          <w:sz w:val="24"/>
        </w:rPr>
        <w:t>to</w:t>
      </w:r>
      <w:r>
        <w:rPr>
          <w:spacing w:val="-8"/>
          <w:sz w:val="24"/>
        </w:rPr>
        <w:t xml:space="preserve"> </w:t>
      </w:r>
      <w:r>
        <w:rPr>
          <w:sz w:val="24"/>
        </w:rPr>
        <w:t>make</w:t>
      </w:r>
      <w:r>
        <w:rPr>
          <w:spacing w:val="-7"/>
          <w:sz w:val="24"/>
        </w:rPr>
        <w:t xml:space="preserve"> </w:t>
      </w:r>
      <w:r>
        <w:rPr>
          <w:sz w:val="24"/>
        </w:rPr>
        <w:t>proper</w:t>
      </w:r>
      <w:r>
        <w:rPr>
          <w:spacing w:val="-8"/>
          <w:sz w:val="24"/>
        </w:rPr>
        <w:t xml:space="preserve"> </w:t>
      </w:r>
      <w:r>
        <w:rPr>
          <w:sz w:val="24"/>
        </w:rPr>
        <w:t>notification</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31"/>
          <w:sz w:val="24"/>
        </w:rPr>
        <w:t xml:space="preserve"> </w:t>
      </w:r>
      <w:r>
        <w:rPr>
          <w:sz w:val="24"/>
        </w:rPr>
        <w:t>If</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lawfully</w:t>
      </w:r>
      <w:r>
        <w:rPr>
          <w:spacing w:val="-15"/>
          <w:sz w:val="24"/>
        </w:rPr>
        <w:t xml:space="preserve"> </w:t>
      </w:r>
      <w:r>
        <w:rPr>
          <w:sz w:val="24"/>
        </w:rPr>
        <w:t>finds</w:t>
      </w:r>
      <w:r>
        <w:rPr>
          <w:spacing w:val="-14"/>
          <w:sz w:val="24"/>
        </w:rPr>
        <w:t xml:space="preserve"> </w:t>
      </w:r>
      <w:r>
        <w:rPr>
          <w:sz w:val="24"/>
        </w:rPr>
        <w:t>a</w:t>
      </w:r>
      <w:r>
        <w:rPr>
          <w:spacing w:val="-13"/>
          <w:sz w:val="24"/>
        </w:rPr>
        <w:t xml:space="preserve"> </w:t>
      </w:r>
      <w:r>
        <w:rPr>
          <w:sz w:val="24"/>
        </w:rPr>
        <w:t>disqualifying</w:t>
      </w:r>
      <w:r>
        <w:rPr>
          <w:spacing w:val="-14"/>
          <w:sz w:val="24"/>
        </w:rPr>
        <w:t xml:space="preserve"> </w:t>
      </w:r>
      <w:r>
        <w:rPr>
          <w:sz w:val="24"/>
        </w:rPr>
        <w:t xml:space="preserve">event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individual</w:t>
      </w:r>
      <w:r>
        <w:rPr>
          <w:spacing w:val="-6"/>
          <w:sz w:val="24"/>
        </w:rPr>
        <w:t xml:space="preserve"> </w:t>
      </w:r>
      <w:r>
        <w:rPr>
          <w:spacing w:val="-2"/>
          <w:sz w:val="24"/>
        </w:rPr>
        <w:t>asserts</w:t>
      </w:r>
      <w:r>
        <w:rPr>
          <w:spacing w:val="-10"/>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record</w:t>
      </w:r>
      <w:r>
        <w:rPr>
          <w:spacing w:val="-12"/>
          <w:sz w:val="24"/>
        </w:rPr>
        <w:t xml:space="preserve"> </w:t>
      </w:r>
      <w:r>
        <w:rPr>
          <w:spacing w:val="-2"/>
          <w:sz w:val="24"/>
        </w:rPr>
        <w:t>was</w:t>
      </w:r>
      <w:r>
        <w:rPr>
          <w:spacing w:val="-8"/>
          <w:sz w:val="24"/>
        </w:rPr>
        <w:t xml:space="preserve"> </w:t>
      </w:r>
      <w:r>
        <w:rPr>
          <w:spacing w:val="-2"/>
          <w:sz w:val="24"/>
        </w:rPr>
        <w:t>sealed,</w:t>
      </w:r>
      <w:r>
        <w:rPr>
          <w:spacing w:val="-10"/>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require</w:t>
      </w:r>
      <w:r>
        <w:rPr>
          <w:spacing w:val="-13"/>
          <w:sz w:val="24"/>
        </w:rPr>
        <w:t xml:space="preserve"> </w:t>
      </w:r>
      <w:r>
        <w:rPr>
          <w:spacing w:val="-2"/>
          <w:sz w:val="24"/>
        </w:rPr>
        <w:t>the</w:t>
      </w:r>
      <w:r>
        <w:rPr>
          <w:spacing w:val="-11"/>
          <w:sz w:val="24"/>
        </w:rPr>
        <w:t xml:space="preserve"> </w:t>
      </w:r>
      <w:r>
        <w:rPr>
          <w:spacing w:val="-2"/>
          <w:sz w:val="24"/>
        </w:rPr>
        <w:t xml:space="preserve">individual </w:t>
      </w:r>
      <w:r>
        <w:rPr>
          <w:sz w:val="24"/>
        </w:rPr>
        <w:t>to provide proof from a court evidencing the sealing of the case.</w:t>
      </w:r>
    </w:p>
    <w:p w14:paraId="09195E99" w14:textId="77777777" w:rsidR="000B50A9" w:rsidRDefault="000B50A9">
      <w:pPr>
        <w:spacing w:line="237" w:lineRule="auto"/>
        <w:jc w:val="both"/>
        <w:rPr>
          <w:sz w:val="24"/>
        </w:rPr>
        <w:sectPr w:rsidR="000B50A9" w:rsidSect="0026207E">
          <w:pgSz w:w="12240" w:h="20160"/>
          <w:pgMar w:top="1540" w:right="1320" w:bottom="280" w:left="380" w:header="746" w:footer="0" w:gutter="0"/>
          <w:cols w:space="720"/>
        </w:sectPr>
      </w:pPr>
    </w:p>
    <w:p w14:paraId="2D4EDBE4" w14:textId="77777777" w:rsidR="000B50A9" w:rsidRDefault="000B50A9">
      <w:pPr>
        <w:pStyle w:val="BodyText"/>
        <w:jc w:val="left"/>
        <w:rPr>
          <w:sz w:val="20"/>
        </w:rPr>
      </w:pPr>
    </w:p>
    <w:p w14:paraId="4556782B" w14:textId="77777777" w:rsidR="000B50A9" w:rsidRDefault="000B50A9">
      <w:pPr>
        <w:pStyle w:val="BodyText"/>
        <w:spacing w:before="1"/>
        <w:jc w:val="left"/>
        <w:rPr>
          <w:sz w:val="19"/>
        </w:rPr>
      </w:pPr>
    </w:p>
    <w:p w14:paraId="214CE842"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B:</w:t>
      </w:r>
      <w:r>
        <w:rPr>
          <w:spacing w:val="36"/>
          <w:u w:val="single"/>
        </w:rPr>
        <w:t xml:space="preserve"> </w:t>
      </w:r>
      <w:r>
        <w:rPr>
          <w:u w:val="single"/>
        </w:rPr>
        <w:t>MTC</w:t>
      </w:r>
      <w:r>
        <w:rPr>
          <w:spacing w:val="-10"/>
          <w:u w:val="single"/>
        </w:rPr>
        <w:t xml:space="preserve"> </w:t>
      </w:r>
      <w:r>
        <w:rPr>
          <w:u w:val="single"/>
        </w:rPr>
        <w:t>Agents</w:t>
      </w:r>
      <w:r>
        <w:t>.</w:t>
      </w:r>
      <w:r>
        <w:rPr>
          <w:spacing w:val="39"/>
        </w:rPr>
        <w:t xml:space="preserve"> </w:t>
      </w:r>
      <w:r>
        <w:t>Shall</w:t>
      </w:r>
      <w:r>
        <w:rPr>
          <w:spacing w:val="-11"/>
        </w:rPr>
        <w:t xml:space="preserve"> </w:t>
      </w:r>
      <w:r>
        <w:t>apply</w:t>
      </w:r>
      <w:r>
        <w:rPr>
          <w:spacing w:val="-15"/>
        </w:rPr>
        <w:t xml:space="preserve"> </w:t>
      </w:r>
      <w:r>
        <w:t>solely</w:t>
      </w:r>
      <w:r>
        <w:rPr>
          <w:spacing w:val="-15"/>
        </w:rPr>
        <w:t xml:space="preserve"> </w:t>
      </w:r>
      <w:r>
        <w:t>to</w:t>
      </w:r>
      <w:r>
        <w:rPr>
          <w:spacing w:val="-11"/>
        </w:rPr>
        <w:t xml:space="preserve"> </w:t>
      </w:r>
      <w:r>
        <w:t>applicants</w:t>
      </w:r>
      <w:r>
        <w:rPr>
          <w:spacing w:val="-12"/>
        </w:rPr>
        <w:t xml:space="preserve"> </w:t>
      </w:r>
      <w:r>
        <w:t>for</w:t>
      </w:r>
      <w:r>
        <w:rPr>
          <w:spacing w:val="-15"/>
        </w:rPr>
        <w:t xml:space="preserve"> </w:t>
      </w:r>
      <w:r>
        <w:t>registration</w:t>
      </w:r>
      <w:r>
        <w:rPr>
          <w:spacing w:val="-13"/>
        </w:rPr>
        <w:t xml:space="preserve"> </w:t>
      </w:r>
      <w:r>
        <w:t>as</w:t>
      </w:r>
      <w:r>
        <w:rPr>
          <w:spacing w:val="-13"/>
        </w:rPr>
        <w:t xml:space="preserve"> </w:t>
      </w:r>
      <w:r>
        <w:t>an</w:t>
      </w:r>
      <w:r>
        <w:rPr>
          <w:spacing w:val="-14"/>
        </w:rPr>
        <w:t xml:space="preserve"> </w:t>
      </w:r>
      <w:r>
        <w:t>MTC</w:t>
      </w:r>
      <w:r>
        <w:rPr>
          <w:spacing w:val="-12"/>
        </w:rPr>
        <w:t xml:space="preserve"> </w:t>
      </w:r>
      <w:r>
        <w:t>Agent</w:t>
      </w:r>
      <w:r>
        <w:rPr>
          <w:spacing w:val="-14"/>
        </w:rPr>
        <w:t xml:space="preserve"> </w:t>
      </w:r>
      <w:r>
        <w:t>at</w:t>
      </w:r>
      <w:r>
        <w:rPr>
          <w:spacing w:val="-14"/>
        </w:rPr>
        <w:t xml:space="preserve"> </w:t>
      </w:r>
      <w:r>
        <w:t>an MTC licensed pursuant to 935 CMR 501.101.</w:t>
      </w:r>
    </w:p>
    <w:p w14:paraId="1E76EF44" w14:textId="77777777" w:rsidR="000B50A9" w:rsidRDefault="000B50A9">
      <w:pPr>
        <w:pStyle w:val="BodyText"/>
        <w:spacing w:before="5"/>
        <w:jc w:val="left"/>
        <w:rPr>
          <w:sz w:val="2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4280"/>
        <w:gridCol w:w="2511"/>
      </w:tblGrid>
      <w:tr w:rsidR="000B50A9" w14:paraId="5259EB42" w14:textId="77777777">
        <w:trPr>
          <w:trHeight w:val="441"/>
        </w:trPr>
        <w:tc>
          <w:tcPr>
            <w:tcW w:w="3370" w:type="dxa"/>
          </w:tcPr>
          <w:p w14:paraId="53C5BB86" w14:textId="77777777" w:rsidR="000B50A9" w:rsidRDefault="0039459A">
            <w:pPr>
              <w:pStyle w:val="TableParagraph"/>
              <w:spacing w:before="90"/>
              <w:ind w:left="200" w:right="202"/>
              <w:jc w:val="center"/>
              <w:rPr>
                <w:b/>
                <w:sz w:val="24"/>
              </w:rPr>
            </w:pPr>
            <w:r>
              <w:rPr>
                <w:b/>
                <w:sz w:val="24"/>
              </w:rPr>
              <w:t>Time</w:t>
            </w:r>
            <w:r>
              <w:rPr>
                <w:b/>
                <w:spacing w:val="-2"/>
                <w:sz w:val="24"/>
              </w:rPr>
              <w:t xml:space="preserve"> Period</w:t>
            </w:r>
          </w:p>
        </w:tc>
        <w:tc>
          <w:tcPr>
            <w:tcW w:w="4280" w:type="dxa"/>
          </w:tcPr>
          <w:p w14:paraId="63B7E9E1" w14:textId="77777777" w:rsidR="000B50A9" w:rsidRDefault="0039459A">
            <w:pPr>
              <w:pStyle w:val="TableParagraph"/>
              <w:spacing w:before="90"/>
              <w:ind w:left="1177"/>
              <w:rPr>
                <w:b/>
                <w:sz w:val="24"/>
              </w:rPr>
            </w:pPr>
            <w:r>
              <w:rPr>
                <w:b/>
                <w:sz w:val="24"/>
              </w:rPr>
              <w:t>Precipitating</w:t>
            </w:r>
            <w:r>
              <w:rPr>
                <w:b/>
                <w:spacing w:val="-3"/>
                <w:sz w:val="24"/>
              </w:rPr>
              <w:t xml:space="preserve"> </w:t>
            </w:r>
            <w:r>
              <w:rPr>
                <w:b/>
                <w:spacing w:val="-2"/>
                <w:sz w:val="24"/>
              </w:rPr>
              <w:t>Issue</w:t>
            </w:r>
          </w:p>
        </w:tc>
        <w:tc>
          <w:tcPr>
            <w:tcW w:w="2511" w:type="dxa"/>
          </w:tcPr>
          <w:p w14:paraId="219453A7" w14:textId="77777777" w:rsidR="000B50A9" w:rsidRDefault="0039459A">
            <w:pPr>
              <w:pStyle w:val="TableParagraph"/>
              <w:spacing w:before="90"/>
              <w:ind w:left="913" w:right="906"/>
              <w:jc w:val="center"/>
              <w:rPr>
                <w:b/>
                <w:sz w:val="24"/>
              </w:rPr>
            </w:pPr>
            <w:r>
              <w:rPr>
                <w:b/>
                <w:spacing w:val="-2"/>
                <w:sz w:val="24"/>
              </w:rPr>
              <w:t>Result</w:t>
            </w:r>
          </w:p>
        </w:tc>
      </w:tr>
      <w:tr w:rsidR="000B50A9" w14:paraId="19B269B7" w14:textId="77777777">
        <w:trPr>
          <w:trHeight w:val="2082"/>
        </w:trPr>
        <w:tc>
          <w:tcPr>
            <w:tcW w:w="3370" w:type="dxa"/>
          </w:tcPr>
          <w:p w14:paraId="5EA328A7" w14:textId="77777777" w:rsidR="000B50A9" w:rsidRDefault="0039459A">
            <w:pPr>
              <w:pStyle w:val="TableParagraph"/>
              <w:spacing w:line="237" w:lineRule="auto"/>
              <w:ind w:left="202" w:right="202"/>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280" w:type="dxa"/>
          </w:tcPr>
          <w:p w14:paraId="345B7B2A" w14:textId="77777777" w:rsidR="000B50A9" w:rsidRDefault="0039459A">
            <w:pPr>
              <w:pStyle w:val="TableParagraph"/>
              <w:spacing w:line="237" w:lineRule="auto"/>
              <w:ind w:right="1372"/>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3490D4B3" w14:textId="77777777" w:rsidR="000B50A9" w:rsidRDefault="000B50A9">
            <w:pPr>
              <w:pStyle w:val="TableParagraph"/>
              <w:spacing w:before="10"/>
              <w:ind w:left="0"/>
              <w:rPr>
                <w:sz w:val="23"/>
              </w:rPr>
            </w:pPr>
          </w:p>
          <w:p w14:paraId="333C93B8" w14:textId="77777777" w:rsidR="000B50A9" w:rsidRDefault="0039459A">
            <w:pPr>
              <w:pStyle w:val="TableParagraph"/>
              <w:spacing w:before="0" w:line="237" w:lineRule="auto"/>
              <w:rPr>
                <w:sz w:val="24"/>
              </w:rPr>
            </w:pPr>
            <w:r>
              <w:rPr>
                <w:sz w:val="24"/>
              </w:rPr>
              <w:t>Any</w:t>
            </w:r>
            <w:r>
              <w:rPr>
                <w:spacing w:val="-15"/>
                <w:sz w:val="24"/>
              </w:rPr>
              <w:t xml:space="preserve"> </w:t>
            </w:r>
            <w:r>
              <w:rPr>
                <w:sz w:val="24"/>
              </w:rPr>
              <w:t>outstanding</w:t>
            </w:r>
            <w:r>
              <w:rPr>
                <w:spacing w:val="-13"/>
                <w:sz w:val="24"/>
              </w:rPr>
              <w:t xml:space="preserve"> </w:t>
            </w:r>
            <w:r>
              <w:rPr>
                <w:sz w:val="24"/>
              </w:rPr>
              <w:t>or</w:t>
            </w:r>
            <w:r>
              <w:rPr>
                <w:spacing w:val="-10"/>
                <w:sz w:val="24"/>
              </w:rPr>
              <w:t xml:space="preserve"> </w:t>
            </w:r>
            <w:r>
              <w:rPr>
                <w:sz w:val="24"/>
              </w:rPr>
              <w:t>unresolved</w:t>
            </w:r>
            <w:r>
              <w:rPr>
                <w:spacing w:val="-10"/>
                <w:sz w:val="24"/>
              </w:rPr>
              <w:t xml:space="preserve"> </w:t>
            </w:r>
            <w:r>
              <w:rPr>
                <w:sz w:val="24"/>
              </w:rPr>
              <w:t>criminal proceeding</w:t>
            </w:r>
            <w:r>
              <w:rPr>
                <w:spacing w:val="-6"/>
                <w:sz w:val="24"/>
              </w:rPr>
              <w:t xml:space="preserve"> </w:t>
            </w:r>
            <w:r>
              <w:rPr>
                <w:sz w:val="24"/>
              </w:rPr>
              <w:t>for an offense involving</w:t>
            </w:r>
            <w:r>
              <w:rPr>
                <w:spacing w:val="-7"/>
                <w:sz w:val="24"/>
              </w:rPr>
              <w:t xml:space="preserve"> </w:t>
            </w:r>
            <w:r>
              <w:rPr>
                <w:sz w:val="24"/>
              </w:rPr>
              <w:t>the distribution of a controlled substance, including Marijuana, to a minor.</w:t>
            </w:r>
          </w:p>
        </w:tc>
        <w:tc>
          <w:tcPr>
            <w:tcW w:w="2511" w:type="dxa"/>
          </w:tcPr>
          <w:p w14:paraId="35FBD8A1"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41487195" w14:textId="77777777">
        <w:trPr>
          <w:trHeight w:val="1262"/>
        </w:trPr>
        <w:tc>
          <w:tcPr>
            <w:tcW w:w="3370" w:type="dxa"/>
          </w:tcPr>
          <w:p w14:paraId="6C8E410F"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2862C367" w14:textId="77777777" w:rsidR="000B50A9" w:rsidRDefault="0039459A">
            <w:pPr>
              <w:pStyle w:val="TableParagraph"/>
              <w:spacing w:line="237" w:lineRule="auto"/>
              <w:ind w:hanging="2"/>
              <w:rPr>
                <w:b/>
                <w:sz w:val="24"/>
              </w:rPr>
            </w:pPr>
            <w:r>
              <w:rPr>
                <w:b/>
                <w:sz w:val="24"/>
              </w:rPr>
              <w:t>Open</w:t>
            </w:r>
            <w:r>
              <w:rPr>
                <w:b/>
                <w:spacing w:val="-13"/>
                <w:sz w:val="24"/>
              </w:rPr>
              <w:t xml:space="preserve"> </w:t>
            </w:r>
            <w:r>
              <w:rPr>
                <w:b/>
                <w:sz w:val="24"/>
              </w:rPr>
              <w:t>Professional</w:t>
            </w:r>
            <w:r>
              <w:rPr>
                <w:b/>
                <w:spacing w:val="-13"/>
                <w:sz w:val="24"/>
              </w:rPr>
              <w:t xml:space="preserve"> </w:t>
            </w:r>
            <w:r>
              <w:rPr>
                <w:b/>
                <w:sz w:val="24"/>
              </w:rPr>
              <w:t>or</w:t>
            </w:r>
            <w:r>
              <w:rPr>
                <w:b/>
                <w:spacing w:val="-13"/>
                <w:sz w:val="24"/>
              </w:rPr>
              <w:t xml:space="preserve"> </w:t>
            </w:r>
            <w:r>
              <w:rPr>
                <w:b/>
                <w:sz w:val="24"/>
              </w:rPr>
              <w:t>Occupational License Cases</w:t>
            </w:r>
          </w:p>
        </w:tc>
        <w:tc>
          <w:tcPr>
            <w:tcW w:w="2511" w:type="dxa"/>
          </w:tcPr>
          <w:p w14:paraId="6FEF1012"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C0ED7CD" w14:textId="77777777">
        <w:trPr>
          <w:trHeight w:val="3724"/>
        </w:trPr>
        <w:tc>
          <w:tcPr>
            <w:tcW w:w="3370" w:type="dxa"/>
          </w:tcPr>
          <w:p w14:paraId="133A4277"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3D1480D5" w14:textId="77777777" w:rsidR="000B50A9" w:rsidRDefault="0039459A">
            <w:pPr>
              <w:pStyle w:val="TableParagraph"/>
              <w:spacing w:line="237" w:lineRule="auto"/>
              <w:ind w:right="221" w:hanging="2"/>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License or Registration Violations (Massachusetts or Other </w:t>
            </w:r>
            <w:r>
              <w:rPr>
                <w:b/>
                <w:spacing w:val="-2"/>
                <w:sz w:val="24"/>
              </w:rPr>
              <w:t>Jurisdictions)</w:t>
            </w:r>
            <w:r>
              <w:rPr>
                <w:spacing w:val="-2"/>
                <w:sz w:val="24"/>
              </w:rPr>
              <w:t>:</w:t>
            </w:r>
          </w:p>
          <w:p w14:paraId="569F4EA8" w14:textId="77777777" w:rsidR="000B50A9" w:rsidRDefault="000B50A9">
            <w:pPr>
              <w:pStyle w:val="TableParagraph"/>
              <w:spacing w:before="11"/>
              <w:ind w:left="0"/>
              <w:rPr>
                <w:sz w:val="23"/>
              </w:rPr>
            </w:pPr>
          </w:p>
          <w:p w14:paraId="389976B9" w14:textId="77777777" w:rsidR="000B50A9" w:rsidRDefault="0039459A">
            <w:pPr>
              <w:pStyle w:val="TableParagraph"/>
              <w:spacing w:before="0" w:line="237" w:lineRule="auto"/>
              <w:rPr>
                <w:sz w:val="24"/>
              </w:rPr>
            </w:pPr>
            <w:r>
              <w:rPr>
                <w:sz w:val="24"/>
              </w:rPr>
              <w:t>An</w:t>
            </w:r>
            <w:r>
              <w:rPr>
                <w:spacing w:val="-8"/>
                <w:sz w:val="24"/>
              </w:rPr>
              <w:t xml:space="preserve"> </w:t>
            </w:r>
            <w:r>
              <w:rPr>
                <w:sz w:val="24"/>
              </w:rPr>
              <w:t>outstanding</w:t>
            </w:r>
            <w:r>
              <w:rPr>
                <w:spacing w:val="-11"/>
                <w:sz w:val="24"/>
              </w:rPr>
              <w:t xml:space="preserve"> </w:t>
            </w:r>
            <w:r>
              <w:rPr>
                <w:sz w:val="24"/>
              </w:rPr>
              <w:t>or</w:t>
            </w:r>
            <w:r>
              <w:rPr>
                <w:spacing w:val="-8"/>
                <w:sz w:val="24"/>
              </w:rPr>
              <w:t xml:space="preserve"> </w:t>
            </w:r>
            <w:r>
              <w:rPr>
                <w:sz w:val="24"/>
              </w:rPr>
              <w:t>unresolved</w:t>
            </w:r>
            <w:r>
              <w:rPr>
                <w:spacing w:val="-8"/>
                <w:sz w:val="24"/>
              </w:rPr>
              <w:t xml:space="preserve"> </w:t>
            </w:r>
            <w:r>
              <w:rPr>
                <w:sz w:val="24"/>
              </w:rPr>
              <w:t>violation</w:t>
            </w:r>
            <w:r>
              <w:rPr>
                <w:spacing w:val="-8"/>
                <w:sz w:val="24"/>
              </w:rPr>
              <w:t xml:space="preserve"> </w:t>
            </w:r>
            <w:r>
              <w:rPr>
                <w:sz w:val="24"/>
              </w:rPr>
              <w:t>of the regulations as included in 935 CMR</w:t>
            </w:r>
          </w:p>
          <w:p w14:paraId="726C5C10" w14:textId="77777777" w:rsidR="000B50A9" w:rsidRDefault="0039459A">
            <w:pPr>
              <w:pStyle w:val="TableParagraph"/>
              <w:spacing w:before="0" w:line="237" w:lineRule="auto"/>
              <w:ind w:right="112"/>
              <w:rPr>
                <w:sz w:val="24"/>
              </w:rPr>
            </w:pPr>
            <w:r>
              <w:rPr>
                <w:sz w:val="24"/>
              </w:rPr>
              <w:t>501.000</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similar</w:t>
            </w:r>
            <w:r>
              <w:rPr>
                <w:spacing w:val="-8"/>
                <w:sz w:val="24"/>
              </w:rPr>
              <w:t xml:space="preserve"> </w:t>
            </w:r>
            <w:r>
              <w:rPr>
                <w:sz w:val="24"/>
              </w:rPr>
              <w:t>statute</w:t>
            </w:r>
            <w:r>
              <w:rPr>
                <w:spacing w:val="-8"/>
                <w:sz w:val="24"/>
              </w:rPr>
              <w:t xml:space="preserve"> </w:t>
            </w:r>
            <w:r>
              <w:rPr>
                <w:sz w:val="24"/>
              </w:rPr>
              <w:t>or</w:t>
            </w:r>
            <w:r>
              <w:rPr>
                <w:spacing w:val="-8"/>
                <w:sz w:val="24"/>
              </w:rPr>
              <w:t xml:space="preserve"> </w:t>
            </w:r>
            <w:r>
              <w:rPr>
                <w:sz w:val="24"/>
              </w:rPr>
              <w:t>regulations of Other Jurisdictions, which has either</w:t>
            </w:r>
          </w:p>
          <w:p w14:paraId="4214CF3E" w14:textId="77777777" w:rsidR="000B50A9" w:rsidRDefault="0039459A">
            <w:pPr>
              <w:pStyle w:val="TableParagraph"/>
              <w:spacing w:before="1" w:line="237" w:lineRule="auto"/>
              <w:ind w:right="221"/>
              <w:rPr>
                <w:sz w:val="24"/>
              </w:rPr>
            </w:pPr>
            <w:r>
              <w:rPr>
                <w:sz w:val="24"/>
              </w:rPr>
              <w:t>(a) remained unresolved for a period of six months or more; or (b) the nature of which</w:t>
            </w:r>
            <w:r>
              <w:rPr>
                <w:spacing w:val="-7"/>
                <w:sz w:val="24"/>
              </w:rPr>
              <w:t xml:space="preserve"> </w:t>
            </w:r>
            <w:r>
              <w:rPr>
                <w:sz w:val="24"/>
              </w:rPr>
              <w:t>would</w:t>
            </w:r>
            <w:r>
              <w:rPr>
                <w:spacing w:val="-7"/>
                <w:sz w:val="24"/>
              </w:rPr>
              <w:t xml:space="preserve"> </w:t>
            </w:r>
            <w:r>
              <w:rPr>
                <w:sz w:val="24"/>
              </w:rPr>
              <w:t>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determination</w:t>
            </w:r>
            <w:r>
              <w:rPr>
                <w:spacing w:val="-7"/>
                <w:sz w:val="24"/>
              </w:rPr>
              <w:t xml:space="preserve"> </w:t>
            </w:r>
            <w:r>
              <w:rPr>
                <w:sz w:val="24"/>
              </w:rPr>
              <w:t>of unsuitability for registration.</w:t>
            </w:r>
          </w:p>
        </w:tc>
        <w:tc>
          <w:tcPr>
            <w:tcW w:w="2511" w:type="dxa"/>
          </w:tcPr>
          <w:p w14:paraId="335F5A10"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14A9639" w14:textId="77777777">
        <w:trPr>
          <w:trHeight w:val="6448"/>
        </w:trPr>
        <w:tc>
          <w:tcPr>
            <w:tcW w:w="3370" w:type="dxa"/>
          </w:tcPr>
          <w:p w14:paraId="1079B1F6"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27ACDFCB" w14:textId="77777777" w:rsidR="000B50A9" w:rsidRDefault="0039459A">
            <w:pPr>
              <w:pStyle w:val="TableParagraph"/>
              <w:spacing w:line="237" w:lineRule="auto"/>
              <w:ind w:right="221" w:hanging="2"/>
              <w:rPr>
                <w:sz w:val="24"/>
              </w:rPr>
            </w:pPr>
            <w:r>
              <w:rPr>
                <w:b/>
                <w:sz w:val="24"/>
              </w:rPr>
              <w:t>Submission</w:t>
            </w:r>
            <w:r>
              <w:rPr>
                <w:b/>
                <w:spacing w:val="-12"/>
                <w:sz w:val="24"/>
              </w:rPr>
              <w:t xml:space="preserve"> </w:t>
            </w:r>
            <w:r>
              <w:rPr>
                <w:b/>
                <w:sz w:val="24"/>
              </w:rPr>
              <w:t>of</w:t>
            </w:r>
            <w:r>
              <w:rPr>
                <w:b/>
                <w:spacing w:val="-9"/>
                <w:sz w:val="24"/>
              </w:rPr>
              <w:t xml:space="preserve"> </w:t>
            </w:r>
            <w:r>
              <w:rPr>
                <w:b/>
                <w:sz w:val="24"/>
              </w:rPr>
              <w:t>Untruthful</w:t>
            </w:r>
            <w:r>
              <w:rPr>
                <w:b/>
                <w:spacing w:val="-12"/>
                <w:sz w:val="24"/>
              </w:rPr>
              <w:t xml:space="preserve"> </w:t>
            </w:r>
            <w:r>
              <w:rPr>
                <w:b/>
                <w:sz w:val="24"/>
              </w:rPr>
              <w:t>Information to the Commission Including, but Not Limited to</w:t>
            </w:r>
            <w:r>
              <w:rPr>
                <w:sz w:val="24"/>
              </w:rPr>
              <w:t>:</w:t>
            </w:r>
          </w:p>
          <w:p w14:paraId="2E1235C8" w14:textId="77777777" w:rsidR="000B50A9" w:rsidRDefault="000B50A9">
            <w:pPr>
              <w:pStyle w:val="TableParagraph"/>
              <w:spacing w:before="10"/>
              <w:ind w:left="0"/>
              <w:rPr>
                <w:sz w:val="23"/>
              </w:rPr>
            </w:pPr>
          </w:p>
          <w:p w14:paraId="0BA5F4A1" w14:textId="77777777" w:rsidR="000B50A9" w:rsidRDefault="0039459A">
            <w:pPr>
              <w:pStyle w:val="TableParagraph"/>
              <w:spacing w:before="0" w:line="237" w:lineRule="auto"/>
              <w:ind w:right="112"/>
              <w:rPr>
                <w:sz w:val="24"/>
              </w:rPr>
            </w:pPr>
            <w:r>
              <w:rPr>
                <w:sz w:val="24"/>
              </w:rPr>
              <w:t>Submission of information in connection with an agent application, waiver request or other Commission action that is deceptive,</w:t>
            </w:r>
            <w:r>
              <w:rPr>
                <w:spacing w:val="-11"/>
                <w:sz w:val="24"/>
              </w:rPr>
              <w:t xml:space="preserve"> </w:t>
            </w:r>
            <w:r>
              <w:rPr>
                <w:sz w:val="24"/>
              </w:rPr>
              <w:t>misleading,</w:t>
            </w:r>
            <w:r>
              <w:rPr>
                <w:spacing w:val="-11"/>
                <w:sz w:val="24"/>
              </w:rPr>
              <w:t xml:space="preserve"> </w:t>
            </w:r>
            <w:r>
              <w:rPr>
                <w:sz w:val="24"/>
              </w:rPr>
              <w:t>false</w:t>
            </w:r>
            <w:r>
              <w:rPr>
                <w:spacing w:val="-11"/>
                <w:sz w:val="24"/>
              </w:rPr>
              <w:t xml:space="preserve"> </w:t>
            </w:r>
            <w:r>
              <w:rPr>
                <w:sz w:val="24"/>
              </w:rPr>
              <w:t>or</w:t>
            </w:r>
            <w:r>
              <w:rPr>
                <w:spacing w:val="-11"/>
                <w:sz w:val="24"/>
              </w:rPr>
              <w:t xml:space="preserve"> </w:t>
            </w:r>
            <w:r>
              <w:rPr>
                <w:sz w:val="24"/>
              </w:rPr>
              <w:t>fraudulent, or that tends to deceive or create a misleading impression, whether directly, or by omission or ambiguity, including lack of disclosure or insufficient disclosure; or</w:t>
            </w:r>
          </w:p>
          <w:p w14:paraId="78A67616" w14:textId="77777777" w:rsidR="000B50A9" w:rsidRDefault="000B50A9">
            <w:pPr>
              <w:pStyle w:val="TableParagraph"/>
              <w:spacing w:before="1"/>
              <w:ind w:left="0"/>
              <w:rPr>
                <w:sz w:val="24"/>
              </w:rPr>
            </w:pPr>
          </w:p>
          <w:p w14:paraId="250D33A3" w14:textId="77777777" w:rsidR="000B50A9" w:rsidRDefault="0039459A">
            <w:pPr>
              <w:pStyle w:val="TableParagraph"/>
              <w:spacing w:before="0" w:line="237" w:lineRule="auto"/>
              <w:ind w:right="112"/>
              <w:rPr>
                <w:sz w:val="24"/>
              </w:rPr>
            </w:pPr>
            <w:r>
              <w:rPr>
                <w:sz w:val="24"/>
              </w:rPr>
              <w:t>Making statements during or in connection</w:t>
            </w:r>
            <w:r>
              <w:rPr>
                <w:spacing w:val="-10"/>
                <w:sz w:val="24"/>
              </w:rPr>
              <w:t xml:space="preserve"> </w:t>
            </w:r>
            <w:r>
              <w:rPr>
                <w:sz w:val="24"/>
              </w:rPr>
              <w:t>with</w:t>
            </w:r>
            <w:r>
              <w:rPr>
                <w:spacing w:val="-10"/>
                <w:sz w:val="24"/>
              </w:rPr>
              <w:t xml:space="preserve"> </w:t>
            </w:r>
            <w:r>
              <w:rPr>
                <w:sz w:val="24"/>
              </w:rPr>
              <w:t>a</w:t>
            </w:r>
            <w:r>
              <w:rPr>
                <w:spacing w:val="-10"/>
                <w:sz w:val="24"/>
              </w:rPr>
              <w:t xml:space="preserve"> </w:t>
            </w:r>
            <w:r>
              <w:rPr>
                <w:sz w:val="24"/>
              </w:rPr>
              <w:t>Commission</w:t>
            </w:r>
            <w:r>
              <w:rPr>
                <w:spacing w:val="-10"/>
                <w:sz w:val="24"/>
              </w:rPr>
              <w:t xml:space="preserve"> </w:t>
            </w:r>
            <w:r>
              <w:rPr>
                <w:sz w:val="24"/>
              </w:rPr>
              <w:t>inspection or investigation that are deceptive, misleading, false or fraudulent, or that tend to deceive or create a misleading impression, whether directly, or by omission or ambiguity, including lack of disclosure or insufficient disclosure.</w:t>
            </w:r>
          </w:p>
        </w:tc>
        <w:tc>
          <w:tcPr>
            <w:tcW w:w="2511" w:type="dxa"/>
          </w:tcPr>
          <w:p w14:paraId="0682C19F" w14:textId="77777777" w:rsidR="000B50A9" w:rsidRDefault="0039459A">
            <w:pPr>
              <w:pStyle w:val="TableParagraph"/>
              <w:spacing w:line="237" w:lineRule="auto"/>
              <w:ind w:left="113" w:right="579"/>
              <w:rPr>
                <w:sz w:val="24"/>
              </w:rPr>
            </w:pPr>
            <w:r>
              <w:rPr>
                <w:spacing w:val="-2"/>
                <w:sz w:val="24"/>
              </w:rPr>
              <w:t>Presumptive Negative Suitability Determination</w:t>
            </w:r>
          </w:p>
        </w:tc>
      </w:tr>
    </w:tbl>
    <w:p w14:paraId="05720205" w14:textId="77777777" w:rsidR="000B50A9" w:rsidRDefault="000B50A9">
      <w:pPr>
        <w:spacing w:line="237" w:lineRule="auto"/>
        <w:rPr>
          <w:sz w:val="24"/>
        </w:rPr>
        <w:sectPr w:rsidR="000B50A9" w:rsidSect="0026207E">
          <w:pgSz w:w="12240" w:h="20160"/>
          <w:pgMar w:top="1540" w:right="1320" w:bottom="280" w:left="380" w:header="746" w:footer="0" w:gutter="0"/>
          <w:cols w:space="720"/>
        </w:sectPr>
      </w:pPr>
    </w:p>
    <w:p w14:paraId="01C43038" w14:textId="77777777" w:rsidR="000B50A9" w:rsidRDefault="000B50A9">
      <w:pPr>
        <w:pStyle w:val="BodyText"/>
        <w:spacing w:before="2"/>
        <w:jc w:val="left"/>
        <w:rPr>
          <w:sz w:val="22"/>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4280"/>
        <w:gridCol w:w="2511"/>
      </w:tblGrid>
      <w:tr w:rsidR="000B50A9" w14:paraId="5C89BD9D" w14:textId="77777777">
        <w:trPr>
          <w:trHeight w:val="441"/>
        </w:trPr>
        <w:tc>
          <w:tcPr>
            <w:tcW w:w="3370" w:type="dxa"/>
          </w:tcPr>
          <w:p w14:paraId="5E7A82DF" w14:textId="77777777" w:rsidR="000B50A9" w:rsidRDefault="0039459A">
            <w:pPr>
              <w:pStyle w:val="TableParagraph"/>
              <w:spacing w:before="90"/>
              <w:ind w:left="200" w:right="202"/>
              <w:jc w:val="center"/>
              <w:rPr>
                <w:b/>
                <w:sz w:val="24"/>
              </w:rPr>
            </w:pPr>
            <w:r>
              <w:rPr>
                <w:b/>
                <w:sz w:val="24"/>
              </w:rPr>
              <w:t>Time</w:t>
            </w:r>
            <w:r>
              <w:rPr>
                <w:b/>
                <w:spacing w:val="-2"/>
                <w:sz w:val="24"/>
              </w:rPr>
              <w:t xml:space="preserve"> Period</w:t>
            </w:r>
          </w:p>
        </w:tc>
        <w:tc>
          <w:tcPr>
            <w:tcW w:w="4280" w:type="dxa"/>
          </w:tcPr>
          <w:p w14:paraId="1CFB9D80" w14:textId="77777777" w:rsidR="000B50A9" w:rsidRDefault="0039459A">
            <w:pPr>
              <w:pStyle w:val="TableParagraph"/>
              <w:spacing w:before="90"/>
              <w:ind w:left="1177"/>
              <w:rPr>
                <w:b/>
                <w:sz w:val="24"/>
              </w:rPr>
            </w:pPr>
            <w:r>
              <w:rPr>
                <w:b/>
                <w:sz w:val="24"/>
              </w:rPr>
              <w:t>Precipitating</w:t>
            </w:r>
            <w:r>
              <w:rPr>
                <w:b/>
                <w:spacing w:val="-3"/>
                <w:sz w:val="24"/>
              </w:rPr>
              <w:t xml:space="preserve"> </w:t>
            </w:r>
            <w:r>
              <w:rPr>
                <w:b/>
                <w:spacing w:val="-2"/>
                <w:sz w:val="24"/>
              </w:rPr>
              <w:t>Issue</w:t>
            </w:r>
          </w:p>
        </w:tc>
        <w:tc>
          <w:tcPr>
            <w:tcW w:w="2511" w:type="dxa"/>
          </w:tcPr>
          <w:p w14:paraId="7BD604F9" w14:textId="77777777" w:rsidR="000B50A9" w:rsidRDefault="0039459A">
            <w:pPr>
              <w:pStyle w:val="TableParagraph"/>
              <w:spacing w:before="90"/>
              <w:ind w:left="913" w:right="906"/>
              <w:jc w:val="center"/>
              <w:rPr>
                <w:b/>
                <w:sz w:val="24"/>
              </w:rPr>
            </w:pPr>
            <w:r>
              <w:rPr>
                <w:b/>
                <w:spacing w:val="-2"/>
                <w:sz w:val="24"/>
              </w:rPr>
              <w:t>Result</w:t>
            </w:r>
          </w:p>
        </w:tc>
      </w:tr>
      <w:tr w:rsidR="000B50A9" w14:paraId="70CB172F" w14:textId="77777777">
        <w:trPr>
          <w:trHeight w:val="988"/>
        </w:trPr>
        <w:tc>
          <w:tcPr>
            <w:tcW w:w="3370" w:type="dxa"/>
          </w:tcPr>
          <w:p w14:paraId="2B3C254D" w14:textId="77777777" w:rsidR="000B50A9" w:rsidRDefault="0039459A">
            <w:pPr>
              <w:pStyle w:val="TableParagraph"/>
              <w:spacing w:before="90"/>
              <w:ind w:left="143" w:right="202"/>
              <w:jc w:val="center"/>
              <w:rPr>
                <w:sz w:val="24"/>
              </w:rPr>
            </w:pPr>
            <w:r>
              <w:rPr>
                <w:spacing w:val="-2"/>
                <w:sz w:val="24"/>
              </w:rPr>
              <w:t>Indefinite</w:t>
            </w:r>
          </w:p>
        </w:tc>
        <w:tc>
          <w:tcPr>
            <w:tcW w:w="4280" w:type="dxa"/>
          </w:tcPr>
          <w:p w14:paraId="3D6FB8B7" w14:textId="77777777" w:rsidR="000B50A9" w:rsidRDefault="0039459A">
            <w:pPr>
              <w:pStyle w:val="TableParagraph"/>
              <w:spacing w:line="237" w:lineRule="auto"/>
              <w:ind w:right="221"/>
              <w:rPr>
                <w:b/>
                <w:sz w:val="24"/>
              </w:rPr>
            </w:pPr>
            <w:r>
              <w:rPr>
                <w:b/>
                <w:sz w:val="24"/>
              </w:rPr>
              <w:t>Conviction or Continuance without a Finding</w:t>
            </w:r>
            <w:r>
              <w:rPr>
                <w:b/>
                <w:spacing w:val="-10"/>
                <w:sz w:val="24"/>
              </w:rPr>
              <w:t xml:space="preserve"> </w:t>
            </w:r>
            <w:r>
              <w:rPr>
                <w:b/>
                <w:sz w:val="24"/>
              </w:rPr>
              <w:t>(CWOF)</w:t>
            </w:r>
            <w:r>
              <w:rPr>
                <w:b/>
                <w:spacing w:val="-10"/>
                <w:sz w:val="24"/>
              </w:rPr>
              <w:t xml:space="preserve"> </w:t>
            </w:r>
            <w:r>
              <w:rPr>
                <w:b/>
                <w:sz w:val="24"/>
              </w:rPr>
              <w:t>for</w:t>
            </w:r>
            <w:r>
              <w:rPr>
                <w:b/>
                <w:spacing w:val="-10"/>
                <w:sz w:val="24"/>
              </w:rPr>
              <w:t xml:space="preserve"> </w:t>
            </w:r>
            <w:r>
              <w:rPr>
                <w:b/>
                <w:sz w:val="24"/>
              </w:rPr>
              <w:t>Any</w:t>
            </w:r>
            <w:r>
              <w:rPr>
                <w:b/>
                <w:spacing w:val="-10"/>
                <w:sz w:val="24"/>
              </w:rPr>
              <w:t xml:space="preserve"> </w:t>
            </w:r>
            <w:r>
              <w:rPr>
                <w:b/>
                <w:sz w:val="24"/>
              </w:rPr>
              <w:t>Distribution of a Controlled Substance to a Minor</w:t>
            </w:r>
          </w:p>
        </w:tc>
        <w:tc>
          <w:tcPr>
            <w:tcW w:w="2511" w:type="dxa"/>
          </w:tcPr>
          <w:p w14:paraId="020E11BC" w14:textId="77777777" w:rsidR="000B50A9" w:rsidRDefault="0039459A">
            <w:pPr>
              <w:pStyle w:val="TableParagraph"/>
              <w:spacing w:line="237" w:lineRule="auto"/>
              <w:ind w:left="113" w:right="579"/>
              <w:rPr>
                <w:sz w:val="24"/>
              </w:rPr>
            </w:pPr>
            <w:r>
              <w:rPr>
                <w:spacing w:val="-2"/>
                <w:sz w:val="24"/>
              </w:rPr>
              <w:t>Mandatory Disqualification</w:t>
            </w:r>
          </w:p>
        </w:tc>
      </w:tr>
      <w:tr w:rsidR="000B50A9" w14:paraId="1F56B28E" w14:textId="77777777">
        <w:trPr>
          <w:trHeight w:val="1797"/>
        </w:trPr>
        <w:tc>
          <w:tcPr>
            <w:tcW w:w="3370" w:type="dxa"/>
          </w:tcPr>
          <w:p w14:paraId="3A4567A1" w14:textId="77777777" w:rsidR="000B50A9" w:rsidRDefault="0039459A">
            <w:pPr>
              <w:pStyle w:val="TableParagraph"/>
              <w:spacing w:before="90"/>
              <w:ind w:left="143" w:right="202"/>
              <w:jc w:val="center"/>
              <w:rPr>
                <w:sz w:val="24"/>
              </w:rPr>
            </w:pPr>
            <w:r>
              <w:rPr>
                <w:spacing w:val="-2"/>
                <w:sz w:val="24"/>
              </w:rPr>
              <w:t>Indefinite</w:t>
            </w:r>
          </w:p>
        </w:tc>
        <w:tc>
          <w:tcPr>
            <w:tcW w:w="4280" w:type="dxa"/>
          </w:tcPr>
          <w:p w14:paraId="13A55825" w14:textId="77777777" w:rsidR="000B50A9" w:rsidRDefault="0039459A">
            <w:pPr>
              <w:pStyle w:val="TableParagraph"/>
              <w:spacing w:line="237" w:lineRule="auto"/>
              <w:ind w:right="131" w:firstLine="16"/>
              <w:rPr>
                <w:sz w:val="24"/>
              </w:rPr>
            </w:pPr>
            <w:r>
              <w:rPr>
                <w:sz w:val="24"/>
              </w:rPr>
              <w:t>The</w:t>
            </w:r>
            <w:r>
              <w:rPr>
                <w:spacing w:val="-11"/>
                <w:sz w:val="24"/>
              </w:rPr>
              <w:t xml:space="preserve"> </w:t>
            </w:r>
            <w:r>
              <w:rPr>
                <w:sz w:val="24"/>
              </w:rPr>
              <w:t>applicant's</w:t>
            </w:r>
            <w:r>
              <w:rPr>
                <w:spacing w:val="-11"/>
                <w:sz w:val="24"/>
              </w:rPr>
              <w:t xml:space="preserve"> </w:t>
            </w:r>
            <w:r>
              <w:rPr>
                <w:sz w:val="24"/>
              </w:rPr>
              <w:t>or</w:t>
            </w:r>
            <w:r>
              <w:rPr>
                <w:spacing w:val="-11"/>
                <w:sz w:val="24"/>
              </w:rPr>
              <w:t xml:space="preserve"> </w:t>
            </w:r>
            <w:r>
              <w:rPr>
                <w:sz w:val="24"/>
              </w:rPr>
              <w:t>Licensee's</w:t>
            </w:r>
            <w:r>
              <w:rPr>
                <w:spacing w:val="-11"/>
                <w:sz w:val="24"/>
              </w:rPr>
              <w:t xml:space="preserve"> </w:t>
            </w:r>
            <w:r>
              <w:rPr>
                <w:sz w:val="24"/>
              </w:rPr>
              <w:t>prior</w:t>
            </w:r>
            <w:r>
              <w:rPr>
                <w:spacing w:val="-11"/>
                <w:sz w:val="24"/>
              </w:rPr>
              <w:t xml:space="preserve"> </w:t>
            </w:r>
            <w:r>
              <w:rPr>
                <w:sz w:val="24"/>
              </w:rPr>
              <w:t>actions posed or would likely pose a risk to the public health, safety, or welfare; and the risk</w:t>
            </w:r>
            <w:r>
              <w:rPr>
                <w:spacing w:val="-4"/>
                <w:sz w:val="24"/>
              </w:rPr>
              <w:t xml:space="preserve"> </w:t>
            </w:r>
            <w:r>
              <w:rPr>
                <w:sz w:val="24"/>
              </w:rPr>
              <w:t>posed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 actions relates or would likely relate to the operation of an MTC.</w:t>
            </w:r>
          </w:p>
        </w:tc>
        <w:tc>
          <w:tcPr>
            <w:tcW w:w="2511" w:type="dxa"/>
          </w:tcPr>
          <w:p w14:paraId="49332FF3" w14:textId="77777777" w:rsidR="000B50A9" w:rsidRDefault="0039459A">
            <w:pPr>
              <w:pStyle w:val="TableParagraph"/>
              <w:spacing w:line="237" w:lineRule="auto"/>
              <w:ind w:left="113" w:right="43"/>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4BC35312" w14:textId="77777777" w:rsidR="000B50A9" w:rsidRDefault="0039459A">
            <w:pPr>
              <w:pStyle w:val="TableParagraph"/>
              <w:spacing w:before="0" w:line="275" w:lineRule="exact"/>
              <w:ind w:left="113"/>
              <w:rPr>
                <w:sz w:val="24"/>
              </w:rPr>
            </w:pPr>
            <w:r>
              <w:rPr>
                <w:sz w:val="24"/>
              </w:rPr>
              <w:t xml:space="preserve">935 CMR </w:t>
            </w:r>
            <w:r>
              <w:rPr>
                <w:spacing w:val="-2"/>
                <w:sz w:val="24"/>
              </w:rPr>
              <w:t>501.800(8)</w:t>
            </w:r>
          </w:p>
        </w:tc>
      </w:tr>
    </w:tbl>
    <w:p w14:paraId="5C0CC355" w14:textId="77777777" w:rsidR="000B50A9" w:rsidRDefault="000B50A9">
      <w:pPr>
        <w:pStyle w:val="BodyText"/>
        <w:spacing w:before="1"/>
        <w:jc w:val="left"/>
        <w:rPr>
          <w:sz w:val="17"/>
        </w:rPr>
      </w:pPr>
    </w:p>
    <w:p w14:paraId="70AE743C" w14:textId="77777777" w:rsidR="000B50A9" w:rsidRDefault="0039459A" w:rsidP="00B44120">
      <w:pPr>
        <w:pStyle w:val="BodyText"/>
        <w:spacing w:before="60"/>
        <w:ind w:left="220"/>
        <w:jc w:val="left"/>
        <w:outlineLvl w:val="0"/>
      </w:pPr>
      <w:r>
        <w:rPr>
          <w:u w:val="single"/>
        </w:rPr>
        <w:t>501.803: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6FAE1243" w14:textId="77777777" w:rsidR="000B50A9" w:rsidRDefault="000B50A9">
      <w:pPr>
        <w:pStyle w:val="BodyText"/>
        <w:spacing w:before="8"/>
        <w:jc w:val="left"/>
        <w:rPr>
          <w:sz w:val="23"/>
        </w:rPr>
      </w:pPr>
    </w:p>
    <w:p w14:paraId="03FF86E9" w14:textId="77777777" w:rsidR="000B50A9" w:rsidRDefault="0039459A">
      <w:pPr>
        <w:pStyle w:val="ListParagraph"/>
        <w:numPr>
          <w:ilvl w:val="0"/>
          <w:numId w:val="16"/>
        </w:numPr>
        <w:tabs>
          <w:tab w:val="left" w:pos="1942"/>
        </w:tabs>
        <w:spacing w:before="1" w:line="237" w:lineRule="auto"/>
        <w:ind w:right="116" w:firstLine="0"/>
        <w:rPr>
          <w:sz w:val="24"/>
        </w:rPr>
      </w:pPr>
      <w:r>
        <w:rPr>
          <w:sz w:val="24"/>
        </w:rPr>
        <w:t>935 CMR 501.803 shall apply to Laboratory Agents in their capacity as employees or volunteers for an Independent Testing Laboratory licensed pursuant to 935 CMR 501.029 registered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DCJIS</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2.04:</w:t>
      </w:r>
      <w:r>
        <w:rPr>
          <w:spacing w:val="-3"/>
          <w:sz w:val="24"/>
        </w:rPr>
        <w:t xml:space="preserve"> </w:t>
      </w:r>
      <w:proofErr w:type="spellStart"/>
      <w:r>
        <w:rPr>
          <w:i/>
          <w:sz w:val="24"/>
        </w:rPr>
        <w:t>iCORI</w:t>
      </w:r>
      <w:proofErr w:type="spellEnd"/>
      <w:r>
        <w:rPr>
          <w:i/>
          <w:spacing w:val="-15"/>
          <w:sz w:val="24"/>
        </w:rPr>
        <w:t xml:space="preserve"> </w:t>
      </w:r>
      <w:r>
        <w:rPr>
          <w:i/>
          <w:sz w:val="24"/>
        </w:rPr>
        <w:t>Registration</w:t>
      </w:r>
      <w:r>
        <w:rPr>
          <w:i/>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 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determining</w:t>
      </w:r>
      <w:r>
        <w:rPr>
          <w:spacing w:val="-15"/>
          <w:sz w:val="24"/>
        </w:rPr>
        <w:t xml:space="preserve"> </w:t>
      </w:r>
      <w:r>
        <w:rPr>
          <w:sz w:val="24"/>
        </w:rPr>
        <w:t>suitability</w:t>
      </w:r>
      <w:r>
        <w:rPr>
          <w:spacing w:val="-18"/>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Laboratory</w:t>
      </w:r>
      <w:r>
        <w:rPr>
          <w:spacing w:val="-23"/>
          <w:sz w:val="24"/>
        </w:rPr>
        <w:t xml:space="preserve"> </w:t>
      </w:r>
      <w:r>
        <w:rPr>
          <w:sz w:val="24"/>
        </w:rPr>
        <w:t>Agent</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Licensee.</w:t>
      </w:r>
    </w:p>
    <w:p w14:paraId="7CE741C7" w14:textId="77777777" w:rsidR="000B50A9" w:rsidRDefault="000B50A9">
      <w:pPr>
        <w:pStyle w:val="BodyText"/>
        <w:spacing w:before="10"/>
        <w:jc w:val="left"/>
        <w:rPr>
          <w:sz w:val="23"/>
        </w:rPr>
      </w:pPr>
    </w:p>
    <w:p w14:paraId="4ED364C8" w14:textId="77777777" w:rsidR="000B50A9" w:rsidRDefault="0039459A">
      <w:pPr>
        <w:pStyle w:val="ListParagraph"/>
        <w:numPr>
          <w:ilvl w:val="0"/>
          <w:numId w:val="16"/>
        </w:numPr>
        <w:tabs>
          <w:tab w:val="left" w:pos="1863"/>
        </w:tabs>
        <w:spacing w:line="237" w:lineRule="auto"/>
        <w:ind w:right="119" w:firstLine="0"/>
        <w:rPr>
          <w:sz w:val="24"/>
        </w:rPr>
      </w:pPr>
      <w:r>
        <w:rPr>
          <w:sz w:val="24"/>
        </w:rPr>
        <w:t>In</w:t>
      </w:r>
      <w:r>
        <w:rPr>
          <w:spacing w:val="-10"/>
          <w:sz w:val="24"/>
        </w:rPr>
        <w:t xml:space="preserve"> </w:t>
      </w:r>
      <w:r>
        <w:rPr>
          <w:sz w:val="24"/>
        </w:rPr>
        <w:t>accordance</w:t>
      </w:r>
      <w:r>
        <w:rPr>
          <w:spacing w:val="-15"/>
          <w:sz w:val="24"/>
        </w:rPr>
        <w:t xml:space="preserve"> </w:t>
      </w:r>
      <w:r>
        <w:rPr>
          <w:sz w:val="24"/>
        </w:rPr>
        <w:t>with</w:t>
      </w:r>
      <w:r>
        <w:rPr>
          <w:spacing w:val="-9"/>
          <w:sz w:val="24"/>
        </w:rPr>
        <w:t xml:space="preserve"> </w:t>
      </w:r>
      <w:r>
        <w:rPr>
          <w:sz w:val="24"/>
        </w:rPr>
        <w:t>M.G.L.</w:t>
      </w:r>
      <w:r>
        <w:rPr>
          <w:spacing w:val="-9"/>
          <w:sz w:val="24"/>
        </w:rPr>
        <w:t xml:space="preserve"> </w:t>
      </w:r>
      <w:r>
        <w:rPr>
          <w:sz w:val="24"/>
        </w:rPr>
        <w:t>c.</w:t>
      </w:r>
      <w:r>
        <w:rPr>
          <w:spacing w:val="-7"/>
          <w:sz w:val="24"/>
        </w:rPr>
        <w:t xml:space="preserve"> </w:t>
      </w:r>
      <w:r>
        <w:rPr>
          <w:sz w:val="24"/>
        </w:rPr>
        <w:t>94G,</w:t>
      </w:r>
      <w:r>
        <w:rPr>
          <w:spacing w:val="-7"/>
          <w:sz w:val="24"/>
        </w:rPr>
        <w:t xml:space="preserve"> </w:t>
      </w:r>
      <w:r>
        <w:rPr>
          <w:sz w:val="24"/>
        </w:rPr>
        <w:t>§</w:t>
      </w:r>
      <w:r>
        <w:rPr>
          <w:spacing w:val="-8"/>
          <w:sz w:val="24"/>
        </w:rPr>
        <w:t xml:space="preserve"> </w:t>
      </w:r>
      <w:r>
        <w:rPr>
          <w:sz w:val="24"/>
        </w:rPr>
        <w:t>15(b)(5),</w:t>
      </w:r>
      <w:r>
        <w:rPr>
          <w:spacing w:val="-10"/>
          <w:sz w:val="24"/>
        </w:rPr>
        <w:t xml:space="preserve"> </w:t>
      </w:r>
      <w:r>
        <w:rPr>
          <w:sz w:val="24"/>
        </w:rPr>
        <w:t>the</w:t>
      </w:r>
      <w:r>
        <w:rPr>
          <w:spacing w:val="-7"/>
          <w:sz w:val="24"/>
        </w:rPr>
        <w:t xml:space="preserve"> </w:t>
      </w:r>
      <w:r>
        <w:rPr>
          <w:sz w:val="24"/>
        </w:rPr>
        <w:t>Commission</w:t>
      </w:r>
      <w:r>
        <w:rPr>
          <w:spacing w:val="-4"/>
          <w:sz w:val="24"/>
        </w:rPr>
        <w:t xml:space="preserve"> </w:t>
      </w:r>
      <w:r>
        <w:rPr>
          <w:sz w:val="24"/>
        </w:rPr>
        <w:t>is</w:t>
      </w:r>
      <w:r>
        <w:rPr>
          <w:spacing w:val="-6"/>
          <w:sz w:val="24"/>
        </w:rPr>
        <w:t xml:space="preserve"> </w:t>
      </w:r>
      <w:r>
        <w:rPr>
          <w:sz w:val="24"/>
        </w:rPr>
        <w:t>prohibited</w:t>
      </w:r>
      <w:r>
        <w:rPr>
          <w:spacing w:val="-7"/>
          <w:sz w:val="24"/>
        </w:rPr>
        <w:t xml:space="preserve"> </w:t>
      </w:r>
      <w:r>
        <w:rPr>
          <w:sz w:val="24"/>
        </w:rPr>
        <w:t>from</w:t>
      </w:r>
      <w:r>
        <w:rPr>
          <w:spacing w:val="-10"/>
          <w:sz w:val="24"/>
        </w:rPr>
        <w:t xml:space="preserve"> </w:t>
      </w:r>
      <w:r>
        <w:rPr>
          <w:sz w:val="24"/>
        </w:rPr>
        <w:t xml:space="preserve">issuing a registration to a Laboratory Agent who has been convicted of a felony drug offense in the Commonwealth or Other Jurisdictions that would be a felony drug offense in the </w:t>
      </w:r>
      <w:r>
        <w:rPr>
          <w:spacing w:val="-2"/>
          <w:sz w:val="24"/>
        </w:rPr>
        <w:t>Commonwealth.</w:t>
      </w:r>
    </w:p>
    <w:p w14:paraId="1ECE1F4E" w14:textId="77777777" w:rsidR="000B50A9" w:rsidRDefault="000B50A9">
      <w:pPr>
        <w:pStyle w:val="BodyText"/>
        <w:spacing w:before="11"/>
        <w:jc w:val="left"/>
        <w:rPr>
          <w:sz w:val="23"/>
        </w:rPr>
      </w:pPr>
    </w:p>
    <w:p w14:paraId="6493B439" w14:textId="77777777" w:rsidR="000B50A9" w:rsidRDefault="0039459A">
      <w:pPr>
        <w:pStyle w:val="ListParagraph"/>
        <w:numPr>
          <w:ilvl w:val="0"/>
          <w:numId w:val="16"/>
        </w:numPr>
        <w:tabs>
          <w:tab w:val="left" w:pos="2035"/>
        </w:tabs>
        <w:spacing w:line="237" w:lineRule="auto"/>
        <w:ind w:right="122" w:firstLine="0"/>
        <w:rPr>
          <w:sz w:val="24"/>
        </w:rPr>
      </w:pPr>
      <w:r>
        <w:rPr>
          <w:sz w:val="24"/>
        </w:rPr>
        <w:t>For purposes of determining suitability based on background checks performed in accordance with 935 CMR 501.803:</w:t>
      </w:r>
    </w:p>
    <w:p w14:paraId="1175D417" w14:textId="77777777" w:rsidR="000B50A9" w:rsidRDefault="000B50A9">
      <w:pPr>
        <w:spacing w:line="237" w:lineRule="auto"/>
        <w:jc w:val="both"/>
        <w:rPr>
          <w:sz w:val="24"/>
        </w:rPr>
        <w:sectPr w:rsidR="000B50A9" w:rsidSect="0026207E">
          <w:pgSz w:w="12240" w:h="20160"/>
          <w:pgMar w:top="1540" w:right="1320" w:bottom="280" w:left="380" w:header="746" w:footer="0" w:gutter="0"/>
          <w:cols w:space="720"/>
        </w:sectPr>
      </w:pPr>
    </w:p>
    <w:p w14:paraId="7056209D" w14:textId="77777777" w:rsidR="000B50A9" w:rsidRDefault="000B50A9">
      <w:pPr>
        <w:pStyle w:val="BodyText"/>
        <w:jc w:val="left"/>
        <w:rPr>
          <w:sz w:val="20"/>
        </w:rPr>
      </w:pPr>
    </w:p>
    <w:p w14:paraId="332E11F5" w14:textId="77777777" w:rsidR="000B50A9" w:rsidRDefault="000B50A9">
      <w:pPr>
        <w:pStyle w:val="BodyText"/>
        <w:spacing w:before="5"/>
        <w:jc w:val="left"/>
        <w:rPr>
          <w:sz w:val="19"/>
        </w:rPr>
      </w:pPr>
    </w:p>
    <w:p w14:paraId="0973C5A4" w14:textId="77777777" w:rsidR="000B50A9" w:rsidRDefault="0039459A">
      <w:pPr>
        <w:pStyle w:val="BodyText"/>
        <w:spacing w:before="60"/>
        <w:ind w:left="220"/>
        <w:jc w:val="left"/>
      </w:pPr>
      <w:r>
        <w:t>501.803:</w:t>
      </w:r>
      <w:r>
        <w:rPr>
          <w:spacing w:val="30"/>
        </w:rPr>
        <w:t xml:space="preserve">  </w:t>
      </w:r>
      <w:r>
        <w:rPr>
          <w:spacing w:val="-2"/>
        </w:rPr>
        <w:t>continued</w:t>
      </w:r>
    </w:p>
    <w:p w14:paraId="3971CBB1" w14:textId="77777777" w:rsidR="000B50A9" w:rsidRDefault="000B50A9">
      <w:pPr>
        <w:pStyle w:val="BodyText"/>
        <w:spacing w:before="8"/>
        <w:jc w:val="left"/>
        <w:rPr>
          <w:sz w:val="23"/>
        </w:rPr>
      </w:pPr>
    </w:p>
    <w:p w14:paraId="5DA01818" w14:textId="77777777" w:rsidR="000B50A9" w:rsidRDefault="0039459A">
      <w:pPr>
        <w:pStyle w:val="ListParagraph"/>
        <w:numPr>
          <w:ilvl w:val="0"/>
          <w:numId w:val="15"/>
        </w:numPr>
        <w:tabs>
          <w:tab w:val="left" w:pos="2214"/>
        </w:tabs>
        <w:spacing w:before="1" w:line="237" w:lineRule="auto"/>
        <w:ind w:right="119" w:firstLine="0"/>
        <w:rPr>
          <w:sz w:val="24"/>
        </w:rPr>
      </w:pPr>
      <w:r>
        <w:rPr>
          <w:sz w:val="24"/>
        </w:rPr>
        <w:t>All</w:t>
      </w:r>
      <w:r>
        <w:rPr>
          <w:spacing w:val="-3"/>
          <w:sz w:val="24"/>
        </w:rPr>
        <w:t xml:space="preserve"> </w:t>
      </w:r>
      <w:r>
        <w:rPr>
          <w:sz w:val="24"/>
        </w:rPr>
        <w:t>conditions,</w:t>
      </w:r>
      <w:r>
        <w:rPr>
          <w:spacing w:val="-3"/>
          <w:sz w:val="24"/>
        </w:rPr>
        <w:t xml:space="preserve"> </w:t>
      </w:r>
      <w:r>
        <w:rPr>
          <w:sz w:val="24"/>
        </w:rPr>
        <w:t>offenses,</w:t>
      </w:r>
      <w:r>
        <w:rPr>
          <w:spacing w:val="-3"/>
          <w:sz w:val="24"/>
        </w:rPr>
        <w:t xml:space="preserve"> </w:t>
      </w:r>
      <w:r>
        <w:rPr>
          <w:sz w:val="24"/>
        </w:rPr>
        <w:t>and</w:t>
      </w:r>
      <w:r>
        <w:rPr>
          <w:spacing w:val="-9"/>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similar law(s) of Other Jurisdictions.</w:t>
      </w:r>
    </w:p>
    <w:p w14:paraId="61C945E8" w14:textId="77777777" w:rsidR="000B50A9" w:rsidRDefault="0039459A">
      <w:pPr>
        <w:pStyle w:val="ListParagraph"/>
        <w:numPr>
          <w:ilvl w:val="0"/>
          <w:numId w:val="15"/>
        </w:numPr>
        <w:tabs>
          <w:tab w:val="left" w:pos="2267"/>
        </w:tabs>
        <w:spacing w:line="237" w:lineRule="auto"/>
        <w:ind w:right="120" w:firstLine="0"/>
        <w:rPr>
          <w:sz w:val="24"/>
        </w:rPr>
      </w:pPr>
      <w:r>
        <w:rPr>
          <w:sz w:val="24"/>
        </w:rPr>
        <w:t>All criminal disqualifying conditions, offenses, and violations include the crimes of attempt, accessory, conspiracy, and solicitation.</w:t>
      </w:r>
    </w:p>
    <w:p w14:paraId="018BB26C" w14:textId="77777777" w:rsidR="000B50A9" w:rsidRDefault="0039459A">
      <w:pPr>
        <w:pStyle w:val="ListParagraph"/>
        <w:numPr>
          <w:ilvl w:val="0"/>
          <w:numId w:val="15"/>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6748843E" w14:textId="77777777" w:rsidR="000B50A9" w:rsidRDefault="0039459A">
      <w:pPr>
        <w:pStyle w:val="ListParagraph"/>
        <w:numPr>
          <w:ilvl w:val="0"/>
          <w:numId w:val="15"/>
        </w:numPr>
        <w:tabs>
          <w:tab w:val="left" w:pos="2173"/>
        </w:tabs>
        <w:spacing w:before="1" w:line="237" w:lineRule="auto"/>
        <w:ind w:right="120"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9"/>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9"/>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included in 935 CMR 501.803:</w:t>
      </w:r>
      <w:r>
        <w:rPr>
          <w:spacing w:val="40"/>
          <w:sz w:val="24"/>
        </w:rPr>
        <w:t xml:space="preserve"> </w:t>
      </w:r>
      <w:r>
        <w:rPr>
          <w:i/>
          <w:sz w:val="24"/>
        </w:rPr>
        <w:t xml:space="preserve">Table C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disposition</w:t>
      </w:r>
      <w:r>
        <w:rPr>
          <w:spacing w:val="-2"/>
          <w:sz w:val="24"/>
        </w:rPr>
        <w:t xml:space="preserve"> </w:t>
      </w:r>
      <w:r>
        <w:rPr>
          <w:sz w:val="24"/>
        </w:rPr>
        <w:t>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2"/>
          <w:sz w:val="24"/>
        </w:rPr>
        <w:t xml:space="preserve"> </w:t>
      </w:r>
      <w:r>
        <w:rPr>
          <w:sz w:val="24"/>
        </w:rPr>
        <w:t>any</w:t>
      </w:r>
      <w:r>
        <w:rPr>
          <w:spacing w:val="-12"/>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64062267" w14:textId="77777777" w:rsidR="000B50A9" w:rsidRDefault="0039459A">
      <w:pPr>
        <w:pStyle w:val="ListParagraph"/>
        <w:numPr>
          <w:ilvl w:val="0"/>
          <w:numId w:val="15"/>
        </w:numPr>
        <w:tabs>
          <w:tab w:val="left" w:pos="2159"/>
        </w:tabs>
        <w:spacing w:before="2" w:line="237" w:lineRule="auto"/>
        <w:ind w:right="117" w:firstLine="0"/>
        <w:rPr>
          <w:sz w:val="24"/>
        </w:rPr>
      </w:pP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in</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501.803:</w:t>
      </w:r>
      <w:r>
        <w:rPr>
          <w:spacing w:val="37"/>
          <w:sz w:val="24"/>
        </w:rPr>
        <w:t xml:space="preserve"> </w:t>
      </w:r>
      <w:r>
        <w:rPr>
          <w:i/>
          <w:spacing w:val="-2"/>
          <w:sz w:val="24"/>
        </w:rPr>
        <w:t>Table</w:t>
      </w:r>
      <w:r>
        <w:rPr>
          <w:i/>
          <w:spacing w:val="-8"/>
          <w:sz w:val="24"/>
        </w:rPr>
        <w:t xml:space="preserve"> </w:t>
      </w:r>
      <w:r>
        <w:rPr>
          <w:i/>
          <w:spacing w:val="-2"/>
          <w:sz w:val="24"/>
        </w:rPr>
        <w:t>C</w:t>
      </w:r>
      <w:r>
        <w:rPr>
          <w:spacing w:val="-2"/>
          <w:sz w:val="24"/>
        </w:rPr>
        <w:t>,</w:t>
      </w:r>
      <w:r>
        <w:rPr>
          <w:spacing w:val="-8"/>
          <w:sz w:val="24"/>
        </w:rPr>
        <w:t xml:space="preserve"> </w:t>
      </w:r>
      <w:r>
        <w:rPr>
          <w:spacing w:val="-2"/>
          <w:sz w:val="24"/>
        </w:rPr>
        <w:t>a</w:t>
      </w:r>
      <w:r>
        <w:rPr>
          <w:spacing w:val="-9"/>
          <w:sz w:val="24"/>
        </w:rPr>
        <w:t xml:space="preserve"> </w:t>
      </w:r>
      <w:r>
        <w:rPr>
          <w:spacing w:val="-2"/>
          <w:sz w:val="24"/>
        </w:rPr>
        <w:t>criminal</w:t>
      </w:r>
      <w:r>
        <w:rPr>
          <w:spacing w:val="-12"/>
          <w:sz w:val="24"/>
        </w:rPr>
        <w:t xml:space="preserve"> </w:t>
      </w:r>
      <w:r>
        <w:rPr>
          <w:spacing w:val="-2"/>
          <w:sz w:val="24"/>
        </w:rPr>
        <w:t>condition,</w:t>
      </w:r>
      <w:r>
        <w:rPr>
          <w:spacing w:val="-10"/>
          <w:sz w:val="24"/>
        </w:rPr>
        <w:t xml:space="preserve"> </w:t>
      </w:r>
      <w:r>
        <w:rPr>
          <w:spacing w:val="-2"/>
          <w:sz w:val="24"/>
        </w:rPr>
        <w:t xml:space="preserve">offense </w:t>
      </w:r>
      <w:r>
        <w:rPr>
          <w:sz w:val="24"/>
        </w:rPr>
        <w:t xml:space="preserve">or violation shall include both convictions, which include guilty pleas and pleas of </w:t>
      </w:r>
      <w:r>
        <w:rPr>
          <w:i/>
          <w:sz w:val="24"/>
        </w:rPr>
        <w:t xml:space="preserve">nolo </w:t>
      </w:r>
      <w:r>
        <w:rPr>
          <w:i/>
          <w:spacing w:val="-2"/>
          <w:sz w:val="24"/>
        </w:rPr>
        <w:t>contendere</w:t>
      </w:r>
      <w:r>
        <w:rPr>
          <w:spacing w:val="-2"/>
          <w:sz w:val="24"/>
        </w:rPr>
        <w:t>,</w:t>
      </w:r>
      <w:r>
        <w:rPr>
          <w:spacing w:val="-5"/>
          <w:sz w:val="24"/>
        </w:rPr>
        <w:t xml:space="preserve"> </w:t>
      </w:r>
      <w:r>
        <w:rPr>
          <w:spacing w:val="-2"/>
          <w:sz w:val="24"/>
        </w:rPr>
        <w:t>and</w:t>
      </w:r>
      <w:r>
        <w:rPr>
          <w:spacing w:val="-6"/>
          <w:sz w:val="24"/>
        </w:rPr>
        <w:t xml:space="preserve"> </w:t>
      </w:r>
      <w:r>
        <w:rPr>
          <w:spacing w:val="-2"/>
          <w:sz w:val="24"/>
        </w:rPr>
        <w:t>dispositions resulting</w:t>
      </w:r>
      <w:r>
        <w:rPr>
          <w:spacing w:val="-9"/>
          <w:sz w:val="24"/>
        </w:rPr>
        <w:t xml:space="preserve"> </w:t>
      </w:r>
      <w:r>
        <w:rPr>
          <w:spacing w:val="-2"/>
          <w:sz w:val="24"/>
        </w:rPr>
        <w:t>in</w:t>
      </w:r>
      <w:r>
        <w:rPr>
          <w:spacing w:val="-5"/>
          <w:sz w:val="24"/>
        </w:rPr>
        <w:t xml:space="preserve"> </w:t>
      </w:r>
      <w:r>
        <w:rPr>
          <w:spacing w:val="-2"/>
          <w:sz w:val="24"/>
        </w:rPr>
        <w:t>continuances</w:t>
      </w:r>
      <w:r>
        <w:rPr>
          <w:spacing w:val="-9"/>
          <w:sz w:val="24"/>
        </w:rPr>
        <w:t xml:space="preserve"> </w:t>
      </w:r>
      <w:r>
        <w:rPr>
          <w:spacing w:val="-2"/>
          <w:sz w:val="24"/>
        </w:rPr>
        <w:t>without</w:t>
      </w:r>
      <w:r>
        <w:rPr>
          <w:spacing w:val="-4"/>
          <w:sz w:val="24"/>
        </w:rPr>
        <w:t xml:space="preserve"> </w:t>
      </w:r>
      <w:r>
        <w:rPr>
          <w:spacing w:val="-2"/>
          <w:sz w:val="24"/>
        </w:rPr>
        <w:t>a</w:t>
      </w:r>
      <w:r>
        <w:rPr>
          <w:spacing w:val="-10"/>
          <w:sz w:val="24"/>
        </w:rPr>
        <w:t xml:space="preserve"> </w:t>
      </w:r>
      <w:r>
        <w:rPr>
          <w:spacing w:val="-2"/>
          <w:sz w:val="24"/>
        </w:rPr>
        <w:t>finding</w:t>
      </w:r>
      <w:r>
        <w:rPr>
          <w:spacing w:val="-10"/>
          <w:sz w:val="24"/>
        </w:rPr>
        <w:t xml:space="preserve"> </w:t>
      </w:r>
      <w:r>
        <w:rPr>
          <w:spacing w:val="-2"/>
          <w:sz w:val="24"/>
        </w:rPr>
        <w:t>or</w:t>
      </w:r>
      <w:r>
        <w:rPr>
          <w:spacing w:val="-6"/>
          <w:sz w:val="24"/>
        </w:rPr>
        <w:t xml:space="preserve"> </w:t>
      </w:r>
      <w:r>
        <w:rPr>
          <w:spacing w:val="-2"/>
          <w:sz w:val="24"/>
        </w:rPr>
        <w:t>other</w:t>
      </w:r>
      <w:r>
        <w:rPr>
          <w:spacing w:val="-6"/>
          <w:sz w:val="24"/>
        </w:rPr>
        <w:t xml:space="preserve"> </w:t>
      </w:r>
      <w:r>
        <w:rPr>
          <w:spacing w:val="-2"/>
          <w:sz w:val="24"/>
        </w:rPr>
        <w:t xml:space="preserve">disposition </w:t>
      </w:r>
      <w:r>
        <w:rPr>
          <w:sz w:val="24"/>
        </w:rPr>
        <w:t xml:space="preserve">constituting an admission to sufficient </w:t>
      </w:r>
      <w:proofErr w:type="gramStart"/>
      <w:r>
        <w:rPr>
          <w:sz w:val="24"/>
        </w:rPr>
        <w:t>facts, but</w:t>
      </w:r>
      <w:proofErr w:type="gramEnd"/>
      <w:r>
        <w:rPr>
          <w:sz w:val="24"/>
        </w:rPr>
        <w:t xml:space="preserve"> shall exclude other non-conviction </w:t>
      </w:r>
      <w:r>
        <w:rPr>
          <w:spacing w:val="-2"/>
          <w:sz w:val="24"/>
        </w:rPr>
        <w:t>dispositions.</w:t>
      </w:r>
    </w:p>
    <w:p w14:paraId="5A62B397" w14:textId="77777777" w:rsidR="000B50A9" w:rsidRDefault="0039459A">
      <w:pPr>
        <w:pStyle w:val="ListParagraph"/>
        <w:numPr>
          <w:ilvl w:val="0"/>
          <w:numId w:val="15"/>
        </w:numPr>
        <w:tabs>
          <w:tab w:val="left" w:pos="2180"/>
        </w:tabs>
        <w:spacing w:before="2" w:line="237" w:lineRule="auto"/>
        <w:ind w:right="121" w:firstLine="0"/>
        <w:rPr>
          <w:sz w:val="24"/>
        </w:rPr>
      </w:pPr>
      <w:r>
        <w:rPr>
          <w:sz w:val="24"/>
        </w:rPr>
        <w:t>All</w:t>
      </w:r>
      <w:r>
        <w:rPr>
          <w:spacing w:val="-8"/>
          <w:sz w:val="24"/>
        </w:rPr>
        <w:t xml:space="preserve"> </w:t>
      </w:r>
      <w:r>
        <w:rPr>
          <w:sz w:val="24"/>
        </w:rPr>
        <w:t>suitability</w:t>
      </w:r>
      <w:r>
        <w:rPr>
          <w:spacing w:val="-13"/>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0"/>
          <w:sz w:val="24"/>
        </w:rPr>
        <w:t xml:space="preserve"> </w:t>
      </w:r>
      <w:r>
        <w:rPr>
          <w:sz w:val="24"/>
        </w:rPr>
        <w:t>in</w:t>
      </w:r>
      <w:r>
        <w:rPr>
          <w:spacing w:val="-8"/>
          <w:sz w:val="24"/>
        </w:rPr>
        <w:t xml:space="preserve"> </w:t>
      </w:r>
      <w:r>
        <w:rPr>
          <w:sz w:val="24"/>
        </w:rPr>
        <w:t>accordance</w:t>
      </w:r>
      <w:r>
        <w:rPr>
          <w:spacing w:val="-14"/>
          <w:sz w:val="24"/>
        </w:rPr>
        <w:t xml:space="preserve"> </w:t>
      </w:r>
      <w:r>
        <w:rPr>
          <w:sz w:val="24"/>
        </w:rPr>
        <w:t>with</w:t>
      </w:r>
      <w:r>
        <w:rPr>
          <w:spacing w:val="-7"/>
          <w:sz w:val="24"/>
        </w:rPr>
        <w:t xml:space="preserve"> </w:t>
      </w:r>
      <w:r>
        <w:rPr>
          <w:sz w:val="24"/>
        </w:rPr>
        <w:t>the</w:t>
      </w:r>
      <w:r>
        <w:rPr>
          <w:spacing w:val="-8"/>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 in 935 CMR 501.800.</w:t>
      </w:r>
      <w:r>
        <w:rPr>
          <w:spacing w:val="40"/>
          <w:sz w:val="24"/>
        </w:rPr>
        <w:t xml:space="preserve"> </w:t>
      </w:r>
      <w:r>
        <w:rPr>
          <w:sz w:val="24"/>
        </w:rPr>
        <w:t xml:space="preserve">In addition to the requirements established in 935 CMR 501.800 </w:t>
      </w:r>
      <w:r>
        <w:rPr>
          <w:spacing w:val="-2"/>
          <w:sz w:val="24"/>
        </w:rPr>
        <w:t>shall:</w:t>
      </w:r>
    </w:p>
    <w:p w14:paraId="17909075" w14:textId="77777777" w:rsidR="000B50A9" w:rsidRDefault="0039459A">
      <w:pPr>
        <w:pStyle w:val="ListParagraph"/>
        <w:numPr>
          <w:ilvl w:val="1"/>
          <w:numId w:val="15"/>
        </w:numPr>
        <w:tabs>
          <w:tab w:val="left" w:pos="2588"/>
        </w:tabs>
        <w:spacing w:before="1" w:line="237" w:lineRule="auto"/>
        <w:ind w:right="119" w:firstLine="0"/>
        <w:rPr>
          <w:sz w:val="24"/>
        </w:rPr>
      </w:pPr>
      <w:r>
        <w:rPr>
          <w:sz w:val="24"/>
        </w:rPr>
        <w:t>Consider whether offense(s) or information that would result in a Presumptive Negative Suitability Determination under 935 CMR 501.803:</w:t>
      </w:r>
      <w:r>
        <w:rPr>
          <w:spacing w:val="40"/>
          <w:sz w:val="24"/>
        </w:rPr>
        <w:t xml:space="preserve"> </w:t>
      </w:r>
      <w:r>
        <w:rPr>
          <w:i/>
          <w:sz w:val="24"/>
        </w:rPr>
        <w:t xml:space="preserve">Table C </w:t>
      </w:r>
      <w:r>
        <w:rPr>
          <w:sz w:val="24"/>
        </w:rPr>
        <w:t>renders the subject</w:t>
      </w:r>
      <w:r>
        <w:rPr>
          <w:spacing w:val="-6"/>
          <w:sz w:val="24"/>
        </w:rPr>
        <w:t xml:space="preserve"> </w:t>
      </w:r>
      <w:r>
        <w:rPr>
          <w:sz w:val="24"/>
        </w:rPr>
        <w:t>unsuitable</w:t>
      </w:r>
      <w:r>
        <w:rPr>
          <w:spacing w:val="-6"/>
          <w:sz w:val="24"/>
        </w:rPr>
        <w:t xml:space="preserve"> </w:t>
      </w:r>
      <w:r>
        <w:rPr>
          <w:sz w:val="24"/>
        </w:rPr>
        <w:t>for</w:t>
      </w:r>
      <w:r>
        <w:rPr>
          <w:spacing w:val="-10"/>
          <w:sz w:val="24"/>
        </w:rPr>
        <w:t xml:space="preserve"> </w:t>
      </w:r>
      <w:r>
        <w:rPr>
          <w:sz w:val="24"/>
        </w:rPr>
        <w:t>registration,</w:t>
      </w:r>
      <w:r>
        <w:rPr>
          <w:spacing w:val="-7"/>
          <w:sz w:val="24"/>
        </w:rPr>
        <w:t xml:space="preserve"> </w:t>
      </w:r>
      <w:r>
        <w:rPr>
          <w:sz w:val="24"/>
        </w:rPr>
        <w:t>regardless</w:t>
      </w:r>
      <w:r>
        <w:rPr>
          <w:spacing w:val="-10"/>
          <w:sz w:val="24"/>
        </w:rPr>
        <w:t xml:space="preserve"> </w:t>
      </w:r>
      <w:r>
        <w:rPr>
          <w:sz w:val="24"/>
        </w:rPr>
        <w:t>of</w:t>
      </w:r>
      <w:r>
        <w:rPr>
          <w:spacing w:val="-9"/>
          <w:sz w:val="24"/>
        </w:rPr>
        <w:t xml:space="preserve"> </w:t>
      </w:r>
      <w:r>
        <w:rPr>
          <w:sz w:val="24"/>
        </w:rPr>
        <w:t>the</w:t>
      </w:r>
      <w:r>
        <w:rPr>
          <w:spacing w:val="-6"/>
          <w:sz w:val="24"/>
        </w:rPr>
        <w:t xml:space="preserve"> </w:t>
      </w:r>
      <w:r>
        <w:rPr>
          <w:sz w:val="24"/>
        </w:rPr>
        <w:t>determination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Licensee;</w:t>
      </w:r>
      <w:r>
        <w:rPr>
          <w:spacing w:val="-6"/>
          <w:sz w:val="24"/>
        </w:rPr>
        <w:t xml:space="preserve"> </w:t>
      </w:r>
      <w:r>
        <w:rPr>
          <w:sz w:val="24"/>
        </w:rPr>
        <w:t>and</w:t>
      </w:r>
    </w:p>
    <w:p w14:paraId="2002A1DC" w14:textId="77777777" w:rsidR="000B50A9" w:rsidRDefault="0039459A">
      <w:pPr>
        <w:pStyle w:val="ListParagraph"/>
        <w:numPr>
          <w:ilvl w:val="1"/>
          <w:numId w:val="15"/>
        </w:numPr>
        <w:tabs>
          <w:tab w:val="left" w:pos="2531"/>
        </w:tabs>
        <w:spacing w:before="1" w:line="237" w:lineRule="auto"/>
        <w:ind w:right="118"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3"/>
          <w:sz w:val="24"/>
        </w:rPr>
        <w:t xml:space="preserve"> </w:t>
      </w:r>
      <w:r>
        <w:rPr>
          <w:sz w:val="24"/>
        </w:rPr>
        <w:t>the</w:t>
      </w:r>
      <w:r>
        <w:rPr>
          <w:spacing w:val="-7"/>
          <w:sz w:val="24"/>
        </w:rPr>
        <w:t xml:space="preserve"> </w:t>
      </w:r>
      <w:r>
        <w:rPr>
          <w:sz w:val="24"/>
        </w:rPr>
        <w:t>application</w:t>
      </w:r>
      <w:r>
        <w:rPr>
          <w:spacing w:val="-8"/>
          <w:sz w:val="24"/>
        </w:rPr>
        <w:t xml:space="preserve"> </w:t>
      </w:r>
      <w:r>
        <w:rPr>
          <w:sz w:val="24"/>
        </w:rPr>
        <w:t>process</w:t>
      </w:r>
      <w:r>
        <w:rPr>
          <w:spacing w:val="-9"/>
          <w:sz w:val="24"/>
        </w:rPr>
        <w:t xml:space="preserve"> </w:t>
      </w:r>
      <w:r>
        <w:rPr>
          <w:sz w:val="24"/>
        </w:rPr>
        <w:t>in accordance</w:t>
      </w:r>
      <w:r>
        <w:rPr>
          <w:spacing w:val="-15"/>
          <w:sz w:val="24"/>
        </w:rPr>
        <w:t xml:space="preserve"> </w:t>
      </w:r>
      <w:r>
        <w:rPr>
          <w:sz w:val="24"/>
        </w:rPr>
        <w:t>with</w:t>
      </w:r>
      <w:r>
        <w:rPr>
          <w:spacing w:val="-8"/>
          <w:sz w:val="24"/>
        </w:rPr>
        <w:t xml:space="preserve"> </w:t>
      </w:r>
      <w:r>
        <w:rPr>
          <w:sz w:val="24"/>
        </w:rPr>
        <w:t>803</w:t>
      </w:r>
      <w:r>
        <w:rPr>
          <w:spacing w:val="-8"/>
          <w:sz w:val="24"/>
        </w:rPr>
        <w:t xml:space="preserve"> </w:t>
      </w:r>
      <w:r>
        <w:rPr>
          <w:sz w:val="24"/>
        </w:rPr>
        <w:t>CMR</w:t>
      </w:r>
      <w:r>
        <w:rPr>
          <w:spacing w:val="-9"/>
          <w:sz w:val="24"/>
        </w:rPr>
        <w:t xml:space="preserve"> </w:t>
      </w:r>
      <w:r>
        <w:rPr>
          <w:sz w:val="24"/>
        </w:rPr>
        <w:t>2.17:</w:t>
      </w:r>
      <w:r>
        <w:rPr>
          <w:spacing w:val="40"/>
          <w:sz w:val="24"/>
        </w:rPr>
        <w:t xml:space="preserve"> </w:t>
      </w:r>
      <w:r>
        <w:rPr>
          <w:i/>
          <w:sz w:val="24"/>
        </w:rPr>
        <w:t>Requirement</w:t>
      </w:r>
      <w:r>
        <w:rPr>
          <w:i/>
          <w:spacing w:val="-13"/>
          <w:sz w:val="24"/>
        </w:rPr>
        <w:t xml:space="preserve"> </w:t>
      </w:r>
      <w:r>
        <w:rPr>
          <w:i/>
          <w:sz w:val="24"/>
        </w:rPr>
        <w:t>to</w:t>
      </w:r>
      <w:r>
        <w:rPr>
          <w:i/>
          <w:spacing w:val="-10"/>
          <w:sz w:val="24"/>
        </w:rPr>
        <w:t xml:space="preserve"> </w:t>
      </w:r>
      <w:r>
        <w:rPr>
          <w:i/>
          <w:sz w:val="24"/>
        </w:rPr>
        <w:t>Maintain</w:t>
      </w:r>
      <w:r>
        <w:rPr>
          <w:i/>
          <w:spacing w:val="-9"/>
          <w:sz w:val="24"/>
        </w:rPr>
        <w:t xml:space="preserve"> </w:t>
      </w:r>
      <w:r>
        <w:rPr>
          <w:i/>
          <w:sz w:val="24"/>
        </w:rPr>
        <w:t>a</w:t>
      </w:r>
      <w:r>
        <w:rPr>
          <w:i/>
          <w:spacing w:val="-11"/>
          <w:sz w:val="24"/>
        </w:rPr>
        <w:t xml:space="preserve"> </w:t>
      </w:r>
      <w:r>
        <w:rPr>
          <w:i/>
          <w:sz w:val="24"/>
        </w:rPr>
        <w:t>Secondary</w:t>
      </w:r>
      <w:r>
        <w:rPr>
          <w:i/>
          <w:spacing w:val="-11"/>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1"/>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20084818" w14:textId="77777777" w:rsidR="000B50A9" w:rsidRDefault="000B50A9">
      <w:pPr>
        <w:pStyle w:val="BodyText"/>
        <w:spacing w:before="7"/>
        <w:jc w:val="left"/>
        <w:rPr>
          <w:sz w:val="18"/>
        </w:rPr>
      </w:pPr>
    </w:p>
    <w:p w14:paraId="78C28C05" w14:textId="77777777" w:rsidR="000B50A9" w:rsidRDefault="0039459A">
      <w:pPr>
        <w:pStyle w:val="BodyText"/>
        <w:spacing w:before="62" w:line="237" w:lineRule="auto"/>
        <w:ind w:left="1420" w:right="121"/>
      </w:pPr>
      <w:r>
        <w:rPr>
          <w:u w:val="single"/>
        </w:rPr>
        <w:t>Table</w:t>
      </w:r>
      <w:r>
        <w:rPr>
          <w:spacing w:val="-9"/>
          <w:u w:val="single"/>
        </w:rPr>
        <w:t xml:space="preserve"> </w:t>
      </w:r>
      <w:r>
        <w:rPr>
          <w:u w:val="single"/>
        </w:rPr>
        <w:t>C</w:t>
      </w:r>
      <w:r>
        <w:t>:</w:t>
      </w:r>
      <w:r>
        <w:rPr>
          <w:spacing w:val="80"/>
        </w:rPr>
        <w:t xml:space="preserve"> </w:t>
      </w:r>
      <w:r>
        <w:t>Registration</w:t>
      </w:r>
      <w:r>
        <w:rPr>
          <w:spacing w:val="-6"/>
        </w:rPr>
        <w:t xml:space="preserve"> </w:t>
      </w:r>
      <w:r>
        <w:t>as</w:t>
      </w:r>
      <w:r>
        <w:rPr>
          <w:spacing w:val="-8"/>
        </w:rPr>
        <w:t xml:space="preserve"> </w:t>
      </w:r>
      <w:r>
        <w:t>a</w:t>
      </w:r>
      <w:r>
        <w:rPr>
          <w:spacing w:val="-8"/>
        </w:rPr>
        <w:t xml:space="preserve"> </w:t>
      </w:r>
      <w:r>
        <w:t>Laboratory</w:t>
      </w:r>
      <w:r>
        <w:rPr>
          <w:spacing w:val="-15"/>
        </w:rPr>
        <w:t xml:space="preserve"> </w:t>
      </w:r>
      <w:r>
        <w:t>Agent.</w:t>
      </w:r>
      <w:r>
        <w:rPr>
          <w:spacing w:val="40"/>
        </w:rPr>
        <w:t xml:space="preserve"> </w:t>
      </w:r>
      <w:r>
        <w:t>Shall</w:t>
      </w:r>
      <w:r>
        <w:rPr>
          <w:spacing w:val="-4"/>
        </w:rPr>
        <w:t xml:space="preserve"> </w:t>
      </w:r>
      <w:r>
        <w:t>apply</w:t>
      </w:r>
      <w:r>
        <w:rPr>
          <w:spacing w:val="-10"/>
        </w:rPr>
        <w:t xml:space="preserve"> </w:t>
      </w:r>
      <w:r>
        <w:t>solely</w:t>
      </w:r>
      <w:r>
        <w:rPr>
          <w:spacing w:val="-10"/>
        </w:rPr>
        <w:t xml:space="preserve"> </w:t>
      </w:r>
      <w:r>
        <w:t>to</w:t>
      </w:r>
      <w:r>
        <w:rPr>
          <w:spacing w:val="-4"/>
        </w:rPr>
        <w:t xml:space="preserve"> </w:t>
      </w:r>
      <w:r>
        <w:t>applicants</w:t>
      </w:r>
      <w:r>
        <w:rPr>
          <w:spacing w:val="-4"/>
        </w:rPr>
        <w:t xml:space="preserve"> </w:t>
      </w:r>
      <w:r>
        <w:t>for</w:t>
      </w:r>
      <w:r>
        <w:rPr>
          <w:spacing w:val="-4"/>
        </w:rPr>
        <w:t xml:space="preserve"> </w:t>
      </w:r>
      <w:r>
        <w:t>registration as</w:t>
      </w:r>
      <w:r>
        <w:rPr>
          <w:spacing w:val="-9"/>
        </w:rPr>
        <w:t xml:space="preserve"> </w:t>
      </w:r>
      <w:r>
        <w:t>a</w:t>
      </w:r>
      <w:r>
        <w:rPr>
          <w:spacing w:val="-9"/>
        </w:rPr>
        <w:t xml:space="preserve"> </w:t>
      </w:r>
      <w:r>
        <w:t>Laboratory</w:t>
      </w:r>
      <w:r>
        <w:rPr>
          <w:spacing w:val="-15"/>
        </w:rPr>
        <w:t xml:space="preserve"> </w:t>
      </w:r>
      <w:r>
        <w:t>Agent</w:t>
      </w:r>
      <w:r>
        <w:rPr>
          <w:spacing w:val="-6"/>
        </w:rPr>
        <w:t xml:space="preserve"> </w:t>
      </w:r>
      <w:r>
        <w:t>in</w:t>
      </w:r>
      <w:r>
        <w:rPr>
          <w:spacing w:val="-9"/>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5"/>
        </w:rPr>
        <w:t xml:space="preserve"> </w:t>
      </w:r>
      <w:r>
        <w:t>501.803</w:t>
      </w:r>
      <w:r>
        <w:rPr>
          <w:spacing w:val="-7"/>
        </w:rPr>
        <w:t xml:space="preserve"> </w:t>
      </w:r>
      <w:r>
        <w:t>at</w:t>
      </w:r>
      <w:r>
        <w:rPr>
          <w:spacing w:val="-7"/>
        </w:rPr>
        <w:t xml:space="preserve"> </w:t>
      </w:r>
      <w:r>
        <w:t>an</w:t>
      </w:r>
      <w:r>
        <w:rPr>
          <w:spacing w:val="-8"/>
        </w:rPr>
        <w:t xml:space="preserve"> </w:t>
      </w:r>
      <w:r>
        <w:t>MTC</w:t>
      </w:r>
      <w:r>
        <w:rPr>
          <w:spacing w:val="-6"/>
        </w:rPr>
        <w:t xml:space="preserve"> </w:t>
      </w:r>
      <w:r>
        <w:t>registered</w:t>
      </w:r>
      <w:r>
        <w:rPr>
          <w:spacing w:val="-8"/>
        </w:rPr>
        <w:t xml:space="preserve"> </w:t>
      </w:r>
      <w:r>
        <w:t>or</w:t>
      </w:r>
      <w:r>
        <w:rPr>
          <w:spacing w:val="-8"/>
        </w:rPr>
        <w:t xml:space="preserve"> </w:t>
      </w:r>
      <w:r>
        <w:t>licensed pursuant to 935 CMR 501.052, or 935 CMR 500.050:</w:t>
      </w:r>
      <w:r>
        <w:rPr>
          <w:spacing w:val="40"/>
        </w:rPr>
        <w:t xml:space="preserve"> </w:t>
      </w:r>
      <w:r>
        <w:rPr>
          <w:i/>
        </w:rPr>
        <w:t>Marijuana Establishments</w:t>
      </w:r>
      <w:r>
        <w:t>.</w:t>
      </w:r>
    </w:p>
    <w:p w14:paraId="5A828AB5"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3399"/>
        <w:gridCol w:w="3389"/>
      </w:tblGrid>
      <w:tr w:rsidR="000B50A9" w14:paraId="11B95B8C" w14:textId="77777777">
        <w:trPr>
          <w:trHeight w:val="441"/>
        </w:trPr>
        <w:tc>
          <w:tcPr>
            <w:tcW w:w="3401" w:type="dxa"/>
          </w:tcPr>
          <w:p w14:paraId="5D103B5C"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3399" w:type="dxa"/>
          </w:tcPr>
          <w:p w14:paraId="52C2310E" w14:textId="77777777" w:rsidR="000B50A9" w:rsidRDefault="0039459A">
            <w:pPr>
              <w:pStyle w:val="TableParagraph"/>
              <w:spacing w:before="90"/>
              <w:ind w:left="736"/>
              <w:rPr>
                <w:b/>
                <w:sz w:val="24"/>
              </w:rPr>
            </w:pPr>
            <w:r>
              <w:rPr>
                <w:b/>
                <w:sz w:val="24"/>
              </w:rPr>
              <w:t>Precipitating</w:t>
            </w:r>
            <w:r>
              <w:rPr>
                <w:b/>
                <w:spacing w:val="-3"/>
                <w:sz w:val="24"/>
              </w:rPr>
              <w:t xml:space="preserve"> </w:t>
            </w:r>
            <w:r>
              <w:rPr>
                <w:b/>
                <w:spacing w:val="-2"/>
                <w:sz w:val="24"/>
              </w:rPr>
              <w:t>Issue</w:t>
            </w:r>
          </w:p>
        </w:tc>
        <w:tc>
          <w:tcPr>
            <w:tcW w:w="3389" w:type="dxa"/>
          </w:tcPr>
          <w:p w14:paraId="7EE0D0DB" w14:textId="77777777" w:rsidR="000B50A9" w:rsidRDefault="0039459A">
            <w:pPr>
              <w:pStyle w:val="TableParagraph"/>
              <w:spacing w:before="90"/>
              <w:ind w:left="1352" w:right="1344"/>
              <w:jc w:val="center"/>
              <w:rPr>
                <w:b/>
                <w:sz w:val="24"/>
              </w:rPr>
            </w:pPr>
            <w:r>
              <w:rPr>
                <w:b/>
                <w:spacing w:val="-2"/>
                <w:sz w:val="24"/>
              </w:rPr>
              <w:t>Result</w:t>
            </w:r>
          </w:p>
        </w:tc>
      </w:tr>
      <w:tr w:rsidR="000B50A9" w14:paraId="4CF0B778" w14:textId="77777777">
        <w:trPr>
          <w:trHeight w:val="2903"/>
        </w:trPr>
        <w:tc>
          <w:tcPr>
            <w:tcW w:w="3401" w:type="dxa"/>
          </w:tcPr>
          <w:p w14:paraId="0EF9B240" w14:textId="77777777" w:rsidR="000B50A9" w:rsidRDefault="0039459A">
            <w:pPr>
              <w:pStyle w:val="TableParagraph"/>
              <w:spacing w:line="237" w:lineRule="auto"/>
              <w:ind w:left="219" w:right="216"/>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3399" w:type="dxa"/>
          </w:tcPr>
          <w:p w14:paraId="1C37F10F" w14:textId="77777777" w:rsidR="000B50A9" w:rsidRDefault="0039459A">
            <w:pPr>
              <w:pStyle w:val="TableParagraph"/>
              <w:spacing w:line="237" w:lineRule="auto"/>
              <w:ind w:right="491"/>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29277B95" w14:textId="77777777" w:rsidR="000B50A9" w:rsidRDefault="000B50A9">
            <w:pPr>
              <w:pStyle w:val="TableParagraph"/>
              <w:spacing w:before="10"/>
              <w:ind w:left="0"/>
              <w:rPr>
                <w:sz w:val="23"/>
              </w:rPr>
            </w:pPr>
          </w:p>
          <w:p w14:paraId="6ABCC045" w14:textId="77777777" w:rsidR="000B50A9" w:rsidRDefault="0039459A">
            <w:pPr>
              <w:pStyle w:val="TableParagraph"/>
              <w:spacing w:before="0" w:line="237" w:lineRule="auto"/>
              <w:ind w:right="142"/>
              <w:rPr>
                <w:sz w:val="24"/>
              </w:rPr>
            </w:pPr>
            <w:r>
              <w:rPr>
                <w:sz w:val="24"/>
              </w:rPr>
              <w:t>any outstanding or unresolved criminal proceeding, the disposition of which may</w:t>
            </w:r>
            <w:r>
              <w:rPr>
                <w:spacing w:val="-4"/>
                <w:sz w:val="24"/>
              </w:rPr>
              <w:t xml:space="preserve"> </w:t>
            </w:r>
            <w:r>
              <w:rPr>
                <w:sz w:val="24"/>
              </w:rPr>
              <w:t>result in</w:t>
            </w:r>
            <w:r>
              <w:rPr>
                <w:spacing w:val="-3"/>
                <w:sz w:val="24"/>
              </w:rPr>
              <w:t xml:space="preserve"> </w:t>
            </w:r>
            <w:r>
              <w:rPr>
                <w:sz w:val="24"/>
              </w:rPr>
              <w:t>a</w:t>
            </w:r>
            <w:r>
              <w:rPr>
                <w:spacing w:val="-3"/>
                <w:sz w:val="24"/>
              </w:rPr>
              <w:t xml:space="preserve"> </w:t>
            </w:r>
            <w:r>
              <w:rPr>
                <w:sz w:val="24"/>
              </w:rPr>
              <w:t>felony</w:t>
            </w:r>
            <w:r>
              <w:rPr>
                <w:spacing w:val="-12"/>
                <w:sz w:val="24"/>
              </w:rPr>
              <w:t xml:space="preserve"> </w:t>
            </w:r>
            <w:r>
              <w:rPr>
                <w:sz w:val="24"/>
              </w:rPr>
              <w:t>conviction</w:t>
            </w:r>
            <w:r>
              <w:rPr>
                <w:spacing w:val="-3"/>
                <w:sz w:val="24"/>
              </w:rPr>
              <w:t xml:space="preserve"> </w:t>
            </w:r>
            <w:r>
              <w:rPr>
                <w:sz w:val="24"/>
              </w:rPr>
              <w:t>under</w:t>
            </w:r>
            <w:r>
              <w:rPr>
                <w:spacing w:val="-3"/>
                <w:sz w:val="24"/>
              </w:rPr>
              <w:t xml:space="preserve"> </w:t>
            </w:r>
            <w:r>
              <w:rPr>
                <w:sz w:val="24"/>
              </w:rPr>
              <w:t>the laws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 xml:space="preserve">a similar law in Other </w:t>
            </w:r>
            <w:r>
              <w:rPr>
                <w:spacing w:val="-2"/>
                <w:sz w:val="24"/>
              </w:rPr>
              <w:t>Jurisdictions.</w:t>
            </w:r>
          </w:p>
        </w:tc>
        <w:tc>
          <w:tcPr>
            <w:tcW w:w="3389" w:type="dxa"/>
          </w:tcPr>
          <w:p w14:paraId="6628F94C" w14:textId="77777777" w:rsidR="000B50A9" w:rsidRDefault="0039459A">
            <w:pPr>
              <w:pStyle w:val="TableParagraph"/>
              <w:spacing w:line="237" w:lineRule="auto"/>
              <w:ind w:left="114" w:right="1456"/>
              <w:rPr>
                <w:sz w:val="24"/>
              </w:rPr>
            </w:pPr>
            <w:r>
              <w:rPr>
                <w:spacing w:val="-2"/>
                <w:sz w:val="24"/>
              </w:rPr>
              <w:t>Mandatory Disqualification</w:t>
            </w:r>
          </w:p>
        </w:tc>
      </w:tr>
      <w:tr w:rsidR="000B50A9" w14:paraId="507F2FD3" w14:textId="77777777">
        <w:trPr>
          <w:trHeight w:val="4533"/>
        </w:trPr>
        <w:tc>
          <w:tcPr>
            <w:tcW w:w="3401" w:type="dxa"/>
          </w:tcPr>
          <w:p w14:paraId="49BB4EC9" w14:textId="77777777" w:rsidR="000B50A9" w:rsidRDefault="0039459A">
            <w:pPr>
              <w:pStyle w:val="TableParagraph"/>
              <w:spacing w:before="90"/>
              <w:ind w:left="215" w:right="216"/>
              <w:jc w:val="center"/>
              <w:rPr>
                <w:sz w:val="24"/>
              </w:rPr>
            </w:pPr>
            <w:r>
              <w:rPr>
                <w:spacing w:val="-2"/>
                <w:sz w:val="24"/>
              </w:rPr>
              <w:t>Present</w:t>
            </w:r>
          </w:p>
        </w:tc>
        <w:tc>
          <w:tcPr>
            <w:tcW w:w="3399" w:type="dxa"/>
          </w:tcPr>
          <w:p w14:paraId="31CA46D8" w14:textId="77777777" w:rsidR="000B50A9" w:rsidRDefault="0039459A">
            <w:pPr>
              <w:pStyle w:val="TableParagraph"/>
              <w:spacing w:line="237" w:lineRule="auto"/>
              <w:ind w:right="321"/>
              <w:rPr>
                <w:sz w:val="24"/>
              </w:rPr>
            </w:pPr>
            <w:r>
              <w:rPr>
                <w:b/>
                <w:sz w:val="24"/>
              </w:rPr>
              <w:t>Open/Unresolved</w:t>
            </w:r>
            <w:r>
              <w:rPr>
                <w:b/>
                <w:spacing w:val="-15"/>
                <w:sz w:val="24"/>
              </w:rPr>
              <w:t xml:space="preserve"> </w:t>
            </w:r>
            <w:r>
              <w:rPr>
                <w:b/>
                <w:sz w:val="24"/>
              </w:rPr>
              <w:t>Marijuana Business-related License Violations</w:t>
            </w:r>
            <w:r>
              <w:rPr>
                <w:b/>
                <w:spacing w:val="-15"/>
                <w:sz w:val="24"/>
              </w:rPr>
              <w:t xml:space="preserve"> </w:t>
            </w:r>
            <w:r>
              <w:rPr>
                <w:b/>
                <w:sz w:val="24"/>
              </w:rPr>
              <w:t>(Massachusetts</w:t>
            </w:r>
            <w:r>
              <w:rPr>
                <w:b/>
                <w:spacing w:val="-15"/>
                <w:sz w:val="24"/>
              </w:rPr>
              <w:t xml:space="preserve"> </w:t>
            </w:r>
            <w:r>
              <w:rPr>
                <w:b/>
                <w:sz w:val="24"/>
              </w:rPr>
              <w:t>or Other Jurisdictions)</w:t>
            </w:r>
            <w:r>
              <w:rPr>
                <w:sz w:val="24"/>
              </w:rPr>
              <w:t>:</w:t>
            </w:r>
          </w:p>
          <w:p w14:paraId="380C8D6F" w14:textId="77777777" w:rsidR="000B50A9" w:rsidRDefault="0039459A">
            <w:pPr>
              <w:pStyle w:val="TableParagraph"/>
              <w:spacing w:before="2" w:line="237" w:lineRule="auto"/>
              <w:ind w:right="158"/>
              <w:rPr>
                <w:sz w:val="24"/>
              </w:rPr>
            </w:pPr>
            <w:r>
              <w:rPr>
                <w:sz w:val="24"/>
              </w:rPr>
              <w:t>an outstanding or unresolved violation of the regulations as included in 935 CMR 501.000 or a similar statute or regulations in Other Jurisdictions that has either (a) remained unresolved for a period</w:t>
            </w:r>
            <w:r>
              <w:rPr>
                <w:spacing w:val="-7"/>
                <w:sz w:val="24"/>
              </w:rPr>
              <w:t xml:space="preserve"> </w:t>
            </w:r>
            <w:r>
              <w:rPr>
                <w:sz w:val="24"/>
              </w:rPr>
              <w:t>of</w:t>
            </w:r>
            <w:r>
              <w:rPr>
                <w:spacing w:val="-7"/>
                <w:sz w:val="24"/>
              </w:rPr>
              <w:t xml:space="preserve"> </w:t>
            </w:r>
            <w:r>
              <w:rPr>
                <w:sz w:val="24"/>
              </w:rPr>
              <w:t>six</w:t>
            </w:r>
            <w:r>
              <w:rPr>
                <w:spacing w:val="-6"/>
                <w:sz w:val="24"/>
              </w:rPr>
              <w:t xml:space="preserve"> </w:t>
            </w:r>
            <w:r>
              <w:rPr>
                <w:sz w:val="24"/>
              </w:rPr>
              <w:t>months</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or</w:t>
            </w:r>
          </w:p>
          <w:p w14:paraId="549AA14E" w14:textId="77777777" w:rsidR="000B50A9" w:rsidRDefault="0039459A">
            <w:pPr>
              <w:pStyle w:val="TableParagraph"/>
              <w:spacing w:before="3" w:line="237" w:lineRule="auto"/>
              <w:rPr>
                <w:sz w:val="24"/>
              </w:rPr>
            </w:pPr>
            <w:r>
              <w:rPr>
                <w:sz w:val="24"/>
              </w:rPr>
              <w:t>(b)</w:t>
            </w:r>
            <w:r>
              <w:rPr>
                <w:spacing w:val="-8"/>
                <w:sz w:val="24"/>
              </w:rPr>
              <w:t xml:space="preserve"> </w:t>
            </w:r>
            <w:r>
              <w:rPr>
                <w:sz w:val="24"/>
              </w:rPr>
              <w:t>the</w:t>
            </w:r>
            <w:r>
              <w:rPr>
                <w:spacing w:val="-8"/>
                <w:sz w:val="24"/>
              </w:rPr>
              <w:t xml:space="preserve"> </w:t>
            </w:r>
            <w:r>
              <w:rPr>
                <w:sz w:val="24"/>
              </w:rPr>
              <w:t>nature</w:t>
            </w:r>
            <w:r>
              <w:rPr>
                <w:spacing w:val="-8"/>
                <w:sz w:val="24"/>
              </w:rPr>
              <w:t xml:space="preserve"> </w:t>
            </w:r>
            <w:r>
              <w:rPr>
                <w:sz w:val="24"/>
              </w:rPr>
              <w:t>of</w:t>
            </w:r>
            <w:r>
              <w:rPr>
                <w:spacing w:val="-8"/>
                <w:sz w:val="24"/>
              </w:rPr>
              <w:t xml:space="preserve"> </w:t>
            </w:r>
            <w:r>
              <w:rPr>
                <w:sz w:val="24"/>
              </w:rPr>
              <w:t>which</w:t>
            </w:r>
            <w:r>
              <w:rPr>
                <w:spacing w:val="-8"/>
                <w:sz w:val="24"/>
              </w:rPr>
              <w:t xml:space="preserve"> </w:t>
            </w:r>
            <w:r>
              <w:rPr>
                <w:sz w:val="24"/>
              </w:rPr>
              <w:t>would result in a determination of unsuitability for registration.</w:t>
            </w:r>
          </w:p>
        </w:tc>
        <w:tc>
          <w:tcPr>
            <w:tcW w:w="3389" w:type="dxa"/>
          </w:tcPr>
          <w:p w14:paraId="4B2B2033" w14:textId="77777777" w:rsidR="000B50A9" w:rsidRDefault="0039459A">
            <w:pPr>
              <w:pStyle w:val="TableParagraph"/>
              <w:spacing w:line="237" w:lineRule="auto"/>
              <w:ind w:left="114" w:right="1456"/>
              <w:rPr>
                <w:sz w:val="24"/>
              </w:rPr>
            </w:pPr>
            <w:r>
              <w:rPr>
                <w:spacing w:val="-2"/>
                <w:sz w:val="24"/>
              </w:rPr>
              <w:t>Presumptive Negative Suitability Determination</w:t>
            </w:r>
          </w:p>
        </w:tc>
      </w:tr>
    </w:tbl>
    <w:p w14:paraId="3A5A8FB0" w14:textId="77777777" w:rsidR="000B50A9" w:rsidRDefault="000B50A9">
      <w:pPr>
        <w:spacing w:line="237" w:lineRule="auto"/>
        <w:rPr>
          <w:sz w:val="24"/>
        </w:rPr>
        <w:sectPr w:rsidR="000B50A9" w:rsidSect="0026207E">
          <w:headerReference w:type="default" r:id="rId26"/>
          <w:pgSz w:w="12240" w:h="20160"/>
          <w:pgMar w:top="980" w:right="1320" w:bottom="280" w:left="380" w:header="746" w:footer="0" w:gutter="0"/>
          <w:cols w:space="720"/>
        </w:sectPr>
      </w:pPr>
    </w:p>
    <w:p w14:paraId="3F472B34" w14:textId="77777777" w:rsidR="000B50A9" w:rsidRDefault="000B50A9">
      <w:pPr>
        <w:pStyle w:val="BodyText"/>
        <w:jc w:val="left"/>
        <w:rPr>
          <w:sz w:val="20"/>
        </w:rPr>
      </w:pPr>
    </w:p>
    <w:p w14:paraId="285142AF" w14:textId="77777777" w:rsidR="000B50A9" w:rsidRDefault="000B50A9">
      <w:pPr>
        <w:pStyle w:val="BodyText"/>
        <w:spacing w:before="4"/>
        <w:jc w:val="left"/>
        <w:rPr>
          <w:sz w:val="2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3399"/>
        <w:gridCol w:w="3389"/>
      </w:tblGrid>
      <w:tr w:rsidR="000B50A9" w14:paraId="3D011033" w14:textId="77777777">
        <w:trPr>
          <w:trHeight w:val="441"/>
        </w:trPr>
        <w:tc>
          <w:tcPr>
            <w:tcW w:w="3401" w:type="dxa"/>
          </w:tcPr>
          <w:p w14:paraId="5077F06A"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3399" w:type="dxa"/>
          </w:tcPr>
          <w:p w14:paraId="244EFF3B" w14:textId="77777777" w:rsidR="000B50A9" w:rsidRDefault="0039459A">
            <w:pPr>
              <w:pStyle w:val="TableParagraph"/>
              <w:spacing w:before="90"/>
              <w:ind w:left="736"/>
              <w:rPr>
                <w:b/>
                <w:sz w:val="24"/>
              </w:rPr>
            </w:pPr>
            <w:r>
              <w:rPr>
                <w:b/>
                <w:sz w:val="24"/>
              </w:rPr>
              <w:t>Precipitating</w:t>
            </w:r>
            <w:r>
              <w:rPr>
                <w:b/>
                <w:spacing w:val="-3"/>
                <w:sz w:val="24"/>
              </w:rPr>
              <w:t xml:space="preserve"> </w:t>
            </w:r>
            <w:r>
              <w:rPr>
                <w:b/>
                <w:spacing w:val="-2"/>
                <w:sz w:val="24"/>
              </w:rPr>
              <w:t>Issue</w:t>
            </w:r>
          </w:p>
        </w:tc>
        <w:tc>
          <w:tcPr>
            <w:tcW w:w="3389" w:type="dxa"/>
          </w:tcPr>
          <w:p w14:paraId="05A2436B" w14:textId="77777777" w:rsidR="000B50A9" w:rsidRDefault="0039459A">
            <w:pPr>
              <w:pStyle w:val="TableParagraph"/>
              <w:spacing w:before="90"/>
              <w:ind w:left="1352" w:right="1344"/>
              <w:jc w:val="center"/>
              <w:rPr>
                <w:b/>
                <w:sz w:val="24"/>
              </w:rPr>
            </w:pPr>
            <w:r>
              <w:rPr>
                <w:b/>
                <w:spacing w:val="-2"/>
                <w:sz w:val="24"/>
              </w:rPr>
              <w:t>Result</w:t>
            </w:r>
          </w:p>
        </w:tc>
      </w:tr>
      <w:tr w:rsidR="000B50A9" w14:paraId="04C2F6F2" w14:textId="77777777">
        <w:trPr>
          <w:trHeight w:val="7554"/>
        </w:trPr>
        <w:tc>
          <w:tcPr>
            <w:tcW w:w="3401" w:type="dxa"/>
          </w:tcPr>
          <w:p w14:paraId="6CD7546F" w14:textId="77777777" w:rsidR="000B50A9" w:rsidRDefault="0039459A">
            <w:pPr>
              <w:pStyle w:val="TableParagraph"/>
              <w:spacing w:before="90"/>
              <w:ind w:left="215" w:right="216"/>
              <w:jc w:val="center"/>
              <w:rPr>
                <w:sz w:val="24"/>
              </w:rPr>
            </w:pPr>
            <w:r>
              <w:rPr>
                <w:spacing w:val="-2"/>
                <w:sz w:val="24"/>
              </w:rPr>
              <w:t>Present</w:t>
            </w:r>
          </w:p>
        </w:tc>
        <w:tc>
          <w:tcPr>
            <w:tcW w:w="3399" w:type="dxa"/>
          </w:tcPr>
          <w:p w14:paraId="1BCF1359" w14:textId="27E0BB55" w:rsidR="000B50A9" w:rsidRDefault="0039459A">
            <w:pPr>
              <w:pStyle w:val="TableParagraph"/>
              <w:spacing w:line="237" w:lineRule="auto"/>
              <w:ind w:right="142"/>
              <w:rPr>
                <w:sz w:val="24"/>
              </w:rPr>
            </w:pPr>
            <w:r>
              <w:rPr>
                <w:b/>
                <w:sz w:val="24"/>
              </w:rPr>
              <w:t xml:space="preserve">Submission of </w:t>
            </w:r>
            <w:ins w:id="149" w:author="Author">
              <w:r w:rsidR="00975CB3">
                <w:rPr>
                  <w:b/>
                  <w:sz w:val="24"/>
                </w:rPr>
                <w:t>Untruthful</w:t>
              </w:r>
            </w:ins>
            <w:del w:id="150" w:author="Author">
              <w:r w:rsidDel="00975CB3">
                <w:rPr>
                  <w:b/>
                  <w:sz w:val="24"/>
                </w:rPr>
                <w:delText>False or Misleading</w:delText>
              </w:r>
            </w:del>
            <w:r>
              <w:rPr>
                <w:b/>
                <w:spacing w:val="-13"/>
                <w:sz w:val="24"/>
              </w:rPr>
              <w:t xml:space="preserve"> </w:t>
            </w:r>
            <w:r>
              <w:rPr>
                <w:b/>
                <w:sz w:val="24"/>
              </w:rPr>
              <w:t>Information</w:t>
            </w:r>
            <w:r>
              <w:rPr>
                <w:b/>
                <w:spacing w:val="-13"/>
                <w:sz w:val="24"/>
              </w:rPr>
              <w:t xml:space="preserve"> </w:t>
            </w:r>
            <w:r>
              <w:rPr>
                <w:b/>
                <w:sz w:val="24"/>
              </w:rPr>
              <w:t>to</w:t>
            </w:r>
            <w:r>
              <w:rPr>
                <w:b/>
                <w:spacing w:val="-13"/>
                <w:sz w:val="24"/>
              </w:rPr>
              <w:t xml:space="preserve"> </w:t>
            </w:r>
            <w:r>
              <w:rPr>
                <w:b/>
                <w:sz w:val="24"/>
              </w:rPr>
              <w:t>the Commission Including, but Not Limited to</w:t>
            </w:r>
            <w:r>
              <w:rPr>
                <w:sz w:val="24"/>
              </w:rPr>
              <w:t>:</w:t>
            </w:r>
          </w:p>
          <w:p w14:paraId="7225FBE5" w14:textId="77777777" w:rsidR="000B50A9" w:rsidRDefault="000B50A9">
            <w:pPr>
              <w:pStyle w:val="TableParagraph"/>
              <w:spacing w:before="11"/>
              <w:ind w:left="0"/>
              <w:rPr>
                <w:sz w:val="23"/>
              </w:rPr>
            </w:pPr>
          </w:p>
          <w:p w14:paraId="363D73BB" w14:textId="77777777" w:rsidR="000B50A9" w:rsidRDefault="0039459A">
            <w:pPr>
              <w:pStyle w:val="TableParagraph"/>
              <w:spacing w:before="0" w:line="237" w:lineRule="auto"/>
              <w:ind w:right="142"/>
              <w:rPr>
                <w:sz w:val="24"/>
              </w:rPr>
            </w:pPr>
            <w:r>
              <w:rPr>
                <w:sz w:val="24"/>
              </w:rPr>
              <w:t>Submission of information in connection with an agent application, waiver request or other</w:t>
            </w:r>
            <w:r>
              <w:rPr>
                <w:spacing w:val="-10"/>
                <w:sz w:val="24"/>
              </w:rPr>
              <w:t xml:space="preserve"> </w:t>
            </w:r>
            <w:r>
              <w:rPr>
                <w:sz w:val="24"/>
              </w:rPr>
              <w:t>Commission</w:t>
            </w:r>
            <w:r>
              <w:rPr>
                <w:spacing w:val="-10"/>
                <w:sz w:val="24"/>
              </w:rPr>
              <w:t xml:space="preserve"> </w:t>
            </w:r>
            <w:r>
              <w:rPr>
                <w:sz w:val="24"/>
              </w:rPr>
              <w:t>action</w:t>
            </w:r>
            <w:r>
              <w:rPr>
                <w:spacing w:val="-10"/>
                <w:sz w:val="24"/>
              </w:rPr>
              <w:t xml:space="preserve"> </w:t>
            </w:r>
            <w:r>
              <w:rPr>
                <w:sz w:val="24"/>
              </w:rPr>
              <w:t>that</w:t>
            </w:r>
            <w:r>
              <w:rPr>
                <w:spacing w:val="-10"/>
                <w:sz w:val="24"/>
              </w:rPr>
              <w:t xml:space="preserve"> </w:t>
            </w:r>
            <w:r>
              <w:rPr>
                <w:sz w:val="24"/>
              </w:rPr>
              <w:t>is deceptive, misleading, false or fraudulent, or that tends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 or</w:t>
            </w:r>
          </w:p>
          <w:p w14:paraId="6E8DAA5E" w14:textId="77777777" w:rsidR="000B50A9" w:rsidRDefault="000B50A9">
            <w:pPr>
              <w:pStyle w:val="TableParagraph"/>
              <w:spacing w:before="1"/>
              <w:ind w:left="0"/>
              <w:rPr>
                <w:sz w:val="24"/>
              </w:rPr>
            </w:pPr>
          </w:p>
          <w:p w14:paraId="4BCDC565" w14:textId="77777777" w:rsidR="000B50A9" w:rsidRDefault="0039459A">
            <w:pPr>
              <w:pStyle w:val="TableParagraph"/>
              <w:spacing w:before="1" w:line="237" w:lineRule="auto"/>
              <w:ind w:right="142"/>
              <w:rPr>
                <w:sz w:val="24"/>
              </w:rPr>
            </w:pPr>
            <w:r>
              <w:rPr>
                <w:sz w:val="24"/>
              </w:rPr>
              <w:t>Making</w:t>
            </w:r>
            <w:r>
              <w:rPr>
                <w:spacing w:val="-3"/>
                <w:sz w:val="24"/>
              </w:rPr>
              <w:t xml:space="preserve"> </w:t>
            </w:r>
            <w:r>
              <w:rPr>
                <w:sz w:val="24"/>
              </w:rPr>
              <w:t>statements during</w:t>
            </w:r>
            <w:r>
              <w:rPr>
                <w:spacing w:val="-3"/>
                <w:sz w:val="24"/>
              </w:rPr>
              <w:t xml:space="preserve"> </w:t>
            </w:r>
            <w:r>
              <w:rPr>
                <w:sz w:val="24"/>
              </w:rPr>
              <w:t>or in connection with a Commission inspection or investigation that are</w:t>
            </w:r>
            <w:r>
              <w:rPr>
                <w:spacing w:val="-3"/>
                <w:sz w:val="24"/>
              </w:rPr>
              <w:t xml:space="preserve"> </w:t>
            </w:r>
            <w:r>
              <w:rPr>
                <w:sz w:val="24"/>
              </w:rPr>
              <w:t>deceptive,</w:t>
            </w:r>
            <w:r>
              <w:rPr>
                <w:spacing w:val="-3"/>
                <w:sz w:val="24"/>
              </w:rPr>
              <w:t xml:space="preserve"> </w:t>
            </w:r>
            <w:r>
              <w:rPr>
                <w:sz w:val="24"/>
              </w:rPr>
              <w:t>misleading,</w:t>
            </w:r>
            <w:r>
              <w:rPr>
                <w:spacing w:val="-3"/>
                <w:sz w:val="24"/>
              </w:rPr>
              <w:t xml:space="preserve"> </w:t>
            </w:r>
            <w:r>
              <w:rPr>
                <w:sz w:val="24"/>
              </w:rPr>
              <w:t>false or fraudulent, or that tend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w:t>
            </w:r>
          </w:p>
        </w:tc>
        <w:tc>
          <w:tcPr>
            <w:tcW w:w="3389" w:type="dxa"/>
          </w:tcPr>
          <w:p w14:paraId="301A873D" w14:textId="77777777" w:rsidR="000B50A9" w:rsidRDefault="0039459A">
            <w:pPr>
              <w:pStyle w:val="TableParagraph"/>
              <w:spacing w:line="237" w:lineRule="auto"/>
              <w:ind w:left="114" w:right="813"/>
              <w:rPr>
                <w:sz w:val="24"/>
              </w:rPr>
            </w:pPr>
            <w:r>
              <w:rPr>
                <w:sz w:val="24"/>
              </w:rPr>
              <w:t>Presumptive</w:t>
            </w:r>
            <w:r>
              <w:rPr>
                <w:spacing w:val="40"/>
                <w:sz w:val="24"/>
              </w:rPr>
              <w:t xml:space="preserve"> </w:t>
            </w:r>
            <w:r>
              <w:rPr>
                <w:sz w:val="24"/>
              </w:rPr>
              <w:t>Negative Suitability</w:t>
            </w:r>
            <w:r>
              <w:rPr>
                <w:spacing w:val="-15"/>
                <w:sz w:val="24"/>
              </w:rPr>
              <w:t xml:space="preserve"> </w:t>
            </w:r>
            <w:r>
              <w:rPr>
                <w:sz w:val="24"/>
              </w:rPr>
              <w:t>Determination</w:t>
            </w:r>
          </w:p>
        </w:tc>
      </w:tr>
      <w:tr w:rsidR="000B50A9" w14:paraId="5EC2E7D8" w14:textId="77777777">
        <w:trPr>
          <w:trHeight w:val="714"/>
        </w:trPr>
        <w:tc>
          <w:tcPr>
            <w:tcW w:w="3401" w:type="dxa"/>
          </w:tcPr>
          <w:p w14:paraId="468855D7" w14:textId="77777777" w:rsidR="000B50A9" w:rsidRDefault="0039459A">
            <w:pPr>
              <w:pStyle w:val="TableParagraph"/>
              <w:spacing w:before="90"/>
              <w:ind w:left="215" w:right="216"/>
              <w:jc w:val="center"/>
              <w:rPr>
                <w:sz w:val="24"/>
              </w:rPr>
            </w:pPr>
            <w:r>
              <w:rPr>
                <w:spacing w:val="-2"/>
                <w:sz w:val="24"/>
              </w:rPr>
              <w:t>Present</w:t>
            </w:r>
          </w:p>
        </w:tc>
        <w:tc>
          <w:tcPr>
            <w:tcW w:w="3399" w:type="dxa"/>
          </w:tcPr>
          <w:p w14:paraId="7751EE39" w14:textId="77777777" w:rsidR="000B50A9" w:rsidRDefault="0039459A">
            <w:pPr>
              <w:pStyle w:val="TableParagraph"/>
              <w:spacing w:line="237" w:lineRule="auto"/>
              <w:rPr>
                <w:b/>
                <w:sz w:val="24"/>
              </w:rPr>
            </w:pPr>
            <w:r>
              <w:rPr>
                <w:b/>
                <w:sz w:val="24"/>
              </w:rPr>
              <w:t>Open Professional or Occupational</w:t>
            </w:r>
            <w:r>
              <w:rPr>
                <w:b/>
                <w:spacing w:val="-15"/>
                <w:sz w:val="24"/>
              </w:rPr>
              <w:t xml:space="preserve"> </w:t>
            </w:r>
            <w:r>
              <w:rPr>
                <w:b/>
                <w:sz w:val="24"/>
              </w:rPr>
              <w:t>License</w:t>
            </w:r>
            <w:r>
              <w:rPr>
                <w:b/>
                <w:spacing w:val="-15"/>
                <w:sz w:val="24"/>
              </w:rPr>
              <w:t xml:space="preserve"> </w:t>
            </w:r>
            <w:r>
              <w:rPr>
                <w:b/>
                <w:sz w:val="24"/>
              </w:rPr>
              <w:t>Cases</w:t>
            </w:r>
          </w:p>
        </w:tc>
        <w:tc>
          <w:tcPr>
            <w:tcW w:w="3389" w:type="dxa"/>
          </w:tcPr>
          <w:p w14:paraId="1D2CE7BC" w14:textId="77777777" w:rsidR="000B50A9" w:rsidRDefault="0039459A">
            <w:pPr>
              <w:pStyle w:val="TableParagraph"/>
              <w:spacing w:before="90"/>
              <w:ind w:left="114"/>
              <w:rPr>
                <w:sz w:val="24"/>
              </w:rPr>
            </w:pPr>
            <w:r>
              <w:rPr>
                <w:sz w:val="24"/>
              </w:rPr>
              <w:t>Mandatory</w:t>
            </w:r>
            <w:r>
              <w:rPr>
                <w:spacing w:val="-13"/>
                <w:sz w:val="24"/>
              </w:rPr>
              <w:t xml:space="preserve"> </w:t>
            </w:r>
            <w:r>
              <w:rPr>
                <w:spacing w:val="-2"/>
                <w:sz w:val="24"/>
              </w:rPr>
              <w:t>Disqualification</w:t>
            </w:r>
          </w:p>
        </w:tc>
      </w:tr>
      <w:tr w:rsidR="000B50A9" w14:paraId="6672E7E6" w14:textId="77777777">
        <w:trPr>
          <w:trHeight w:val="1809"/>
        </w:trPr>
        <w:tc>
          <w:tcPr>
            <w:tcW w:w="3401" w:type="dxa"/>
          </w:tcPr>
          <w:p w14:paraId="76452D6C" w14:textId="77777777" w:rsidR="000B50A9" w:rsidRDefault="0039459A">
            <w:pPr>
              <w:pStyle w:val="TableParagraph"/>
              <w:spacing w:before="90"/>
              <w:ind w:left="215" w:right="216"/>
              <w:jc w:val="center"/>
              <w:rPr>
                <w:sz w:val="24"/>
              </w:rPr>
            </w:pPr>
            <w:r>
              <w:rPr>
                <w:spacing w:val="-2"/>
                <w:sz w:val="24"/>
              </w:rPr>
              <w:t>Indefinite</w:t>
            </w:r>
          </w:p>
        </w:tc>
        <w:tc>
          <w:tcPr>
            <w:tcW w:w="3399" w:type="dxa"/>
          </w:tcPr>
          <w:p w14:paraId="56EC6DE9" w14:textId="77777777" w:rsidR="000B50A9" w:rsidRDefault="0039459A">
            <w:pPr>
              <w:pStyle w:val="TableParagraph"/>
              <w:spacing w:line="237" w:lineRule="auto"/>
              <w:ind w:right="142"/>
              <w:rPr>
                <w:sz w:val="24"/>
              </w:rPr>
            </w:pPr>
            <w:r>
              <w:rPr>
                <w:b/>
                <w:sz w:val="24"/>
              </w:rPr>
              <w:t>Felony Convictions in Massachusetts or Other Jurisdictions</w:t>
            </w:r>
            <w:r>
              <w:rPr>
                <w:b/>
                <w:spacing w:val="-13"/>
                <w:sz w:val="24"/>
              </w:rPr>
              <w:t xml:space="preserve"> </w:t>
            </w:r>
            <w:r>
              <w:rPr>
                <w:sz w:val="24"/>
              </w:rPr>
              <w:t>for</w:t>
            </w:r>
            <w:r>
              <w:rPr>
                <w:spacing w:val="-13"/>
                <w:sz w:val="24"/>
              </w:rPr>
              <w:t xml:space="preserve"> </w:t>
            </w:r>
            <w:r>
              <w:rPr>
                <w:sz w:val="24"/>
              </w:rPr>
              <w:t>drug</w:t>
            </w:r>
            <w:r>
              <w:rPr>
                <w:spacing w:val="-15"/>
                <w:sz w:val="24"/>
              </w:rPr>
              <w:t xml:space="preserve"> </w:t>
            </w:r>
            <w:r>
              <w:rPr>
                <w:sz w:val="24"/>
              </w:rPr>
              <w:t>offenses or trafficking crimes under</w:t>
            </w:r>
          </w:p>
          <w:p w14:paraId="47417037" w14:textId="77777777" w:rsidR="000B50A9" w:rsidRDefault="0039459A">
            <w:pPr>
              <w:pStyle w:val="TableParagraph"/>
              <w:spacing w:before="2" w:line="237" w:lineRule="auto"/>
              <w:rPr>
                <w:sz w:val="24"/>
              </w:rPr>
            </w:pPr>
            <w:r>
              <w:rPr>
                <w:sz w:val="24"/>
              </w:rPr>
              <w:t>M.G.L.</w:t>
            </w:r>
            <w:r>
              <w:rPr>
                <w:spacing w:val="-7"/>
                <w:sz w:val="24"/>
              </w:rPr>
              <w:t xml:space="preserve"> </w:t>
            </w:r>
            <w:r>
              <w:rPr>
                <w:sz w:val="24"/>
              </w:rPr>
              <w:t>c.</w:t>
            </w:r>
            <w:r>
              <w:rPr>
                <w:spacing w:val="-7"/>
                <w:sz w:val="24"/>
              </w:rPr>
              <w:t xml:space="preserve"> </w:t>
            </w:r>
            <w:r>
              <w:rPr>
                <w:sz w:val="24"/>
              </w:rPr>
              <w:t>94C,</w:t>
            </w:r>
            <w:r>
              <w:rPr>
                <w:spacing w:val="-7"/>
                <w:sz w:val="24"/>
              </w:rPr>
              <w:t xml:space="preserve"> </w:t>
            </w:r>
            <w:r>
              <w:rPr>
                <w:sz w:val="24"/>
              </w:rPr>
              <w:t>§</w:t>
            </w:r>
            <w:r>
              <w:rPr>
                <w:spacing w:val="-7"/>
                <w:sz w:val="24"/>
              </w:rPr>
              <w:t xml:space="preserve"> </w:t>
            </w:r>
            <w:r>
              <w:rPr>
                <w:sz w:val="24"/>
              </w:rPr>
              <w:t>32E,</w:t>
            </w:r>
            <w:r>
              <w:rPr>
                <w:spacing w:val="-7"/>
                <w:sz w:val="24"/>
              </w:rPr>
              <w:t xml:space="preserve"> </w:t>
            </w:r>
            <w:r>
              <w:rPr>
                <w:sz w:val="24"/>
              </w:rPr>
              <w:t>or</w:t>
            </w:r>
            <w:r>
              <w:rPr>
                <w:spacing w:val="-7"/>
                <w:sz w:val="24"/>
              </w:rPr>
              <w:t xml:space="preserve"> </w:t>
            </w:r>
            <w:r>
              <w:rPr>
                <w:sz w:val="24"/>
              </w:rPr>
              <w:t xml:space="preserve">like crimes in Other </w:t>
            </w:r>
            <w:r>
              <w:rPr>
                <w:spacing w:val="-2"/>
                <w:sz w:val="24"/>
              </w:rPr>
              <w:t>Jurisdictions.</w:t>
            </w:r>
          </w:p>
        </w:tc>
        <w:tc>
          <w:tcPr>
            <w:tcW w:w="3389" w:type="dxa"/>
          </w:tcPr>
          <w:p w14:paraId="347ACF63" w14:textId="77777777" w:rsidR="000B50A9" w:rsidRDefault="0039459A">
            <w:pPr>
              <w:pStyle w:val="TableParagraph"/>
              <w:spacing w:before="90"/>
              <w:ind w:left="114"/>
              <w:rPr>
                <w:sz w:val="24"/>
              </w:rPr>
            </w:pPr>
            <w:r>
              <w:rPr>
                <w:sz w:val="24"/>
              </w:rPr>
              <w:t>Mandatory</w:t>
            </w:r>
            <w:r>
              <w:rPr>
                <w:spacing w:val="-13"/>
                <w:sz w:val="24"/>
              </w:rPr>
              <w:t xml:space="preserve"> </w:t>
            </w:r>
            <w:r>
              <w:rPr>
                <w:spacing w:val="-2"/>
                <w:sz w:val="24"/>
              </w:rPr>
              <w:t>Disqualification</w:t>
            </w:r>
          </w:p>
        </w:tc>
      </w:tr>
      <w:tr w:rsidR="000B50A9" w14:paraId="33DB98DE" w14:textId="77777777">
        <w:trPr>
          <w:trHeight w:val="2356"/>
        </w:trPr>
        <w:tc>
          <w:tcPr>
            <w:tcW w:w="3401" w:type="dxa"/>
          </w:tcPr>
          <w:p w14:paraId="613741B6"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1FE0D72F" w14:textId="77777777" w:rsidR="000B50A9" w:rsidRDefault="0039459A">
            <w:pPr>
              <w:pStyle w:val="TableParagraph"/>
              <w:spacing w:line="237" w:lineRule="auto"/>
              <w:ind w:right="142"/>
              <w:rPr>
                <w:sz w:val="24"/>
              </w:rPr>
            </w:pPr>
            <w:r>
              <w:rPr>
                <w:b/>
                <w:sz w:val="24"/>
              </w:rPr>
              <w:t xml:space="preserve">Felony Convictions or CWOF in Massachusetts or Other Jurisdictions </w:t>
            </w:r>
            <w:r>
              <w:rPr>
                <w:sz w:val="24"/>
              </w:rPr>
              <w:t>for crimes of violence against a person, "violent</w:t>
            </w:r>
            <w:r>
              <w:rPr>
                <w:spacing w:val="-8"/>
                <w:sz w:val="24"/>
              </w:rPr>
              <w:t xml:space="preserve"> </w:t>
            </w:r>
            <w:r>
              <w:rPr>
                <w:sz w:val="24"/>
              </w:rPr>
              <w:t>crime"</w:t>
            </w:r>
            <w:r>
              <w:rPr>
                <w:spacing w:val="-12"/>
                <w:sz w:val="24"/>
              </w:rPr>
              <w:t xml:space="preserve"> </w:t>
            </w:r>
            <w:r>
              <w:rPr>
                <w:sz w:val="24"/>
              </w:rPr>
              <w:t>to</w:t>
            </w:r>
            <w:r>
              <w:rPr>
                <w:spacing w:val="-8"/>
                <w:sz w:val="24"/>
              </w:rPr>
              <w:t xml:space="preserve"> </w:t>
            </w:r>
            <w:r>
              <w:rPr>
                <w:sz w:val="24"/>
              </w:rPr>
              <w:t>be</w:t>
            </w:r>
            <w:r>
              <w:rPr>
                <w:spacing w:val="-8"/>
                <w:sz w:val="24"/>
              </w:rPr>
              <w:t xml:space="preserve"> </w:t>
            </w:r>
            <w:r>
              <w:rPr>
                <w:sz w:val="24"/>
              </w:rPr>
              <w:t>defined</w:t>
            </w:r>
            <w:r>
              <w:rPr>
                <w:spacing w:val="-8"/>
                <w:sz w:val="24"/>
              </w:rPr>
              <w:t xml:space="preserve"> </w:t>
            </w:r>
            <w:r>
              <w:rPr>
                <w:sz w:val="24"/>
              </w:rPr>
              <w:t>the same way as under M.G.L.</w:t>
            </w:r>
          </w:p>
          <w:p w14:paraId="0FABE76A" w14:textId="77777777" w:rsidR="000B50A9" w:rsidRDefault="0039459A">
            <w:pPr>
              <w:pStyle w:val="TableParagraph"/>
              <w:spacing w:before="0" w:line="275" w:lineRule="exact"/>
              <w:rPr>
                <w:sz w:val="24"/>
              </w:rPr>
            </w:pPr>
            <w:r>
              <w:rPr>
                <w:sz w:val="24"/>
              </w:rPr>
              <w:t>c.</w:t>
            </w:r>
            <w:r>
              <w:rPr>
                <w:spacing w:val="-2"/>
                <w:sz w:val="24"/>
              </w:rPr>
              <w:t xml:space="preserve"> </w:t>
            </w:r>
            <w:r>
              <w:rPr>
                <w:sz w:val="24"/>
              </w:rPr>
              <w:t>140,</w:t>
            </w:r>
            <w:r>
              <w:rPr>
                <w:spacing w:val="-1"/>
                <w:sz w:val="24"/>
              </w:rPr>
              <w:t xml:space="preserve"> </w:t>
            </w:r>
            <w:r>
              <w:rPr>
                <w:sz w:val="24"/>
              </w:rPr>
              <w:t>§</w:t>
            </w:r>
            <w:r>
              <w:rPr>
                <w:spacing w:val="-1"/>
                <w:sz w:val="24"/>
              </w:rPr>
              <w:t xml:space="preserve"> </w:t>
            </w:r>
            <w:r>
              <w:rPr>
                <w:sz w:val="24"/>
              </w:rPr>
              <w:t>121</w:t>
            </w:r>
            <w:r>
              <w:rPr>
                <w:spacing w:val="-1"/>
                <w:sz w:val="24"/>
              </w:rPr>
              <w:t xml:space="preserve"> </w:t>
            </w:r>
            <w:r>
              <w:rPr>
                <w:sz w:val="24"/>
              </w:rPr>
              <w:t>and</w:t>
            </w:r>
            <w:r>
              <w:rPr>
                <w:spacing w:val="-1"/>
                <w:sz w:val="24"/>
              </w:rPr>
              <w:t xml:space="preserve"> </w:t>
            </w:r>
            <w:r>
              <w:rPr>
                <w:sz w:val="24"/>
              </w:rPr>
              <w:t>M.G.L.</w:t>
            </w:r>
            <w:r>
              <w:rPr>
                <w:spacing w:val="-1"/>
                <w:sz w:val="24"/>
              </w:rPr>
              <w:t xml:space="preserve"> </w:t>
            </w:r>
            <w:r>
              <w:rPr>
                <w:sz w:val="24"/>
              </w:rPr>
              <w:t>c.</w:t>
            </w:r>
            <w:r>
              <w:rPr>
                <w:spacing w:val="-1"/>
                <w:sz w:val="24"/>
              </w:rPr>
              <w:t xml:space="preserve"> </w:t>
            </w:r>
            <w:r>
              <w:rPr>
                <w:spacing w:val="-4"/>
                <w:sz w:val="24"/>
              </w:rPr>
              <w:t>127,</w:t>
            </w:r>
          </w:p>
          <w:p w14:paraId="50D98FF8" w14:textId="77777777" w:rsidR="000B50A9" w:rsidRDefault="0039459A">
            <w:pPr>
              <w:pStyle w:val="TableParagraph"/>
              <w:spacing w:before="0" w:line="275" w:lineRule="exact"/>
              <w:rPr>
                <w:sz w:val="24"/>
              </w:rPr>
            </w:pPr>
            <w:r>
              <w:rPr>
                <w:sz w:val="24"/>
              </w:rPr>
              <w:t xml:space="preserve">§ </w:t>
            </w:r>
            <w:r>
              <w:rPr>
                <w:spacing w:val="-2"/>
                <w:sz w:val="24"/>
              </w:rPr>
              <w:t>133E.</w:t>
            </w:r>
          </w:p>
        </w:tc>
        <w:tc>
          <w:tcPr>
            <w:tcW w:w="3389" w:type="dxa"/>
          </w:tcPr>
          <w:p w14:paraId="4574FB5B" w14:textId="77777777" w:rsidR="000B50A9" w:rsidRDefault="0039459A">
            <w:pPr>
              <w:pStyle w:val="TableParagraph"/>
              <w:spacing w:line="237" w:lineRule="auto"/>
              <w:ind w:left="114" w:right="813"/>
              <w:rPr>
                <w:sz w:val="24"/>
              </w:rPr>
            </w:pPr>
            <w:r>
              <w:rPr>
                <w:sz w:val="24"/>
              </w:rPr>
              <w:t>Presumptive Negative Suitability</w:t>
            </w:r>
            <w:r>
              <w:rPr>
                <w:spacing w:val="-15"/>
                <w:sz w:val="24"/>
              </w:rPr>
              <w:t xml:space="preserve"> </w:t>
            </w:r>
            <w:r>
              <w:rPr>
                <w:sz w:val="24"/>
              </w:rPr>
              <w:t>Determination</w:t>
            </w:r>
          </w:p>
        </w:tc>
      </w:tr>
      <w:tr w:rsidR="000B50A9" w14:paraId="44FF7FBF" w14:textId="77777777">
        <w:trPr>
          <w:trHeight w:val="1245"/>
        </w:trPr>
        <w:tc>
          <w:tcPr>
            <w:tcW w:w="3401" w:type="dxa"/>
            <w:tcBorders>
              <w:bottom w:val="double" w:sz="4" w:space="0" w:color="000000"/>
            </w:tcBorders>
          </w:tcPr>
          <w:p w14:paraId="0A844914" w14:textId="77777777" w:rsidR="000B50A9" w:rsidRDefault="0039459A">
            <w:pPr>
              <w:pStyle w:val="TableParagraph"/>
              <w:spacing w:before="90"/>
              <w:ind w:left="217" w:right="216"/>
              <w:jc w:val="center"/>
              <w:rPr>
                <w:sz w:val="24"/>
              </w:rPr>
            </w:pPr>
            <w:r>
              <w:rPr>
                <w:sz w:val="24"/>
              </w:rPr>
              <w:t>Preceding</w:t>
            </w:r>
            <w:r>
              <w:rPr>
                <w:spacing w:val="-5"/>
                <w:sz w:val="24"/>
              </w:rPr>
              <w:t xml:space="preserve"> </w:t>
            </w:r>
            <w:r>
              <w:rPr>
                <w:sz w:val="24"/>
              </w:rPr>
              <w:t xml:space="preserve">Seven </w:t>
            </w:r>
            <w:r>
              <w:rPr>
                <w:spacing w:val="-2"/>
                <w:sz w:val="24"/>
              </w:rPr>
              <w:t>Years</w:t>
            </w:r>
          </w:p>
        </w:tc>
        <w:tc>
          <w:tcPr>
            <w:tcW w:w="3399" w:type="dxa"/>
            <w:tcBorders>
              <w:bottom w:val="double" w:sz="4" w:space="0" w:color="000000"/>
            </w:tcBorders>
          </w:tcPr>
          <w:p w14:paraId="0FF4423C" w14:textId="77777777" w:rsidR="000B50A9" w:rsidRDefault="0039459A">
            <w:pPr>
              <w:pStyle w:val="TableParagraph"/>
              <w:spacing w:line="237" w:lineRule="auto"/>
              <w:ind w:right="142"/>
              <w:rPr>
                <w:sz w:val="24"/>
              </w:rPr>
            </w:pPr>
            <w:r>
              <w:rPr>
                <w:b/>
                <w:sz w:val="24"/>
              </w:rPr>
              <w:t>Felony</w:t>
            </w:r>
            <w:r>
              <w:rPr>
                <w:b/>
                <w:spacing w:val="-14"/>
                <w:sz w:val="24"/>
              </w:rPr>
              <w:t xml:space="preserve"> </w:t>
            </w:r>
            <w:r>
              <w:rPr>
                <w:b/>
                <w:sz w:val="24"/>
              </w:rPr>
              <w:t>Convictions</w:t>
            </w:r>
            <w:r>
              <w:rPr>
                <w:b/>
                <w:spacing w:val="-14"/>
                <w:sz w:val="24"/>
              </w:rPr>
              <w:t xml:space="preserve"> </w:t>
            </w:r>
            <w:r>
              <w:rPr>
                <w:b/>
                <w:sz w:val="24"/>
              </w:rPr>
              <w:t>or</w:t>
            </w:r>
            <w:r>
              <w:rPr>
                <w:b/>
                <w:spacing w:val="-14"/>
                <w:sz w:val="24"/>
              </w:rPr>
              <w:t xml:space="preserve"> </w:t>
            </w:r>
            <w:r>
              <w:rPr>
                <w:b/>
                <w:sz w:val="24"/>
              </w:rPr>
              <w:t xml:space="preserve">CWOF in Massachusetts or Other Jurisdictions </w:t>
            </w:r>
            <w:r>
              <w:rPr>
                <w:sz w:val="24"/>
              </w:rPr>
              <w:t>for crimes of dishonesty or fraud.</w:t>
            </w:r>
          </w:p>
        </w:tc>
        <w:tc>
          <w:tcPr>
            <w:tcW w:w="3389" w:type="dxa"/>
            <w:tcBorders>
              <w:bottom w:val="double" w:sz="4" w:space="0" w:color="000000"/>
            </w:tcBorders>
          </w:tcPr>
          <w:p w14:paraId="289DB397" w14:textId="77777777" w:rsidR="000B50A9" w:rsidRDefault="0039459A">
            <w:pPr>
              <w:pStyle w:val="TableParagraph"/>
              <w:spacing w:line="237" w:lineRule="auto"/>
              <w:ind w:left="114" w:right="813"/>
              <w:rPr>
                <w:sz w:val="24"/>
              </w:rPr>
            </w:pPr>
            <w:r>
              <w:rPr>
                <w:sz w:val="24"/>
              </w:rPr>
              <w:t>Presumptive Negative Suitability</w:t>
            </w:r>
            <w:r>
              <w:rPr>
                <w:spacing w:val="-15"/>
                <w:sz w:val="24"/>
              </w:rPr>
              <w:t xml:space="preserve"> </w:t>
            </w:r>
            <w:r>
              <w:rPr>
                <w:sz w:val="24"/>
              </w:rPr>
              <w:t>Determination</w:t>
            </w:r>
          </w:p>
        </w:tc>
      </w:tr>
      <w:tr w:rsidR="000B50A9" w14:paraId="5505EF6C" w14:textId="77777777">
        <w:trPr>
          <w:trHeight w:val="437"/>
        </w:trPr>
        <w:tc>
          <w:tcPr>
            <w:tcW w:w="3401" w:type="dxa"/>
            <w:tcBorders>
              <w:top w:val="double" w:sz="4" w:space="0" w:color="000000"/>
            </w:tcBorders>
          </w:tcPr>
          <w:p w14:paraId="18D49EB3" w14:textId="77777777" w:rsidR="000B50A9" w:rsidRDefault="0039459A">
            <w:pPr>
              <w:pStyle w:val="TableParagraph"/>
              <w:spacing w:before="86"/>
              <w:ind w:left="216" w:right="216"/>
              <w:jc w:val="center"/>
              <w:rPr>
                <w:b/>
                <w:sz w:val="24"/>
              </w:rPr>
            </w:pPr>
            <w:r>
              <w:rPr>
                <w:b/>
                <w:sz w:val="24"/>
              </w:rPr>
              <w:t>Time</w:t>
            </w:r>
            <w:r>
              <w:rPr>
                <w:b/>
                <w:spacing w:val="-2"/>
                <w:sz w:val="24"/>
              </w:rPr>
              <w:t xml:space="preserve"> Period</w:t>
            </w:r>
          </w:p>
        </w:tc>
        <w:tc>
          <w:tcPr>
            <w:tcW w:w="3399" w:type="dxa"/>
            <w:tcBorders>
              <w:top w:val="double" w:sz="4" w:space="0" w:color="000000"/>
            </w:tcBorders>
          </w:tcPr>
          <w:p w14:paraId="2FD90A7A" w14:textId="77777777" w:rsidR="000B50A9" w:rsidRDefault="0039459A">
            <w:pPr>
              <w:pStyle w:val="TableParagraph"/>
              <w:spacing w:before="86"/>
              <w:ind w:left="736"/>
              <w:rPr>
                <w:b/>
                <w:sz w:val="24"/>
              </w:rPr>
            </w:pPr>
            <w:r>
              <w:rPr>
                <w:b/>
                <w:sz w:val="24"/>
              </w:rPr>
              <w:t>Precipitating</w:t>
            </w:r>
            <w:r>
              <w:rPr>
                <w:b/>
                <w:spacing w:val="-3"/>
                <w:sz w:val="24"/>
              </w:rPr>
              <w:t xml:space="preserve"> </w:t>
            </w:r>
            <w:r>
              <w:rPr>
                <w:b/>
                <w:spacing w:val="-2"/>
                <w:sz w:val="24"/>
              </w:rPr>
              <w:t>Issue</w:t>
            </w:r>
          </w:p>
        </w:tc>
        <w:tc>
          <w:tcPr>
            <w:tcW w:w="3389" w:type="dxa"/>
            <w:tcBorders>
              <w:top w:val="double" w:sz="4" w:space="0" w:color="000000"/>
            </w:tcBorders>
          </w:tcPr>
          <w:p w14:paraId="3473AECE" w14:textId="77777777" w:rsidR="000B50A9" w:rsidRDefault="0039459A">
            <w:pPr>
              <w:pStyle w:val="TableParagraph"/>
              <w:spacing w:before="86"/>
              <w:ind w:left="1352" w:right="1344"/>
              <w:jc w:val="center"/>
              <w:rPr>
                <w:b/>
                <w:sz w:val="24"/>
              </w:rPr>
            </w:pPr>
            <w:r>
              <w:rPr>
                <w:b/>
                <w:spacing w:val="-2"/>
                <w:sz w:val="24"/>
              </w:rPr>
              <w:t>Result</w:t>
            </w:r>
          </w:p>
        </w:tc>
      </w:tr>
      <w:tr w:rsidR="000B50A9" w14:paraId="760468AF" w14:textId="77777777">
        <w:trPr>
          <w:trHeight w:val="2618"/>
        </w:trPr>
        <w:tc>
          <w:tcPr>
            <w:tcW w:w="3401" w:type="dxa"/>
          </w:tcPr>
          <w:p w14:paraId="5FBEF33A"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3B85CE9D" w14:textId="77777777" w:rsidR="000B50A9" w:rsidRDefault="0039459A">
            <w:pPr>
              <w:pStyle w:val="TableParagraph"/>
              <w:spacing w:line="237" w:lineRule="auto"/>
              <w:ind w:right="142"/>
              <w:rPr>
                <w:sz w:val="24"/>
              </w:rPr>
            </w:pPr>
            <w:r>
              <w:rPr>
                <w:sz w:val="24"/>
              </w:rPr>
              <w:t>The applicant's or Licensee's prior actions posed or would likely</w:t>
            </w:r>
            <w:r>
              <w:rPr>
                <w:spacing w:val="-13"/>
                <w:sz w:val="24"/>
              </w:rPr>
              <w:t xml:space="preserve"> </w:t>
            </w:r>
            <w:r>
              <w:rPr>
                <w:sz w:val="24"/>
              </w:rPr>
              <w:t>pose</w:t>
            </w:r>
            <w:r>
              <w:rPr>
                <w:spacing w:val="-7"/>
                <w:sz w:val="24"/>
              </w:rPr>
              <w:t xml:space="preserve"> </w:t>
            </w:r>
            <w:r>
              <w:rPr>
                <w:sz w:val="24"/>
              </w:rPr>
              <w:t>a</w:t>
            </w:r>
            <w:r>
              <w:rPr>
                <w:spacing w:val="-7"/>
                <w:sz w:val="24"/>
              </w:rPr>
              <w:t xml:space="preserve"> </w:t>
            </w:r>
            <w:r>
              <w:rPr>
                <w:sz w:val="24"/>
              </w:rPr>
              <w:t>risk</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public health,</w:t>
            </w:r>
            <w:r>
              <w:rPr>
                <w:spacing w:val="-3"/>
                <w:sz w:val="24"/>
              </w:rPr>
              <w:t xml:space="preserve"> </w:t>
            </w:r>
            <w:r>
              <w:rPr>
                <w:sz w:val="24"/>
              </w:rPr>
              <w:t>safety,</w:t>
            </w:r>
            <w:r>
              <w:rPr>
                <w:spacing w:val="-3"/>
                <w:sz w:val="24"/>
              </w:rPr>
              <w:t xml:space="preserve"> </w:t>
            </w:r>
            <w:r>
              <w:rPr>
                <w:sz w:val="24"/>
              </w:rPr>
              <w:t>or</w:t>
            </w:r>
            <w:r>
              <w:rPr>
                <w:spacing w:val="-3"/>
                <w:sz w:val="24"/>
              </w:rPr>
              <w:t xml:space="preserve"> </w:t>
            </w:r>
            <w:r>
              <w:rPr>
                <w:sz w:val="24"/>
              </w:rPr>
              <w:t>welfare;</w:t>
            </w:r>
            <w:r>
              <w:rPr>
                <w:spacing w:val="-2"/>
                <w:sz w:val="24"/>
              </w:rPr>
              <w:t xml:space="preserve"> </w:t>
            </w:r>
            <w:r>
              <w:rPr>
                <w:spacing w:val="-5"/>
                <w:sz w:val="24"/>
              </w:rPr>
              <w:t>and</w:t>
            </w:r>
          </w:p>
          <w:p w14:paraId="17542F02" w14:textId="77777777" w:rsidR="000B50A9" w:rsidRDefault="000B50A9">
            <w:pPr>
              <w:pStyle w:val="TableParagraph"/>
              <w:spacing w:before="11"/>
              <w:ind w:left="0"/>
              <w:rPr>
                <w:sz w:val="23"/>
              </w:rPr>
            </w:pPr>
          </w:p>
          <w:p w14:paraId="139C2EA1" w14:textId="77777777" w:rsidR="000B50A9" w:rsidRDefault="0039459A">
            <w:pPr>
              <w:pStyle w:val="TableParagraph"/>
              <w:spacing w:before="0" w:line="237" w:lineRule="auto"/>
              <w:ind w:right="142"/>
              <w:rPr>
                <w:sz w:val="24"/>
              </w:rPr>
            </w:pPr>
            <w:r>
              <w:rPr>
                <w:sz w:val="24"/>
              </w:rPr>
              <w:t>the</w:t>
            </w:r>
            <w:r>
              <w:rPr>
                <w:spacing w:val="-11"/>
                <w:sz w:val="24"/>
              </w:rPr>
              <w:t xml:space="preserve"> </w:t>
            </w:r>
            <w:r>
              <w:rPr>
                <w:sz w:val="24"/>
              </w:rPr>
              <w:t>risk</w:t>
            </w:r>
            <w:r>
              <w:rPr>
                <w:spacing w:val="-9"/>
                <w:sz w:val="24"/>
              </w:rPr>
              <w:t xml:space="preserve"> </w:t>
            </w:r>
            <w:r>
              <w:rPr>
                <w:sz w:val="24"/>
              </w:rPr>
              <w:t>posed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applicant's or Licensee's actions relates or would likely relate to the operation of an MTC.</w:t>
            </w:r>
          </w:p>
        </w:tc>
        <w:tc>
          <w:tcPr>
            <w:tcW w:w="3389" w:type="dxa"/>
          </w:tcPr>
          <w:p w14:paraId="69B5943A" w14:textId="77777777" w:rsidR="000B50A9" w:rsidRDefault="0039459A">
            <w:pPr>
              <w:pStyle w:val="TableParagraph"/>
              <w:spacing w:line="237" w:lineRule="auto"/>
              <w:ind w:left="114" w:right="86"/>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2"/>
                <w:sz w:val="24"/>
              </w:rPr>
              <w:t xml:space="preserve"> </w:t>
            </w:r>
            <w:r>
              <w:rPr>
                <w:sz w:val="24"/>
              </w:rPr>
              <w:t>Negative</w:t>
            </w:r>
            <w:r>
              <w:rPr>
                <w:spacing w:val="-12"/>
                <w:sz w:val="24"/>
              </w:rPr>
              <w:t xml:space="preserve"> </w:t>
            </w:r>
            <w:r>
              <w:rPr>
                <w:sz w:val="24"/>
              </w:rPr>
              <w:t>Suitability Determination in accordance with 935 CMR 500.800(8)</w:t>
            </w:r>
          </w:p>
        </w:tc>
      </w:tr>
    </w:tbl>
    <w:p w14:paraId="2230E5D5" w14:textId="77777777" w:rsidR="000B50A9" w:rsidRDefault="000B50A9">
      <w:pPr>
        <w:spacing w:line="237" w:lineRule="auto"/>
        <w:rPr>
          <w:sz w:val="24"/>
        </w:rPr>
        <w:sectPr w:rsidR="000B50A9" w:rsidSect="0026207E">
          <w:headerReference w:type="default" r:id="rId27"/>
          <w:pgSz w:w="12240" w:h="20160"/>
          <w:pgMar w:top="1540" w:right="1320" w:bottom="280" w:left="380" w:header="746" w:footer="0" w:gutter="0"/>
          <w:cols w:space="720"/>
        </w:sectPr>
      </w:pPr>
    </w:p>
    <w:p w14:paraId="48EDD15A" w14:textId="77777777" w:rsidR="000B50A9" w:rsidRDefault="000B50A9">
      <w:pPr>
        <w:pStyle w:val="BodyText"/>
        <w:jc w:val="left"/>
        <w:rPr>
          <w:sz w:val="20"/>
        </w:rPr>
      </w:pPr>
    </w:p>
    <w:p w14:paraId="668553A4" w14:textId="77777777" w:rsidR="000B50A9" w:rsidRDefault="000B50A9">
      <w:pPr>
        <w:pStyle w:val="BodyText"/>
        <w:spacing w:before="5"/>
        <w:jc w:val="left"/>
        <w:rPr>
          <w:sz w:val="19"/>
        </w:rPr>
      </w:pPr>
    </w:p>
    <w:p w14:paraId="23E6B4A3" w14:textId="77777777" w:rsidR="000B50A9" w:rsidRDefault="0039459A" w:rsidP="00B67D9E">
      <w:pPr>
        <w:pStyle w:val="BodyText"/>
        <w:spacing w:before="60"/>
        <w:ind w:left="220"/>
        <w:jc w:val="left"/>
        <w:outlineLvl w:val="0"/>
      </w:pPr>
      <w:r>
        <w:rPr>
          <w:u w:val="single"/>
        </w:rPr>
        <w:t>501.820:</w:t>
      </w:r>
      <w:r>
        <w:rPr>
          <w:spacing w:val="30"/>
          <w:u w:val="single"/>
        </w:rPr>
        <w:t xml:space="preserve">  </w:t>
      </w:r>
      <w:r>
        <w:rPr>
          <w:spacing w:val="-2"/>
          <w:u w:val="single"/>
        </w:rPr>
        <w:t>Confidentiality</w:t>
      </w:r>
    </w:p>
    <w:p w14:paraId="64ACA6EE" w14:textId="77777777" w:rsidR="000B50A9" w:rsidRDefault="000B50A9">
      <w:pPr>
        <w:pStyle w:val="BodyText"/>
        <w:spacing w:before="8"/>
        <w:jc w:val="left"/>
        <w:rPr>
          <w:sz w:val="23"/>
        </w:rPr>
      </w:pPr>
    </w:p>
    <w:p w14:paraId="4E8CF0DF" w14:textId="77777777" w:rsidR="000B50A9" w:rsidRDefault="0039459A">
      <w:pPr>
        <w:pStyle w:val="ListParagraph"/>
        <w:numPr>
          <w:ilvl w:val="0"/>
          <w:numId w:val="14"/>
        </w:numPr>
        <w:tabs>
          <w:tab w:val="left" w:pos="1951"/>
        </w:tabs>
        <w:spacing w:before="1" w:line="237" w:lineRule="auto"/>
        <w:ind w:right="120" w:firstLine="0"/>
        <w:rPr>
          <w:sz w:val="24"/>
        </w:rPr>
      </w:pPr>
      <w:r>
        <w:rPr>
          <w:sz w:val="24"/>
        </w:rPr>
        <w:t>All records made or received by the Commission shall be public records and shall be available</w:t>
      </w:r>
      <w:r>
        <w:rPr>
          <w:spacing w:val="-15"/>
          <w:sz w:val="24"/>
        </w:rPr>
        <w:t xml:space="preserve"> </w:t>
      </w:r>
      <w:r>
        <w:rPr>
          <w:sz w:val="24"/>
        </w:rPr>
        <w:t>for</w:t>
      </w:r>
      <w:r>
        <w:rPr>
          <w:spacing w:val="-15"/>
          <w:sz w:val="24"/>
        </w:rPr>
        <w:t xml:space="preserve"> </w:t>
      </w:r>
      <w:r>
        <w:rPr>
          <w:sz w:val="24"/>
        </w:rPr>
        <w:t>disclosure</w:t>
      </w:r>
      <w:r>
        <w:rPr>
          <w:spacing w:val="-15"/>
          <w:sz w:val="24"/>
        </w:rPr>
        <w:t xml:space="preserve"> </w:t>
      </w:r>
      <w:r>
        <w:rPr>
          <w:sz w:val="24"/>
        </w:rPr>
        <w:t>on</w:t>
      </w:r>
      <w:r>
        <w:rPr>
          <w:spacing w:val="-15"/>
          <w:sz w:val="24"/>
        </w:rPr>
        <w:t xml:space="preserve"> </w:t>
      </w:r>
      <w:r>
        <w:rPr>
          <w:sz w:val="24"/>
        </w:rPr>
        <w:t>request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501.820,</w:t>
      </w:r>
      <w:r>
        <w:rPr>
          <w:spacing w:val="-15"/>
          <w:sz w:val="24"/>
        </w:rPr>
        <w:t xml:space="preserve"> </w:t>
      </w:r>
      <w:r>
        <w:rPr>
          <w:sz w:val="24"/>
        </w:rPr>
        <w:t>and</w:t>
      </w:r>
      <w:r>
        <w:rPr>
          <w:spacing w:val="-15"/>
          <w:sz w:val="24"/>
        </w:rPr>
        <w:t xml:space="preserve"> </w:t>
      </w:r>
      <w:r>
        <w:rPr>
          <w:sz w:val="24"/>
        </w:rPr>
        <w:t>950</w:t>
      </w:r>
      <w:r>
        <w:rPr>
          <w:spacing w:val="-15"/>
          <w:sz w:val="24"/>
        </w:rPr>
        <w:t xml:space="preserve"> </w:t>
      </w:r>
      <w:r>
        <w:rPr>
          <w:sz w:val="24"/>
        </w:rPr>
        <w:t>CMR</w:t>
      </w:r>
      <w:r>
        <w:rPr>
          <w:spacing w:val="-14"/>
          <w:sz w:val="24"/>
        </w:rPr>
        <w:t xml:space="preserve"> </w:t>
      </w:r>
      <w:r>
        <w:rPr>
          <w:sz w:val="24"/>
        </w:rPr>
        <w:t>32.00:</w:t>
      </w:r>
      <w:r>
        <w:rPr>
          <w:spacing w:val="35"/>
          <w:sz w:val="24"/>
        </w:rPr>
        <w:t xml:space="preserve"> </w:t>
      </w:r>
      <w:r>
        <w:rPr>
          <w:i/>
          <w:sz w:val="24"/>
        </w:rPr>
        <w:t>Public Records Access</w:t>
      </w:r>
      <w:r>
        <w:rPr>
          <w:sz w:val="24"/>
        </w:rPr>
        <w:t>, except the following, which shall be exempt from disclosure to the extent permitted by law:</w:t>
      </w:r>
    </w:p>
    <w:p w14:paraId="100170E2" w14:textId="77777777" w:rsidR="000B50A9" w:rsidRDefault="0039459A">
      <w:pPr>
        <w:pStyle w:val="ListParagraph"/>
        <w:numPr>
          <w:ilvl w:val="1"/>
          <w:numId w:val="14"/>
        </w:numPr>
        <w:tabs>
          <w:tab w:val="left" w:pos="2219"/>
        </w:tabs>
        <w:spacing w:line="274" w:lineRule="exact"/>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proofErr w:type="gramStart"/>
      <w:r>
        <w:rPr>
          <w:spacing w:val="-5"/>
          <w:sz w:val="24"/>
        </w:rPr>
        <w:t>26;</w:t>
      </w:r>
      <w:proofErr w:type="gramEnd"/>
    </w:p>
    <w:p w14:paraId="225447B9" w14:textId="77777777" w:rsidR="000B50A9" w:rsidRDefault="0039459A">
      <w:pPr>
        <w:pStyle w:val="ListParagraph"/>
        <w:numPr>
          <w:ilvl w:val="1"/>
          <w:numId w:val="14"/>
        </w:numPr>
        <w:tabs>
          <w:tab w:val="left" w:pos="2188"/>
        </w:tabs>
        <w:spacing w:line="274" w:lineRule="exact"/>
        <w:ind w:left="2188" w:hanging="413"/>
        <w:rPr>
          <w:sz w:val="24"/>
        </w:rPr>
      </w:pPr>
      <w:r>
        <w:rPr>
          <w:sz w:val="24"/>
        </w:rPr>
        <w:t>All</w:t>
      </w:r>
      <w:r>
        <w:rPr>
          <w:spacing w:val="-15"/>
          <w:sz w:val="24"/>
        </w:rPr>
        <w:t xml:space="preserve"> </w:t>
      </w:r>
      <w:r>
        <w:rPr>
          <w:sz w:val="24"/>
        </w:rPr>
        <w:t>records</w:t>
      </w:r>
      <w:r>
        <w:rPr>
          <w:spacing w:val="-18"/>
          <w:sz w:val="24"/>
        </w:rPr>
        <w:t xml:space="preserve"> </w:t>
      </w:r>
      <w:r>
        <w:rPr>
          <w:sz w:val="24"/>
        </w:rPr>
        <w:t>to</w:t>
      </w:r>
      <w:r>
        <w:rPr>
          <w:spacing w:val="-15"/>
          <w:sz w:val="24"/>
        </w:rPr>
        <w:t xml:space="preserve"> </w:t>
      </w:r>
      <w:r>
        <w:rPr>
          <w:sz w:val="24"/>
        </w:rPr>
        <w:t>the</w:t>
      </w:r>
      <w:r>
        <w:rPr>
          <w:spacing w:val="-17"/>
          <w:sz w:val="24"/>
        </w:rPr>
        <w:t xml:space="preserve"> </w:t>
      </w:r>
      <w:r>
        <w:rPr>
          <w:sz w:val="24"/>
        </w:rPr>
        <w:t>extent</w:t>
      </w:r>
      <w:r>
        <w:rPr>
          <w:spacing w:val="-15"/>
          <w:sz w:val="24"/>
        </w:rPr>
        <w:t xml:space="preserve"> </w:t>
      </w:r>
      <w:r>
        <w:rPr>
          <w:sz w:val="24"/>
        </w:rPr>
        <w:t>that</w:t>
      </w:r>
      <w:r>
        <w:rPr>
          <w:spacing w:val="-15"/>
          <w:sz w:val="24"/>
        </w:rPr>
        <w:t xml:space="preserve"> </w:t>
      </w:r>
      <w:r>
        <w:rPr>
          <w:sz w:val="24"/>
        </w:rPr>
        <w:t>they</w:t>
      </w:r>
      <w:r>
        <w:rPr>
          <w:spacing w:val="-23"/>
          <w:sz w:val="24"/>
        </w:rPr>
        <w:t xml:space="preserve"> </w:t>
      </w:r>
      <w:r>
        <w:rPr>
          <w:sz w:val="24"/>
        </w:rPr>
        <w:t>contain</w:t>
      </w:r>
      <w:r>
        <w:rPr>
          <w:spacing w:val="-16"/>
          <w:sz w:val="24"/>
        </w:rPr>
        <w:t xml:space="preserve"> </w:t>
      </w:r>
      <w:r>
        <w:rPr>
          <w:sz w:val="24"/>
        </w:rPr>
        <w:t>"personal</w:t>
      </w:r>
      <w:r>
        <w:rPr>
          <w:spacing w:val="-17"/>
          <w:sz w:val="24"/>
        </w:rPr>
        <w:t xml:space="preserve"> </w:t>
      </w:r>
      <w:r>
        <w:rPr>
          <w:sz w:val="24"/>
        </w:rPr>
        <w:t>data"</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31"/>
          <w:sz w:val="24"/>
        </w:rPr>
        <w:t xml:space="preserve"> </w:t>
      </w:r>
      <w:r>
        <w:rPr>
          <w:sz w:val="24"/>
        </w:rPr>
        <w:t>66,</w:t>
      </w:r>
      <w:r>
        <w:rPr>
          <w:spacing w:val="-12"/>
          <w:sz w:val="24"/>
        </w:rPr>
        <w:t xml:space="preserve"> </w:t>
      </w:r>
      <w:r>
        <w:rPr>
          <w:sz w:val="24"/>
        </w:rPr>
        <w:t>§</w:t>
      </w:r>
      <w:r>
        <w:rPr>
          <w:spacing w:val="-15"/>
          <w:sz w:val="24"/>
        </w:rPr>
        <w:t xml:space="preserve"> </w:t>
      </w:r>
      <w:proofErr w:type="gramStart"/>
      <w:r>
        <w:rPr>
          <w:spacing w:val="-5"/>
          <w:sz w:val="24"/>
        </w:rPr>
        <w:t>1;</w:t>
      </w:r>
      <w:proofErr w:type="gramEnd"/>
    </w:p>
    <w:p w14:paraId="165051D6" w14:textId="77777777" w:rsidR="000B50A9" w:rsidRDefault="0039459A">
      <w:pPr>
        <w:pStyle w:val="ListParagraph"/>
        <w:numPr>
          <w:ilvl w:val="1"/>
          <w:numId w:val="14"/>
        </w:numPr>
        <w:tabs>
          <w:tab w:val="left" w:pos="2462"/>
        </w:tabs>
        <w:spacing w:before="1" w:line="237" w:lineRule="auto"/>
        <w:ind w:left="1775" w:right="120" w:firstLine="0"/>
        <w:rPr>
          <w:sz w:val="24"/>
        </w:rPr>
      </w:pPr>
      <w:r>
        <w:rPr>
          <w:sz w:val="24"/>
        </w:rPr>
        <w:t>All</w:t>
      </w:r>
      <w:r>
        <w:rPr>
          <w:spacing w:val="80"/>
          <w:sz w:val="24"/>
        </w:rPr>
        <w:t xml:space="preserve"> </w:t>
      </w:r>
      <w:r>
        <w:rPr>
          <w:sz w:val="24"/>
        </w:rPr>
        <w:t>records</w:t>
      </w:r>
      <w:r>
        <w:rPr>
          <w:spacing w:val="80"/>
          <w:sz w:val="24"/>
        </w:rPr>
        <w:t xml:space="preserve"> </w:t>
      </w:r>
      <w:r>
        <w:rPr>
          <w:sz w:val="24"/>
        </w:rPr>
        <w:t>to</w:t>
      </w:r>
      <w:r>
        <w:rPr>
          <w:spacing w:val="79"/>
          <w:sz w:val="24"/>
        </w:rPr>
        <w:t xml:space="preserve"> </w:t>
      </w:r>
      <w:r>
        <w:rPr>
          <w:sz w:val="24"/>
        </w:rPr>
        <w:t>the</w:t>
      </w:r>
      <w:r>
        <w:rPr>
          <w:spacing w:val="79"/>
          <w:sz w:val="24"/>
        </w:rPr>
        <w:t xml:space="preserve"> </w:t>
      </w:r>
      <w:r>
        <w:rPr>
          <w:sz w:val="24"/>
        </w:rPr>
        <w:t>extent</w:t>
      </w:r>
      <w:r>
        <w:rPr>
          <w:spacing w:val="79"/>
          <w:sz w:val="24"/>
        </w:rPr>
        <w:t xml:space="preserve"> </w:t>
      </w:r>
      <w:r>
        <w:rPr>
          <w:sz w:val="24"/>
        </w:rPr>
        <w:t>that</w:t>
      </w:r>
      <w:r>
        <w:rPr>
          <w:spacing w:val="79"/>
          <w:sz w:val="24"/>
        </w:rPr>
        <w:t xml:space="preserve"> </w:t>
      </w:r>
      <w:r>
        <w:rPr>
          <w:sz w:val="24"/>
        </w:rPr>
        <w:t>they</w:t>
      </w:r>
      <w:r>
        <w:rPr>
          <w:spacing w:val="71"/>
          <w:sz w:val="24"/>
        </w:rPr>
        <w:t xml:space="preserve"> </w:t>
      </w:r>
      <w:r>
        <w:rPr>
          <w:sz w:val="24"/>
        </w:rPr>
        <w:t>contain</w:t>
      </w:r>
      <w:r>
        <w:rPr>
          <w:spacing w:val="78"/>
          <w:sz w:val="24"/>
        </w:rPr>
        <w:t xml:space="preserve"> </w:t>
      </w:r>
      <w:r>
        <w:rPr>
          <w:sz w:val="24"/>
        </w:rPr>
        <w:t>"personal</w:t>
      </w:r>
      <w:r>
        <w:rPr>
          <w:spacing w:val="77"/>
          <w:sz w:val="24"/>
        </w:rPr>
        <w:t xml:space="preserve"> </w:t>
      </w:r>
      <w:r>
        <w:rPr>
          <w:sz w:val="24"/>
        </w:rPr>
        <w:t>information"</w:t>
      </w:r>
      <w:r>
        <w:rPr>
          <w:spacing w:val="77"/>
          <w:sz w:val="24"/>
        </w:rPr>
        <w:t xml:space="preserve"> </w:t>
      </w:r>
      <w:r>
        <w:rPr>
          <w:sz w:val="24"/>
        </w:rPr>
        <w:t xml:space="preserve">pursuant to M.G.L. c. 93H, § </w:t>
      </w:r>
      <w:proofErr w:type="gramStart"/>
      <w:r>
        <w:rPr>
          <w:sz w:val="24"/>
        </w:rPr>
        <w:t>1;</w:t>
      </w:r>
      <w:proofErr w:type="gramEnd"/>
    </w:p>
    <w:p w14:paraId="2260391D" w14:textId="77777777" w:rsidR="000B50A9" w:rsidRDefault="0039459A">
      <w:pPr>
        <w:pStyle w:val="ListParagraph"/>
        <w:numPr>
          <w:ilvl w:val="1"/>
          <w:numId w:val="14"/>
        </w:numPr>
        <w:tabs>
          <w:tab w:val="left" w:pos="2232"/>
        </w:tabs>
        <w:spacing w:line="273" w:lineRule="exact"/>
        <w:ind w:left="223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proofErr w:type="gramStart"/>
      <w:r>
        <w:rPr>
          <w:i/>
          <w:spacing w:val="-2"/>
          <w:sz w:val="24"/>
        </w:rPr>
        <w:t>Definitions</w:t>
      </w:r>
      <w:r>
        <w:rPr>
          <w:spacing w:val="-2"/>
          <w:sz w:val="24"/>
        </w:rPr>
        <w:t>;</w:t>
      </w:r>
      <w:proofErr w:type="gramEnd"/>
    </w:p>
    <w:p w14:paraId="607BD41E" w14:textId="77777777" w:rsidR="000B50A9" w:rsidRDefault="0039459A">
      <w:pPr>
        <w:pStyle w:val="ListParagraph"/>
        <w:numPr>
          <w:ilvl w:val="1"/>
          <w:numId w:val="14"/>
        </w:numPr>
        <w:tabs>
          <w:tab w:val="left" w:pos="2219"/>
        </w:tabs>
        <w:spacing w:line="274" w:lineRule="exact"/>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098560CA" w14:textId="77777777" w:rsidR="000B50A9" w:rsidRDefault="0039459A">
      <w:pPr>
        <w:pStyle w:val="ListParagraph"/>
        <w:numPr>
          <w:ilvl w:val="1"/>
          <w:numId w:val="14"/>
        </w:numPr>
        <w:tabs>
          <w:tab w:val="left" w:pos="2192"/>
        </w:tabs>
        <w:spacing w:line="275" w:lineRule="exact"/>
        <w:ind w:left="2192" w:hanging="417"/>
        <w:rPr>
          <w:sz w:val="24"/>
        </w:rPr>
      </w:pPr>
      <w:r>
        <w:rPr>
          <w:sz w:val="24"/>
        </w:rPr>
        <w:t xml:space="preserve">All Confidential Records as defined in 935 CMR </w:t>
      </w:r>
      <w:r>
        <w:rPr>
          <w:spacing w:val="-2"/>
          <w:sz w:val="24"/>
        </w:rPr>
        <w:t>501.002.</w:t>
      </w:r>
    </w:p>
    <w:p w14:paraId="5CDEC959" w14:textId="77777777" w:rsidR="000B50A9" w:rsidRDefault="000B50A9">
      <w:pPr>
        <w:pStyle w:val="BodyText"/>
        <w:spacing w:before="8"/>
        <w:jc w:val="left"/>
        <w:rPr>
          <w:sz w:val="23"/>
        </w:rPr>
      </w:pPr>
    </w:p>
    <w:p w14:paraId="69DF3C5D" w14:textId="77777777" w:rsidR="000B50A9" w:rsidRDefault="0039459A">
      <w:pPr>
        <w:pStyle w:val="ListParagraph"/>
        <w:numPr>
          <w:ilvl w:val="0"/>
          <w:numId w:val="14"/>
        </w:numPr>
        <w:tabs>
          <w:tab w:val="left" w:pos="1833"/>
        </w:tabs>
        <w:spacing w:before="1" w:line="237" w:lineRule="auto"/>
        <w:ind w:right="120" w:firstLine="0"/>
        <w:rPr>
          <w:sz w:val="24"/>
        </w:rPr>
      </w:pPr>
      <w:r>
        <w:rPr>
          <w:spacing w:val="-2"/>
          <w:sz w:val="24"/>
        </w:rPr>
        <w:t>The</w:t>
      </w:r>
      <w:r>
        <w:rPr>
          <w:spacing w:val="-10"/>
          <w:sz w:val="24"/>
        </w:rPr>
        <w:t xml:space="preserve"> </w:t>
      </w:r>
      <w:r>
        <w:rPr>
          <w:spacing w:val="-2"/>
          <w:sz w:val="24"/>
        </w:rPr>
        <w:t>Commission shall</w:t>
      </w:r>
      <w:r>
        <w:rPr>
          <w:spacing w:val="-5"/>
          <w:sz w:val="24"/>
        </w:rPr>
        <w:t xml:space="preserve"> </w:t>
      </w:r>
      <w:r>
        <w:rPr>
          <w:spacing w:val="-2"/>
          <w:sz w:val="24"/>
        </w:rPr>
        <w:t>maintain</w:t>
      </w:r>
      <w:r>
        <w:rPr>
          <w:spacing w:val="-5"/>
          <w:sz w:val="24"/>
        </w:rPr>
        <w:t xml:space="preserve"> </w:t>
      </w:r>
      <w:r>
        <w:rPr>
          <w:spacing w:val="-2"/>
          <w:sz w:val="24"/>
        </w:rPr>
        <w:t>the</w:t>
      </w:r>
      <w:r>
        <w:rPr>
          <w:spacing w:val="-8"/>
          <w:sz w:val="24"/>
        </w:rPr>
        <w:t xml:space="preserve"> </w:t>
      </w:r>
      <w:r>
        <w:rPr>
          <w:spacing w:val="-2"/>
          <w:sz w:val="24"/>
        </w:rPr>
        <w:t>confidentiality</w:t>
      </w:r>
      <w:r>
        <w:rPr>
          <w:spacing w:val="-13"/>
          <w:sz w:val="24"/>
        </w:rPr>
        <w:t xml:space="preserve"> </w:t>
      </w:r>
      <w:r>
        <w:rPr>
          <w:spacing w:val="-2"/>
          <w:sz w:val="24"/>
        </w:rPr>
        <w:t>of</w:t>
      </w:r>
      <w:r>
        <w:rPr>
          <w:spacing w:val="-8"/>
          <w:sz w:val="24"/>
        </w:rPr>
        <w:t xml:space="preserve"> </w:t>
      </w:r>
      <w:r>
        <w:rPr>
          <w:spacing w:val="-2"/>
          <w:sz w:val="24"/>
        </w:rPr>
        <w:t>all</w:t>
      </w:r>
      <w:r>
        <w:rPr>
          <w:spacing w:val="-6"/>
          <w:sz w:val="24"/>
        </w:rPr>
        <w:t xml:space="preserve"> </w:t>
      </w:r>
      <w:r>
        <w:rPr>
          <w:spacing w:val="-2"/>
          <w:sz w:val="24"/>
        </w:rPr>
        <w:t>medical</w:t>
      </w:r>
      <w:r>
        <w:rPr>
          <w:spacing w:val="-6"/>
          <w:sz w:val="24"/>
        </w:rPr>
        <w:t xml:space="preserve"> </w:t>
      </w:r>
      <w:r>
        <w:rPr>
          <w:spacing w:val="-2"/>
          <w:sz w:val="24"/>
        </w:rPr>
        <w:t>records</w:t>
      </w:r>
      <w:r>
        <w:rPr>
          <w:spacing w:val="-8"/>
          <w:sz w:val="24"/>
        </w:rPr>
        <w:t xml:space="preserve"> </w:t>
      </w:r>
      <w:r>
        <w:rPr>
          <w:spacing w:val="-2"/>
          <w:sz w:val="24"/>
        </w:rPr>
        <w:t>including,</w:t>
      </w:r>
      <w:r>
        <w:rPr>
          <w:spacing w:val="-5"/>
          <w:sz w:val="24"/>
        </w:rPr>
        <w:t xml:space="preserve"> </w:t>
      </w:r>
      <w:r>
        <w:rPr>
          <w:spacing w:val="-2"/>
          <w:sz w:val="24"/>
        </w:rPr>
        <w:t>but</w:t>
      </w:r>
      <w:r>
        <w:rPr>
          <w:spacing w:val="-4"/>
          <w:sz w:val="24"/>
        </w:rPr>
        <w:t xml:space="preserve"> </w:t>
      </w:r>
      <w:r>
        <w:rPr>
          <w:spacing w:val="-2"/>
          <w:sz w:val="24"/>
        </w:rPr>
        <w:t xml:space="preserve">not </w:t>
      </w:r>
      <w:r>
        <w:rPr>
          <w:sz w:val="24"/>
        </w:rPr>
        <w:t>limited to:</w:t>
      </w:r>
    </w:p>
    <w:p w14:paraId="341B9E3E" w14:textId="77777777" w:rsidR="000B50A9" w:rsidRDefault="0039459A">
      <w:pPr>
        <w:pStyle w:val="ListParagraph"/>
        <w:numPr>
          <w:ilvl w:val="1"/>
          <w:numId w:val="14"/>
        </w:numPr>
        <w:tabs>
          <w:tab w:val="left" w:pos="2296"/>
        </w:tabs>
        <w:spacing w:line="237" w:lineRule="auto"/>
        <w:ind w:left="1775" w:right="119" w:firstLine="0"/>
        <w:rPr>
          <w:sz w:val="24"/>
        </w:rPr>
      </w:pPr>
      <w:r>
        <w:rPr>
          <w:sz w:val="24"/>
        </w:rPr>
        <w:t xml:space="preserve">All Confidential Records and information contained in the Confidential Database, </w:t>
      </w:r>
      <w:r>
        <w:rPr>
          <w:spacing w:val="-2"/>
          <w:sz w:val="24"/>
        </w:rPr>
        <w:t>including</w:t>
      </w:r>
      <w:r>
        <w:rPr>
          <w:spacing w:val="-13"/>
          <w:sz w:val="24"/>
        </w:rPr>
        <w:t xml:space="preserve"> </w:t>
      </w:r>
      <w:r>
        <w:rPr>
          <w:spacing w:val="-2"/>
          <w:sz w:val="24"/>
        </w:rPr>
        <w:t>applicants</w:t>
      </w:r>
      <w:r>
        <w:rPr>
          <w:spacing w:val="-13"/>
          <w:sz w:val="24"/>
        </w:rPr>
        <w:t xml:space="preserve"> </w:t>
      </w:r>
      <w:r>
        <w:rPr>
          <w:spacing w:val="-2"/>
          <w:sz w:val="24"/>
        </w:rPr>
        <w:t>for</w:t>
      </w:r>
      <w:r>
        <w:rPr>
          <w:spacing w:val="-13"/>
          <w:sz w:val="24"/>
        </w:rPr>
        <w:t xml:space="preserve"> </w:t>
      </w:r>
      <w:r>
        <w:rPr>
          <w:spacing w:val="-2"/>
          <w:sz w:val="24"/>
        </w:rPr>
        <w:t>registration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Personal</w:t>
      </w:r>
      <w:r>
        <w:rPr>
          <w:spacing w:val="-13"/>
          <w:sz w:val="24"/>
        </w:rPr>
        <w:t xml:space="preserve"> </w:t>
      </w:r>
      <w:r>
        <w:rPr>
          <w:spacing w:val="-2"/>
          <w:sz w:val="24"/>
        </w:rPr>
        <w:t>Caregiver,</w:t>
      </w:r>
      <w:r>
        <w:rPr>
          <w:spacing w:val="-13"/>
          <w:sz w:val="24"/>
        </w:rPr>
        <w:t xml:space="preserve"> </w:t>
      </w:r>
      <w:r>
        <w:rPr>
          <w:spacing w:val="-2"/>
          <w:sz w:val="24"/>
        </w:rPr>
        <w:t xml:space="preserve">Institutional </w:t>
      </w:r>
      <w:r>
        <w:rPr>
          <w:sz w:val="24"/>
        </w:rPr>
        <w:t>Caregiver,</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w:t>
      </w:r>
      <w:r>
        <w:rPr>
          <w:spacing w:val="-15"/>
          <w:sz w:val="24"/>
        </w:rPr>
        <w:t xml:space="preserve"> </w:t>
      </w:r>
      <w:r>
        <w:rPr>
          <w:sz w:val="24"/>
        </w:rPr>
        <w:t>Card</w:t>
      </w:r>
      <w:r>
        <w:rPr>
          <w:spacing w:val="-15"/>
          <w:sz w:val="24"/>
        </w:rPr>
        <w:t xml:space="preserve"> </w:t>
      </w:r>
      <w:r>
        <w:rPr>
          <w:sz w:val="24"/>
        </w:rPr>
        <w:t>Holder;</w:t>
      </w:r>
      <w:r>
        <w:rPr>
          <w:spacing w:val="-15"/>
          <w:sz w:val="24"/>
        </w:rPr>
        <w:t xml:space="preserve"> </w:t>
      </w:r>
      <w:r>
        <w:rPr>
          <w:sz w:val="24"/>
        </w:rPr>
        <w:t>or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 xml:space="preserve">Patients, </w:t>
      </w:r>
      <w:r>
        <w:rPr>
          <w:spacing w:val="-4"/>
          <w:sz w:val="24"/>
        </w:rPr>
        <w:t>Personal Caregivers,</w:t>
      </w:r>
      <w:r>
        <w:rPr>
          <w:spacing w:val="-5"/>
          <w:sz w:val="24"/>
        </w:rPr>
        <w:t xml:space="preserve"> </w:t>
      </w:r>
      <w:r>
        <w:rPr>
          <w:spacing w:val="-4"/>
          <w:sz w:val="24"/>
        </w:rPr>
        <w:t>Institutional Caregivers, Certifying</w:t>
      </w:r>
      <w:r>
        <w:rPr>
          <w:spacing w:val="-6"/>
          <w:sz w:val="24"/>
        </w:rPr>
        <w:t xml:space="preserve"> </w:t>
      </w:r>
      <w:r>
        <w:rPr>
          <w:spacing w:val="-4"/>
          <w:sz w:val="24"/>
        </w:rPr>
        <w:t>Healthcare</w:t>
      </w:r>
      <w:r>
        <w:rPr>
          <w:spacing w:val="-5"/>
          <w:sz w:val="24"/>
        </w:rPr>
        <w:t xml:space="preserve"> </w:t>
      </w:r>
      <w:r>
        <w:rPr>
          <w:spacing w:val="-4"/>
          <w:sz w:val="24"/>
        </w:rPr>
        <w:t>Providers, Card Holders; and</w:t>
      </w:r>
    </w:p>
    <w:p w14:paraId="22927DED" w14:textId="77777777" w:rsidR="000B50A9" w:rsidRDefault="0039459A">
      <w:pPr>
        <w:pStyle w:val="ListParagraph"/>
        <w:numPr>
          <w:ilvl w:val="1"/>
          <w:numId w:val="14"/>
        </w:numPr>
        <w:tabs>
          <w:tab w:val="left" w:pos="2232"/>
        </w:tabs>
        <w:spacing w:line="276" w:lineRule="exact"/>
        <w:ind w:left="2232" w:hanging="457"/>
        <w:rPr>
          <w:sz w:val="24"/>
        </w:rPr>
      </w:pPr>
      <w:r>
        <w:rPr>
          <w:sz w:val="24"/>
        </w:rPr>
        <w:t>Other</w:t>
      </w:r>
      <w:r>
        <w:rPr>
          <w:spacing w:val="-6"/>
          <w:sz w:val="24"/>
        </w:rPr>
        <w:t xml:space="preserve"> </w:t>
      </w:r>
      <w:r>
        <w:rPr>
          <w:sz w:val="24"/>
        </w:rPr>
        <w:t>identifying</w:t>
      </w:r>
      <w:r>
        <w:rPr>
          <w:spacing w:val="-7"/>
          <w:sz w:val="24"/>
        </w:rPr>
        <w:t xml:space="preserve"> </w:t>
      </w:r>
      <w:r>
        <w:rPr>
          <w:sz w:val="24"/>
        </w:rPr>
        <w:t>patient</w:t>
      </w:r>
      <w:r>
        <w:rPr>
          <w:spacing w:val="-6"/>
          <w:sz w:val="24"/>
        </w:rPr>
        <w:t xml:space="preserve"> </w:t>
      </w:r>
      <w:r>
        <w:rPr>
          <w:spacing w:val="-2"/>
          <w:sz w:val="24"/>
        </w:rPr>
        <w:t>information.</w:t>
      </w:r>
    </w:p>
    <w:p w14:paraId="68F5B8EC" w14:textId="77777777" w:rsidR="000B50A9" w:rsidRDefault="000B50A9">
      <w:pPr>
        <w:pStyle w:val="BodyText"/>
        <w:spacing w:before="9"/>
        <w:jc w:val="left"/>
        <w:rPr>
          <w:sz w:val="23"/>
        </w:rPr>
      </w:pPr>
    </w:p>
    <w:p w14:paraId="35C42F0B" w14:textId="77777777" w:rsidR="000B50A9" w:rsidRDefault="0039459A">
      <w:pPr>
        <w:pStyle w:val="ListParagraph"/>
        <w:numPr>
          <w:ilvl w:val="0"/>
          <w:numId w:val="14"/>
        </w:numPr>
        <w:tabs>
          <w:tab w:val="left" w:pos="1870"/>
        </w:tabs>
        <w:spacing w:line="237" w:lineRule="auto"/>
        <w:ind w:right="120" w:firstLine="0"/>
        <w:rPr>
          <w:sz w:val="24"/>
        </w:rPr>
      </w:pPr>
      <w:r>
        <w:rPr>
          <w:sz w:val="24"/>
        </w:rPr>
        <w:t>All</w:t>
      </w:r>
      <w:r>
        <w:rPr>
          <w:spacing w:val="-5"/>
          <w:sz w:val="24"/>
        </w:rPr>
        <w:t xml:space="preserve"> </w:t>
      </w:r>
      <w:r>
        <w:rPr>
          <w:sz w:val="24"/>
        </w:rPr>
        <w:t>records</w:t>
      </w:r>
      <w:r>
        <w:rPr>
          <w:spacing w:val="-8"/>
          <w:sz w:val="24"/>
        </w:rPr>
        <w:t xml:space="preserve"> </w:t>
      </w:r>
      <w:r>
        <w:rPr>
          <w:sz w:val="24"/>
        </w:rPr>
        <w:t>protected</w:t>
      </w:r>
      <w:r>
        <w:rPr>
          <w:spacing w:val="-9"/>
          <w:sz w:val="24"/>
        </w:rPr>
        <w:t xml:space="preserve"> </w:t>
      </w:r>
      <w:r>
        <w:rPr>
          <w:sz w:val="24"/>
        </w:rPr>
        <w:t>from</w:t>
      </w:r>
      <w:r>
        <w:rPr>
          <w:spacing w:val="-7"/>
          <w:sz w:val="24"/>
        </w:rPr>
        <w:t xml:space="preserve"> </w:t>
      </w:r>
      <w:r>
        <w:rPr>
          <w:sz w:val="24"/>
        </w:rPr>
        <w:t>disclosure</w:t>
      </w:r>
      <w:r>
        <w:rPr>
          <w:spacing w:val="-3"/>
          <w:sz w:val="24"/>
        </w:rPr>
        <w:t xml:space="preserve"> </w:t>
      </w:r>
      <w:r>
        <w:rPr>
          <w:sz w:val="24"/>
        </w:rPr>
        <w:t>under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501.820(1)</w:t>
      </w:r>
      <w:r>
        <w:rPr>
          <w:spacing w:val="-3"/>
          <w:sz w:val="24"/>
        </w:rPr>
        <w:t xml:space="preserve"> </w:t>
      </w:r>
      <w:r>
        <w:rPr>
          <w:sz w:val="24"/>
        </w:rPr>
        <w:t>or</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10"/>
          <w:sz w:val="24"/>
        </w:rPr>
        <w:t xml:space="preserve"> </w:t>
      </w:r>
      <w:r>
        <w:rPr>
          <w:sz w:val="24"/>
        </w:rPr>
        <w:t>laws of an Other Jurisdiction may be disclosed by the Commission:</w:t>
      </w:r>
    </w:p>
    <w:p w14:paraId="424D95C2" w14:textId="77777777" w:rsidR="000B50A9" w:rsidRDefault="0039459A">
      <w:pPr>
        <w:pStyle w:val="ListParagraph"/>
        <w:numPr>
          <w:ilvl w:val="1"/>
          <w:numId w:val="14"/>
        </w:numPr>
        <w:tabs>
          <w:tab w:val="left" w:pos="2219"/>
        </w:tabs>
        <w:spacing w:line="273"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proofErr w:type="gramStart"/>
      <w:r>
        <w:rPr>
          <w:spacing w:val="-4"/>
          <w:sz w:val="24"/>
        </w:rPr>
        <w:t>law;</w:t>
      </w:r>
      <w:proofErr w:type="gramEnd"/>
    </w:p>
    <w:p w14:paraId="3577085F" w14:textId="77777777" w:rsidR="000B50A9" w:rsidRDefault="0039459A">
      <w:pPr>
        <w:pStyle w:val="ListParagraph"/>
        <w:numPr>
          <w:ilvl w:val="1"/>
          <w:numId w:val="14"/>
        </w:numPr>
        <w:tabs>
          <w:tab w:val="left" w:pos="2204"/>
        </w:tabs>
        <w:spacing w:before="1" w:line="237" w:lineRule="auto"/>
        <w:ind w:left="1775" w:right="123" w:firstLine="0"/>
        <w:rPr>
          <w:sz w:val="24"/>
        </w:rPr>
      </w:pPr>
      <w:r>
        <w:rPr>
          <w:spacing w:val="-2"/>
          <w:sz w:val="24"/>
        </w:rPr>
        <w:t>To</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individual's</w:t>
      </w:r>
      <w:r>
        <w:rPr>
          <w:spacing w:val="-7"/>
          <w:sz w:val="24"/>
        </w:rPr>
        <w:t xml:space="preserve"> </w:t>
      </w:r>
      <w:r>
        <w:rPr>
          <w:spacing w:val="-2"/>
          <w:sz w:val="24"/>
        </w:rPr>
        <w:t>authorized</w:t>
      </w:r>
      <w:r>
        <w:rPr>
          <w:spacing w:val="-12"/>
          <w:sz w:val="24"/>
        </w:rPr>
        <w:t xml:space="preserve"> </w:t>
      </w:r>
      <w:r>
        <w:rPr>
          <w:spacing w:val="-2"/>
          <w:sz w:val="24"/>
        </w:rPr>
        <w:t>representative,</w:t>
      </w:r>
      <w:r>
        <w:rPr>
          <w:spacing w:val="-17"/>
          <w:sz w:val="24"/>
        </w:rPr>
        <w:t xml:space="preserve"> </w:t>
      </w:r>
      <w:r>
        <w:rPr>
          <w:spacing w:val="-2"/>
          <w:sz w:val="24"/>
        </w:rPr>
        <w:t>if</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 xml:space="preserve">executes </w:t>
      </w:r>
      <w:r>
        <w:rPr>
          <w:sz w:val="24"/>
        </w:rPr>
        <w:t>a written release in a form and manner determined by</w:t>
      </w:r>
      <w:r>
        <w:rPr>
          <w:spacing w:val="-9"/>
          <w:sz w:val="24"/>
        </w:rPr>
        <w:t xml:space="preserve"> </w:t>
      </w:r>
      <w:r>
        <w:rPr>
          <w:sz w:val="24"/>
        </w:rPr>
        <w:t xml:space="preserve">the </w:t>
      </w:r>
      <w:proofErr w:type="gramStart"/>
      <w:r>
        <w:rPr>
          <w:sz w:val="24"/>
        </w:rPr>
        <w:t>Commission;</w:t>
      </w:r>
      <w:proofErr w:type="gramEnd"/>
    </w:p>
    <w:p w14:paraId="3288F6A2" w14:textId="77777777" w:rsidR="000B50A9" w:rsidRDefault="0039459A">
      <w:pPr>
        <w:pStyle w:val="ListParagraph"/>
        <w:numPr>
          <w:ilvl w:val="1"/>
          <w:numId w:val="14"/>
        </w:numPr>
        <w:tabs>
          <w:tab w:val="left" w:pos="2219"/>
        </w:tabs>
        <w:spacing w:line="273" w:lineRule="exact"/>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proofErr w:type="gramStart"/>
      <w:r>
        <w:rPr>
          <w:spacing w:val="-2"/>
          <w:sz w:val="24"/>
        </w:rPr>
        <w:t>duties;</w:t>
      </w:r>
      <w:proofErr w:type="gramEnd"/>
    </w:p>
    <w:p w14:paraId="4B6A81B0" w14:textId="77777777" w:rsidR="000B50A9" w:rsidRDefault="0039459A">
      <w:pPr>
        <w:pStyle w:val="ListParagraph"/>
        <w:numPr>
          <w:ilvl w:val="1"/>
          <w:numId w:val="14"/>
        </w:numPr>
        <w:tabs>
          <w:tab w:val="left" w:pos="2232"/>
        </w:tabs>
        <w:spacing w:line="274" w:lineRule="exact"/>
        <w:ind w:left="223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proofErr w:type="gramStart"/>
      <w:r>
        <w:rPr>
          <w:spacing w:val="-2"/>
          <w:sz w:val="24"/>
        </w:rPr>
        <w:t>Commission;</w:t>
      </w:r>
      <w:proofErr w:type="gramEnd"/>
    </w:p>
    <w:p w14:paraId="4FFE18CD" w14:textId="77777777" w:rsidR="000B50A9" w:rsidRDefault="0039459A">
      <w:pPr>
        <w:pStyle w:val="ListParagraph"/>
        <w:numPr>
          <w:ilvl w:val="1"/>
          <w:numId w:val="14"/>
        </w:numPr>
        <w:tabs>
          <w:tab w:val="left" w:pos="2154"/>
        </w:tabs>
        <w:spacing w:before="1" w:line="237" w:lineRule="auto"/>
        <w:ind w:left="1775" w:right="119" w:firstLine="0"/>
        <w:rPr>
          <w:sz w:val="24"/>
        </w:rPr>
      </w:pPr>
      <w:r>
        <w:rPr>
          <w:spacing w:val="-2"/>
          <w:sz w:val="24"/>
        </w:rPr>
        <w:t>To</w:t>
      </w:r>
      <w:r>
        <w:rPr>
          <w:spacing w:val="-11"/>
          <w:sz w:val="24"/>
        </w:rPr>
        <w:t xml:space="preserve"> </w:t>
      </w:r>
      <w:r>
        <w:rPr>
          <w:spacing w:val="-2"/>
          <w:sz w:val="24"/>
        </w:rPr>
        <w:t>other</w:t>
      </w:r>
      <w:r>
        <w:rPr>
          <w:spacing w:val="-13"/>
          <w:sz w:val="24"/>
        </w:rPr>
        <w:t xml:space="preserve"> </w:t>
      </w:r>
      <w:r>
        <w:rPr>
          <w:spacing w:val="-2"/>
          <w:sz w:val="24"/>
        </w:rPr>
        <w:t>government</w:t>
      </w:r>
      <w:r>
        <w:rPr>
          <w:spacing w:val="-14"/>
          <w:sz w:val="24"/>
        </w:rPr>
        <w:t xml:space="preserve"> </w:t>
      </w:r>
      <w:r>
        <w:rPr>
          <w:spacing w:val="-2"/>
          <w:sz w:val="24"/>
        </w:rPr>
        <w:t>officials</w:t>
      </w:r>
      <w:r>
        <w:rPr>
          <w:spacing w:val="-14"/>
          <w:sz w:val="24"/>
        </w:rPr>
        <w:t xml:space="preserve"> </w:t>
      </w:r>
      <w:r>
        <w:rPr>
          <w:spacing w:val="-2"/>
          <w:sz w:val="24"/>
        </w:rPr>
        <w:t>and</w:t>
      </w:r>
      <w:r>
        <w:rPr>
          <w:spacing w:val="-13"/>
          <w:sz w:val="24"/>
        </w:rPr>
        <w:t xml:space="preserve"> </w:t>
      </w:r>
      <w:r>
        <w:rPr>
          <w:spacing w:val="-2"/>
          <w:sz w:val="24"/>
        </w:rPr>
        <w:t>agencies</w:t>
      </w:r>
      <w:r>
        <w:rPr>
          <w:spacing w:val="-14"/>
          <w:sz w:val="24"/>
        </w:rPr>
        <w:t xml:space="preserve"> </w:t>
      </w:r>
      <w:r>
        <w:rPr>
          <w:spacing w:val="-2"/>
          <w:sz w:val="24"/>
        </w:rPr>
        <w:t>acting</w:t>
      </w:r>
      <w:r>
        <w:rPr>
          <w:spacing w:val="-15"/>
          <w:sz w:val="24"/>
        </w:rPr>
        <w:t xml:space="preserve"> </w:t>
      </w:r>
      <w:r>
        <w:rPr>
          <w:spacing w:val="-2"/>
          <w:sz w:val="24"/>
        </w:rPr>
        <w:t>within</w:t>
      </w:r>
      <w:r>
        <w:rPr>
          <w:spacing w:val="-10"/>
          <w:sz w:val="24"/>
        </w:rPr>
        <w:t xml:space="preserve"> </w:t>
      </w:r>
      <w:r>
        <w:rPr>
          <w:spacing w:val="-2"/>
          <w:sz w:val="24"/>
        </w:rPr>
        <w:t>their</w:t>
      </w:r>
      <w:r>
        <w:rPr>
          <w:spacing w:val="-13"/>
          <w:sz w:val="24"/>
        </w:rPr>
        <w:t xml:space="preserve"> </w:t>
      </w:r>
      <w:r>
        <w:rPr>
          <w:spacing w:val="-2"/>
          <w:sz w:val="24"/>
        </w:rPr>
        <w:t>lawful</w:t>
      </w:r>
      <w:r>
        <w:rPr>
          <w:spacing w:val="-13"/>
          <w:sz w:val="24"/>
        </w:rPr>
        <w:t xml:space="preserve"> </w:t>
      </w:r>
      <w:r>
        <w:rPr>
          <w:spacing w:val="-2"/>
          <w:sz w:val="24"/>
        </w:rPr>
        <w:t>jurisdiction,</w:t>
      </w:r>
      <w:r>
        <w:rPr>
          <w:spacing w:val="-10"/>
          <w:sz w:val="24"/>
        </w:rPr>
        <w:t xml:space="preserve"> </w:t>
      </w:r>
      <w:r>
        <w:rPr>
          <w:spacing w:val="-2"/>
          <w:sz w:val="24"/>
        </w:rPr>
        <w:t xml:space="preserve">which </w:t>
      </w:r>
      <w:r>
        <w:rPr>
          <w:sz w:val="24"/>
        </w:rPr>
        <w:t>includes, but is not limited to:</w:t>
      </w:r>
    </w:p>
    <w:p w14:paraId="620A3E79" w14:textId="77777777" w:rsidR="000B50A9" w:rsidRDefault="0039459A">
      <w:pPr>
        <w:pStyle w:val="ListParagraph"/>
        <w:numPr>
          <w:ilvl w:val="2"/>
          <w:numId w:val="14"/>
        </w:numPr>
        <w:tabs>
          <w:tab w:val="left" w:pos="2659"/>
        </w:tabs>
        <w:spacing w:before="1" w:line="237" w:lineRule="auto"/>
        <w:ind w:right="123" w:firstLine="0"/>
        <w:rPr>
          <w:sz w:val="24"/>
        </w:rPr>
      </w:pPr>
      <w:r>
        <w:rPr>
          <w:sz w:val="24"/>
        </w:rPr>
        <w:t>Law</w:t>
      </w:r>
      <w:r>
        <w:rPr>
          <w:spacing w:val="40"/>
          <w:sz w:val="24"/>
        </w:rPr>
        <w:t xml:space="preserve"> </w:t>
      </w:r>
      <w:r>
        <w:rPr>
          <w:sz w:val="24"/>
        </w:rPr>
        <w:t>enforcement</w:t>
      </w:r>
      <w:r>
        <w:rPr>
          <w:spacing w:val="40"/>
          <w:sz w:val="24"/>
        </w:rPr>
        <w:t xml:space="preserve"> </w:t>
      </w:r>
      <w:r>
        <w:rPr>
          <w:sz w:val="24"/>
        </w:rPr>
        <w:t>personnel</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sole</w:t>
      </w:r>
      <w:r>
        <w:rPr>
          <w:spacing w:val="40"/>
          <w:sz w:val="24"/>
        </w:rPr>
        <w:t xml:space="preserve"> </w:t>
      </w:r>
      <w:r>
        <w:rPr>
          <w:sz w:val="24"/>
        </w:rPr>
        <w:t>purpose</w:t>
      </w:r>
      <w:r>
        <w:rPr>
          <w:spacing w:val="40"/>
          <w:sz w:val="24"/>
        </w:rPr>
        <w:t xml:space="preserve"> </w:t>
      </w:r>
      <w:r>
        <w:rPr>
          <w:sz w:val="24"/>
        </w:rPr>
        <w:t>of</w:t>
      </w:r>
      <w:r>
        <w:rPr>
          <w:spacing w:val="40"/>
          <w:sz w:val="24"/>
        </w:rPr>
        <w:t xml:space="preserve"> </w:t>
      </w:r>
      <w:r>
        <w:rPr>
          <w:sz w:val="24"/>
        </w:rPr>
        <w:t>verifying</w:t>
      </w:r>
      <w:r>
        <w:rPr>
          <w:spacing w:val="40"/>
          <w:sz w:val="24"/>
        </w:rPr>
        <w:t xml:space="preserve"> </w:t>
      </w:r>
      <w:r>
        <w:rPr>
          <w:sz w:val="24"/>
        </w:rPr>
        <w:t>a</w:t>
      </w:r>
      <w:r>
        <w:rPr>
          <w:spacing w:val="40"/>
          <w:sz w:val="24"/>
        </w:rPr>
        <w:t xml:space="preserve"> </w:t>
      </w:r>
      <w:r>
        <w:rPr>
          <w:sz w:val="24"/>
        </w:rPr>
        <w:t>cardholder's registration and certification; and</w:t>
      </w:r>
    </w:p>
    <w:p w14:paraId="3E0B852B" w14:textId="77777777" w:rsidR="000B50A9" w:rsidRDefault="0039459A">
      <w:pPr>
        <w:pStyle w:val="ListParagraph"/>
        <w:numPr>
          <w:ilvl w:val="2"/>
          <w:numId w:val="14"/>
        </w:numPr>
        <w:tabs>
          <w:tab w:val="left" w:pos="2480"/>
        </w:tabs>
        <w:spacing w:before="1" w:line="237" w:lineRule="auto"/>
        <w:ind w:right="112" w:firstLine="0"/>
        <w:rPr>
          <w:sz w:val="24"/>
        </w:rPr>
      </w:pPr>
      <w:r>
        <w:rPr>
          <w:sz w:val="24"/>
        </w:rPr>
        <w:t>The</w:t>
      </w:r>
      <w:r>
        <w:rPr>
          <w:spacing w:val="-10"/>
          <w:sz w:val="24"/>
        </w:rPr>
        <w:t xml:space="preserve"> </w:t>
      </w:r>
      <w:r>
        <w:rPr>
          <w:sz w:val="24"/>
        </w:rPr>
        <w:t>Board</w:t>
      </w:r>
      <w:r>
        <w:rPr>
          <w:spacing w:val="-9"/>
          <w:sz w:val="24"/>
        </w:rPr>
        <w:t xml:space="preserve"> </w:t>
      </w:r>
      <w:r>
        <w:rPr>
          <w:sz w:val="24"/>
        </w:rPr>
        <w:t>of</w:t>
      </w:r>
      <w:r>
        <w:rPr>
          <w:spacing w:val="-8"/>
          <w:sz w:val="24"/>
        </w:rPr>
        <w:t xml:space="preserve"> </w:t>
      </w:r>
      <w:r>
        <w:rPr>
          <w:sz w:val="24"/>
        </w:rPr>
        <w:t>Registration</w:t>
      </w:r>
      <w:r>
        <w:rPr>
          <w:spacing w:val="-6"/>
          <w:sz w:val="24"/>
        </w:rPr>
        <w:t xml:space="preserve"> </w:t>
      </w:r>
      <w:r>
        <w:rPr>
          <w:sz w:val="24"/>
        </w:rPr>
        <w:t>in</w:t>
      </w:r>
      <w:r>
        <w:rPr>
          <w:spacing w:val="-6"/>
          <w:sz w:val="24"/>
        </w:rPr>
        <w:t xml:space="preserve"> </w:t>
      </w:r>
      <w:r>
        <w:rPr>
          <w:sz w:val="24"/>
        </w:rPr>
        <w:t>Medicine</w:t>
      </w:r>
      <w:r>
        <w:rPr>
          <w:spacing w:val="-9"/>
          <w:sz w:val="24"/>
        </w:rPr>
        <w:t xml:space="preserve"> </w:t>
      </w:r>
      <w:r>
        <w:rPr>
          <w:sz w:val="24"/>
        </w:rPr>
        <w:t>when</w:t>
      </w:r>
      <w:r>
        <w:rPr>
          <w:spacing w:val="-10"/>
          <w:sz w:val="24"/>
        </w:rPr>
        <w:t xml:space="preserve"> </w:t>
      </w:r>
      <w:proofErr w:type="gramStart"/>
      <w:r>
        <w:rPr>
          <w:sz w:val="24"/>
        </w:rPr>
        <w:t>necessary</w:t>
      </w:r>
      <w:proofErr w:type="gramEnd"/>
      <w:r>
        <w:rPr>
          <w:spacing w:val="-17"/>
          <w:sz w:val="24"/>
        </w:rPr>
        <w:t xml:space="preserve"> </w:t>
      </w:r>
      <w:r>
        <w:rPr>
          <w:sz w:val="24"/>
        </w:rPr>
        <w:t>in</w:t>
      </w:r>
      <w:r>
        <w:rPr>
          <w:spacing w:val="-9"/>
          <w:sz w:val="24"/>
        </w:rPr>
        <w:t xml:space="preserve"> </w:t>
      </w:r>
      <w:r>
        <w:rPr>
          <w:sz w:val="24"/>
        </w:rPr>
        <w:t>connection</w:t>
      </w:r>
      <w:r>
        <w:rPr>
          <w:spacing w:val="-10"/>
          <w:sz w:val="24"/>
        </w:rPr>
        <w:t xml:space="preserve"> </w:t>
      </w:r>
      <w:r>
        <w:rPr>
          <w:sz w:val="24"/>
        </w:rPr>
        <w:t>with</w:t>
      </w:r>
      <w:r>
        <w:rPr>
          <w:spacing w:val="-9"/>
          <w:sz w:val="24"/>
        </w:rPr>
        <w:t xml:space="preserve"> </w:t>
      </w:r>
      <w:r>
        <w:rPr>
          <w:sz w:val="24"/>
        </w:rPr>
        <w:t>referrals to said Board concerning violations of 935 CMR 501.000.</w:t>
      </w:r>
    </w:p>
    <w:p w14:paraId="5B009AF6" w14:textId="77777777" w:rsidR="000B50A9" w:rsidRDefault="0039459A">
      <w:pPr>
        <w:pStyle w:val="ListParagraph"/>
        <w:numPr>
          <w:ilvl w:val="1"/>
          <w:numId w:val="14"/>
        </w:numPr>
        <w:tabs>
          <w:tab w:val="left" w:pos="2270"/>
        </w:tabs>
        <w:spacing w:before="1" w:line="237" w:lineRule="auto"/>
        <w:ind w:left="1775" w:right="119" w:firstLine="0"/>
        <w:rPr>
          <w:sz w:val="24"/>
        </w:rPr>
      </w:pPr>
      <w:r>
        <w:rPr>
          <w:sz w:val="24"/>
        </w:rPr>
        <w:t xml:space="preserve">To a healthcare professional who has a </w:t>
      </w:r>
      <w:r>
        <w:rPr>
          <w:i/>
          <w:sz w:val="24"/>
        </w:rPr>
        <w:t xml:space="preserve">Bona Fide </w:t>
      </w:r>
      <w:r>
        <w:rPr>
          <w:sz w:val="24"/>
        </w:rPr>
        <w:t>Healthcare Professional Patient</w:t>
      </w:r>
      <w:r>
        <w:rPr>
          <w:spacing w:val="80"/>
          <w:sz w:val="24"/>
        </w:rPr>
        <w:t xml:space="preserve"> </w:t>
      </w:r>
      <w:r>
        <w:rPr>
          <w:sz w:val="24"/>
        </w:rPr>
        <w:t>Relationship</w:t>
      </w:r>
      <w:r>
        <w:rPr>
          <w:spacing w:val="-13"/>
          <w:sz w:val="24"/>
        </w:rPr>
        <w:t xml:space="preserve"> </w:t>
      </w:r>
      <w:r>
        <w:rPr>
          <w:sz w:val="24"/>
        </w:rPr>
        <w:t>with</w:t>
      </w:r>
      <w:r>
        <w:rPr>
          <w:spacing w:val="-12"/>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to</w:t>
      </w:r>
      <w:r>
        <w:rPr>
          <w:spacing w:val="-12"/>
          <w:sz w:val="24"/>
        </w:rPr>
        <w:t xml:space="preserve"> </w:t>
      </w:r>
      <w:r>
        <w:rPr>
          <w:sz w:val="24"/>
        </w:rPr>
        <w:t>facilitate</w:t>
      </w:r>
      <w:r>
        <w:rPr>
          <w:spacing w:val="-12"/>
          <w:sz w:val="24"/>
        </w:rPr>
        <w:t xml:space="preserve"> </w:t>
      </w:r>
      <w:r>
        <w:rPr>
          <w:sz w:val="24"/>
        </w:rPr>
        <w:t>dispensing</w:t>
      </w:r>
      <w:r>
        <w:rPr>
          <w:spacing w:val="-15"/>
          <w:sz w:val="24"/>
        </w:rPr>
        <w:t xml:space="preserve"> </w:t>
      </w:r>
      <w:r>
        <w:rPr>
          <w:sz w:val="24"/>
        </w:rPr>
        <w:t>of</w:t>
      </w:r>
      <w:r>
        <w:rPr>
          <w:spacing w:val="-13"/>
          <w:sz w:val="24"/>
        </w:rPr>
        <w:t xml:space="preserve"> </w:t>
      </w:r>
      <w:proofErr w:type="gramStart"/>
      <w:r>
        <w:rPr>
          <w:sz w:val="24"/>
        </w:rPr>
        <w:t>Medical-use</w:t>
      </w:r>
      <w:proofErr w:type="gramEnd"/>
      <w:r>
        <w:rPr>
          <w:spacing w:val="-15"/>
          <w:sz w:val="24"/>
        </w:rPr>
        <w:t xml:space="preserve"> </w:t>
      </w:r>
      <w:r>
        <w:rPr>
          <w:sz w:val="24"/>
        </w:rPr>
        <w:t>Marijuana;</w:t>
      </w:r>
    </w:p>
    <w:p w14:paraId="4145AF20" w14:textId="77777777" w:rsidR="000B50A9" w:rsidRDefault="0039459A">
      <w:pPr>
        <w:pStyle w:val="ListParagraph"/>
        <w:numPr>
          <w:ilvl w:val="1"/>
          <w:numId w:val="14"/>
        </w:numPr>
        <w:tabs>
          <w:tab w:val="left" w:pos="2229"/>
        </w:tabs>
        <w:spacing w:line="273" w:lineRule="exact"/>
        <w:ind w:left="2229" w:hanging="454"/>
        <w:rPr>
          <w:sz w:val="24"/>
        </w:rPr>
      </w:pPr>
      <w:r>
        <w:rPr>
          <w:sz w:val="24"/>
        </w:rPr>
        <w:t>To</w:t>
      </w:r>
      <w:r>
        <w:rPr>
          <w:spacing w:val="-1"/>
          <w:sz w:val="24"/>
        </w:rPr>
        <w:t xml:space="preserve"> </w:t>
      </w:r>
      <w:r>
        <w:rPr>
          <w:sz w:val="24"/>
        </w:rPr>
        <w:t>an MTC</w:t>
      </w:r>
      <w:r>
        <w:rPr>
          <w:spacing w:val="-1"/>
          <w:sz w:val="24"/>
        </w:rPr>
        <w:t xml:space="preserve"> </w:t>
      </w:r>
      <w:r>
        <w:rPr>
          <w:sz w:val="24"/>
        </w:rPr>
        <w:t>or any</w:t>
      </w:r>
      <w:r>
        <w:rPr>
          <w:spacing w:val="-12"/>
          <w:sz w:val="24"/>
        </w:rPr>
        <w:t xml:space="preserve"> </w:t>
      </w:r>
      <w:r>
        <w:rPr>
          <w:sz w:val="24"/>
        </w:rPr>
        <w:t>state agency</w:t>
      </w:r>
      <w:r>
        <w:rPr>
          <w:spacing w:val="-10"/>
          <w:sz w:val="24"/>
        </w:rPr>
        <w:t xml:space="preserve"> </w:t>
      </w:r>
      <w:r>
        <w:rPr>
          <w:sz w:val="24"/>
        </w:rPr>
        <w:t>to</w:t>
      </w:r>
      <w:r>
        <w:rPr>
          <w:spacing w:val="-1"/>
          <w:sz w:val="24"/>
        </w:rPr>
        <w:t xml:space="preserve"> </w:t>
      </w:r>
      <w:r>
        <w:rPr>
          <w:sz w:val="24"/>
        </w:rPr>
        <w:t>facilitate dispensing</w:t>
      </w:r>
      <w:r>
        <w:rPr>
          <w:spacing w:val="-5"/>
          <w:sz w:val="24"/>
        </w:rPr>
        <w:t xml:space="preserve"> </w:t>
      </w:r>
      <w:r>
        <w:rPr>
          <w:sz w:val="24"/>
        </w:rPr>
        <w:t xml:space="preserve">of </w:t>
      </w:r>
      <w:proofErr w:type="gramStart"/>
      <w:r>
        <w:rPr>
          <w:sz w:val="24"/>
        </w:rPr>
        <w:t>medical-use</w:t>
      </w:r>
      <w:proofErr w:type="gramEnd"/>
      <w:r>
        <w:rPr>
          <w:sz w:val="24"/>
        </w:rPr>
        <w:t xml:space="preserve"> </w:t>
      </w:r>
      <w:r>
        <w:rPr>
          <w:spacing w:val="-2"/>
          <w:sz w:val="24"/>
        </w:rPr>
        <w:t>Marijuana;</w:t>
      </w:r>
    </w:p>
    <w:p w14:paraId="295C3DB6" w14:textId="77777777" w:rsidR="000B50A9" w:rsidRDefault="0039459A">
      <w:pPr>
        <w:pStyle w:val="ListParagraph"/>
        <w:numPr>
          <w:ilvl w:val="1"/>
          <w:numId w:val="14"/>
        </w:numPr>
        <w:tabs>
          <w:tab w:val="left" w:pos="2275"/>
        </w:tabs>
        <w:spacing w:before="1" w:line="237" w:lineRule="auto"/>
        <w:ind w:left="1775" w:right="125" w:firstLine="0"/>
        <w:rPr>
          <w:sz w:val="24"/>
        </w:rPr>
      </w:pPr>
      <w:r>
        <w:rPr>
          <w:sz w:val="24"/>
        </w:rPr>
        <w:t xml:space="preserve">To the Commission staff if required </w:t>
      </w:r>
      <w:proofErr w:type="gramStart"/>
      <w:r>
        <w:rPr>
          <w:sz w:val="24"/>
        </w:rPr>
        <w:t>in the course of</w:t>
      </w:r>
      <w:proofErr w:type="gramEnd"/>
      <w:r>
        <w:rPr>
          <w:sz w:val="24"/>
        </w:rPr>
        <w:t xml:space="preserve"> an administrative or a judicial proceeding; or</w:t>
      </w:r>
    </w:p>
    <w:p w14:paraId="52B835D9" w14:textId="77777777" w:rsidR="000B50A9" w:rsidRDefault="0039459A">
      <w:pPr>
        <w:pStyle w:val="ListParagraph"/>
        <w:numPr>
          <w:ilvl w:val="1"/>
          <w:numId w:val="14"/>
        </w:numPr>
        <w:tabs>
          <w:tab w:val="left" w:pos="2179"/>
        </w:tabs>
        <w:spacing w:line="275" w:lineRule="exact"/>
        <w:ind w:left="217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FF6B1A6" w14:textId="77777777" w:rsidR="000B50A9" w:rsidRDefault="000B50A9">
      <w:pPr>
        <w:pStyle w:val="BodyText"/>
        <w:spacing w:before="9"/>
        <w:jc w:val="left"/>
        <w:rPr>
          <w:sz w:val="23"/>
        </w:rPr>
      </w:pPr>
    </w:p>
    <w:p w14:paraId="360A3C1E" w14:textId="77777777" w:rsidR="000B50A9" w:rsidRDefault="0039459A">
      <w:pPr>
        <w:pStyle w:val="ListParagraph"/>
        <w:numPr>
          <w:ilvl w:val="0"/>
          <w:numId w:val="14"/>
        </w:numPr>
        <w:tabs>
          <w:tab w:val="left" w:pos="1819"/>
        </w:tabs>
        <w:spacing w:line="237" w:lineRule="auto"/>
        <w:ind w:right="123" w:firstLine="0"/>
        <w:rPr>
          <w:sz w:val="24"/>
        </w:rPr>
      </w:pPr>
      <w:r>
        <w:rPr>
          <w:spacing w:val="-2"/>
          <w:sz w:val="24"/>
        </w:rPr>
        <w:t>Nothing</w:t>
      </w:r>
      <w:r>
        <w:rPr>
          <w:spacing w:val="-15"/>
          <w:sz w:val="24"/>
        </w:rPr>
        <w:t xml:space="preserve"> </w:t>
      </w:r>
      <w:r>
        <w:rPr>
          <w:spacing w:val="-2"/>
          <w:sz w:val="24"/>
        </w:rPr>
        <w:t>in</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501.820</w:t>
      </w:r>
      <w:r>
        <w:rPr>
          <w:spacing w:val="-12"/>
          <w:sz w:val="24"/>
        </w:rPr>
        <w:t xml:space="preserve"> </w:t>
      </w:r>
      <w:r>
        <w:rPr>
          <w:spacing w:val="-2"/>
          <w:sz w:val="24"/>
        </w:rPr>
        <w:t>shall</w:t>
      </w:r>
      <w:r>
        <w:rPr>
          <w:spacing w:val="-11"/>
          <w:sz w:val="24"/>
        </w:rPr>
        <w:t xml:space="preserve"> </w:t>
      </w:r>
      <w:r>
        <w:rPr>
          <w:spacing w:val="-2"/>
          <w:sz w:val="24"/>
        </w:rPr>
        <w:t>prevent</w:t>
      </w:r>
      <w:r>
        <w:rPr>
          <w:spacing w:val="-14"/>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from</w:t>
      </w:r>
      <w:r>
        <w:rPr>
          <w:spacing w:val="-12"/>
          <w:sz w:val="24"/>
        </w:rPr>
        <w:t xml:space="preserve"> </w:t>
      </w:r>
      <w:r>
        <w:rPr>
          <w:spacing w:val="-2"/>
          <w:sz w:val="24"/>
        </w:rPr>
        <w:t>acting</w:t>
      </w:r>
      <w:r>
        <w:rPr>
          <w:spacing w:val="-14"/>
          <w:sz w:val="24"/>
        </w:rPr>
        <w:t xml:space="preserve"> </w:t>
      </w:r>
      <w:r>
        <w:rPr>
          <w:spacing w:val="-2"/>
          <w:sz w:val="24"/>
        </w:rPr>
        <w:t>in</w:t>
      </w:r>
      <w:r>
        <w:rPr>
          <w:spacing w:val="-11"/>
          <w:sz w:val="24"/>
        </w:rPr>
        <w:t xml:space="preserve"> </w:t>
      </w:r>
      <w:r>
        <w:rPr>
          <w:spacing w:val="-2"/>
          <w:sz w:val="24"/>
        </w:rPr>
        <w:t>accordance</w:t>
      </w:r>
      <w:r>
        <w:rPr>
          <w:spacing w:val="-19"/>
          <w:sz w:val="24"/>
        </w:rPr>
        <w:t xml:space="preserve"> </w:t>
      </w:r>
      <w:r>
        <w:rPr>
          <w:spacing w:val="-2"/>
          <w:sz w:val="24"/>
        </w:rPr>
        <w:t xml:space="preserve">with </w:t>
      </w:r>
      <w:r>
        <w:rPr>
          <w:sz w:val="24"/>
        </w:rPr>
        <w:t>its authority.</w:t>
      </w:r>
    </w:p>
    <w:p w14:paraId="41B12CD4" w14:textId="77777777" w:rsidR="000B50A9" w:rsidRDefault="000B50A9">
      <w:pPr>
        <w:spacing w:line="237" w:lineRule="auto"/>
        <w:rPr>
          <w:sz w:val="24"/>
        </w:rPr>
        <w:sectPr w:rsidR="000B50A9" w:rsidSect="0026207E">
          <w:pgSz w:w="12240" w:h="20160"/>
          <w:pgMar w:top="1540" w:right="1320" w:bottom="280" w:left="380" w:header="746" w:footer="0" w:gutter="0"/>
          <w:cols w:space="720"/>
        </w:sectPr>
      </w:pPr>
    </w:p>
    <w:p w14:paraId="4511AA5D" w14:textId="77777777" w:rsidR="000B50A9" w:rsidRDefault="000B50A9">
      <w:pPr>
        <w:pStyle w:val="BodyText"/>
        <w:jc w:val="left"/>
        <w:rPr>
          <w:sz w:val="20"/>
        </w:rPr>
      </w:pPr>
    </w:p>
    <w:p w14:paraId="51C19A76" w14:textId="77777777" w:rsidR="000B50A9" w:rsidRDefault="000B50A9">
      <w:pPr>
        <w:pStyle w:val="BodyText"/>
        <w:spacing w:before="5"/>
        <w:jc w:val="left"/>
        <w:rPr>
          <w:sz w:val="19"/>
        </w:rPr>
      </w:pPr>
    </w:p>
    <w:p w14:paraId="0B4F7132" w14:textId="77777777" w:rsidR="000B50A9" w:rsidRDefault="0039459A" w:rsidP="00B67D9E">
      <w:pPr>
        <w:pStyle w:val="BodyText"/>
        <w:spacing w:before="60"/>
        <w:ind w:left="220"/>
        <w:jc w:val="left"/>
        <w:outlineLvl w:val="0"/>
      </w:pPr>
      <w:r>
        <w:rPr>
          <w:u w:val="single"/>
        </w:rPr>
        <w:t>501.830: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1B633DB" w14:textId="77777777" w:rsidR="000B50A9" w:rsidRDefault="000B50A9">
      <w:pPr>
        <w:pStyle w:val="BodyText"/>
        <w:spacing w:before="6"/>
        <w:jc w:val="left"/>
        <w:rPr>
          <w:sz w:val="23"/>
        </w:rPr>
      </w:pPr>
    </w:p>
    <w:p w14:paraId="45EFFDDF" w14:textId="77777777" w:rsidR="000B50A9" w:rsidRDefault="0039459A">
      <w:pPr>
        <w:pStyle w:val="ListParagraph"/>
        <w:numPr>
          <w:ilvl w:val="0"/>
          <w:numId w:val="13"/>
        </w:numPr>
        <w:tabs>
          <w:tab w:val="left" w:pos="1855"/>
        </w:tabs>
        <w:spacing w:line="275" w:lineRule="exact"/>
        <w:ind w:left="1855" w:hanging="435"/>
        <w:rPr>
          <w:sz w:val="24"/>
        </w:rPr>
      </w:pPr>
      <w:r>
        <w:rPr>
          <w:sz w:val="24"/>
        </w:rPr>
        <w:t>Any</w:t>
      </w:r>
      <w:r>
        <w:rPr>
          <w:spacing w:val="-15"/>
          <w:sz w:val="24"/>
        </w:rPr>
        <w:t xml:space="preserve"> </w:t>
      </w:r>
      <w:r>
        <w:rPr>
          <w:sz w:val="24"/>
        </w:rPr>
        <w:t>interested</w:t>
      </w:r>
      <w:r>
        <w:rPr>
          <w:spacing w:val="-12"/>
          <w:sz w:val="24"/>
        </w:rPr>
        <w:t xml:space="preserve"> </w:t>
      </w:r>
      <w:r>
        <w:rPr>
          <w:sz w:val="24"/>
        </w:rPr>
        <w:t>Person</w:t>
      </w:r>
      <w:r>
        <w:rPr>
          <w:spacing w:val="-9"/>
          <w:sz w:val="24"/>
        </w:rPr>
        <w:t xml:space="preserve"> </w:t>
      </w:r>
      <w:r>
        <w:rPr>
          <w:sz w:val="24"/>
        </w:rPr>
        <w:t>may</w:t>
      </w:r>
      <w:r>
        <w:rPr>
          <w:spacing w:val="-18"/>
          <w:sz w:val="24"/>
        </w:rPr>
        <w:t xml:space="preserve"> </w:t>
      </w:r>
      <w:r>
        <w:rPr>
          <w:sz w:val="24"/>
        </w:rPr>
        <w:t>file</w:t>
      </w:r>
      <w:r>
        <w:rPr>
          <w:spacing w:val="-12"/>
          <w:sz w:val="24"/>
        </w:rPr>
        <w:t xml:space="preserve"> </w:t>
      </w:r>
      <w:r>
        <w:rPr>
          <w:sz w:val="24"/>
        </w:rPr>
        <w:t>a</w:t>
      </w:r>
      <w:r>
        <w:rPr>
          <w:spacing w:val="-12"/>
          <w:sz w:val="24"/>
        </w:rPr>
        <w:t xml:space="preserve"> </w:t>
      </w:r>
      <w:r>
        <w:rPr>
          <w:sz w:val="24"/>
        </w:rPr>
        <w:t>petition</w:t>
      </w:r>
      <w:r>
        <w:rPr>
          <w:spacing w:val="-9"/>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w:t>
      </w:r>
      <w:r>
        <w:rPr>
          <w:spacing w:val="-7"/>
          <w:sz w:val="24"/>
        </w:rPr>
        <w:t xml:space="preserve"> </w:t>
      </w:r>
      <w:r>
        <w:rPr>
          <w:sz w:val="24"/>
        </w:rPr>
        <w:t>pursuant</w:t>
      </w:r>
      <w:r>
        <w:rPr>
          <w:spacing w:val="-12"/>
          <w:sz w:val="24"/>
        </w:rPr>
        <w:t xml:space="preserve"> </w:t>
      </w:r>
      <w:r>
        <w:rPr>
          <w:sz w:val="24"/>
        </w:rPr>
        <w:t>to</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pacing w:val="-4"/>
          <w:sz w:val="24"/>
        </w:rPr>
        <w:t>30A,</w:t>
      </w:r>
    </w:p>
    <w:p w14:paraId="22EB3F63" w14:textId="77777777" w:rsidR="000B50A9" w:rsidRDefault="0039459A">
      <w:pPr>
        <w:pStyle w:val="BodyText"/>
        <w:spacing w:before="1" w:line="237" w:lineRule="auto"/>
        <w:ind w:left="1420" w:right="120"/>
      </w:pPr>
      <w:r>
        <w:t>§</w:t>
      </w:r>
      <w:r>
        <w:rPr>
          <w:spacing w:val="-6"/>
        </w:rPr>
        <w:t xml:space="preserve"> </w:t>
      </w:r>
      <w:r>
        <w:t>4,</w:t>
      </w:r>
      <w:r>
        <w:rPr>
          <w:spacing w:val="-6"/>
        </w:rPr>
        <w:t xml:space="preserve"> </w:t>
      </w:r>
      <w:r>
        <w:t>for</w:t>
      </w:r>
      <w:r>
        <w:rPr>
          <w:spacing w:val="-10"/>
        </w:rPr>
        <w:t xml:space="preserve"> </w:t>
      </w:r>
      <w:r>
        <w:t>the</w:t>
      </w:r>
      <w:r>
        <w:rPr>
          <w:spacing w:val="-6"/>
        </w:rPr>
        <w:t xml:space="preserve"> </w:t>
      </w:r>
      <w:r>
        <w:t>adoption,</w:t>
      </w:r>
      <w:r>
        <w:rPr>
          <w:spacing w:val="-5"/>
        </w:rPr>
        <w:t xml:space="preserve"> </w:t>
      </w:r>
      <w:r>
        <w:t>amendment</w:t>
      </w:r>
      <w:r>
        <w:rPr>
          <w:spacing w:val="-7"/>
        </w:rPr>
        <w:t xml:space="preserve"> </w:t>
      </w:r>
      <w:r>
        <w:t>or</w:t>
      </w:r>
      <w:r>
        <w:rPr>
          <w:spacing w:val="-7"/>
        </w:rPr>
        <w:t xml:space="preserve"> </w:t>
      </w:r>
      <w:r>
        <w:t>repeal</w:t>
      </w:r>
      <w:r>
        <w:rPr>
          <w:spacing w:val="-8"/>
        </w:rPr>
        <w:t xml:space="preserve"> </w:t>
      </w:r>
      <w:r>
        <w:t>of</w:t>
      </w:r>
      <w:r>
        <w:rPr>
          <w:spacing w:val="-7"/>
        </w:rPr>
        <w:t xml:space="preserve"> </w:t>
      </w:r>
      <w:r>
        <w:t>any</w:t>
      </w:r>
      <w:r>
        <w:rPr>
          <w:spacing w:val="-13"/>
        </w:rPr>
        <w:t xml:space="preserve"> </w:t>
      </w:r>
      <w:r>
        <w:t>regulation.</w:t>
      </w:r>
      <w:r>
        <w:rPr>
          <w:spacing w:val="40"/>
        </w:rPr>
        <w:t xml:space="preserve"> </w:t>
      </w:r>
      <w:r>
        <w:t>Such</w:t>
      </w:r>
      <w:r>
        <w:rPr>
          <w:spacing w:val="-6"/>
        </w:rPr>
        <w:t xml:space="preserve"> </w:t>
      </w:r>
      <w:r>
        <w:t>petition</w:t>
      </w:r>
      <w:r>
        <w:rPr>
          <w:spacing w:val="-5"/>
        </w:rPr>
        <w:t xml:space="preserve"> </w:t>
      </w:r>
      <w:r>
        <w:t>shall</w:t>
      </w:r>
      <w:r>
        <w:rPr>
          <w:spacing w:val="-6"/>
        </w:rPr>
        <w:t xml:space="preserve"> </w:t>
      </w:r>
      <w:r>
        <w:t>be</w:t>
      </w:r>
      <w:r>
        <w:rPr>
          <w:spacing w:val="-7"/>
        </w:rPr>
        <w:t xml:space="preserve"> </w:t>
      </w:r>
      <w:r>
        <w:t>submitted in written and electronic form, be signed by the petitioner or petitioner's representative, and include the following information:</w:t>
      </w:r>
    </w:p>
    <w:p w14:paraId="35EB8E9C" w14:textId="77777777" w:rsidR="000B50A9" w:rsidRDefault="0039459A">
      <w:pPr>
        <w:pStyle w:val="ListParagraph"/>
        <w:numPr>
          <w:ilvl w:val="1"/>
          <w:numId w:val="13"/>
        </w:numPr>
        <w:tabs>
          <w:tab w:val="left" w:pos="2133"/>
        </w:tabs>
        <w:spacing w:before="1" w:line="237" w:lineRule="auto"/>
        <w:ind w:right="121"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contact</w:t>
      </w:r>
      <w:r>
        <w:rPr>
          <w:spacing w:val="-15"/>
          <w:sz w:val="24"/>
        </w:rPr>
        <w:t xml:space="preserve"> </w:t>
      </w:r>
      <w:r>
        <w:rPr>
          <w:sz w:val="24"/>
        </w:rPr>
        <w:t>information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petitioner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 xml:space="preserve">petitioner's </w:t>
      </w:r>
      <w:proofErr w:type="gramStart"/>
      <w:r>
        <w:rPr>
          <w:spacing w:val="-2"/>
          <w:sz w:val="24"/>
        </w:rPr>
        <w:t>representative;</w:t>
      </w:r>
      <w:proofErr w:type="gramEnd"/>
    </w:p>
    <w:p w14:paraId="28CAC1C0" w14:textId="77777777" w:rsidR="000B50A9" w:rsidRDefault="0039459A">
      <w:pPr>
        <w:pStyle w:val="ListParagraph"/>
        <w:numPr>
          <w:ilvl w:val="1"/>
          <w:numId w:val="13"/>
        </w:numPr>
        <w:tabs>
          <w:tab w:val="left" w:pos="2172"/>
        </w:tabs>
        <w:spacing w:line="273" w:lineRule="exact"/>
        <w:ind w:left="2172" w:hanging="39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proofErr w:type="gramStart"/>
      <w:r>
        <w:rPr>
          <w:spacing w:val="-2"/>
          <w:sz w:val="24"/>
        </w:rPr>
        <w:t>regulation;</w:t>
      </w:r>
      <w:proofErr w:type="gramEnd"/>
    </w:p>
    <w:p w14:paraId="0577BCBE" w14:textId="77777777" w:rsidR="000B50A9" w:rsidRDefault="0039459A">
      <w:pPr>
        <w:pStyle w:val="ListParagraph"/>
        <w:numPr>
          <w:ilvl w:val="1"/>
          <w:numId w:val="13"/>
        </w:numPr>
        <w:tabs>
          <w:tab w:val="left" w:pos="2166"/>
        </w:tabs>
        <w:spacing w:before="2" w:line="237" w:lineRule="auto"/>
        <w:ind w:right="117" w:firstLine="0"/>
        <w:rPr>
          <w:sz w:val="24"/>
        </w:rPr>
      </w:pPr>
      <w:r>
        <w:rPr>
          <w:spacing w:val="-2"/>
          <w:sz w:val="24"/>
        </w:rPr>
        <w:t>The</w:t>
      </w:r>
      <w:r>
        <w:rPr>
          <w:spacing w:val="-9"/>
          <w:sz w:val="24"/>
        </w:rPr>
        <w:t xml:space="preserve"> </w:t>
      </w:r>
      <w:r>
        <w:rPr>
          <w:spacing w:val="-2"/>
          <w:sz w:val="24"/>
        </w:rPr>
        <w:t>petitioner's</w:t>
      </w:r>
      <w:r>
        <w:rPr>
          <w:spacing w:val="-7"/>
          <w:sz w:val="24"/>
        </w:rPr>
        <w:t xml:space="preserve"> </w:t>
      </w:r>
      <w:r>
        <w:rPr>
          <w:spacing w:val="-2"/>
          <w:sz w:val="24"/>
        </w:rPr>
        <w:t>request</w:t>
      </w:r>
      <w:r>
        <w:rPr>
          <w:spacing w:val="-10"/>
          <w:sz w:val="24"/>
        </w:rPr>
        <w:t xml:space="preserve"> </w:t>
      </w:r>
      <w:r>
        <w:rPr>
          <w:spacing w:val="-2"/>
          <w:sz w:val="24"/>
        </w:rPr>
        <w:t>for</w:t>
      </w:r>
      <w:r>
        <w:rPr>
          <w:spacing w:val="-10"/>
          <w:sz w:val="24"/>
        </w:rPr>
        <w:t xml:space="preserve"> </w:t>
      </w:r>
      <w:r>
        <w:rPr>
          <w:spacing w:val="-2"/>
          <w:sz w:val="24"/>
        </w:rPr>
        <w:t>the</w:t>
      </w:r>
      <w:r>
        <w:rPr>
          <w:spacing w:val="-9"/>
          <w:sz w:val="24"/>
        </w:rPr>
        <w:t xml:space="preserve"> </w:t>
      </w:r>
      <w:r>
        <w:rPr>
          <w:spacing w:val="-2"/>
          <w:sz w:val="24"/>
        </w:rPr>
        <w:t>adoption,</w:t>
      </w:r>
      <w:r>
        <w:rPr>
          <w:spacing w:val="-7"/>
          <w:sz w:val="24"/>
        </w:rPr>
        <w:t xml:space="preserve"> </w:t>
      </w:r>
      <w:r>
        <w:rPr>
          <w:spacing w:val="-2"/>
          <w:sz w:val="24"/>
        </w:rPr>
        <w:t>amendment</w:t>
      </w:r>
      <w:r>
        <w:rPr>
          <w:spacing w:val="-10"/>
          <w:sz w:val="24"/>
        </w:rPr>
        <w:t xml:space="preserve"> </w:t>
      </w:r>
      <w:r>
        <w:rPr>
          <w:spacing w:val="-2"/>
          <w:sz w:val="24"/>
        </w:rPr>
        <w:t>or</w:t>
      </w:r>
      <w:r>
        <w:rPr>
          <w:spacing w:val="-9"/>
          <w:sz w:val="24"/>
        </w:rPr>
        <w:t xml:space="preserve"> </w:t>
      </w:r>
      <w:r>
        <w:rPr>
          <w:spacing w:val="-2"/>
          <w:sz w:val="24"/>
        </w:rPr>
        <w:t>repeal</w:t>
      </w:r>
      <w:r>
        <w:rPr>
          <w:spacing w:val="-11"/>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regulation,</w:t>
      </w:r>
      <w:r>
        <w:rPr>
          <w:spacing w:val="-7"/>
          <w:sz w:val="24"/>
        </w:rPr>
        <w:t xml:space="preserve"> </w:t>
      </w:r>
      <w:r>
        <w:rPr>
          <w:spacing w:val="-2"/>
          <w:sz w:val="24"/>
        </w:rPr>
        <w:t xml:space="preserve">including </w:t>
      </w:r>
      <w:r>
        <w:rPr>
          <w:sz w:val="24"/>
        </w:rPr>
        <w:t xml:space="preserve">proposed regulatory </w:t>
      </w:r>
      <w:proofErr w:type="gramStart"/>
      <w:r>
        <w:rPr>
          <w:sz w:val="24"/>
        </w:rPr>
        <w:t>language;</w:t>
      </w:r>
      <w:proofErr w:type="gramEnd"/>
    </w:p>
    <w:p w14:paraId="5D907E44" w14:textId="77777777" w:rsidR="000B50A9" w:rsidRDefault="0039459A">
      <w:pPr>
        <w:pStyle w:val="ListParagraph"/>
        <w:numPr>
          <w:ilvl w:val="1"/>
          <w:numId w:val="13"/>
        </w:numPr>
        <w:tabs>
          <w:tab w:val="left" w:pos="2224"/>
        </w:tabs>
        <w:spacing w:line="237" w:lineRule="auto"/>
        <w:ind w:right="122" w:firstLine="0"/>
        <w:rPr>
          <w:sz w:val="24"/>
        </w:rPr>
      </w:pPr>
      <w:r>
        <w:rPr>
          <w:sz w:val="24"/>
        </w:rPr>
        <w:t>If</w:t>
      </w:r>
      <w:r>
        <w:rPr>
          <w:spacing w:val="-8"/>
          <w:sz w:val="24"/>
        </w:rPr>
        <w:t xml:space="preserve"> </w:t>
      </w:r>
      <w:r>
        <w:rPr>
          <w:sz w:val="24"/>
        </w:rPr>
        <w:t>the</w:t>
      </w:r>
      <w:r>
        <w:rPr>
          <w:spacing w:val="-6"/>
          <w:sz w:val="24"/>
        </w:rPr>
        <w:t xml:space="preserve"> </w:t>
      </w:r>
      <w:r>
        <w:rPr>
          <w:sz w:val="24"/>
        </w:rPr>
        <w:t>request</w:t>
      </w:r>
      <w:r>
        <w:rPr>
          <w:spacing w:val="-8"/>
          <w:sz w:val="24"/>
        </w:rPr>
        <w:t xml:space="preserve"> </w:t>
      </w:r>
      <w:r>
        <w:rPr>
          <w:sz w:val="24"/>
        </w:rPr>
        <w:t>is</w:t>
      </w:r>
      <w:r>
        <w:rPr>
          <w:spacing w:val="-6"/>
          <w:sz w:val="24"/>
        </w:rPr>
        <w:t xml:space="preserve"> </w:t>
      </w:r>
      <w:r>
        <w:rPr>
          <w:sz w:val="24"/>
        </w:rPr>
        <w:t>to</w:t>
      </w:r>
      <w:r>
        <w:rPr>
          <w:spacing w:val="-5"/>
          <w:sz w:val="24"/>
        </w:rPr>
        <w:t xml:space="preserve"> </w:t>
      </w:r>
      <w:r>
        <w:rPr>
          <w:sz w:val="24"/>
        </w:rPr>
        <w:t>amend</w:t>
      </w:r>
      <w:r>
        <w:rPr>
          <w:spacing w:val="-10"/>
          <w:sz w:val="24"/>
        </w:rPr>
        <w:t xml:space="preserve"> </w:t>
      </w:r>
      <w:r>
        <w:rPr>
          <w:sz w:val="24"/>
        </w:rPr>
        <w:t>an</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a</w:t>
      </w:r>
      <w:r>
        <w:rPr>
          <w:spacing w:val="-9"/>
          <w:sz w:val="24"/>
        </w:rPr>
        <w:t xml:space="preserve"> </w:t>
      </w:r>
      <w:r>
        <w:rPr>
          <w:sz w:val="24"/>
        </w:rPr>
        <w:t>copy</w:t>
      </w:r>
      <w:r>
        <w:rPr>
          <w:spacing w:val="-15"/>
          <w:sz w:val="24"/>
        </w:rPr>
        <w:t xml:space="preserve"> </w:t>
      </w:r>
      <w:r>
        <w:rPr>
          <w:sz w:val="24"/>
        </w:rPr>
        <w:t>of</w:t>
      </w:r>
      <w:r>
        <w:rPr>
          <w:spacing w:val="-9"/>
          <w:sz w:val="24"/>
        </w:rPr>
        <w:t xml:space="preserve"> </w:t>
      </w:r>
      <w:r>
        <w:rPr>
          <w:sz w:val="24"/>
        </w:rPr>
        <w:t>the</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with changes clearly marked on paper and electronic copies; and</w:t>
      </w:r>
    </w:p>
    <w:p w14:paraId="0B48EE38" w14:textId="77777777" w:rsidR="000B50A9" w:rsidRDefault="0039459A">
      <w:pPr>
        <w:pStyle w:val="ListParagraph"/>
        <w:numPr>
          <w:ilvl w:val="1"/>
          <w:numId w:val="13"/>
        </w:numPr>
        <w:tabs>
          <w:tab w:val="left" w:pos="2219"/>
        </w:tabs>
        <w:spacing w:before="1" w:line="237" w:lineRule="auto"/>
        <w:ind w:right="122" w:firstLine="0"/>
        <w:rPr>
          <w:sz w:val="24"/>
        </w:rPr>
      </w:pPr>
      <w:r>
        <w:rPr>
          <w:sz w:val="24"/>
        </w:rPr>
        <w:t>The</w:t>
      </w:r>
      <w:r>
        <w:rPr>
          <w:spacing w:val="-2"/>
          <w:sz w:val="24"/>
        </w:rPr>
        <w:t xml:space="preserve"> </w:t>
      </w:r>
      <w:r>
        <w:rPr>
          <w:sz w:val="24"/>
        </w:rPr>
        <w:t>reasons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request</w:t>
      </w:r>
      <w:r>
        <w:rPr>
          <w:spacing w:val="-3"/>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3"/>
          <w:sz w:val="24"/>
        </w:rPr>
        <w:t xml:space="preserve"> </w:t>
      </w:r>
      <w:r>
        <w:rPr>
          <w:sz w:val="24"/>
        </w:rPr>
        <w:t>to,</w:t>
      </w:r>
      <w:r>
        <w:rPr>
          <w:spacing w:val="-3"/>
          <w:sz w:val="24"/>
        </w:rPr>
        <w:t xml:space="preserve"> </w:t>
      </w:r>
      <w:r>
        <w:rPr>
          <w:sz w:val="24"/>
        </w:rPr>
        <w:t>citation</w:t>
      </w:r>
      <w:r>
        <w:rPr>
          <w:spacing w:val="-3"/>
          <w:sz w:val="24"/>
        </w:rPr>
        <w:t xml:space="preserve"> </w:t>
      </w:r>
      <w:r>
        <w:rPr>
          <w:sz w:val="24"/>
        </w:rPr>
        <w:t>to</w:t>
      </w:r>
      <w:r>
        <w:rPr>
          <w:spacing w:val="-3"/>
          <w:sz w:val="24"/>
        </w:rPr>
        <w:t xml:space="preserve"> </w:t>
      </w:r>
      <w:r>
        <w:rPr>
          <w:sz w:val="24"/>
        </w:rPr>
        <w:t>any</w:t>
      </w:r>
      <w:r>
        <w:rPr>
          <w:spacing w:val="-10"/>
          <w:sz w:val="24"/>
        </w:rPr>
        <w:t xml:space="preserve"> </w:t>
      </w:r>
      <w:r>
        <w:rPr>
          <w:sz w:val="24"/>
        </w:rPr>
        <w:t>relevant</w:t>
      </w:r>
      <w:r>
        <w:rPr>
          <w:spacing w:val="-3"/>
          <w:sz w:val="24"/>
        </w:rPr>
        <w:t xml:space="preserve"> </w:t>
      </w:r>
      <w:r>
        <w:rPr>
          <w:sz w:val="24"/>
        </w:rPr>
        <w:t>legal authority, arguments and evidence, including data, that supports the request.</w:t>
      </w:r>
    </w:p>
    <w:p w14:paraId="07E782F5" w14:textId="77777777" w:rsidR="000B50A9" w:rsidRDefault="000B50A9">
      <w:pPr>
        <w:pStyle w:val="BodyText"/>
        <w:spacing w:before="10"/>
        <w:jc w:val="left"/>
        <w:rPr>
          <w:sz w:val="23"/>
        </w:rPr>
      </w:pPr>
    </w:p>
    <w:p w14:paraId="5797B5B6" w14:textId="77777777" w:rsidR="000B50A9" w:rsidRDefault="0039459A">
      <w:pPr>
        <w:pStyle w:val="ListParagraph"/>
        <w:numPr>
          <w:ilvl w:val="0"/>
          <w:numId w:val="13"/>
        </w:numPr>
        <w:tabs>
          <w:tab w:val="left" w:pos="1992"/>
        </w:tabs>
        <w:spacing w:line="237" w:lineRule="auto"/>
        <w:ind w:left="1420" w:right="119" w:firstLine="0"/>
        <w:rPr>
          <w:sz w:val="24"/>
        </w:rPr>
      </w:pPr>
      <w:r>
        <w:rPr>
          <w:sz w:val="24"/>
        </w:rPr>
        <w:t>After receipt of a petition for submitted in accordance with 935 CMR 501.830, the Commission</w:t>
      </w:r>
      <w:r>
        <w:rPr>
          <w:spacing w:val="-15"/>
          <w:sz w:val="24"/>
        </w:rPr>
        <w:t xml:space="preserve"> </w:t>
      </w:r>
      <w:r>
        <w:rPr>
          <w:sz w:val="24"/>
        </w:rPr>
        <w:t>may</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petition</w:t>
      </w:r>
      <w:r>
        <w:rPr>
          <w:spacing w:val="-15"/>
          <w:sz w:val="24"/>
        </w:rPr>
        <w:t xml:space="preserve"> </w:t>
      </w:r>
      <w:r>
        <w:rPr>
          <w:sz w:val="24"/>
        </w:rPr>
        <w:t>at</w:t>
      </w:r>
      <w:r>
        <w:rPr>
          <w:spacing w:val="-15"/>
          <w:sz w:val="24"/>
        </w:rPr>
        <w:t xml:space="preserve"> </w:t>
      </w:r>
      <w:r>
        <w:rPr>
          <w:sz w:val="24"/>
        </w:rPr>
        <w:t>an</w:t>
      </w:r>
      <w:r>
        <w:rPr>
          <w:spacing w:val="-15"/>
          <w:sz w:val="24"/>
        </w:rPr>
        <w:t xml:space="preserve"> </w:t>
      </w:r>
      <w:r>
        <w:rPr>
          <w:sz w:val="24"/>
        </w:rPr>
        <w:t>open</w:t>
      </w:r>
      <w:r>
        <w:rPr>
          <w:spacing w:val="-15"/>
          <w:sz w:val="24"/>
        </w:rPr>
        <w:t xml:space="preserve"> </w:t>
      </w:r>
      <w:r>
        <w:rPr>
          <w:sz w:val="24"/>
        </w:rPr>
        <w:t>meeting</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30A,</w:t>
      </w:r>
      <w:r>
        <w:rPr>
          <w:spacing w:val="-14"/>
          <w:sz w:val="24"/>
        </w:rPr>
        <w:t xml:space="preserve"> </w:t>
      </w:r>
      <w:r>
        <w:rPr>
          <w:sz w:val="24"/>
        </w:rPr>
        <w:t>§</w:t>
      </w:r>
      <w:r>
        <w:rPr>
          <w:spacing w:val="-15"/>
          <w:sz w:val="24"/>
        </w:rPr>
        <w:t xml:space="preserve"> </w:t>
      </w:r>
      <w:r>
        <w:rPr>
          <w:sz w:val="24"/>
        </w:rPr>
        <w:t>20,</w:t>
      </w:r>
      <w:r>
        <w:rPr>
          <w:spacing w:val="-14"/>
          <w:sz w:val="24"/>
        </w:rPr>
        <w:t xml:space="preserve"> </w:t>
      </w:r>
      <w:r>
        <w:rPr>
          <w:sz w:val="24"/>
        </w:rPr>
        <w:t xml:space="preserve">and determine, in its discretion, whether to take any action on or </w:t>
      </w:r>
      <w:proofErr w:type="gramStart"/>
      <w:r>
        <w:rPr>
          <w:sz w:val="24"/>
        </w:rPr>
        <w:t>as a result of</w:t>
      </w:r>
      <w:proofErr w:type="gramEnd"/>
      <w:r>
        <w:rPr>
          <w:sz w:val="24"/>
        </w:rPr>
        <w:t xml:space="preserve"> the petition.</w:t>
      </w:r>
      <w:r>
        <w:rPr>
          <w:spacing w:val="40"/>
          <w:sz w:val="24"/>
        </w:rPr>
        <w:t xml:space="preserve"> </w:t>
      </w:r>
      <w:r>
        <w:rPr>
          <w:sz w:val="24"/>
        </w:rPr>
        <w:t>The Commission may also delegate the review of petitions to its Executive Director.</w:t>
      </w:r>
    </w:p>
    <w:p w14:paraId="7222F69C" w14:textId="77777777" w:rsidR="000B50A9" w:rsidRDefault="000B50A9">
      <w:pPr>
        <w:pStyle w:val="BodyText"/>
        <w:spacing w:before="10"/>
        <w:jc w:val="left"/>
        <w:rPr>
          <w:sz w:val="23"/>
        </w:rPr>
      </w:pPr>
    </w:p>
    <w:p w14:paraId="425BA34D" w14:textId="77777777" w:rsidR="000B50A9" w:rsidRDefault="0039459A">
      <w:pPr>
        <w:pStyle w:val="ListParagraph"/>
        <w:numPr>
          <w:ilvl w:val="0"/>
          <w:numId w:val="13"/>
        </w:numPr>
        <w:tabs>
          <w:tab w:val="left" w:pos="1969"/>
        </w:tabs>
        <w:spacing w:before="1" w:line="237" w:lineRule="auto"/>
        <w:ind w:left="1420" w:right="121" w:firstLine="0"/>
        <w:rPr>
          <w:sz w:val="24"/>
        </w:rPr>
      </w:pPr>
      <w:r>
        <w:rPr>
          <w:sz w:val="24"/>
        </w:rPr>
        <w:t>Within a reasonable time, the Commission or a Commission Delegee will notify the petitioner as to its determination, if any, concerning the petition.</w:t>
      </w:r>
    </w:p>
    <w:p w14:paraId="509498B7" w14:textId="77777777" w:rsidR="000B50A9" w:rsidRDefault="000B50A9">
      <w:pPr>
        <w:pStyle w:val="BodyText"/>
        <w:spacing w:before="9"/>
        <w:jc w:val="left"/>
        <w:rPr>
          <w:sz w:val="23"/>
        </w:rPr>
      </w:pPr>
    </w:p>
    <w:p w14:paraId="6FB372DA" w14:textId="77777777" w:rsidR="000B50A9" w:rsidRDefault="0039459A">
      <w:pPr>
        <w:pStyle w:val="ListParagraph"/>
        <w:numPr>
          <w:ilvl w:val="0"/>
          <w:numId w:val="13"/>
        </w:numPr>
        <w:tabs>
          <w:tab w:val="left" w:pos="1949"/>
        </w:tabs>
        <w:spacing w:before="1" w:line="237" w:lineRule="auto"/>
        <w:ind w:left="1420" w:right="119" w:firstLine="0"/>
        <w:rPr>
          <w:sz w:val="24"/>
        </w:rPr>
      </w:pPr>
      <w:r>
        <w:rPr>
          <w:sz w:val="24"/>
        </w:rPr>
        <w:t>The submission of a petition for the adoption, amendment or repeal of any regulation pursuant to 935 CMR 501.830(1), and any action, inaction, determination or notice by the Commission</w:t>
      </w:r>
      <w:r>
        <w:rPr>
          <w:spacing w:val="-4"/>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7"/>
          <w:sz w:val="24"/>
        </w:rPr>
        <w:t xml:space="preserve"> </w:t>
      </w:r>
      <w:r>
        <w:rPr>
          <w:sz w:val="24"/>
        </w:rPr>
        <w:t>501.830(2)</w:t>
      </w:r>
      <w:r>
        <w:rPr>
          <w:spacing w:val="-7"/>
          <w:sz w:val="24"/>
        </w:rPr>
        <w:t xml:space="preserve"> </w:t>
      </w:r>
      <w:r>
        <w:rPr>
          <w:sz w:val="24"/>
        </w:rPr>
        <w:t>and</w:t>
      </w:r>
      <w:r>
        <w:rPr>
          <w:spacing w:val="-7"/>
          <w:sz w:val="24"/>
        </w:rPr>
        <w:t xml:space="preserve"> </w:t>
      </w:r>
      <w:r>
        <w:rPr>
          <w:sz w:val="24"/>
        </w:rPr>
        <w:t>935</w:t>
      </w:r>
      <w:r>
        <w:rPr>
          <w:spacing w:val="-6"/>
          <w:sz w:val="24"/>
        </w:rPr>
        <w:t xml:space="preserve"> </w:t>
      </w:r>
      <w:r>
        <w:rPr>
          <w:sz w:val="24"/>
        </w:rPr>
        <w:t>CMR</w:t>
      </w:r>
      <w:r>
        <w:rPr>
          <w:spacing w:val="-5"/>
          <w:sz w:val="24"/>
        </w:rPr>
        <w:t xml:space="preserve"> </w:t>
      </w:r>
      <w:r>
        <w:rPr>
          <w:sz w:val="24"/>
        </w:rPr>
        <w:t>501.830(3)</w:t>
      </w:r>
      <w:r>
        <w:rPr>
          <w:spacing w:val="-7"/>
          <w:sz w:val="24"/>
        </w:rPr>
        <w:t xml:space="preserve"> </w:t>
      </w:r>
      <w:r>
        <w:rPr>
          <w:sz w:val="24"/>
        </w:rPr>
        <w:t>with</w:t>
      </w:r>
      <w:r>
        <w:rPr>
          <w:spacing w:val="-5"/>
          <w:sz w:val="24"/>
        </w:rPr>
        <w:t xml:space="preserve"> </w:t>
      </w:r>
      <w:r>
        <w:rPr>
          <w:sz w:val="24"/>
        </w:rPr>
        <w:t>respect</w:t>
      </w:r>
      <w:r>
        <w:rPr>
          <w:spacing w:val="-8"/>
          <w:sz w:val="24"/>
        </w:rPr>
        <w:t xml:space="preserve"> </w:t>
      </w:r>
      <w:r>
        <w:rPr>
          <w:sz w:val="24"/>
        </w:rPr>
        <w:t xml:space="preserve">thereto,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constitute</w:t>
      </w:r>
      <w:r>
        <w:rPr>
          <w:spacing w:val="-10"/>
          <w:sz w:val="24"/>
        </w:rPr>
        <w:t xml:space="preserve"> </w:t>
      </w:r>
      <w:r>
        <w:rPr>
          <w:spacing w:val="-2"/>
          <w:sz w:val="24"/>
        </w:rPr>
        <w:t>the</w:t>
      </w:r>
      <w:r>
        <w:rPr>
          <w:spacing w:val="-11"/>
          <w:sz w:val="24"/>
        </w:rPr>
        <w:t xml:space="preserve"> </w:t>
      </w:r>
      <w:r>
        <w:rPr>
          <w:spacing w:val="-2"/>
          <w:sz w:val="24"/>
        </w:rPr>
        <w:t>adoption,</w:t>
      </w:r>
      <w:r>
        <w:rPr>
          <w:spacing w:val="-10"/>
          <w:sz w:val="24"/>
        </w:rPr>
        <w:t xml:space="preserve"> </w:t>
      </w:r>
      <w:r>
        <w:rPr>
          <w:spacing w:val="-2"/>
          <w:sz w:val="24"/>
        </w:rPr>
        <w:t>amendment</w:t>
      </w:r>
      <w:r>
        <w:rPr>
          <w:spacing w:val="-13"/>
          <w:sz w:val="24"/>
        </w:rPr>
        <w:t xml:space="preserve"> </w:t>
      </w:r>
      <w:r>
        <w:rPr>
          <w:spacing w:val="-2"/>
          <w:sz w:val="24"/>
        </w:rPr>
        <w:t>or</w:t>
      </w:r>
      <w:r>
        <w:rPr>
          <w:spacing w:val="-11"/>
          <w:sz w:val="24"/>
        </w:rPr>
        <w:t xml:space="preserve"> </w:t>
      </w:r>
      <w:r>
        <w:rPr>
          <w:spacing w:val="-2"/>
          <w:sz w:val="24"/>
        </w:rPr>
        <w:t>repeal</w:t>
      </w:r>
      <w:r>
        <w:rPr>
          <w:spacing w:val="-13"/>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regulation,</w:t>
      </w:r>
      <w:r>
        <w:rPr>
          <w:spacing w:val="-10"/>
          <w:sz w:val="24"/>
        </w:rPr>
        <w:t xml:space="preserve"> </w:t>
      </w:r>
      <w:r>
        <w:rPr>
          <w:spacing w:val="-2"/>
          <w:sz w:val="24"/>
        </w:rPr>
        <w:t>unless</w:t>
      </w:r>
      <w:r>
        <w:rPr>
          <w:spacing w:val="-11"/>
          <w:sz w:val="24"/>
        </w:rPr>
        <w:t xml:space="preserve"> </w:t>
      </w:r>
      <w:r>
        <w:rPr>
          <w:spacing w:val="-2"/>
          <w:sz w:val="24"/>
        </w:rPr>
        <w:t>or</w:t>
      </w:r>
      <w:r>
        <w:rPr>
          <w:spacing w:val="-11"/>
          <w:sz w:val="24"/>
        </w:rPr>
        <w:t xml:space="preserve"> </w:t>
      </w:r>
      <w:r>
        <w:rPr>
          <w:spacing w:val="-2"/>
          <w:sz w:val="24"/>
        </w:rPr>
        <w:t>until</w:t>
      </w:r>
      <w:r>
        <w:rPr>
          <w:spacing w:val="-9"/>
          <w:sz w:val="24"/>
        </w:rPr>
        <w:t xml:space="preserve"> </w:t>
      </w:r>
      <w:r>
        <w:rPr>
          <w:spacing w:val="-2"/>
          <w:sz w:val="24"/>
        </w:rPr>
        <w:t xml:space="preserve">regulations </w:t>
      </w:r>
      <w:r>
        <w:rPr>
          <w:sz w:val="24"/>
        </w:rPr>
        <w:t xml:space="preserve">are duly promulgated by the Commission in accordance with M.G.L. c. 30A, </w:t>
      </w:r>
      <w:r>
        <w:rPr>
          <w:i/>
          <w:sz w:val="24"/>
        </w:rPr>
        <w:t>State Administrative Procedure Act</w:t>
      </w:r>
      <w:r>
        <w:rPr>
          <w:sz w:val="24"/>
        </w:rPr>
        <w:t>, and 950 CMR 20.00:</w:t>
      </w:r>
      <w:r>
        <w:rPr>
          <w:spacing w:val="40"/>
          <w:sz w:val="24"/>
        </w:rPr>
        <w:t xml:space="preserve"> </w:t>
      </w:r>
      <w:r>
        <w:rPr>
          <w:i/>
          <w:sz w:val="24"/>
        </w:rPr>
        <w:t>Preparing and Filing Regulations</w:t>
      </w:r>
      <w:r>
        <w:rPr>
          <w:sz w:val="24"/>
        </w:rPr>
        <w:t>.</w:t>
      </w:r>
    </w:p>
    <w:p w14:paraId="524A153F" w14:textId="77777777" w:rsidR="000B50A9" w:rsidRDefault="000B50A9">
      <w:pPr>
        <w:pStyle w:val="BodyText"/>
        <w:spacing w:before="7"/>
        <w:jc w:val="left"/>
        <w:rPr>
          <w:sz w:val="18"/>
        </w:rPr>
      </w:pPr>
    </w:p>
    <w:p w14:paraId="7F1DFC0E" w14:textId="77777777" w:rsidR="000B50A9" w:rsidRDefault="0039459A" w:rsidP="00B67D9E">
      <w:pPr>
        <w:pStyle w:val="BodyText"/>
        <w:spacing w:before="59"/>
        <w:ind w:left="280"/>
        <w:jc w:val="left"/>
        <w:outlineLvl w:val="0"/>
      </w:pPr>
      <w:r>
        <w:rPr>
          <w:u w:val="single"/>
        </w:rPr>
        <w:t>501.840:</w:t>
      </w:r>
      <w:r>
        <w:rPr>
          <w:spacing w:val="30"/>
          <w:u w:val="single"/>
        </w:rPr>
        <w:t xml:space="preserve">  </w:t>
      </w:r>
      <w:proofErr w:type="spellStart"/>
      <w:r>
        <w:rPr>
          <w:u w:val="single"/>
        </w:rPr>
        <w:t>Nonconflict</w:t>
      </w:r>
      <w:proofErr w:type="spellEnd"/>
      <w:r>
        <w:rPr>
          <w:u w:val="single"/>
        </w:rPr>
        <w:t xml:space="preserve"> with Other </w:t>
      </w:r>
      <w:r>
        <w:rPr>
          <w:spacing w:val="-4"/>
          <w:u w:val="single"/>
        </w:rPr>
        <w:t>Laws</w:t>
      </w:r>
    </w:p>
    <w:p w14:paraId="3C5BB40D" w14:textId="77777777" w:rsidR="000B50A9" w:rsidRDefault="000B50A9">
      <w:pPr>
        <w:pStyle w:val="BodyText"/>
        <w:spacing w:before="9"/>
        <w:jc w:val="left"/>
        <w:rPr>
          <w:sz w:val="23"/>
        </w:rPr>
      </w:pPr>
    </w:p>
    <w:p w14:paraId="25172014" w14:textId="77777777" w:rsidR="000B50A9" w:rsidRDefault="0039459A">
      <w:pPr>
        <w:pStyle w:val="ListParagraph"/>
        <w:numPr>
          <w:ilvl w:val="0"/>
          <w:numId w:val="12"/>
        </w:numPr>
        <w:tabs>
          <w:tab w:val="left" w:pos="1883"/>
        </w:tabs>
        <w:spacing w:line="237" w:lineRule="auto"/>
        <w:ind w:right="113" w:firstLine="0"/>
        <w:rPr>
          <w:sz w:val="24"/>
        </w:rPr>
      </w:pPr>
      <w:r>
        <w:rPr>
          <w:sz w:val="24"/>
        </w:rPr>
        <w:t>Nothing</w:t>
      </w:r>
      <w:r>
        <w:rPr>
          <w:spacing w:val="-4"/>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501.000</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construed</w:t>
      </w:r>
      <w:r>
        <w:rPr>
          <w:spacing w:val="-2"/>
          <w:sz w:val="24"/>
        </w:rPr>
        <w:t xml:space="preserve"> </w:t>
      </w:r>
      <w:r>
        <w:rPr>
          <w:sz w:val="24"/>
        </w:rPr>
        <w:t>to</w:t>
      </w:r>
      <w:r>
        <w:rPr>
          <w:spacing w:val="-2"/>
          <w:sz w:val="24"/>
        </w:rPr>
        <w:t xml:space="preserve"> </w:t>
      </w:r>
      <w:r>
        <w:rPr>
          <w:sz w:val="24"/>
        </w:rPr>
        <w:t>limit</w:t>
      </w:r>
      <w:r>
        <w:rPr>
          <w:spacing w:val="-2"/>
          <w:sz w:val="24"/>
        </w:rPr>
        <w:t xml:space="preserve"> </w:t>
      </w:r>
      <w:r>
        <w:rPr>
          <w:sz w:val="24"/>
        </w:rPr>
        <w:t>the</w:t>
      </w:r>
      <w:r>
        <w:rPr>
          <w:spacing w:val="-2"/>
          <w:sz w:val="24"/>
        </w:rPr>
        <w:t xml:space="preserve"> </w:t>
      </w:r>
      <w:r>
        <w:rPr>
          <w:sz w:val="24"/>
        </w:rPr>
        <w:t>applicability</w:t>
      </w:r>
      <w:r>
        <w:rPr>
          <w:spacing w:val="-5"/>
          <w:sz w:val="24"/>
        </w:rPr>
        <w:t xml:space="preserve"> </w:t>
      </w:r>
      <w:r>
        <w:rPr>
          <w:sz w:val="24"/>
        </w:rPr>
        <w:t>of</w:t>
      </w:r>
      <w:r>
        <w:rPr>
          <w:spacing w:val="-1"/>
          <w:sz w:val="24"/>
        </w:rPr>
        <w:t xml:space="preserve"> </w:t>
      </w:r>
      <w:r>
        <w:rPr>
          <w:sz w:val="24"/>
        </w:rPr>
        <w:t>other</w:t>
      </w:r>
      <w:r>
        <w:rPr>
          <w:spacing w:val="-1"/>
          <w:sz w:val="24"/>
        </w:rPr>
        <w:t xml:space="preserve"> </w:t>
      </w:r>
      <w:r>
        <w:rPr>
          <w:sz w:val="24"/>
        </w:rPr>
        <w:t>law</w:t>
      </w:r>
      <w:r>
        <w:rPr>
          <w:spacing w:val="-1"/>
          <w:sz w:val="24"/>
        </w:rPr>
        <w:t xml:space="preserve"> </w:t>
      </w:r>
      <w:r>
        <w:rPr>
          <w:sz w:val="24"/>
        </w:rPr>
        <w:t>as it pertains to the rights of landlords, employers, Law Enforcement Authorities, or regulatory agencies, except as otherwise provided in 935 CMR 501.000.</w:t>
      </w:r>
    </w:p>
    <w:p w14:paraId="03367271" w14:textId="77777777" w:rsidR="000B50A9" w:rsidRDefault="000B50A9">
      <w:pPr>
        <w:pStyle w:val="BodyText"/>
        <w:spacing w:before="8"/>
        <w:jc w:val="left"/>
        <w:rPr>
          <w:sz w:val="23"/>
        </w:rPr>
      </w:pPr>
    </w:p>
    <w:p w14:paraId="5AD0FDFD" w14:textId="77777777" w:rsidR="000B50A9" w:rsidRDefault="0039459A">
      <w:pPr>
        <w:pStyle w:val="ListParagraph"/>
        <w:numPr>
          <w:ilvl w:val="0"/>
          <w:numId w:val="12"/>
        </w:numPr>
        <w:tabs>
          <w:tab w:val="left" w:pos="1879"/>
        </w:tabs>
        <w:spacing w:line="275" w:lineRule="exact"/>
        <w:ind w:left="187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501.000:</w:t>
      </w:r>
    </w:p>
    <w:p w14:paraId="1EACC1CF" w14:textId="77777777" w:rsidR="000B50A9" w:rsidRDefault="0039459A">
      <w:pPr>
        <w:pStyle w:val="ListParagraph"/>
        <w:numPr>
          <w:ilvl w:val="1"/>
          <w:numId w:val="12"/>
        </w:numPr>
        <w:tabs>
          <w:tab w:val="left" w:pos="2224"/>
        </w:tabs>
        <w:spacing w:before="1" w:line="237" w:lineRule="auto"/>
        <w:ind w:right="118" w:firstLine="0"/>
        <w:rPr>
          <w:sz w:val="24"/>
        </w:rPr>
      </w:pPr>
      <w:r>
        <w:rPr>
          <w:sz w:val="24"/>
        </w:rPr>
        <w:t>Allows</w:t>
      </w:r>
      <w:r>
        <w:rPr>
          <w:spacing w:val="-1"/>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motor</w:t>
      </w:r>
      <w:r>
        <w:rPr>
          <w:spacing w:val="-3"/>
          <w:sz w:val="24"/>
        </w:rPr>
        <w:t xml:space="preserve"> </w:t>
      </w:r>
      <w:r>
        <w:rPr>
          <w:sz w:val="24"/>
        </w:rPr>
        <w:t>vehicle,</w:t>
      </w:r>
      <w:r>
        <w:rPr>
          <w:spacing w:val="-3"/>
          <w:sz w:val="24"/>
        </w:rPr>
        <w:t xml:space="preserve"> </w:t>
      </w:r>
      <w:r>
        <w:rPr>
          <w:sz w:val="24"/>
        </w:rPr>
        <w:t>boat,</w:t>
      </w:r>
      <w:r>
        <w:rPr>
          <w:spacing w:val="-3"/>
          <w:sz w:val="24"/>
        </w:rPr>
        <w:t xml:space="preserve"> </w:t>
      </w:r>
      <w:r>
        <w:rPr>
          <w:sz w:val="24"/>
        </w:rPr>
        <w:t>or</w:t>
      </w:r>
      <w:r>
        <w:rPr>
          <w:spacing w:val="-3"/>
          <w:sz w:val="24"/>
        </w:rPr>
        <w:t xml:space="preserve"> </w:t>
      </w:r>
      <w:r>
        <w:rPr>
          <w:sz w:val="24"/>
        </w:rPr>
        <w:t>aircraft</w:t>
      </w:r>
      <w:r>
        <w:rPr>
          <w:spacing w:val="-3"/>
          <w:sz w:val="24"/>
        </w:rPr>
        <w:t xml:space="preserve"> </w:t>
      </w:r>
      <w:r>
        <w:rPr>
          <w:sz w:val="24"/>
        </w:rPr>
        <w:t>while</w:t>
      </w:r>
      <w:r>
        <w:rPr>
          <w:spacing w:val="-11"/>
          <w:sz w:val="24"/>
        </w:rPr>
        <w:t xml:space="preserve"> </w:t>
      </w:r>
      <w:r>
        <w:rPr>
          <w:sz w:val="24"/>
        </w:rPr>
        <w:t>under</w:t>
      </w:r>
      <w:r>
        <w:rPr>
          <w:spacing w:val="-3"/>
          <w:sz w:val="24"/>
        </w:rPr>
        <w:t xml:space="preserve"> </w:t>
      </w:r>
      <w:r>
        <w:rPr>
          <w:sz w:val="24"/>
        </w:rPr>
        <w:t>the</w:t>
      </w:r>
      <w:r>
        <w:rPr>
          <w:spacing w:val="-2"/>
          <w:sz w:val="24"/>
        </w:rPr>
        <w:t xml:space="preserve"> </w:t>
      </w:r>
      <w:r>
        <w:rPr>
          <w:sz w:val="24"/>
        </w:rPr>
        <w:t>influence</w:t>
      </w:r>
      <w:r>
        <w:rPr>
          <w:spacing w:val="-4"/>
          <w:sz w:val="24"/>
        </w:rPr>
        <w:t xml:space="preserve"> </w:t>
      </w:r>
      <w:r>
        <w:rPr>
          <w:sz w:val="24"/>
        </w:rPr>
        <w:t xml:space="preserve">of </w:t>
      </w:r>
      <w:proofErr w:type="gramStart"/>
      <w:r>
        <w:rPr>
          <w:spacing w:val="-2"/>
          <w:sz w:val="24"/>
        </w:rPr>
        <w:t>Marijuana;</w:t>
      </w:r>
      <w:proofErr w:type="gramEnd"/>
    </w:p>
    <w:p w14:paraId="6493E615" w14:textId="77777777" w:rsidR="000B50A9" w:rsidRDefault="0039459A">
      <w:pPr>
        <w:pStyle w:val="ListParagraph"/>
        <w:numPr>
          <w:ilvl w:val="1"/>
          <w:numId w:val="12"/>
        </w:numPr>
        <w:tabs>
          <w:tab w:val="left" w:pos="2296"/>
        </w:tabs>
        <w:spacing w:before="1" w:line="237" w:lineRule="auto"/>
        <w:ind w:right="126" w:firstLine="0"/>
        <w:rPr>
          <w:sz w:val="24"/>
        </w:rPr>
      </w:pPr>
      <w:r>
        <w:rPr>
          <w:sz w:val="24"/>
        </w:rPr>
        <w:t xml:space="preserve">Requires any health insurance provider, or any government agency or authority, to reimburse any person for the expenses of the medical use of </w:t>
      </w:r>
      <w:proofErr w:type="gramStart"/>
      <w:r>
        <w:rPr>
          <w:sz w:val="24"/>
        </w:rPr>
        <w:t>Marijuana;</w:t>
      </w:r>
      <w:proofErr w:type="gramEnd"/>
    </w:p>
    <w:p w14:paraId="18EEA333" w14:textId="77777777" w:rsidR="000B50A9" w:rsidRDefault="0039459A">
      <w:pPr>
        <w:pStyle w:val="ListParagraph"/>
        <w:numPr>
          <w:ilvl w:val="1"/>
          <w:numId w:val="12"/>
        </w:numPr>
        <w:tabs>
          <w:tab w:val="left" w:pos="2242"/>
        </w:tabs>
        <w:spacing w:before="1" w:line="237" w:lineRule="auto"/>
        <w:ind w:right="127" w:firstLine="0"/>
        <w:rPr>
          <w:sz w:val="24"/>
        </w:rPr>
      </w:pPr>
      <w:r>
        <w:rPr>
          <w:sz w:val="24"/>
        </w:rPr>
        <w:t>Requires any</w:t>
      </w:r>
      <w:r>
        <w:rPr>
          <w:spacing w:val="-3"/>
          <w:sz w:val="24"/>
        </w:rPr>
        <w:t xml:space="preserve"> </w:t>
      </w:r>
      <w:r>
        <w:rPr>
          <w:sz w:val="24"/>
        </w:rPr>
        <w:t>healthcare</w:t>
      </w:r>
      <w:r>
        <w:rPr>
          <w:spacing w:val="-1"/>
          <w:sz w:val="24"/>
        </w:rPr>
        <w:t xml:space="preserve"> </w:t>
      </w:r>
      <w:r>
        <w:rPr>
          <w:sz w:val="24"/>
        </w:rPr>
        <w:t xml:space="preserve">professional to authorize the use of medical Marijuana for a Qualifying </w:t>
      </w:r>
      <w:proofErr w:type="gramStart"/>
      <w:r>
        <w:rPr>
          <w:sz w:val="24"/>
        </w:rPr>
        <w:t>Patient;</w:t>
      </w:r>
      <w:proofErr w:type="gramEnd"/>
    </w:p>
    <w:p w14:paraId="15F7A0C4" w14:textId="77777777" w:rsidR="000B50A9" w:rsidRDefault="0039459A">
      <w:pPr>
        <w:pStyle w:val="ListParagraph"/>
        <w:numPr>
          <w:ilvl w:val="1"/>
          <w:numId w:val="12"/>
        </w:numPr>
        <w:tabs>
          <w:tab w:val="left" w:pos="2236"/>
        </w:tabs>
        <w:spacing w:before="1" w:line="237" w:lineRule="auto"/>
        <w:ind w:right="115" w:firstLine="0"/>
        <w:rPr>
          <w:sz w:val="24"/>
        </w:rPr>
      </w:pPr>
      <w:r>
        <w:rPr>
          <w:sz w:val="24"/>
        </w:rPr>
        <w:t>Requires</w:t>
      </w:r>
      <w:r>
        <w:rPr>
          <w:spacing w:val="-4"/>
          <w:sz w:val="24"/>
        </w:rPr>
        <w:t xml:space="preserve"> </w:t>
      </w:r>
      <w:r>
        <w:rPr>
          <w:sz w:val="24"/>
        </w:rPr>
        <w:t>any</w:t>
      </w:r>
      <w:r>
        <w:rPr>
          <w:spacing w:val="-13"/>
          <w:sz w:val="24"/>
        </w:rPr>
        <w:t xml:space="preserve"> </w:t>
      </w:r>
      <w:r>
        <w:rPr>
          <w:sz w:val="24"/>
        </w:rPr>
        <w:t>accommodation</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on-site</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in</w:t>
      </w:r>
      <w:r>
        <w:rPr>
          <w:spacing w:val="-3"/>
          <w:sz w:val="24"/>
        </w:rPr>
        <w:t xml:space="preserve"> </w:t>
      </w:r>
      <w:r>
        <w:rPr>
          <w:sz w:val="24"/>
        </w:rPr>
        <w:t>any</w:t>
      </w:r>
      <w:r>
        <w:rPr>
          <w:spacing w:val="-15"/>
          <w:sz w:val="24"/>
        </w:rPr>
        <w:t xml:space="preserve"> </w:t>
      </w:r>
      <w:r>
        <w:rPr>
          <w:sz w:val="24"/>
        </w:rPr>
        <w:t>place</w:t>
      </w:r>
      <w:r>
        <w:rPr>
          <w:spacing w:val="-3"/>
          <w:sz w:val="24"/>
        </w:rPr>
        <w:t xml:space="preserve"> </w:t>
      </w:r>
      <w:r>
        <w:rPr>
          <w:sz w:val="24"/>
        </w:rPr>
        <w:t xml:space="preserve">of employment, school bus or on school grounds, in any youth center, in any correctional facility, or of smoking medical Marijuana in any public </w:t>
      </w:r>
      <w:proofErr w:type="gramStart"/>
      <w:r>
        <w:rPr>
          <w:sz w:val="24"/>
        </w:rPr>
        <w:t>place;</w:t>
      </w:r>
      <w:proofErr w:type="gramEnd"/>
    </w:p>
    <w:p w14:paraId="57DF2C62" w14:textId="77777777" w:rsidR="000B50A9" w:rsidRDefault="0039459A">
      <w:pPr>
        <w:pStyle w:val="ListParagraph"/>
        <w:numPr>
          <w:ilvl w:val="1"/>
          <w:numId w:val="12"/>
        </w:numPr>
        <w:tabs>
          <w:tab w:val="left" w:pos="2374"/>
        </w:tabs>
        <w:spacing w:before="1" w:line="237" w:lineRule="auto"/>
        <w:ind w:right="119" w:firstLine="0"/>
        <w:rPr>
          <w:sz w:val="24"/>
        </w:rPr>
      </w:pPr>
      <w:r>
        <w:rPr>
          <w:sz w:val="24"/>
        </w:rPr>
        <w:t xml:space="preserve">Supersedes Massachusetts law prohibiting the possession, cultivation, transport, distribution, or sale of Marijuana for nonmedical </w:t>
      </w:r>
      <w:proofErr w:type="gramStart"/>
      <w:r>
        <w:rPr>
          <w:sz w:val="24"/>
        </w:rPr>
        <w:t>purposes;</w:t>
      </w:r>
      <w:proofErr w:type="gramEnd"/>
    </w:p>
    <w:p w14:paraId="27B699BF" w14:textId="77777777" w:rsidR="000B50A9" w:rsidRDefault="0039459A">
      <w:pPr>
        <w:pStyle w:val="ListParagraph"/>
        <w:numPr>
          <w:ilvl w:val="1"/>
          <w:numId w:val="12"/>
        </w:numPr>
        <w:tabs>
          <w:tab w:val="left" w:pos="2161"/>
        </w:tabs>
        <w:spacing w:line="273" w:lineRule="exact"/>
        <w:ind w:left="2161" w:hanging="386"/>
        <w:rPr>
          <w:sz w:val="24"/>
        </w:rPr>
      </w:pPr>
      <w:r>
        <w:rPr>
          <w:sz w:val="24"/>
        </w:rPr>
        <w:t>Requires</w:t>
      </w:r>
      <w:r>
        <w:rPr>
          <w:spacing w:val="-12"/>
          <w:sz w:val="24"/>
        </w:rPr>
        <w:t xml:space="preserve"> </w:t>
      </w:r>
      <w:r>
        <w:rPr>
          <w:sz w:val="24"/>
        </w:rPr>
        <w:t>the</w:t>
      </w:r>
      <w:r>
        <w:rPr>
          <w:spacing w:val="-11"/>
          <w:sz w:val="24"/>
        </w:rPr>
        <w:t xml:space="preserve"> </w:t>
      </w:r>
      <w:r>
        <w:rPr>
          <w:sz w:val="24"/>
        </w:rPr>
        <w:t>violation</w:t>
      </w:r>
      <w:r>
        <w:rPr>
          <w:spacing w:val="-9"/>
          <w:sz w:val="24"/>
        </w:rPr>
        <w:t xml:space="preserve"> </w:t>
      </w:r>
      <w:r>
        <w:rPr>
          <w:sz w:val="24"/>
        </w:rPr>
        <w:t>of</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z w:val="24"/>
        </w:rPr>
        <w:t>or</w:t>
      </w:r>
      <w:r>
        <w:rPr>
          <w:spacing w:val="-11"/>
          <w:sz w:val="24"/>
        </w:rPr>
        <w:t xml:space="preserve"> </w:t>
      </w:r>
      <w:r>
        <w:rPr>
          <w:sz w:val="24"/>
        </w:rPr>
        <w:t>purports</w:t>
      </w:r>
      <w:r>
        <w:rPr>
          <w:spacing w:val="-11"/>
          <w:sz w:val="24"/>
        </w:rPr>
        <w:t xml:space="preserve"> </w:t>
      </w:r>
      <w:r>
        <w:rPr>
          <w:sz w:val="24"/>
        </w:rPr>
        <w:t>to</w:t>
      </w:r>
      <w:r>
        <w:rPr>
          <w:spacing w:val="-11"/>
          <w:sz w:val="24"/>
        </w:rPr>
        <w:t xml:space="preserve"> </w:t>
      </w:r>
      <w:r>
        <w:rPr>
          <w:sz w:val="24"/>
        </w:rPr>
        <w:t>give</w:t>
      </w:r>
      <w:r>
        <w:rPr>
          <w:spacing w:val="-12"/>
          <w:sz w:val="24"/>
        </w:rPr>
        <w:t xml:space="preserve"> </w:t>
      </w:r>
      <w:r>
        <w:rPr>
          <w:sz w:val="24"/>
        </w:rPr>
        <w:t>immunity</w:t>
      </w:r>
      <w:r>
        <w:rPr>
          <w:spacing w:val="-15"/>
          <w:sz w:val="24"/>
        </w:rPr>
        <w:t xml:space="preserve"> </w:t>
      </w:r>
      <w:r>
        <w:rPr>
          <w:sz w:val="24"/>
        </w:rPr>
        <w:t>under</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pacing w:val="-5"/>
          <w:sz w:val="24"/>
        </w:rPr>
        <w:t>or</w:t>
      </w:r>
    </w:p>
    <w:p w14:paraId="23350EAD" w14:textId="77777777" w:rsidR="000B50A9" w:rsidRDefault="0039459A">
      <w:pPr>
        <w:pStyle w:val="ListParagraph"/>
        <w:numPr>
          <w:ilvl w:val="1"/>
          <w:numId w:val="12"/>
        </w:numPr>
        <w:tabs>
          <w:tab w:val="left" w:pos="2169"/>
        </w:tabs>
        <w:spacing w:line="275" w:lineRule="exact"/>
        <w:ind w:left="2169" w:hanging="39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4580D7F7" w14:textId="77777777" w:rsidR="000B50A9" w:rsidRDefault="000B50A9">
      <w:pPr>
        <w:pStyle w:val="BodyText"/>
        <w:spacing w:before="9"/>
        <w:jc w:val="left"/>
        <w:rPr>
          <w:sz w:val="23"/>
        </w:rPr>
      </w:pPr>
    </w:p>
    <w:p w14:paraId="7AEA05C1" w14:textId="77777777" w:rsidR="000B50A9" w:rsidRDefault="0039459A">
      <w:pPr>
        <w:pStyle w:val="ListParagraph"/>
        <w:numPr>
          <w:ilvl w:val="0"/>
          <w:numId w:val="12"/>
        </w:numPr>
        <w:tabs>
          <w:tab w:val="left" w:pos="1883"/>
        </w:tabs>
        <w:spacing w:line="237" w:lineRule="auto"/>
        <w:ind w:right="121" w:firstLine="0"/>
        <w:rPr>
          <w:sz w:val="24"/>
        </w:rPr>
      </w:pPr>
      <w:r>
        <w:rPr>
          <w:sz w:val="24"/>
        </w:rPr>
        <w:t>Nothing</w:t>
      </w:r>
      <w:r>
        <w:rPr>
          <w:spacing w:val="-3"/>
          <w:sz w:val="24"/>
        </w:rPr>
        <w:t xml:space="preserve"> </w:t>
      </w:r>
      <w:r>
        <w:rPr>
          <w:sz w:val="24"/>
        </w:rPr>
        <w:t>in 935 CMR 501.000 shall be construed</w:t>
      </w:r>
      <w:r>
        <w:rPr>
          <w:spacing w:val="-1"/>
          <w:sz w:val="24"/>
        </w:rPr>
        <w:t xml:space="preserve"> </w:t>
      </w:r>
      <w:r>
        <w:rPr>
          <w:sz w:val="24"/>
        </w:rPr>
        <w:t>to limit the</w:t>
      </w:r>
      <w:r>
        <w:rPr>
          <w:spacing w:val="-1"/>
          <w:sz w:val="24"/>
        </w:rPr>
        <w:t xml:space="preserve"> </w:t>
      </w:r>
      <w:r>
        <w:rPr>
          <w:sz w:val="24"/>
        </w:rPr>
        <w:t>scope</w:t>
      </w:r>
      <w:r>
        <w:rPr>
          <w:spacing w:val="-1"/>
          <w:sz w:val="24"/>
        </w:rPr>
        <w:t xml:space="preserve"> </w:t>
      </w:r>
      <w:r>
        <w:rPr>
          <w:sz w:val="24"/>
        </w:rPr>
        <w:t>of practice</w:t>
      </w:r>
      <w:r>
        <w:rPr>
          <w:spacing w:val="-3"/>
          <w:sz w:val="24"/>
        </w:rPr>
        <w:t xml:space="preserve"> </w:t>
      </w:r>
      <w:r>
        <w:rPr>
          <w:sz w:val="24"/>
        </w:rPr>
        <w:t>of a nurse practitioner pursuant to M.G.L. c. 112, § 80I.</w:t>
      </w:r>
    </w:p>
    <w:p w14:paraId="7EEBB3F2" w14:textId="77777777" w:rsidR="000B50A9" w:rsidRDefault="000B50A9">
      <w:pPr>
        <w:pStyle w:val="BodyText"/>
        <w:spacing w:before="6"/>
        <w:jc w:val="left"/>
        <w:rPr>
          <w:sz w:val="18"/>
        </w:rPr>
      </w:pPr>
    </w:p>
    <w:p w14:paraId="33634E6A" w14:textId="77777777" w:rsidR="000B50A9" w:rsidRDefault="0039459A" w:rsidP="00B67D9E">
      <w:pPr>
        <w:pStyle w:val="BodyText"/>
        <w:spacing w:before="59"/>
        <w:ind w:left="220"/>
        <w:jc w:val="left"/>
        <w:outlineLvl w:val="0"/>
      </w:pPr>
      <w:r>
        <w:rPr>
          <w:u w:val="single"/>
        </w:rPr>
        <w:t>501.850:</w:t>
      </w:r>
      <w:r>
        <w:rPr>
          <w:spacing w:val="30"/>
          <w:u w:val="single"/>
        </w:rPr>
        <w:t xml:space="preserve">  </w:t>
      </w:r>
      <w:r>
        <w:rPr>
          <w:spacing w:val="-2"/>
          <w:u w:val="single"/>
        </w:rPr>
        <w:t>Waivers</w:t>
      </w:r>
    </w:p>
    <w:p w14:paraId="03C409F5" w14:textId="77777777" w:rsidR="000B50A9" w:rsidRDefault="000B50A9">
      <w:pPr>
        <w:pStyle w:val="BodyText"/>
        <w:spacing w:before="9"/>
        <w:jc w:val="left"/>
        <w:rPr>
          <w:sz w:val="23"/>
        </w:rPr>
      </w:pPr>
    </w:p>
    <w:p w14:paraId="12BEC07E" w14:textId="77777777" w:rsidR="000B50A9" w:rsidRDefault="0039459A">
      <w:pPr>
        <w:pStyle w:val="ListParagraph"/>
        <w:numPr>
          <w:ilvl w:val="0"/>
          <w:numId w:val="11"/>
        </w:numPr>
        <w:tabs>
          <w:tab w:val="left" w:pos="1841"/>
        </w:tabs>
        <w:spacing w:line="237" w:lineRule="auto"/>
        <w:ind w:right="113"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delegate</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a</w:t>
      </w:r>
      <w:r>
        <w:rPr>
          <w:spacing w:val="-15"/>
          <w:sz w:val="24"/>
        </w:rPr>
        <w:t xml:space="preserve"> </w:t>
      </w:r>
      <w:r>
        <w:rPr>
          <w:sz w:val="24"/>
        </w:rPr>
        <w:t>regulatory requirement promulgated under M.G.L. c. 94G, § 4 and M.G.L. c. 94I, § 7.</w:t>
      </w:r>
      <w:r>
        <w:rPr>
          <w:spacing w:val="40"/>
          <w:sz w:val="24"/>
        </w:rPr>
        <w:t xml:space="preserve"> </w:t>
      </w:r>
      <w:r>
        <w:rPr>
          <w:sz w:val="24"/>
        </w:rPr>
        <w:t>The Executive Director</w:t>
      </w:r>
      <w:r>
        <w:rPr>
          <w:spacing w:val="-15"/>
          <w:sz w:val="24"/>
        </w:rPr>
        <w:t xml:space="preserve"> </w:t>
      </w:r>
      <w:r>
        <w:rPr>
          <w:sz w:val="24"/>
        </w:rPr>
        <w:t>may</w:t>
      </w:r>
      <w:r>
        <w:rPr>
          <w:spacing w:val="-15"/>
          <w:sz w:val="24"/>
        </w:rPr>
        <w:t xml:space="preserve"> </w:t>
      </w:r>
      <w:r>
        <w:rPr>
          <w:sz w:val="24"/>
        </w:rPr>
        <w:t>determine</w:t>
      </w:r>
      <w:r>
        <w:rPr>
          <w:spacing w:val="-14"/>
          <w:sz w:val="24"/>
        </w:rPr>
        <w:t xml:space="preserve"> </w:t>
      </w:r>
      <w:r>
        <w:rPr>
          <w:sz w:val="24"/>
        </w:rPr>
        <w:t>the</w:t>
      </w:r>
      <w:r>
        <w:rPr>
          <w:spacing w:val="-10"/>
          <w:sz w:val="24"/>
        </w:rPr>
        <w:t xml:space="preserve"> </w:t>
      </w:r>
      <w:r>
        <w:rPr>
          <w:sz w:val="24"/>
        </w:rPr>
        <w:t>form</w:t>
      </w:r>
      <w:r>
        <w:rPr>
          <w:spacing w:val="-10"/>
          <w:sz w:val="24"/>
        </w:rPr>
        <w:t xml:space="preserve"> </w:t>
      </w:r>
      <w:r>
        <w:rPr>
          <w:sz w:val="24"/>
        </w:rPr>
        <w:t>and</w:t>
      </w:r>
      <w:r>
        <w:rPr>
          <w:spacing w:val="-11"/>
          <w:sz w:val="24"/>
        </w:rPr>
        <w:t xml:space="preserve"> </w:t>
      </w:r>
      <w:r>
        <w:rPr>
          <w:sz w:val="24"/>
        </w:rPr>
        <w:t>manner</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waiver</w:t>
      </w:r>
      <w:r>
        <w:rPr>
          <w:spacing w:val="-12"/>
          <w:sz w:val="24"/>
        </w:rPr>
        <w:t xml:space="preserve"> </w:t>
      </w:r>
      <w:r>
        <w:rPr>
          <w:sz w:val="24"/>
        </w:rPr>
        <w:t>process.</w:t>
      </w:r>
      <w:r>
        <w:rPr>
          <w:spacing w:val="40"/>
          <w:sz w:val="24"/>
        </w:rPr>
        <w:t xml:space="preserve"> </w:t>
      </w:r>
      <w:r>
        <w:rPr>
          <w:sz w:val="24"/>
        </w:rPr>
        <w:t>There</w:t>
      </w:r>
      <w:r>
        <w:rPr>
          <w:spacing w:val="-13"/>
          <w:sz w:val="24"/>
        </w:rPr>
        <w:t xml:space="preserve"> </w:t>
      </w:r>
      <w:r>
        <w:rPr>
          <w:sz w:val="24"/>
        </w:rPr>
        <w:t>can</w:t>
      </w:r>
      <w:r>
        <w:rPr>
          <w:spacing w:val="-12"/>
          <w:sz w:val="24"/>
        </w:rPr>
        <w:t xml:space="preserve"> </w:t>
      </w:r>
      <w:r>
        <w:rPr>
          <w:sz w:val="24"/>
        </w:rPr>
        <w:t>be</w:t>
      </w:r>
      <w:r>
        <w:rPr>
          <w:spacing w:val="-11"/>
          <w:sz w:val="24"/>
        </w:rPr>
        <w:t xml:space="preserve"> </w:t>
      </w:r>
      <w:r>
        <w:rPr>
          <w:sz w:val="24"/>
        </w:rPr>
        <w:t>no</w:t>
      </w:r>
      <w:r>
        <w:rPr>
          <w:spacing w:val="-10"/>
          <w:sz w:val="24"/>
        </w:rPr>
        <w:t xml:space="preserve"> </w:t>
      </w:r>
      <w:r>
        <w:rPr>
          <w:sz w:val="24"/>
        </w:rPr>
        <w:t>waiver</w:t>
      </w:r>
      <w:r>
        <w:rPr>
          <w:spacing w:val="-12"/>
          <w:sz w:val="24"/>
        </w:rPr>
        <w:t xml:space="preserve"> </w:t>
      </w:r>
      <w:r>
        <w:rPr>
          <w:sz w:val="24"/>
        </w:rPr>
        <w:t>of statutory requirements.</w:t>
      </w:r>
    </w:p>
    <w:p w14:paraId="3AEB5600" w14:textId="77777777" w:rsidR="000B50A9" w:rsidRDefault="000B50A9">
      <w:pPr>
        <w:spacing w:line="237" w:lineRule="auto"/>
        <w:jc w:val="both"/>
        <w:rPr>
          <w:sz w:val="24"/>
        </w:rPr>
        <w:sectPr w:rsidR="000B50A9" w:rsidSect="0026207E">
          <w:headerReference w:type="default" r:id="rId28"/>
          <w:pgSz w:w="12240" w:h="20160"/>
          <w:pgMar w:top="980" w:right="1320" w:bottom="280" w:left="380" w:header="746" w:footer="0" w:gutter="0"/>
          <w:cols w:space="720"/>
        </w:sectPr>
      </w:pPr>
    </w:p>
    <w:p w14:paraId="714F08A0" w14:textId="77777777" w:rsidR="000B50A9" w:rsidRDefault="000B50A9">
      <w:pPr>
        <w:pStyle w:val="BodyText"/>
        <w:jc w:val="left"/>
        <w:rPr>
          <w:sz w:val="20"/>
        </w:rPr>
      </w:pPr>
    </w:p>
    <w:p w14:paraId="000ADF09" w14:textId="77777777" w:rsidR="000B50A9" w:rsidRDefault="000B50A9">
      <w:pPr>
        <w:pStyle w:val="BodyText"/>
        <w:spacing w:before="5"/>
        <w:jc w:val="left"/>
        <w:rPr>
          <w:sz w:val="19"/>
        </w:rPr>
      </w:pPr>
    </w:p>
    <w:p w14:paraId="3C1B07F4" w14:textId="77777777" w:rsidR="000B50A9" w:rsidRDefault="0039459A">
      <w:pPr>
        <w:pStyle w:val="BodyText"/>
        <w:spacing w:before="60"/>
        <w:ind w:left="220"/>
        <w:jc w:val="left"/>
      </w:pPr>
      <w:r>
        <w:t>501.850:</w:t>
      </w:r>
      <w:r>
        <w:rPr>
          <w:spacing w:val="30"/>
        </w:rPr>
        <w:t xml:space="preserve">  </w:t>
      </w:r>
      <w:r>
        <w:rPr>
          <w:spacing w:val="-2"/>
        </w:rPr>
        <w:t>continued</w:t>
      </w:r>
    </w:p>
    <w:p w14:paraId="740CF182" w14:textId="77777777" w:rsidR="000B50A9" w:rsidRDefault="000B50A9">
      <w:pPr>
        <w:pStyle w:val="BodyText"/>
        <w:spacing w:before="8"/>
        <w:jc w:val="left"/>
        <w:rPr>
          <w:sz w:val="23"/>
        </w:rPr>
      </w:pPr>
    </w:p>
    <w:p w14:paraId="2F99F5D9" w14:textId="77777777" w:rsidR="000B50A9" w:rsidRDefault="0039459A">
      <w:pPr>
        <w:pStyle w:val="ListParagraph"/>
        <w:numPr>
          <w:ilvl w:val="0"/>
          <w:numId w:val="11"/>
        </w:numPr>
        <w:tabs>
          <w:tab w:val="left" w:pos="1870"/>
        </w:tabs>
        <w:spacing w:before="1" w:line="237" w:lineRule="auto"/>
        <w:ind w:right="113"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1"/>
          <w:sz w:val="24"/>
        </w:rPr>
        <w:t xml:space="preserve"> </w:t>
      </w:r>
      <w:r>
        <w:rPr>
          <w:sz w:val="24"/>
        </w:rPr>
        <w:t>waive</w:t>
      </w:r>
      <w:r>
        <w:rPr>
          <w:spacing w:val="-3"/>
          <w:sz w:val="24"/>
        </w:rPr>
        <w:t xml:space="preserve"> </w:t>
      </w:r>
      <w:r>
        <w:rPr>
          <w:sz w:val="24"/>
        </w:rPr>
        <w:t>applicability</w:t>
      </w:r>
      <w:r>
        <w:rPr>
          <w:spacing w:val="-13"/>
          <w:sz w:val="24"/>
        </w:rPr>
        <w:t xml:space="preserve"> </w:t>
      </w:r>
      <w:r>
        <w:rPr>
          <w:sz w:val="24"/>
        </w:rPr>
        <w:t>of</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10"/>
          <w:sz w:val="24"/>
        </w:rPr>
        <w:t xml:space="preserve"> </w:t>
      </w:r>
      <w:r>
        <w:rPr>
          <w:sz w:val="24"/>
        </w:rPr>
        <w:t>the</w:t>
      </w:r>
      <w:r>
        <w:rPr>
          <w:spacing w:val="-6"/>
          <w:sz w:val="24"/>
        </w:rPr>
        <w:t xml:space="preserve"> </w:t>
      </w:r>
      <w:r>
        <w:rPr>
          <w:sz w:val="24"/>
        </w:rPr>
        <w:t>requirements</w:t>
      </w:r>
      <w:r>
        <w:rPr>
          <w:spacing w:val="-9"/>
          <w:sz w:val="24"/>
        </w:rPr>
        <w:t xml:space="preserve"> </w:t>
      </w:r>
      <w:r>
        <w:rPr>
          <w:sz w:val="24"/>
        </w:rPr>
        <w:t>imposed</w:t>
      </w:r>
      <w:r>
        <w:rPr>
          <w:spacing w:val="-6"/>
          <w:sz w:val="24"/>
        </w:rPr>
        <w:t xml:space="preserve"> </w:t>
      </w:r>
      <w:r>
        <w:rPr>
          <w:sz w:val="24"/>
        </w:rPr>
        <w:t>by 935 CMR 501.000 on the submission of written documentation and a finding that:</w:t>
      </w:r>
    </w:p>
    <w:p w14:paraId="407955C8" w14:textId="77777777" w:rsidR="000B50A9" w:rsidRDefault="0039459A">
      <w:pPr>
        <w:pStyle w:val="ListParagraph"/>
        <w:numPr>
          <w:ilvl w:val="1"/>
          <w:numId w:val="11"/>
        </w:numPr>
        <w:tabs>
          <w:tab w:val="left" w:pos="2219"/>
        </w:tabs>
        <w:spacing w:line="273" w:lineRule="exact"/>
        <w:ind w:hanging="444"/>
        <w:rPr>
          <w:sz w:val="24"/>
        </w:rPr>
      </w:pPr>
      <w:r>
        <w:rPr>
          <w:sz w:val="24"/>
        </w:rPr>
        <w:t xml:space="preserve">Compliance would cause undue hardship to the </w:t>
      </w:r>
      <w:proofErr w:type="gramStart"/>
      <w:r>
        <w:rPr>
          <w:spacing w:val="-2"/>
          <w:sz w:val="24"/>
        </w:rPr>
        <w:t>requestor;</w:t>
      </w:r>
      <w:proofErr w:type="gramEnd"/>
    </w:p>
    <w:p w14:paraId="09DCAC3B" w14:textId="77777777" w:rsidR="000B50A9" w:rsidRDefault="0039459A">
      <w:pPr>
        <w:pStyle w:val="ListParagraph"/>
        <w:numPr>
          <w:ilvl w:val="1"/>
          <w:numId w:val="11"/>
        </w:numPr>
        <w:tabs>
          <w:tab w:val="left" w:pos="2209"/>
        </w:tabs>
        <w:spacing w:before="1" w:line="237" w:lineRule="auto"/>
        <w:ind w:left="1775" w:right="119" w:firstLine="0"/>
        <w:rPr>
          <w:sz w:val="24"/>
        </w:rPr>
      </w:pPr>
      <w:r>
        <w:rPr>
          <w:sz w:val="24"/>
        </w:rPr>
        <w:t>If</w:t>
      </w:r>
      <w:r>
        <w:rPr>
          <w:spacing w:val="80"/>
          <w:sz w:val="24"/>
        </w:rPr>
        <w:t xml:space="preserve"> </w:t>
      </w:r>
      <w:r>
        <w:rPr>
          <w:sz w:val="24"/>
        </w:rPr>
        <w:t>applicable,</w:t>
      </w:r>
      <w:r>
        <w:rPr>
          <w:spacing w:val="80"/>
          <w:sz w:val="24"/>
        </w:rPr>
        <w:t xml:space="preserve"> </w:t>
      </w:r>
      <w:r>
        <w:rPr>
          <w:sz w:val="24"/>
        </w:rPr>
        <w:t>the</w:t>
      </w:r>
      <w:r>
        <w:rPr>
          <w:spacing w:val="80"/>
          <w:sz w:val="24"/>
        </w:rPr>
        <w:t xml:space="preserve"> </w:t>
      </w:r>
      <w:r>
        <w:rPr>
          <w:sz w:val="24"/>
        </w:rPr>
        <w:t>implementation</w:t>
      </w:r>
      <w:r>
        <w:rPr>
          <w:spacing w:val="80"/>
          <w:sz w:val="24"/>
        </w:rPr>
        <w:t xml:space="preserve"> </w:t>
      </w:r>
      <w:r>
        <w:rPr>
          <w:sz w:val="24"/>
        </w:rPr>
        <w:t>of</w:t>
      </w:r>
      <w:r>
        <w:rPr>
          <w:spacing w:val="80"/>
          <w:sz w:val="24"/>
        </w:rPr>
        <w:t xml:space="preserve"> </w:t>
      </w:r>
      <w:r>
        <w:rPr>
          <w:sz w:val="24"/>
        </w:rPr>
        <w:t>compensating</w:t>
      </w:r>
      <w:r>
        <w:rPr>
          <w:spacing w:val="80"/>
          <w:sz w:val="24"/>
        </w:rPr>
        <w:t xml:space="preserve"> </w:t>
      </w:r>
      <w:r>
        <w:rPr>
          <w:sz w:val="24"/>
        </w:rPr>
        <w:t>features</w:t>
      </w:r>
      <w:r>
        <w:rPr>
          <w:spacing w:val="80"/>
          <w:sz w:val="24"/>
        </w:rPr>
        <w:t xml:space="preserve"> </w:t>
      </w:r>
      <w:r>
        <w:rPr>
          <w:sz w:val="24"/>
        </w:rPr>
        <w:t>acceptable</w:t>
      </w:r>
      <w:r>
        <w:rPr>
          <w:spacing w:val="80"/>
          <w:sz w:val="24"/>
        </w:rPr>
        <w:t xml:space="preserve"> </w:t>
      </w:r>
      <w:r>
        <w:rPr>
          <w:sz w:val="24"/>
        </w:rPr>
        <w:t>to</w:t>
      </w:r>
      <w:r>
        <w:rPr>
          <w:spacing w:val="80"/>
          <w:sz w:val="24"/>
        </w:rPr>
        <w:t xml:space="preserve"> </w:t>
      </w:r>
      <w:r>
        <w:rPr>
          <w:sz w:val="24"/>
        </w:rPr>
        <w:t xml:space="preserve">the </w:t>
      </w:r>
      <w:proofErr w:type="gramStart"/>
      <w:r>
        <w:rPr>
          <w:spacing w:val="-2"/>
          <w:sz w:val="24"/>
        </w:rPr>
        <w:t>Commission;</w:t>
      </w:r>
      <w:proofErr w:type="gramEnd"/>
    </w:p>
    <w:p w14:paraId="71C80D5A" w14:textId="77777777" w:rsidR="000B50A9" w:rsidRDefault="0039459A">
      <w:pPr>
        <w:pStyle w:val="ListParagraph"/>
        <w:numPr>
          <w:ilvl w:val="1"/>
          <w:numId w:val="11"/>
        </w:numPr>
        <w:tabs>
          <w:tab w:val="left" w:pos="2231"/>
        </w:tabs>
        <w:spacing w:line="237" w:lineRule="auto"/>
        <w:ind w:left="1775" w:right="119" w:firstLine="0"/>
        <w:rPr>
          <w:sz w:val="24"/>
        </w:rPr>
      </w:pPr>
      <w:r>
        <w:rPr>
          <w:sz w:val="24"/>
        </w:rPr>
        <w:t>The noncompliance</w:t>
      </w:r>
      <w:r>
        <w:rPr>
          <w:spacing w:val="-2"/>
          <w:sz w:val="24"/>
        </w:rPr>
        <w:t xml:space="preserve"> </w:t>
      </w:r>
      <w:r>
        <w:rPr>
          <w:sz w:val="24"/>
        </w:rPr>
        <w:t>with the regulatory</w:t>
      </w:r>
      <w:r>
        <w:rPr>
          <w:spacing w:val="-7"/>
          <w:sz w:val="24"/>
        </w:rPr>
        <w:t xml:space="preserve"> </w:t>
      </w:r>
      <w:r>
        <w:rPr>
          <w:sz w:val="24"/>
        </w:rPr>
        <w:t>requirement</w:t>
      </w:r>
      <w:r>
        <w:rPr>
          <w:spacing w:val="-2"/>
          <w:sz w:val="24"/>
        </w:rPr>
        <w:t xml:space="preserve"> </w:t>
      </w:r>
      <w:r>
        <w:rPr>
          <w:sz w:val="24"/>
        </w:rPr>
        <w:t>would not jeopardize</w:t>
      </w:r>
      <w:r>
        <w:rPr>
          <w:spacing w:val="-1"/>
          <w:sz w:val="24"/>
        </w:rPr>
        <w:t xml:space="preserve"> </w:t>
      </w:r>
      <w:r>
        <w:rPr>
          <w:sz w:val="24"/>
        </w:rPr>
        <w:t>the health, safety, or welfare of any</w:t>
      </w:r>
      <w:r>
        <w:rPr>
          <w:spacing w:val="-5"/>
          <w:sz w:val="24"/>
        </w:rPr>
        <w:t xml:space="preserve"> </w:t>
      </w:r>
      <w:r>
        <w:rPr>
          <w:sz w:val="24"/>
        </w:rPr>
        <w:t>Registered Qualifying Patient or the public; and</w:t>
      </w:r>
    </w:p>
    <w:p w14:paraId="22B51F32" w14:textId="77777777" w:rsidR="000B50A9" w:rsidRDefault="0039459A">
      <w:pPr>
        <w:pStyle w:val="ListParagraph"/>
        <w:numPr>
          <w:ilvl w:val="1"/>
          <w:numId w:val="11"/>
        </w:numPr>
        <w:tabs>
          <w:tab w:val="left" w:pos="2195"/>
        </w:tabs>
        <w:spacing w:line="275" w:lineRule="exact"/>
        <w:ind w:left="2195" w:hanging="420"/>
        <w:rPr>
          <w:sz w:val="24"/>
        </w:rPr>
      </w:pPr>
      <w:r>
        <w:rPr>
          <w:sz w:val="24"/>
        </w:rPr>
        <w:t>The</w:t>
      </w:r>
      <w:r>
        <w:rPr>
          <w:spacing w:val="-15"/>
          <w:sz w:val="24"/>
        </w:rPr>
        <w:t xml:space="preserve"> </w:t>
      </w:r>
      <w:r>
        <w:rPr>
          <w:sz w:val="24"/>
        </w:rPr>
        <w:t>granting</w:t>
      </w:r>
      <w:r>
        <w:rPr>
          <w:spacing w:val="-16"/>
          <w:sz w:val="24"/>
        </w:rPr>
        <w:t xml:space="preserve"> </w:t>
      </w:r>
      <w:r>
        <w:rPr>
          <w:sz w:val="24"/>
        </w:rPr>
        <w:t>of</w:t>
      </w:r>
      <w:r>
        <w:rPr>
          <w:spacing w:val="-12"/>
          <w:sz w:val="24"/>
        </w:rPr>
        <w:t xml:space="preserve"> </w:t>
      </w:r>
      <w:r>
        <w:rPr>
          <w:sz w:val="24"/>
        </w:rPr>
        <w:t>the</w:t>
      </w:r>
      <w:r>
        <w:rPr>
          <w:spacing w:val="-11"/>
          <w:sz w:val="24"/>
        </w:rPr>
        <w:t xml:space="preserve"> </w:t>
      </w:r>
      <w:r>
        <w:rPr>
          <w:sz w:val="24"/>
        </w:rPr>
        <w:t>waiver</w:t>
      </w:r>
      <w:r>
        <w:rPr>
          <w:spacing w:val="-14"/>
          <w:sz w:val="24"/>
        </w:rPr>
        <w:t xml:space="preserve"> </w:t>
      </w:r>
      <w:r>
        <w:rPr>
          <w:sz w:val="24"/>
        </w:rPr>
        <w:t>would</w:t>
      </w:r>
      <w:r>
        <w:rPr>
          <w:spacing w:val="-10"/>
          <w:sz w:val="24"/>
        </w:rPr>
        <w:t xml:space="preserve"> </w:t>
      </w:r>
      <w:r>
        <w:rPr>
          <w:sz w:val="24"/>
        </w:rPr>
        <w:t>not</w:t>
      </w:r>
      <w:r>
        <w:rPr>
          <w:spacing w:val="-10"/>
          <w:sz w:val="24"/>
        </w:rPr>
        <w:t xml:space="preserve"> </w:t>
      </w:r>
      <w:r>
        <w:rPr>
          <w:sz w:val="24"/>
        </w:rPr>
        <w:t>constitute</w:t>
      </w:r>
      <w:r>
        <w:rPr>
          <w:spacing w:val="-12"/>
          <w:sz w:val="24"/>
        </w:rPr>
        <w:t xml:space="preserve"> </w:t>
      </w:r>
      <w:r>
        <w:rPr>
          <w:sz w:val="24"/>
        </w:rPr>
        <w:t>a</w:t>
      </w:r>
      <w:r>
        <w:rPr>
          <w:spacing w:val="-15"/>
          <w:sz w:val="24"/>
        </w:rPr>
        <w:t xml:space="preserve"> </w:t>
      </w:r>
      <w:r>
        <w:rPr>
          <w:sz w:val="24"/>
        </w:rPr>
        <w:t>waiver</w:t>
      </w:r>
      <w:r>
        <w:rPr>
          <w:spacing w:val="-15"/>
          <w:sz w:val="24"/>
        </w:rPr>
        <w:t xml:space="preserve"> </w:t>
      </w:r>
      <w:r>
        <w:rPr>
          <w:sz w:val="24"/>
        </w:rPr>
        <w:t>of</w:t>
      </w:r>
      <w:r>
        <w:rPr>
          <w:spacing w:val="-13"/>
          <w:sz w:val="24"/>
        </w:rPr>
        <w:t xml:space="preserve"> </w:t>
      </w:r>
      <w:r>
        <w:rPr>
          <w:sz w:val="24"/>
        </w:rPr>
        <w:t>any</w:t>
      </w:r>
      <w:r>
        <w:rPr>
          <w:spacing w:val="-21"/>
          <w:sz w:val="24"/>
        </w:rPr>
        <w:t xml:space="preserve"> </w:t>
      </w:r>
      <w:r>
        <w:rPr>
          <w:sz w:val="24"/>
        </w:rPr>
        <w:t>statutory</w:t>
      </w:r>
      <w:r>
        <w:rPr>
          <w:spacing w:val="-20"/>
          <w:sz w:val="24"/>
        </w:rPr>
        <w:t xml:space="preserve"> </w:t>
      </w:r>
      <w:r>
        <w:rPr>
          <w:spacing w:val="-2"/>
          <w:sz w:val="24"/>
        </w:rPr>
        <w:t>requirements.</w:t>
      </w:r>
    </w:p>
    <w:p w14:paraId="197A916A" w14:textId="77777777" w:rsidR="000B50A9" w:rsidRDefault="000B50A9">
      <w:pPr>
        <w:pStyle w:val="BodyText"/>
        <w:spacing w:before="5"/>
        <w:jc w:val="left"/>
        <w:rPr>
          <w:sz w:val="18"/>
        </w:rPr>
      </w:pPr>
    </w:p>
    <w:p w14:paraId="0E295798" w14:textId="77777777" w:rsidR="000B50A9" w:rsidRDefault="0039459A">
      <w:pPr>
        <w:pStyle w:val="ListParagraph"/>
        <w:numPr>
          <w:ilvl w:val="0"/>
          <w:numId w:val="11"/>
        </w:numPr>
        <w:tabs>
          <w:tab w:val="left" w:pos="1883"/>
        </w:tabs>
        <w:spacing w:before="62" w:line="237" w:lineRule="auto"/>
        <w:ind w:right="123" w:firstLine="0"/>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z w:val="24"/>
          <w:u w:val="single"/>
        </w:rPr>
        <w:t>Security</w:t>
      </w:r>
      <w:r>
        <w:rPr>
          <w:spacing w:val="-9"/>
          <w:sz w:val="24"/>
          <w:u w:val="single"/>
        </w:rPr>
        <w:t xml:space="preserve"> </w:t>
      </w:r>
      <w:r>
        <w:rPr>
          <w:sz w:val="24"/>
          <w:u w:val="single"/>
        </w:rPr>
        <w:t>Requirements</w:t>
      </w:r>
      <w:r>
        <w:rPr>
          <w:sz w:val="24"/>
        </w:rPr>
        <w:t>.</w:t>
      </w:r>
      <w:r>
        <w:rPr>
          <w:spacing w:val="40"/>
          <w:sz w:val="24"/>
        </w:rPr>
        <w:t xml:space="preserve"> </w:t>
      </w:r>
      <w:r>
        <w:rPr>
          <w:sz w:val="24"/>
        </w:rPr>
        <w:t>Any</w:t>
      </w:r>
      <w:r>
        <w:rPr>
          <w:spacing w:val="-9"/>
          <w:sz w:val="24"/>
        </w:rPr>
        <w:t xml:space="preserve"> </w:t>
      </w:r>
      <w:r>
        <w:rPr>
          <w:sz w:val="24"/>
        </w:rPr>
        <w:t>waiver</w:t>
      </w:r>
      <w:r>
        <w:rPr>
          <w:spacing w:val="-3"/>
          <w:sz w:val="24"/>
        </w:rPr>
        <w:t xml:space="preserve"> </w:t>
      </w:r>
      <w:r>
        <w:rPr>
          <w:sz w:val="24"/>
        </w:rPr>
        <w:t>of</w:t>
      </w:r>
      <w:r>
        <w:rPr>
          <w:spacing w:val="-2"/>
          <w:sz w:val="24"/>
        </w:rPr>
        <w:t xml:space="preserve"> </w:t>
      </w:r>
      <w:r>
        <w:rPr>
          <w:sz w:val="24"/>
        </w:rPr>
        <w:t>security</w:t>
      </w:r>
      <w:r>
        <w:rPr>
          <w:spacing w:val="-10"/>
          <w:sz w:val="24"/>
        </w:rPr>
        <w:t xml:space="preserve"> </w:t>
      </w:r>
      <w:r>
        <w:rPr>
          <w:sz w:val="24"/>
        </w:rPr>
        <w:t>requirements</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501.820, shall be requested under 935 CMR 501.110(2)(b).</w:t>
      </w:r>
    </w:p>
    <w:p w14:paraId="63120BA7" w14:textId="77777777" w:rsidR="000B50A9" w:rsidRDefault="000B50A9">
      <w:pPr>
        <w:pStyle w:val="BodyText"/>
        <w:spacing w:before="10"/>
        <w:jc w:val="left"/>
        <w:rPr>
          <w:sz w:val="23"/>
        </w:rPr>
      </w:pPr>
    </w:p>
    <w:p w14:paraId="4655F0AA" w14:textId="77777777" w:rsidR="000B50A9" w:rsidRDefault="0039459A">
      <w:pPr>
        <w:pStyle w:val="ListParagraph"/>
        <w:numPr>
          <w:ilvl w:val="0"/>
          <w:numId w:val="11"/>
        </w:numPr>
        <w:tabs>
          <w:tab w:val="left" w:pos="1934"/>
        </w:tabs>
        <w:spacing w:line="237" w:lineRule="auto"/>
        <w:ind w:right="119" w:firstLine="0"/>
        <w:rPr>
          <w:sz w:val="24"/>
        </w:rPr>
      </w:pPr>
      <w:r>
        <w:rPr>
          <w:sz w:val="24"/>
        </w:rPr>
        <w:t>An adverse decision on a waiver request does not entitle an applicant or Licensee to a</w:t>
      </w:r>
      <w:r>
        <w:rPr>
          <w:spacing w:val="40"/>
          <w:sz w:val="24"/>
        </w:rPr>
        <w:t xml:space="preserve"> </w:t>
      </w:r>
      <w:r>
        <w:rPr>
          <w:sz w:val="24"/>
        </w:rPr>
        <w:t>hearing or judicial review.</w:t>
      </w:r>
    </w:p>
    <w:p w14:paraId="69FE9248" w14:textId="77777777" w:rsidR="000B50A9" w:rsidRDefault="000B50A9">
      <w:pPr>
        <w:pStyle w:val="BodyText"/>
        <w:spacing w:before="6"/>
        <w:jc w:val="left"/>
        <w:rPr>
          <w:sz w:val="18"/>
        </w:rPr>
      </w:pPr>
    </w:p>
    <w:p w14:paraId="663EBCE7" w14:textId="77777777" w:rsidR="000B50A9" w:rsidRDefault="0039459A" w:rsidP="00B67D9E">
      <w:pPr>
        <w:pStyle w:val="BodyText"/>
        <w:spacing w:before="59"/>
        <w:ind w:left="220"/>
        <w:jc w:val="left"/>
        <w:outlineLvl w:val="0"/>
      </w:pPr>
      <w:r>
        <w:rPr>
          <w:u w:val="single"/>
        </w:rPr>
        <w:t>501.860:</w:t>
      </w:r>
      <w:r>
        <w:rPr>
          <w:spacing w:val="30"/>
          <w:u w:val="single"/>
        </w:rPr>
        <w:t xml:space="preserve">  </w:t>
      </w:r>
      <w:r>
        <w:rPr>
          <w:spacing w:val="-2"/>
          <w:u w:val="single"/>
        </w:rPr>
        <w:t>Notice</w:t>
      </w:r>
    </w:p>
    <w:p w14:paraId="0FE1E793" w14:textId="77777777" w:rsidR="000B50A9" w:rsidRDefault="000B50A9">
      <w:pPr>
        <w:pStyle w:val="BodyText"/>
        <w:spacing w:before="6"/>
        <w:jc w:val="left"/>
        <w:rPr>
          <w:sz w:val="23"/>
        </w:rPr>
      </w:pPr>
    </w:p>
    <w:p w14:paraId="687DBD54" w14:textId="77777777" w:rsidR="000B50A9" w:rsidRDefault="0039459A">
      <w:pPr>
        <w:pStyle w:val="ListParagraph"/>
        <w:numPr>
          <w:ilvl w:val="0"/>
          <w:numId w:val="10"/>
        </w:numPr>
        <w:tabs>
          <w:tab w:val="left" w:pos="1879"/>
        </w:tabs>
        <w:spacing w:before="1"/>
        <w:ind w:hanging="459"/>
        <w:rPr>
          <w:sz w:val="24"/>
        </w:rPr>
      </w:pPr>
      <w:r>
        <w:rPr>
          <w:sz w:val="24"/>
        </w:rPr>
        <w:t xml:space="preserve">The Commission shall maintain a list of individuals or entities that request </w:t>
      </w:r>
      <w:r>
        <w:rPr>
          <w:spacing w:val="-2"/>
          <w:sz w:val="24"/>
        </w:rPr>
        <w:t>notice.</w:t>
      </w:r>
    </w:p>
    <w:p w14:paraId="3AD531EF" w14:textId="77777777" w:rsidR="000B50A9" w:rsidRDefault="000B50A9">
      <w:pPr>
        <w:pStyle w:val="BodyText"/>
        <w:spacing w:before="8"/>
        <w:jc w:val="left"/>
        <w:rPr>
          <w:sz w:val="23"/>
        </w:rPr>
      </w:pPr>
    </w:p>
    <w:p w14:paraId="1FE95F50" w14:textId="77777777" w:rsidR="000B50A9" w:rsidRDefault="0039459A">
      <w:pPr>
        <w:pStyle w:val="ListParagraph"/>
        <w:numPr>
          <w:ilvl w:val="0"/>
          <w:numId w:val="10"/>
        </w:numPr>
        <w:tabs>
          <w:tab w:val="left" w:pos="1907"/>
        </w:tabs>
        <w:spacing w:before="1" w:line="237" w:lineRule="auto"/>
        <w:ind w:left="1420" w:right="125" w:firstLine="0"/>
        <w:rPr>
          <w:sz w:val="24"/>
        </w:rPr>
      </w:pPr>
      <w:r>
        <w:rPr>
          <w:sz w:val="24"/>
        </w:rPr>
        <w:t>Notice shall be provided, in a time and manner to be determined by</w:t>
      </w:r>
      <w:r>
        <w:rPr>
          <w:spacing w:val="-4"/>
          <w:sz w:val="24"/>
        </w:rPr>
        <w:t xml:space="preserve"> </w:t>
      </w:r>
      <w:r>
        <w:rPr>
          <w:sz w:val="24"/>
        </w:rPr>
        <w:t>the Commission, to those individuals or entities on the list in advance for:</w:t>
      </w:r>
    </w:p>
    <w:p w14:paraId="56FA5076" w14:textId="77777777" w:rsidR="000B50A9" w:rsidRDefault="0039459A">
      <w:pPr>
        <w:pStyle w:val="ListParagraph"/>
        <w:numPr>
          <w:ilvl w:val="1"/>
          <w:numId w:val="10"/>
        </w:numPr>
        <w:tabs>
          <w:tab w:val="left" w:pos="2219"/>
        </w:tabs>
        <w:spacing w:line="273"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proofErr w:type="gramStart"/>
      <w:r>
        <w:rPr>
          <w:spacing w:val="-2"/>
          <w:sz w:val="24"/>
        </w:rPr>
        <w:t>Commission;</w:t>
      </w:r>
      <w:proofErr w:type="gramEnd"/>
    </w:p>
    <w:p w14:paraId="5BED94E2" w14:textId="77777777" w:rsidR="000B50A9" w:rsidRDefault="0039459A">
      <w:pPr>
        <w:pStyle w:val="ListParagraph"/>
        <w:numPr>
          <w:ilvl w:val="1"/>
          <w:numId w:val="10"/>
        </w:numPr>
        <w:tabs>
          <w:tab w:val="left" w:pos="2232"/>
        </w:tabs>
        <w:spacing w:line="274" w:lineRule="exact"/>
        <w:ind w:left="223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44759005" w14:textId="77777777" w:rsidR="000B50A9" w:rsidRDefault="0039459A">
      <w:pPr>
        <w:pStyle w:val="ListParagraph"/>
        <w:numPr>
          <w:ilvl w:val="1"/>
          <w:numId w:val="10"/>
        </w:numPr>
        <w:tabs>
          <w:tab w:val="left" w:pos="2219"/>
        </w:tabs>
        <w:spacing w:line="275" w:lineRule="exact"/>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6D22FB90" w14:textId="77777777" w:rsidR="000B50A9" w:rsidRDefault="000B50A9">
      <w:pPr>
        <w:pStyle w:val="BodyText"/>
        <w:spacing w:before="8"/>
        <w:jc w:val="left"/>
        <w:rPr>
          <w:sz w:val="23"/>
        </w:rPr>
      </w:pPr>
    </w:p>
    <w:p w14:paraId="7219A4CB" w14:textId="77777777" w:rsidR="000B50A9" w:rsidRDefault="0039459A">
      <w:pPr>
        <w:pStyle w:val="ListParagraph"/>
        <w:numPr>
          <w:ilvl w:val="0"/>
          <w:numId w:val="10"/>
        </w:numPr>
        <w:tabs>
          <w:tab w:val="left" w:pos="1913"/>
        </w:tabs>
        <w:spacing w:before="1" w:line="237" w:lineRule="auto"/>
        <w:ind w:left="1420" w:right="123" w:firstLine="0"/>
        <w:rPr>
          <w:sz w:val="24"/>
        </w:rPr>
      </w:pPr>
      <w:r>
        <w:rPr>
          <w:sz w:val="24"/>
        </w:rPr>
        <w:t>The individual or entity is responsible for ensuring that the information provided to the Commission for the purpose of receiving notice remains current.</w:t>
      </w:r>
    </w:p>
    <w:p w14:paraId="5CD3E5B9" w14:textId="77777777" w:rsidR="000B50A9" w:rsidRDefault="000B50A9">
      <w:pPr>
        <w:pStyle w:val="BodyText"/>
        <w:spacing w:before="6"/>
        <w:jc w:val="left"/>
        <w:rPr>
          <w:sz w:val="18"/>
        </w:rPr>
      </w:pPr>
    </w:p>
    <w:p w14:paraId="4820CC4A" w14:textId="77777777" w:rsidR="000B50A9" w:rsidRDefault="0039459A" w:rsidP="003E3F9A">
      <w:pPr>
        <w:pStyle w:val="BodyText"/>
        <w:spacing w:before="59"/>
        <w:ind w:left="220"/>
        <w:jc w:val="left"/>
        <w:outlineLvl w:val="0"/>
      </w:pPr>
      <w:r>
        <w:rPr>
          <w:u w:val="single"/>
        </w:rPr>
        <w:t>501.900:</w:t>
      </w:r>
      <w:r>
        <w:rPr>
          <w:spacing w:val="30"/>
          <w:u w:val="single"/>
        </w:rPr>
        <w:t xml:space="preserve">  </w:t>
      </w:r>
      <w:r>
        <w:rPr>
          <w:spacing w:val="-2"/>
          <w:u w:val="single"/>
        </w:rPr>
        <w:t>Severability</w:t>
      </w:r>
    </w:p>
    <w:p w14:paraId="2D4A03CF" w14:textId="77777777" w:rsidR="000B50A9" w:rsidRDefault="000B50A9">
      <w:pPr>
        <w:pStyle w:val="BodyText"/>
        <w:spacing w:before="9"/>
        <w:jc w:val="left"/>
        <w:rPr>
          <w:sz w:val="23"/>
        </w:rPr>
      </w:pPr>
    </w:p>
    <w:p w14:paraId="0B80D646" w14:textId="77777777" w:rsidR="000B50A9" w:rsidRDefault="0039459A">
      <w:pPr>
        <w:pStyle w:val="BodyText"/>
        <w:spacing w:line="237" w:lineRule="auto"/>
        <w:ind w:left="1420" w:right="115" w:firstLine="355"/>
      </w:pPr>
      <w:r>
        <w:t>The provisions of 935 CMR 501.000 are severable.</w:t>
      </w:r>
      <w:r>
        <w:rPr>
          <w:spacing w:val="40"/>
        </w:rPr>
        <w:t xml:space="preserve"> </w:t>
      </w:r>
      <w:r>
        <w:t xml:space="preserve">If a court of competent jurisdiction </w:t>
      </w:r>
      <w:r>
        <w:rPr>
          <w:spacing w:val="-2"/>
        </w:rPr>
        <w:t>declares</w:t>
      </w:r>
      <w:r>
        <w:rPr>
          <w:spacing w:val="-13"/>
        </w:rPr>
        <w:t xml:space="preserve"> </w:t>
      </w:r>
      <w:r>
        <w:rPr>
          <w:spacing w:val="-2"/>
        </w:rPr>
        <w:t>any</w:t>
      </w:r>
      <w:r>
        <w:rPr>
          <w:spacing w:val="-13"/>
        </w:rPr>
        <w:t xml:space="preserve"> </w:t>
      </w:r>
      <w:r>
        <w:rPr>
          <w:spacing w:val="-2"/>
        </w:rPr>
        <w:t>section,</w:t>
      </w:r>
      <w:r>
        <w:rPr>
          <w:spacing w:val="-12"/>
        </w:rPr>
        <w:t xml:space="preserve"> </w:t>
      </w:r>
      <w:r>
        <w:rPr>
          <w:spacing w:val="-2"/>
        </w:rPr>
        <w:t>subsection,</w:t>
      </w:r>
      <w:r>
        <w:rPr>
          <w:spacing w:val="-7"/>
        </w:rPr>
        <w:t xml:space="preserve"> </w:t>
      </w:r>
      <w:r>
        <w:rPr>
          <w:spacing w:val="-2"/>
        </w:rPr>
        <w:t>paragraph,</w:t>
      </w:r>
      <w:r>
        <w:rPr>
          <w:spacing w:val="-7"/>
        </w:rPr>
        <w:t xml:space="preserve"> </w:t>
      </w:r>
      <w:r>
        <w:rPr>
          <w:spacing w:val="-2"/>
        </w:rPr>
        <w:t>or</w:t>
      </w:r>
      <w:r>
        <w:rPr>
          <w:spacing w:val="-8"/>
        </w:rPr>
        <w:t xml:space="preserve"> </w:t>
      </w:r>
      <w:r>
        <w:rPr>
          <w:spacing w:val="-2"/>
        </w:rPr>
        <w:t>provision</w:t>
      </w:r>
      <w:r>
        <w:rPr>
          <w:spacing w:val="-7"/>
        </w:rPr>
        <w:t xml:space="preserve"> </w:t>
      </w:r>
      <w:r>
        <w:rPr>
          <w:spacing w:val="-2"/>
        </w:rPr>
        <w:t>unconstitutional</w:t>
      </w:r>
      <w:r>
        <w:rPr>
          <w:spacing w:val="-5"/>
        </w:rPr>
        <w:t xml:space="preserve"> </w:t>
      </w:r>
      <w:r>
        <w:rPr>
          <w:spacing w:val="-2"/>
        </w:rPr>
        <w:t>or</w:t>
      </w:r>
      <w:r>
        <w:rPr>
          <w:spacing w:val="-8"/>
        </w:rPr>
        <w:t xml:space="preserve"> </w:t>
      </w:r>
      <w:r>
        <w:rPr>
          <w:spacing w:val="-2"/>
        </w:rPr>
        <w:t>invalid,</w:t>
      </w:r>
      <w:r>
        <w:rPr>
          <w:spacing w:val="-8"/>
        </w:rPr>
        <w:t xml:space="preserve"> </w:t>
      </w:r>
      <w:r>
        <w:rPr>
          <w:spacing w:val="-2"/>
        </w:rPr>
        <w:t>the</w:t>
      </w:r>
      <w:r>
        <w:rPr>
          <w:spacing w:val="-8"/>
        </w:rPr>
        <w:t xml:space="preserve"> </w:t>
      </w:r>
      <w:r>
        <w:rPr>
          <w:spacing w:val="-2"/>
        </w:rPr>
        <w:t xml:space="preserve">validity </w:t>
      </w:r>
      <w:r>
        <w:t>of the remaining provisions shall not be affected.</w:t>
      </w:r>
    </w:p>
    <w:p w14:paraId="68A8E623" w14:textId="77777777" w:rsidR="000B50A9" w:rsidRDefault="000B50A9">
      <w:pPr>
        <w:pStyle w:val="BodyText"/>
        <w:jc w:val="left"/>
      </w:pPr>
    </w:p>
    <w:p w14:paraId="3291BB16" w14:textId="77777777" w:rsidR="000B50A9" w:rsidRDefault="000B50A9">
      <w:pPr>
        <w:pStyle w:val="BodyText"/>
        <w:spacing w:before="5"/>
        <w:jc w:val="left"/>
        <w:rPr>
          <w:sz w:val="23"/>
        </w:rPr>
      </w:pPr>
    </w:p>
    <w:p w14:paraId="1BC303D3" w14:textId="77777777" w:rsidR="000B50A9" w:rsidRDefault="0039459A">
      <w:pPr>
        <w:pStyle w:val="BodyText"/>
        <w:ind w:left="220"/>
        <w:jc w:val="left"/>
      </w:pPr>
      <w:r>
        <w:t>REGULATORY</w:t>
      </w:r>
      <w:r>
        <w:rPr>
          <w:spacing w:val="-6"/>
        </w:rPr>
        <w:t xml:space="preserve"> </w:t>
      </w:r>
      <w:r>
        <w:rPr>
          <w:spacing w:val="-2"/>
        </w:rPr>
        <w:t>AUTHORITY</w:t>
      </w:r>
    </w:p>
    <w:p w14:paraId="23767E69" w14:textId="77777777" w:rsidR="000B50A9" w:rsidRDefault="000B50A9">
      <w:pPr>
        <w:pStyle w:val="BodyText"/>
        <w:spacing w:before="7"/>
        <w:jc w:val="left"/>
        <w:rPr>
          <w:sz w:val="23"/>
        </w:rPr>
      </w:pPr>
    </w:p>
    <w:p w14:paraId="13DC43EF" w14:textId="77777777" w:rsidR="000B50A9" w:rsidRDefault="0039459A">
      <w:pPr>
        <w:pStyle w:val="BodyText"/>
        <w:ind w:left="1420"/>
        <w:jc w:val="left"/>
      </w:pPr>
      <w:r>
        <w:t>935</w:t>
      </w:r>
      <w:r>
        <w:rPr>
          <w:spacing w:val="-1"/>
        </w:rPr>
        <w:t xml:space="preserve"> </w:t>
      </w:r>
      <w:r>
        <w:t>CMR</w:t>
      </w:r>
      <w:r>
        <w:rPr>
          <w:spacing w:val="-1"/>
        </w:rPr>
        <w:t xml:space="preserve"> </w:t>
      </w:r>
      <w:r>
        <w:t>501.000:</w:t>
      </w:r>
      <w:r>
        <w:rPr>
          <w:spacing w:val="58"/>
        </w:rPr>
        <w:t xml:space="preserve"> </w:t>
      </w:r>
      <w:r>
        <w:t>St. 2017,</w:t>
      </w:r>
      <w:r>
        <w:rPr>
          <w:spacing w:val="-1"/>
        </w:rPr>
        <w:t xml:space="preserve"> </w:t>
      </w:r>
      <w:r>
        <w:t>c.</w:t>
      </w:r>
      <w:r>
        <w:rPr>
          <w:spacing w:val="-1"/>
        </w:rPr>
        <w:t xml:space="preserve"> </w:t>
      </w:r>
      <w:r>
        <w:t>55;</w:t>
      </w:r>
      <w:r>
        <w:rPr>
          <w:spacing w:val="-1"/>
        </w:rPr>
        <w:t xml:space="preserve"> </w:t>
      </w:r>
      <w:r>
        <w:t>M.G.L.</w:t>
      </w:r>
      <w:r>
        <w:rPr>
          <w:spacing w:val="-3"/>
        </w:rPr>
        <w:t xml:space="preserve"> </w:t>
      </w:r>
      <w:r>
        <w:t>c. 94G</w:t>
      </w:r>
      <w:r>
        <w:rPr>
          <w:spacing w:val="-1"/>
        </w:rPr>
        <w:t xml:space="preserve"> </w:t>
      </w:r>
      <w:r>
        <w:t>and</w:t>
      </w:r>
      <w:r>
        <w:rPr>
          <w:spacing w:val="-1"/>
        </w:rPr>
        <w:t xml:space="preserve"> </w:t>
      </w:r>
      <w:r>
        <w:t>M.G.L.</w:t>
      </w:r>
      <w:r>
        <w:rPr>
          <w:spacing w:val="-1"/>
        </w:rPr>
        <w:t xml:space="preserve"> </w:t>
      </w:r>
      <w:r>
        <w:t xml:space="preserve">c. </w:t>
      </w:r>
      <w:r>
        <w:rPr>
          <w:spacing w:val="-4"/>
        </w:rPr>
        <w:t>94I.</w:t>
      </w:r>
    </w:p>
    <w:sectPr w:rsidR="000B50A9">
      <w:pgSz w:w="12240" w:h="20160"/>
      <w:pgMar w:top="980" w:right="1320" w:bottom="280" w:left="38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160AF" w14:textId="77777777" w:rsidR="000C12C6" w:rsidRDefault="000C12C6">
      <w:r>
        <w:separator/>
      </w:r>
    </w:p>
  </w:endnote>
  <w:endnote w:type="continuationSeparator" w:id="0">
    <w:p w14:paraId="0D1C1B42" w14:textId="77777777" w:rsidR="000C12C6" w:rsidRDefault="000C12C6">
      <w:r>
        <w:continuationSeparator/>
      </w:r>
    </w:p>
  </w:endnote>
  <w:endnote w:type="continuationNotice" w:id="1">
    <w:p w14:paraId="7A9B1A62" w14:textId="77777777" w:rsidR="000C12C6" w:rsidRDefault="000C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932275"/>
      <w:docPartObj>
        <w:docPartGallery w:val="Page Numbers (Bottom of Page)"/>
        <w:docPartUnique/>
      </w:docPartObj>
    </w:sdtPr>
    <w:sdtEndPr>
      <w:rPr>
        <w:noProof/>
      </w:rPr>
    </w:sdtEndPr>
    <w:sdtContent>
      <w:p w14:paraId="15A9B7A9" w14:textId="194324F3" w:rsidR="002B74A8" w:rsidRDefault="002B74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92CA5" w14:textId="77777777" w:rsidR="002B74A8" w:rsidRDefault="002B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7B827" w14:textId="77777777" w:rsidR="000C12C6" w:rsidRDefault="000C12C6">
      <w:r>
        <w:separator/>
      </w:r>
    </w:p>
  </w:footnote>
  <w:footnote w:type="continuationSeparator" w:id="0">
    <w:p w14:paraId="5F7544BE" w14:textId="77777777" w:rsidR="000C12C6" w:rsidRDefault="000C12C6">
      <w:r>
        <w:continuationSeparator/>
      </w:r>
    </w:p>
  </w:footnote>
  <w:footnote w:type="continuationNotice" w:id="1">
    <w:p w14:paraId="5F1E8CE2" w14:textId="77777777" w:rsidR="000C12C6" w:rsidRDefault="000C1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76B9A"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30A98008" wp14:editId="71A18C25">
              <wp:simplePos x="0" y="0"/>
              <wp:positionH relativeFrom="page">
                <wp:posOffset>1957832</wp:posOffset>
              </wp:positionH>
              <wp:positionV relativeFrom="page">
                <wp:posOffset>460901</wp:posOffset>
              </wp:positionV>
              <wp:extent cx="332422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09CB2AF1"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30A98008" id="_x0000_t202" coordsize="21600,21600" o:spt="202" path="m,l,21600r21600,l21600,xe">
              <v:stroke joinstyle="miter"/>
              <v:path gradientshapeok="t" o:connecttype="rect"/>
            </v:shapetype>
            <v:shape id="Textbox 1" o:spid="_x0000_s1028" type="#_x0000_t202" style="position:absolute;margin-left:154.15pt;margin-top:36.3pt;width:261.7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" filled="f" stroked="f">
              <v:textbox inset="0,0,0,0">
                <w:txbxContent>
                  <w:p w14:paraId="09CB2AF1"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8812" w14:textId="77777777" w:rsidR="005312FC" w:rsidRPr="00A824F5" w:rsidRDefault="005312FC" w:rsidP="005312FC">
    <w:pPr>
      <w:pStyle w:val="NormalWeb"/>
      <w:shd w:val="clear" w:color="auto" w:fill="76923C" w:themeFill="accent3" w:themeFillShade="BF"/>
      <w:spacing w:after="165" w:afterAutospacing="0"/>
      <w:contextualSpacing/>
      <w:jc w:val="center"/>
      <w:rPr>
        <w:color w:val="F2F2F2" w:themeColor="background1" w:themeShade="F2"/>
        <w:sz w:val="21"/>
        <w:szCs w:val="21"/>
      </w:rPr>
    </w:pPr>
    <w:bookmarkStart w:id="2" w:name="_Hlk177026460"/>
    <w:r w:rsidRPr="00A824F5">
      <w:rPr>
        <w:color w:val="F2F2F2" w:themeColor="background1" w:themeShade="F2"/>
        <w:sz w:val="22"/>
        <w:szCs w:val="22"/>
      </w:rPr>
      <w:t xml:space="preserve">THESE DRAFT REGULATIONS ARE PROVIDED FOR PURPOSES OF PUBLIC REVIEW AND COMMENT </w:t>
    </w:r>
    <w:proofErr w:type="gramStart"/>
    <w:r w:rsidRPr="00A824F5">
      <w:rPr>
        <w:color w:val="F2F2F2" w:themeColor="background1" w:themeShade="F2"/>
        <w:sz w:val="22"/>
        <w:szCs w:val="22"/>
      </w:rPr>
      <w:t>ONLY, AND</w:t>
    </w:r>
    <w:proofErr w:type="gramEnd"/>
    <w:r w:rsidRPr="00A824F5">
      <w:rPr>
        <w:color w:val="F2F2F2" w:themeColor="background1" w:themeShade="F2"/>
        <w:sz w:val="22"/>
        <w:szCs w:val="22"/>
      </w:rPr>
      <w:t xml:space="preserve"> ARE NOT EFFECTIVE UNTIL PROMULGATED.</w:t>
    </w:r>
  </w:p>
  <w:p w14:paraId="72465BB9" w14:textId="4424DA53" w:rsidR="005312FC" w:rsidRPr="005312FC" w:rsidRDefault="005312FC" w:rsidP="005312FC">
    <w:pPr>
      <w:pStyle w:val="NormalWeb"/>
      <w:shd w:val="clear" w:color="auto" w:fill="76923C" w:themeFill="accent3" w:themeFillShade="BF"/>
      <w:spacing w:after="165" w:afterAutospacing="0"/>
      <w:contextualSpacing/>
      <w:jc w:val="center"/>
      <w:rPr>
        <w:color w:val="F2F2F2" w:themeColor="background1" w:themeShade="F2"/>
        <w:sz w:val="21"/>
        <w:szCs w:val="21"/>
      </w:rPr>
    </w:pPr>
    <w:r w:rsidRPr="00A824F5">
      <w:rPr>
        <w:color w:val="F2F2F2" w:themeColor="background1" w:themeShade="F2"/>
        <w:sz w:val="22"/>
        <w:szCs w:val="22"/>
      </w:rPr>
      <w:t>FOR CURRENT AND EFFECTIVE REGULATIONS, PLEASE SEE: https://masscannabiscontrol.com/public-documents/regulations/#current</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86F3"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1" behindDoc="1" locked="0" layoutInCell="1" allowOverlap="1" wp14:anchorId="5D8A4E17" wp14:editId="1DE2C2DE">
              <wp:simplePos x="0" y="0"/>
              <wp:positionH relativeFrom="page">
                <wp:posOffset>1957832</wp:posOffset>
              </wp:positionH>
              <wp:positionV relativeFrom="page">
                <wp:posOffset>460901</wp:posOffset>
              </wp:positionV>
              <wp:extent cx="3324225"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3F7563CB"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5D8A4E17" id="_x0000_t202" coordsize="21600,21600" o:spt="202" path="m,l,21600r21600,l21600,xe">
              <v:stroke joinstyle="miter"/>
              <v:path gradientshapeok="t" o:connecttype="rect"/>
            </v:shapetype>
            <v:shape id="Textbox 19" o:spid="_x0000_s1029" type="#_x0000_t202" style="position:absolute;margin-left:154.15pt;margin-top:36.3pt;width:261.75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C/wy6ZkBAAAi&#10;AwAADgAAAAAAAAAAAAAAAAAuAgAAZHJzL2Uyb0RvYy54bWxQSwECLQAUAAYACAAAACEAaSzAOd4A&#10;AAAKAQAADwAAAAAAAAAAAAAAAADzAwAAZHJzL2Rvd25yZXYueG1sUEsFBgAAAAAEAAQA8wAAAP4E&#10;AAAAAA==&#10;" filled="f" stroked="f">
              <v:textbox inset="0,0,0,0">
                <w:txbxContent>
                  <w:p w14:paraId="3F7563CB"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58242" behindDoc="1" locked="0" layoutInCell="1" allowOverlap="1" wp14:anchorId="1F5A7174" wp14:editId="6BBF2875">
              <wp:simplePos x="0" y="0"/>
              <wp:positionH relativeFrom="page">
                <wp:posOffset>368300</wp:posOffset>
              </wp:positionH>
              <wp:positionV relativeFrom="page">
                <wp:posOffset>815993</wp:posOffset>
              </wp:positionV>
              <wp:extent cx="1278890"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177800"/>
                      </a:xfrm>
                      <a:prstGeom prst="rect">
                        <a:avLst/>
                      </a:prstGeom>
                    </wps:spPr>
                    <wps:txbx>
                      <w:txbxContent>
                        <w:p w14:paraId="3F3E84F8" w14:textId="77777777" w:rsidR="000B50A9" w:rsidRDefault="0039459A">
                          <w:pPr>
                            <w:pStyle w:val="BodyText"/>
                            <w:spacing w:line="255" w:lineRule="exact"/>
                            <w:ind w:left="20"/>
                            <w:jc w:val="left"/>
                          </w:pPr>
                          <w:r>
                            <w:t>501.801:</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 w14:anchorId="1F5A7174" id="Textbox 20" o:spid="_x0000_s1030" type="#_x0000_t202" style="position:absolute;margin-left:29pt;margin-top:64.25pt;width:100.7pt;height:14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" filled="f" stroked="f">
              <v:textbox inset="0,0,0,0">
                <w:txbxContent>
                  <w:p w14:paraId="3F3E84F8" w14:textId="77777777" w:rsidR="000B50A9" w:rsidRDefault="0039459A">
                    <w:pPr>
                      <w:pStyle w:val="BodyText"/>
                      <w:spacing w:line="255" w:lineRule="exact"/>
                      <w:ind w:left="20"/>
                      <w:jc w:val="left"/>
                    </w:pPr>
                    <w:r>
                      <w:t>501.801:</w:t>
                    </w:r>
                    <w:r>
                      <w:rPr>
                        <w:spacing w:val="30"/>
                      </w:rPr>
                      <w:t xml:space="preserve">  </w:t>
                    </w:r>
                    <w:r>
                      <w:rPr>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8AA5E"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3" behindDoc="1" locked="0" layoutInCell="1" allowOverlap="1" wp14:anchorId="1F800EFC" wp14:editId="0ECBA467">
              <wp:simplePos x="0" y="0"/>
              <wp:positionH relativeFrom="page">
                <wp:posOffset>1957832</wp:posOffset>
              </wp:positionH>
              <wp:positionV relativeFrom="page">
                <wp:posOffset>460901</wp:posOffset>
              </wp:positionV>
              <wp:extent cx="332422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322C9675"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1F800EFC" id="_x0000_t202" coordsize="21600,21600" o:spt="202" path="m,l,21600r21600,l21600,xe">
              <v:stroke joinstyle="miter"/>
              <v:path gradientshapeok="t" o:connecttype="rect"/>
            </v:shapetype>
            <v:shape id="Textbox 21" o:spid="_x0000_s1031" type="#_x0000_t202" style="position:absolute;margin-left:154.15pt;margin-top:36.3pt;width:261.75pt;height: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hUxrCpkBAAAi&#10;AwAADgAAAAAAAAAAAAAAAAAuAgAAZHJzL2Uyb0RvYy54bWxQSwECLQAUAAYACAAAACEAaSzAOd4A&#10;AAAKAQAADwAAAAAAAAAAAAAAAADzAwAAZHJzL2Rvd25yZXYueG1sUEsFBgAAAAAEAAQA8wAAAP4E&#10;AAAAAA==&#10;" filled="f" stroked="f">
              <v:textbox inset="0,0,0,0">
                <w:txbxContent>
                  <w:p w14:paraId="322C9675"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1914"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4" behindDoc="1" locked="0" layoutInCell="1" allowOverlap="1" wp14:anchorId="356EC881" wp14:editId="760EC278">
              <wp:simplePos x="0" y="0"/>
              <wp:positionH relativeFrom="page">
                <wp:posOffset>1957832</wp:posOffset>
              </wp:positionH>
              <wp:positionV relativeFrom="page">
                <wp:posOffset>460901</wp:posOffset>
              </wp:positionV>
              <wp:extent cx="332422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2FD45423"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356EC881" id="_x0000_t202" coordsize="21600,21600" o:spt="202" path="m,l,21600r21600,l21600,xe">
              <v:stroke joinstyle="miter"/>
              <v:path gradientshapeok="t" o:connecttype="rect"/>
            </v:shapetype>
            <v:shape id="Textbox 22" o:spid="_x0000_s1032" type="#_x0000_t202" style="position:absolute;margin-left:154.15pt;margin-top:36.3pt;width:261.75pt;height:1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EUNchZkBAAAi&#10;AwAADgAAAAAAAAAAAAAAAAAuAgAAZHJzL2Uyb0RvYy54bWxQSwECLQAUAAYACAAAACEAaSzAOd4A&#10;AAAKAQAADwAAAAAAAAAAAAAAAADzAwAAZHJzL2Rvd25yZXYueG1sUEsFBgAAAAAEAAQA8wAAAP4E&#10;AAAAAA==&#10;" filled="f" stroked="f">
              <v:textbox inset="0,0,0,0">
                <w:txbxContent>
                  <w:p w14:paraId="2FD45423"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58245" behindDoc="1" locked="0" layoutInCell="1" allowOverlap="1" wp14:anchorId="2F476BFB" wp14:editId="620655B9">
              <wp:simplePos x="0" y="0"/>
              <wp:positionH relativeFrom="page">
                <wp:posOffset>368300</wp:posOffset>
              </wp:positionH>
              <wp:positionV relativeFrom="page">
                <wp:posOffset>815993</wp:posOffset>
              </wp:positionV>
              <wp:extent cx="1278890"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177800"/>
                      </a:xfrm>
                      <a:prstGeom prst="rect">
                        <a:avLst/>
                      </a:prstGeom>
                    </wps:spPr>
                    <wps:txbx>
                      <w:txbxContent>
                        <w:p w14:paraId="18447032" w14:textId="77777777" w:rsidR="000B50A9" w:rsidRDefault="0039459A">
                          <w:pPr>
                            <w:pStyle w:val="BodyText"/>
                            <w:spacing w:line="255" w:lineRule="exact"/>
                            <w:ind w:left="20"/>
                            <w:jc w:val="left"/>
                          </w:pPr>
                          <w:r>
                            <w:t>501.803:</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 w14:anchorId="2F476BFB" id="Textbox 23" o:spid="_x0000_s1033" type="#_x0000_t202" style="position:absolute;margin-left:29pt;margin-top:64.25pt;width:100.7pt;height:1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" filled="f" stroked="f">
              <v:textbox inset="0,0,0,0">
                <w:txbxContent>
                  <w:p w14:paraId="18447032" w14:textId="77777777" w:rsidR="000B50A9" w:rsidRDefault="0039459A">
                    <w:pPr>
                      <w:pStyle w:val="BodyText"/>
                      <w:spacing w:line="255" w:lineRule="exact"/>
                      <w:ind w:left="20"/>
                      <w:jc w:val="left"/>
                    </w:pPr>
                    <w:r>
                      <w:t>501.803:</w:t>
                    </w:r>
                    <w:r>
                      <w:rPr>
                        <w:spacing w:val="30"/>
                      </w:rPr>
                      <w:t xml:space="preserve">  </w:t>
                    </w:r>
                    <w:r>
                      <w:rPr>
                        <w:spacing w:val="-2"/>
                      </w:rPr>
                      <w:t>continued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E182"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6" behindDoc="1" locked="0" layoutInCell="1" allowOverlap="1" wp14:anchorId="2813765F" wp14:editId="0DB0DE07">
              <wp:simplePos x="0" y="0"/>
              <wp:positionH relativeFrom="page">
                <wp:posOffset>1957832</wp:posOffset>
              </wp:positionH>
              <wp:positionV relativeFrom="page">
                <wp:posOffset>460901</wp:posOffset>
              </wp:positionV>
              <wp:extent cx="3324225" cy="177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18F2F6CD"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2813765F" id="_x0000_t202" coordsize="21600,21600" o:spt="202" path="m,l,21600r21600,l21600,xe">
              <v:stroke joinstyle="miter"/>
              <v:path gradientshapeok="t" o:connecttype="rect"/>
            </v:shapetype>
            <v:shape id="Textbox 24" o:spid="_x0000_s1034" type="#_x0000_t202" style="position:absolute;margin-left:154.15pt;margin-top:36.3pt;width:261.75pt;height:14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n/MFZpkBAAAi&#10;AwAADgAAAAAAAAAAAAAAAAAuAgAAZHJzL2Uyb0RvYy54bWxQSwECLQAUAAYACAAAACEAaSzAOd4A&#10;AAAKAQAADwAAAAAAAAAAAAAAAADzAwAAZHJzL2Rvd25yZXYueG1sUEsFBgAAAAAEAAQA8wAAAP4E&#10;AAAAAA==&#10;" filled="f" stroked="f">
              <v:textbox inset="0,0,0,0">
                <w:txbxContent>
                  <w:p w14:paraId="18F2F6CD"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C9D"/>
    <w:multiLevelType w:val="hybridMultilevel"/>
    <w:tmpl w:val="55146CD8"/>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77CE9B02">
      <w:start w:val="1"/>
      <w:numFmt w:val="lowerLetter"/>
      <w:lvlText w:val="(%2)"/>
      <w:lvlJc w:val="left"/>
      <w:pPr>
        <w:ind w:left="1735" w:hanging="579"/>
      </w:pPr>
      <w:rPr>
        <w:rFonts w:ascii="Times New Roman" w:eastAsia="Times New Roman" w:hAnsi="Times New Roman" w:cs="Times New Roman" w:hint="default"/>
        <w:b w:val="0"/>
        <w:bCs w:val="0"/>
        <w:i w:val="0"/>
        <w:iCs w:val="0"/>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1" w15:restartNumberingAfterBreak="0">
    <w:nsid w:val="02256277"/>
    <w:multiLevelType w:val="hybridMultilevel"/>
    <w:tmpl w:val="6D9C67EE"/>
    <w:lvl w:ilvl="0" w:tplc="92204122">
      <w:start w:val="1"/>
      <w:numFmt w:val="decimal"/>
      <w:lvlText w:val="(%1)"/>
      <w:lvlJc w:val="left"/>
      <w:pPr>
        <w:ind w:left="142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0FA477BC">
      <w:numFmt w:val="bullet"/>
      <w:lvlText w:val="•"/>
      <w:lvlJc w:val="left"/>
      <w:pPr>
        <w:ind w:left="2332" w:hanging="452"/>
      </w:pPr>
      <w:rPr>
        <w:rFonts w:hint="default"/>
        <w:lang w:val="en-US" w:eastAsia="en-US" w:bidi="ar-SA"/>
      </w:rPr>
    </w:lvl>
    <w:lvl w:ilvl="2" w:tplc="C1C2E1F2">
      <w:numFmt w:val="bullet"/>
      <w:lvlText w:val="•"/>
      <w:lvlJc w:val="left"/>
      <w:pPr>
        <w:ind w:left="3244" w:hanging="452"/>
      </w:pPr>
      <w:rPr>
        <w:rFonts w:hint="default"/>
        <w:lang w:val="en-US" w:eastAsia="en-US" w:bidi="ar-SA"/>
      </w:rPr>
    </w:lvl>
    <w:lvl w:ilvl="3" w:tplc="BFCA1B36">
      <w:numFmt w:val="bullet"/>
      <w:lvlText w:val="•"/>
      <w:lvlJc w:val="left"/>
      <w:pPr>
        <w:ind w:left="4156" w:hanging="452"/>
      </w:pPr>
      <w:rPr>
        <w:rFonts w:hint="default"/>
        <w:lang w:val="en-US" w:eastAsia="en-US" w:bidi="ar-SA"/>
      </w:rPr>
    </w:lvl>
    <w:lvl w:ilvl="4" w:tplc="5606B36E">
      <w:numFmt w:val="bullet"/>
      <w:lvlText w:val="•"/>
      <w:lvlJc w:val="left"/>
      <w:pPr>
        <w:ind w:left="5068" w:hanging="452"/>
      </w:pPr>
      <w:rPr>
        <w:rFonts w:hint="default"/>
        <w:lang w:val="en-US" w:eastAsia="en-US" w:bidi="ar-SA"/>
      </w:rPr>
    </w:lvl>
    <w:lvl w:ilvl="5" w:tplc="0A22004C">
      <w:numFmt w:val="bullet"/>
      <w:lvlText w:val="•"/>
      <w:lvlJc w:val="left"/>
      <w:pPr>
        <w:ind w:left="5980" w:hanging="452"/>
      </w:pPr>
      <w:rPr>
        <w:rFonts w:hint="default"/>
        <w:lang w:val="en-US" w:eastAsia="en-US" w:bidi="ar-SA"/>
      </w:rPr>
    </w:lvl>
    <w:lvl w:ilvl="6" w:tplc="E4BC8B4A">
      <w:numFmt w:val="bullet"/>
      <w:lvlText w:val="•"/>
      <w:lvlJc w:val="left"/>
      <w:pPr>
        <w:ind w:left="6892" w:hanging="452"/>
      </w:pPr>
      <w:rPr>
        <w:rFonts w:hint="default"/>
        <w:lang w:val="en-US" w:eastAsia="en-US" w:bidi="ar-SA"/>
      </w:rPr>
    </w:lvl>
    <w:lvl w:ilvl="7" w:tplc="2000F20A">
      <w:numFmt w:val="bullet"/>
      <w:lvlText w:val="•"/>
      <w:lvlJc w:val="left"/>
      <w:pPr>
        <w:ind w:left="7804" w:hanging="452"/>
      </w:pPr>
      <w:rPr>
        <w:rFonts w:hint="default"/>
        <w:lang w:val="en-US" w:eastAsia="en-US" w:bidi="ar-SA"/>
      </w:rPr>
    </w:lvl>
    <w:lvl w:ilvl="8" w:tplc="09A8CA54">
      <w:numFmt w:val="bullet"/>
      <w:lvlText w:val="•"/>
      <w:lvlJc w:val="left"/>
      <w:pPr>
        <w:ind w:left="8716" w:hanging="452"/>
      </w:pPr>
      <w:rPr>
        <w:rFonts w:hint="default"/>
        <w:lang w:val="en-US" w:eastAsia="en-US" w:bidi="ar-SA"/>
      </w:rPr>
    </w:lvl>
  </w:abstractNum>
  <w:abstractNum w:abstractNumId="2" w15:restartNumberingAfterBreak="0">
    <w:nsid w:val="0328405C"/>
    <w:multiLevelType w:val="hybridMultilevel"/>
    <w:tmpl w:val="97C85048"/>
    <w:lvl w:ilvl="0" w:tplc="3E18900A">
      <w:start w:val="1"/>
      <w:numFmt w:val="decimal"/>
      <w:lvlText w:val="%1."/>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4F21518">
      <w:numFmt w:val="bullet"/>
      <w:lvlText w:val="•"/>
      <w:lvlJc w:val="left"/>
      <w:pPr>
        <w:ind w:left="2980" w:hanging="360"/>
      </w:pPr>
      <w:rPr>
        <w:rFonts w:hint="default"/>
        <w:lang w:val="en-US" w:eastAsia="en-US" w:bidi="ar-SA"/>
      </w:rPr>
    </w:lvl>
    <w:lvl w:ilvl="2" w:tplc="911C62A4">
      <w:numFmt w:val="bullet"/>
      <w:lvlText w:val="•"/>
      <w:lvlJc w:val="left"/>
      <w:pPr>
        <w:ind w:left="3820" w:hanging="360"/>
      </w:pPr>
      <w:rPr>
        <w:rFonts w:hint="default"/>
        <w:lang w:val="en-US" w:eastAsia="en-US" w:bidi="ar-SA"/>
      </w:rPr>
    </w:lvl>
    <w:lvl w:ilvl="3" w:tplc="C5FA80A8">
      <w:numFmt w:val="bullet"/>
      <w:lvlText w:val="•"/>
      <w:lvlJc w:val="left"/>
      <w:pPr>
        <w:ind w:left="4660" w:hanging="360"/>
      </w:pPr>
      <w:rPr>
        <w:rFonts w:hint="default"/>
        <w:lang w:val="en-US" w:eastAsia="en-US" w:bidi="ar-SA"/>
      </w:rPr>
    </w:lvl>
    <w:lvl w:ilvl="4" w:tplc="441087F0">
      <w:numFmt w:val="bullet"/>
      <w:lvlText w:val="•"/>
      <w:lvlJc w:val="left"/>
      <w:pPr>
        <w:ind w:left="5500" w:hanging="360"/>
      </w:pPr>
      <w:rPr>
        <w:rFonts w:hint="default"/>
        <w:lang w:val="en-US" w:eastAsia="en-US" w:bidi="ar-SA"/>
      </w:rPr>
    </w:lvl>
    <w:lvl w:ilvl="5" w:tplc="9C4C7F4C">
      <w:numFmt w:val="bullet"/>
      <w:lvlText w:val="•"/>
      <w:lvlJc w:val="left"/>
      <w:pPr>
        <w:ind w:left="6340" w:hanging="360"/>
      </w:pPr>
      <w:rPr>
        <w:rFonts w:hint="default"/>
        <w:lang w:val="en-US" w:eastAsia="en-US" w:bidi="ar-SA"/>
      </w:rPr>
    </w:lvl>
    <w:lvl w:ilvl="6" w:tplc="079C643E">
      <w:numFmt w:val="bullet"/>
      <w:lvlText w:val="•"/>
      <w:lvlJc w:val="left"/>
      <w:pPr>
        <w:ind w:left="7180" w:hanging="360"/>
      </w:pPr>
      <w:rPr>
        <w:rFonts w:hint="default"/>
        <w:lang w:val="en-US" w:eastAsia="en-US" w:bidi="ar-SA"/>
      </w:rPr>
    </w:lvl>
    <w:lvl w:ilvl="7" w:tplc="17CAF016">
      <w:numFmt w:val="bullet"/>
      <w:lvlText w:val="•"/>
      <w:lvlJc w:val="left"/>
      <w:pPr>
        <w:ind w:left="8020" w:hanging="360"/>
      </w:pPr>
      <w:rPr>
        <w:rFonts w:hint="default"/>
        <w:lang w:val="en-US" w:eastAsia="en-US" w:bidi="ar-SA"/>
      </w:rPr>
    </w:lvl>
    <w:lvl w:ilvl="8" w:tplc="144C2F92">
      <w:numFmt w:val="bullet"/>
      <w:lvlText w:val="•"/>
      <w:lvlJc w:val="left"/>
      <w:pPr>
        <w:ind w:left="8860" w:hanging="360"/>
      </w:pPr>
      <w:rPr>
        <w:rFonts w:hint="default"/>
        <w:lang w:val="en-US" w:eastAsia="en-US" w:bidi="ar-SA"/>
      </w:rPr>
    </w:lvl>
  </w:abstractNum>
  <w:abstractNum w:abstractNumId="3" w15:restartNumberingAfterBreak="0">
    <w:nsid w:val="06B87888"/>
    <w:multiLevelType w:val="hybridMultilevel"/>
    <w:tmpl w:val="A9362258"/>
    <w:lvl w:ilvl="0" w:tplc="E13A0B6C">
      <w:start w:val="1"/>
      <w:numFmt w:val="decimal"/>
      <w:lvlText w:val="(%1)"/>
      <w:lvlJc w:val="left"/>
      <w:pPr>
        <w:ind w:left="1420" w:hanging="456"/>
      </w:pPr>
      <w:rPr>
        <w:rFonts w:ascii="Times New Roman" w:eastAsia="Times New Roman" w:hAnsi="Times New Roman" w:cs="Times New Roman" w:hint="default"/>
        <w:b w:val="0"/>
        <w:bCs w:val="0"/>
        <w:i w:val="0"/>
        <w:iCs w:val="0"/>
        <w:spacing w:val="0"/>
        <w:w w:val="99"/>
        <w:sz w:val="24"/>
        <w:szCs w:val="24"/>
        <w:lang w:val="en-US" w:eastAsia="en-US" w:bidi="ar-SA"/>
      </w:rPr>
    </w:lvl>
    <w:lvl w:ilvl="1" w:tplc="7AAA3068">
      <w:start w:val="1"/>
      <w:numFmt w:val="lowerLetter"/>
      <w:lvlText w:val="(%2)"/>
      <w:lvlJc w:val="left"/>
      <w:pPr>
        <w:ind w:left="1775" w:hanging="484"/>
      </w:pPr>
      <w:rPr>
        <w:rFonts w:ascii="Times New Roman" w:eastAsia="Times New Roman" w:hAnsi="Times New Roman" w:cs="Times New Roman" w:hint="default"/>
        <w:b w:val="0"/>
        <w:bCs w:val="0"/>
        <w:i w:val="0"/>
        <w:iCs w:val="0"/>
        <w:spacing w:val="0"/>
        <w:w w:val="99"/>
        <w:sz w:val="24"/>
        <w:szCs w:val="24"/>
        <w:lang w:val="en-US" w:eastAsia="en-US" w:bidi="ar-SA"/>
      </w:rPr>
    </w:lvl>
    <w:lvl w:ilvl="2" w:tplc="5C300F74">
      <w:numFmt w:val="bullet"/>
      <w:lvlText w:val="•"/>
      <w:lvlJc w:val="left"/>
      <w:pPr>
        <w:ind w:left="2753" w:hanging="484"/>
      </w:pPr>
      <w:rPr>
        <w:rFonts w:hint="default"/>
        <w:lang w:val="en-US" w:eastAsia="en-US" w:bidi="ar-SA"/>
      </w:rPr>
    </w:lvl>
    <w:lvl w:ilvl="3" w:tplc="46A6BD6E">
      <w:numFmt w:val="bullet"/>
      <w:lvlText w:val="•"/>
      <w:lvlJc w:val="left"/>
      <w:pPr>
        <w:ind w:left="3726" w:hanging="484"/>
      </w:pPr>
      <w:rPr>
        <w:rFonts w:hint="default"/>
        <w:lang w:val="en-US" w:eastAsia="en-US" w:bidi="ar-SA"/>
      </w:rPr>
    </w:lvl>
    <w:lvl w:ilvl="4" w:tplc="B0567EB2">
      <w:numFmt w:val="bullet"/>
      <w:lvlText w:val="•"/>
      <w:lvlJc w:val="left"/>
      <w:pPr>
        <w:ind w:left="4700" w:hanging="484"/>
      </w:pPr>
      <w:rPr>
        <w:rFonts w:hint="default"/>
        <w:lang w:val="en-US" w:eastAsia="en-US" w:bidi="ar-SA"/>
      </w:rPr>
    </w:lvl>
    <w:lvl w:ilvl="5" w:tplc="E1122F62">
      <w:numFmt w:val="bullet"/>
      <w:lvlText w:val="•"/>
      <w:lvlJc w:val="left"/>
      <w:pPr>
        <w:ind w:left="5673" w:hanging="484"/>
      </w:pPr>
      <w:rPr>
        <w:rFonts w:hint="default"/>
        <w:lang w:val="en-US" w:eastAsia="en-US" w:bidi="ar-SA"/>
      </w:rPr>
    </w:lvl>
    <w:lvl w:ilvl="6" w:tplc="46A49496">
      <w:numFmt w:val="bullet"/>
      <w:lvlText w:val="•"/>
      <w:lvlJc w:val="left"/>
      <w:pPr>
        <w:ind w:left="6646" w:hanging="484"/>
      </w:pPr>
      <w:rPr>
        <w:rFonts w:hint="default"/>
        <w:lang w:val="en-US" w:eastAsia="en-US" w:bidi="ar-SA"/>
      </w:rPr>
    </w:lvl>
    <w:lvl w:ilvl="7" w:tplc="E72AE8F4">
      <w:numFmt w:val="bullet"/>
      <w:lvlText w:val="•"/>
      <w:lvlJc w:val="left"/>
      <w:pPr>
        <w:ind w:left="7620" w:hanging="484"/>
      </w:pPr>
      <w:rPr>
        <w:rFonts w:hint="default"/>
        <w:lang w:val="en-US" w:eastAsia="en-US" w:bidi="ar-SA"/>
      </w:rPr>
    </w:lvl>
    <w:lvl w:ilvl="8" w:tplc="7570CCD4">
      <w:numFmt w:val="bullet"/>
      <w:lvlText w:val="•"/>
      <w:lvlJc w:val="left"/>
      <w:pPr>
        <w:ind w:left="8593" w:hanging="484"/>
      </w:pPr>
      <w:rPr>
        <w:rFonts w:hint="default"/>
        <w:lang w:val="en-US" w:eastAsia="en-US" w:bidi="ar-SA"/>
      </w:rPr>
    </w:lvl>
  </w:abstractNum>
  <w:abstractNum w:abstractNumId="4" w15:restartNumberingAfterBreak="0">
    <w:nsid w:val="06E0017C"/>
    <w:multiLevelType w:val="hybridMultilevel"/>
    <w:tmpl w:val="1E90F666"/>
    <w:lvl w:ilvl="0" w:tplc="734A6F3A">
      <w:start w:val="1"/>
      <w:numFmt w:val="lowerLetter"/>
      <w:lvlText w:val="(%1)"/>
      <w:lvlJc w:val="left"/>
      <w:pPr>
        <w:ind w:left="177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80D8446C">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30F218D8">
      <w:numFmt w:val="bullet"/>
      <w:lvlText w:val="•"/>
      <w:lvlJc w:val="left"/>
      <w:pPr>
        <w:ind w:left="3073" w:hanging="363"/>
      </w:pPr>
      <w:rPr>
        <w:rFonts w:hint="default"/>
        <w:lang w:val="en-US" w:eastAsia="en-US" w:bidi="ar-SA"/>
      </w:rPr>
    </w:lvl>
    <w:lvl w:ilvl="3" w:tplc="712068D4">
      <w:numFmt w:val="bullet"/>
      <w:lvlText w:val="•"/>
      <w:lvlJc w:val="left"/>
      <w:pPr>
        <w:ind w:left="4006" w:hanging="363"/>
      </w:pPr>
      <w:rPr>
        <w:rFonts w:hint="default"/>
        <w:lang w:val="en-US" w:eastAsia="en-US" w:bidi="ar-SA"/>
      </w:rPr>
    </w:lvl>
    <w:lvl w:ilvl="4" w:tplc="253A6B7E">
      <w:numFmt w:val="bullet"/>
      <w:lvlText w:val="•"/>
      <w:lvlJc w:val="left"/>
      <w:pPr>
        <w:ind w:left="4940" w:hanging="363"/>
      </w:pPr>
      <w:rPr>
        <w:rFonts w:hint="default"/>
        <w:lang w:val="en-US" w:eastAsia="en-US" w:bidi="ar-SA"/>
      </w:rPr>
    </w:lvl>
    <w:lvl w:ilvl="5" w:tplc="1D8AAEF2">
      <w:numFmt w:val="bullet"/>
      <w:lvlText w:val="•"/>
      <w:lvlJc w:val="left"/>
      <w:pPr>
        <w:ind w:left="5873" w:hanging="363"/>
      </w:pPr>
      <w:rPr>
        <w:rFonts w:hint="default"/>
        <w:lang w:val="en-US" w:eastAsia="en-US" w:bidi="ar-SA"/>
      </w:rPr>
    </w:lvl>
    <w:lvl w:ilvl="6" w:tplc="146CBD16">
      <w:numFmt w:val="bullet"/>
      <w:lvlText w:val="•"/>
      <w:lvlJc w:val="left"/>
      <w:pPr>
        <w:ind w:left="6806" w:hanging="363"/>
      </w:pPr>
      <w:rPr>
        <w:rFonts w:hint="default"/>
        <w:lang w:val="en-US" w:eastAsia="en-US" w:bidi="ar-SA"/>
      </w:rPr>
    </w:lvl>
    <w:lvl w:ilvl="7" w:tplc="A22057EC">
      <w:numFmt w:val="bullet"/>
      <w:lvlText w:val="•"/>
      <w:lvlJc w:val="left"/>
      <w:pPr>
        <w:ind w:left="7740" w:hanging="363"/>
      </w:pPr>
      <w:rPr>
        <w:rFonts w:hint="default"/>
        <w:lang w:val="en-US" w:eastAsia="en-US" w:bidi="ar-SA"/>
      </w:rPr>
    </w:lvl>
    <w:lvl w:ilvl="8" w:tplc="894E05F8">
      <w:numFmt w:val="bullet"/>
      <w:lvlText w:val="•"/>
      <w:lvlJc w:val="left"/>
      <w:pPr>
        <w:ind w:left="8673" w:hanging="363"/>
      </w:pPr>
      <w:rPr>
        <w:rFonts w:hint="default"/>
        <w:lang w:val="en-US" w:eastAsia="en-US" w:bidi="ar-SA"/>
      </w:rPr>
    </w:lvl>
  </w:abstractNum>
  <w:abstractNum w:abstractNumId="5" w15:restartNumberingAfterBreak="0">
    <w:nsid w:val="07265B27"/>
    <w:multiLevelType w:val="multilevel"/>
    <w:tmpl w:val="828CBA6C"/>
    <w:lvl w:ilvl="0">
      <w:start w:val="501"/>
      <w:numFmt w:val="decimal"/>
      <w:lvlText w:val="%1"/>
      <w:lvlJc w:val="left"/>
      <w:pPr>
        <w:ind w:left="1001" w:hanging="781"/>
      </w:pPr>
      <w:rPr>
        <w:rFonts w:hint="default"/>
        <w:lang w:val="en-US" w:eastAsia="en-US" w:bidi="ar-SA"/>
      </w:rPr>
    </w:lvl>
    <w:lvl w:ilvl="1">
      <w:start w:val="103"/>
      <w:numFmt w:val="decimal"/>
      <w:lvlText w:val="%1.%2"/>
      <w:lvlJc w:val="left"/>
      <w:pPr>
        <w:ind w:left="1001" w:hanging="781"/>
      </w:pPr>
      <w:rPr>
        <w:rFonts w:hint="default"/>
        <w:spacing w:val="0"/>
        <w:w w:val="97"/>
        <w:lang w:val="en-US" w:eastAsia="en-US" w:bidi="ar-SA"/>
      </w:rPr>
    </w:lvl>
    <w:lvl w:ilvl="2">
      <w:start w:val="1"/>
      <w:numFmt w:val="decimal"/>
      <w:lvlText w:val="(%3)"/>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6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1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55"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500" w:hanging="262"/>
      </w:pPr>
      <w:rPr>
        <w:rFonts w:hint="default"/>
        <w:lang w:val="en-US" w:eastAsia="en-US" w:bidi="ar-SA"/>
      </w:rPr>
    </w:lvl>
    <w:lvl w:ilvl="8">
      <w:numFmt w:val="bullet"/>
      <w:lvlText w:val="•"/>
      <w:lvlJc w:val="left"/>
      <w:pPr>
        <w:ind w:left="2800" w:hanging="262"/>
      </w:pPr>
      <w:rPr>
        <w:rFonts w:hint="default"/>
        <w:lang w:val="en-US" w:eastAsia="en-US" w:bidi="ar-SA"/>
      </w:rPr>
    </w:lvl>
  </w:abstractNum>
  <w:abstractNum w:abstractNumId="6" w15:restartNumberingAfterBreak="0">
    <w:nsid w:val="07D12049"/>
    <w:multiLevelType w:val="hybridMultilevel"/>
    <w:tmpl w:val="8F6CC5BC"/>
    <w:lvl w:ilvl="0" w:tplc="33325D0A">
      <w:start w:val="1"/>
      <w:numFmt w:val="decimal"/>
      <w:lvlText w:val="(%1)"/>
      <w:lvlJc w:val="left"/>
      <w:pPr>
        <w:ind w:left="1420" w:hanging="459"/>
      </w:pPr>
      <w:rPr>
        <w:rFonts w:ascii="Times New Roman" w:eastAsia="Times New Roman" w:hAnsi="Times New Roman" w:cs="Times New Roman" w:hint="default"/>
        <w:b w:val="0"/>
        <w:bCs w:val="0"/>
        <w:i w:val="0"/>
        <w:iCs w:val="0"/>
        <w:spacing w:val="0"/>
        <w:w w:val="99"/>
        <w:sz w:val="24"/>
        <w:szCs w:val="24"/>
        <w:lang w:val="en-US" w:eastAsia="en-US" w:bidi="ar-SA"/>
      </w:rPr>
    </w:lvl>
    <w:lvl w:ilvl="1" w:tplc="C1E06AB4">
      <w:start w:val="1"/>
      <w:numFmt w:val="lowerLetter"/>
      <w:lvlText w:val="(%2)"/>
      <w:lvlJc w:val="left"/>
      <w:pPr>
        <w:ind w:left="177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E28EE8E4">
      <w:start w:val="1"/>
      <w:numFmt w:val="decimal"/>
      <w:lvlText w:val="%3."/>
      <w:lvlJc w:val="left"/>
      <w:pPr>
        <w:ind w:left="213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3" w:tplc="1EBA292E">
      <w:numFmt w:val="bullet"/>
      <w:lvlText w:val="•"/>
      <w:lvlJc w:val="left"/>
      <w:pPr>
        <w:ind w:left="3190" w:hanging="291"/>
      </w:pPr>
      <w:rPr>
        <w:rFonts w:hint="default"/>
        <w:lang w:val="en-US" w:eastAsia="en-US" w:bidi="ar-SA"/>
      </w:rPr>
    </w:lvl>
    <w:lvl w:ilvl="4" w:tplc="28A0F372">
      <w:numFmt w:val="bullet"/>
      <w:lvlText w:val="•"/>
      <w:lvlJc w:val="left"/>
      <w:pPr>
        <w:ind w:left="4240" w:hanging="291"/>
      </w:pPr>
      <w:rPr>
        <w:rFonts w:hint="default"/>
        <w:lang w:val="en-US" w:eastAsia="en-US" w:bidi="ar-SA"/>
      </w:rPr>
    </w:lvl>
    <w:lvl w:ilvl="5" w:tplc="F6B62BE0">
      <w:numFmt w:val="bullet"/>
      <w:lvlText w:val="•"/>
      <w:lvlJc w:val="left"/>
      <w:pPr>
        <w:ind w:left="5290" w:hanging="291"/>
      </w:pPr>
      <w:rPr>
        <w:rFonts w:hint="default"/>
        <w:lang w:val="en-US" w:eastAsia="en-US" w:bidi="ar-SA"/>
      </w:rPr>
    </w:lvl>
    <w:lvl w:ilvl="6" w:tplc="7A80E188">
      <w:numFmt w:val="bullet"/>
      <w:lvlText w:val="•"/>
      <w:lvlJc w:val="left"/>
      <w:pPr>
        <w:ind w:left="6340" w:hanging="291"/>
      </w:pPr>
      <w:rPr>
        <w:rFonts w:hint="default"/>
        <w:lang w:val="en-US" w:eastAsia="en-US" w:bidi="ar-SA"/>
      </w:rPr>
    </w:lvl>
    <w:lvl w:ilvl="7" w:tplc="9B2A3468">
      <w:numFmt w:val="bullet"/>
      <w:lvlText w:val="•"/>
      <w:lvlJc w:val="left"/>
      <w:pPr>
        <w:ind w:left="7390" w:hanging="291"/>
      </w:pPr>
      <w:rPr>
        <w:rFonts w:hint="default"/>
        <w:lang w:val="en-US" w:eastAsia="en-US" w:bidi="ar-SA"/>
      </w:rPr>
    </w:lvl>
    <w:lvl w:ilvl="8" w:tplc="C00E7AD0">
      <w:numFmt w:val="bullet"/>
      <w:lvlText w:val="•"/>
      <w:lvlJc w:val="left"/>
      <w:pPr>
        <w:ind w:left="8440" w:hanging="291"/>
      </w:pPr>
      <w:rPr>
        <w:rFonts w:hint="default"/>
        <w:lang w:val="en-US" w:eastAsia="en-US" w:bidi="ar-SA"/>
      </w:rPr>
    </w:lvl>
  </w:abstractNum>
  <w:abstractNum w:abstractNumId="7" w15:restartNumberingAfterBreak="0">
    <w:nsid w:val="08BA74B8"/>
    <w:multiLevelType w:val="hybridMultilevel"/>
    <w:tmpl w:val="0D8AD2C0"/>
    <w:lvl w:ilvl="0" w:tplc="8FA426EE">
      <w:start w:val="1"/>
      <w:numFmt w:val="lowerRoman"/>
      <w:lvlText w:val="%1."/>
      <w:lvlJc w:val="left"/>
      <w:pPr>
        <w:ind w:left="2855"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C740A038">
      <w:numFmt w:val="bullet"/>
      <w:lvlText w:val="•"/>
      <w:lvlJc w:val="left"/>
      <w:pPr>
        <w:ind w:left="3628" w:hanging="356"/>
      </w:pPr>
      <w:rPr>
        <w:rFonts w:hint="default"/>
        <w:lang w:val="en-US" w:eastAsia="en-US" w:bidi="ar-SA"/>
      </w:rPr>
    </w:lvl>
    <w:lvl w:ilvl="2" w:tplc="1D1E6CB0">
      <w:numFmt w:val="bullet"/>
      <w:lvlText w:val="•"/>
      <w:lvlJc w:val="left"/>
      <w:pPr>
        <w:ind w:left="4396" w:hanging="356"/>
      </w:pPr>
      <w:rPr>
        <w:rFonts w:hint="default"/>
        <w:lang w:val="en-US" w:eastAsia="en-US" w:bidi="ar-SA"/>
      </w:rPr>
    </w:lvl>
    <w:lvl w:ilvl="3" w:tplc="1488F3FA">
      <w:numFmt w:val="bullet"/>
      <w:lvlText w:val="•"/>
      <w:lvlJc w:val="left"/>
      <w:pPr>
        <w:ind w:left="5164" w:hanging="356"/>
      </w:pPr>
      <w:rPr>
        <w:rFonts w:hint="default"/>
        <w:lang w:val="en-US" w:eastAsia="en-US" w:bidi="ar-SA"/>
      </w:rPr>
    </w:lvl>
    <w:lvl w:ilvl="4" w:tplc="6652C546">
      <w:numFmt w:val="bullet"/>
      <w:lvlText w:val="•"/>
      <w:lvlJc w:val="left"/>
      <w:pPr>
        <w:ind w:left="5932" w:hanging="356"/>
      </w:pPr>
      <w:rPr>
        <w:rFonts w:hint="default"/>
        <w:lang w:val="en-US" w:eastAsia="en-US" w:bidi="ar-SA"/>
      </w:rPr>
    </w:lvl>
    <w:lvl w:ilvl="5" w:tplc="CA407DE6">
      <w:numFmt w:val="bullet"/>
      <w:lvlText w:val="•"/>
      <w:lvlJc w:val="left"/>
      <w:pPr>
        <w:ind w:left="6700" w:hanging="356"/>
      </w:pPr>
      <w:rPr>
        <w:rFonts w:hint="default"/>
        <w:lang w:val="en-US" w:eastAsia="en-US" w:bidi="ar-SA"/>
      </w:rPr>
    </w:lvl>
    <w:lvl w:ilvl="6" w:tplc="7D1296D6">
      <w:numFmt w:val="bullet"/>
      <w:lvlText w:val="•"/>
      <w:lvlJc w:val="left"/>
      <w:pPr>
        <w:ind w:left="7468" w:hanging="356"/>
      </w:pPr>
      <w:rPr>
        <w:rFonts w:hint="default"/>
        <w:lang w:val="en-US" w:eastAsia="en-US" w:bidi="ar-SA"/>
      </w:rPr>
    </w:lvl>
    <w:lvl w:ilvl="7" w:tplc="2E12CECA">
      <w:numFmt w:val="bullet"/>
      <w:lvlText w:val="•"/>
      <w:lvlJc w:val="left"/>
      <w:pPr>
        <w:ind w:left="8236" w:hanging="356"/>
      </w:pPr>
      <w:rPr>
        <w:rFonts w:hint="default"/>
        <w:lang w:val="en-US" w:eastAsia="en-US" w:bidi="ar-SA"/>
      </w:rPr>
    </w:lvl>
    <w:lvl w:ilvl="8" w:tplc="A9CA58B6">
      <w:numFmt w:val="bullet"/>
      <w:lvlText w:val="•"/>
      <w:lvlJc w:val="left"/>
      <w:pPr>
        <w:ind w:left="9004" w:hanging="356"/>
      </w:pPr>
      <w:rPr>
        <w:rFonts w:hint="default"/>
        <w:lang w:val="en-US" w:eastAsia="en-US" w:bidi="ar-SA"/>
      </w:rPr>
    </w:lvl>
  </w:abstractNum>
  <w:abstractNum w:abstractNumId="8" w15:restartNumberingAfterBreak="0">
    <w:nsid w:val="08F53DC5"/>
    <w:multiLevelType w:val="hybridMultilevel"/>
    <w:tmpl w:val="FBEAC974"/>
    <w:lvl w:ilvl="0" w:tplc="EA16CE3A">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347AB5A8">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75E8AC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4BC3B24">
      <w:numFmt w:val="bullet"/>
      <w:lvlText w:val="•"/>
      <w:lvlJc w:val="left"/>
      <w:pPr>
        <w:ind w:left="3505" w:hanging="360"/>
      </w:pPr>
      <w:rPr>
        <w:rFonts w:hint="default"/>
        <w:lang w:val="en-US" w:eastAsia="en-US" w:bidi="ar-SA"/>
      </w:rPr>
    </w:lvl>
    <w:lvl w:ilvl="4" w:tplc="4EC8DDE2">
      <w:numFmt w:val="bullet"/>
      <w:lvlText w:val="•"/>
      <w:lvlJc w:val="left"/>
      <w:pPr>
        <w:ind w:left="4510" w:hanging="360"/>
      </w:pPr>
      <w:rPr>
        <w:rFonts w:hint="default"/>
        <w:lang w:val="en-US" w:eastAsia="en-US" w:bidi="ar-SA"/>
      </w:rPr>
    </w:lvl>
    <w:lvl w:ilvl="5" w:tplc="A1B635FC">
      <w:numFmt w:val="bullet"/>
      <w:lvlText w:val="•"/>
      <w:lvlJc w:val="left"/>
      <w:pPr>
        <w:ind w:left="5515" w:hanging="360"/>
      </w:pPr>
      <w:rPr>
        <w:rFonts w:hint="default"/>
        <w:lang w:val="en-US" w:eastAsia="en-US" w:bidi="ar-SA"/>
      </w:rPr>
    </w:lvl>
    <w:lvl w:ilvl="6" w:tplc="86D87126">
      <w:numFmt w:val="bullet"/>
      <w:lvlText w:val="•"/>
      <w:lvlJc w:val="left"/>
      <w:pPr>
        <w:ind w:left="6520" w:hanging="360"/>
      </w:pPr>
      <w:rPr>
        <w:rFonts w:hint="default"/>
        <w:lang w:val="en-US" w:eastAsia="en-US" w:bidi="ar-SA"/>
      </w:rPr>
    </w:lvl>
    <w:lvl w:ilvl="7" w:tplc="460CA296">
      <w:numFmt w:val="bullet"/>
      <w:lvlText w:val="•"/>
      <w:lvlJc w:val="left"/>
      <w:pPr>
        <w:ind w:left="7525" w:hanging="360"/>
      </w:pPr>
      <w:rPr>
        <w:rFonts w:hint="default"/>
        <w:lang w:val="en-US" w:eastAsia="en-US" w:bidi="ar-SA"/>
      </w:rPr>
    </w:lvl>
    <w:lvl w:ilvl="8" w:tplc="E4901962">
      <w:numFmt w:val="bullet"/>
      <w:lvlText w:val="•"/>
      <w:lvlJc w:val="left"/>
      <w:pPr>
        <w:ind w:left="8530" w:hanging="360"/>
      </w:pPr>
      <w:rPr>
        <w:rFonts w:hint="default"/>
        <w:lang w:val="en-US" w:eastAsia="en-US" w:bidi="ar-SA"/>
      </w:rPr>
    </w:lvl>
  </w:abstractNum>
  <w:abstractNum w:abstractNumId="9" w15:restartNumberingAfterBreak="0">
    <w:nsid w:val="0A2977D6"/>
    <w:multiLevelType w:val="hybridMultilevel"/>
    <w:tmpl w:val="2C062FBA"/>
    <w:lvl w:ilvl="0" w:tplc="74241B7A">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DBA505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B76DC80">
      <w:numFmt w:val="bullet"/>
      <w:lvlText w:val="•"/>
      <w:lvlJc w:val="left"/>
      <w:pPr>
        <w:ind w:left="3144" w:hanging="445"/>
      </w:pPr>
      <w:rPr>
        <w:rFonts w:hint="default"/>
        <w:lang w:val="en-US" w:eastAsia="en-US" w:bidi="ar-SA"/>
      </w:rPr>
    </w:lvl>
    <w:lvl w:ilvl="3" w:tplc="CA581FEE">
      <w:numFmt w:val="bullet"/>
      <w:lvlText w:val="•"/>
      <w:lvlJc w:val="left"/>
      <w:pPr>
        <w:ind w:left="4068" w:hanging="445"/>
      </w:pPr>
      <w:rPr>
        <w:rFonts w:hint="default"/>
        <w:lang w:val="en-US" w:eastAsia="en-US" w:bidi="ar-SA"/>
      </w:rPr>
    </w:lvl>
    <w:lvl w:ilvl="4" w:tplc="3C9A3CE2">
      <w:numFmt w:val="bullet"/>
      <w:lvlText w:val="•"/>
      <w:lvlJc w:val="left"/>
      <w:pPr>
        <w:ind w:left="4993" w:hanging="445"/>
      </w:pPr>
      <w:rPr>
        <w:rFonts w:hint="default"/>
        <w:lang w:val="en-US" w:eastAsia="en-US" w:bidi="ar-SA"/>
      </w:rPr>
    </w:lvl>
    <w:lvl w:ilvl="5" w:tplc="0A56E11A">
      <w:numFmt w:val="bullet"/>
      <w:lvlText w:val="•"/>
      <w:lvlJc w:val="left"/>
      <w:pPr>
        <w:ind w:left="5917" w:hanging="445"/>
      </w:pPr>
      <w:rPr>
        <w:rFonts w:hint="default"/>
        <w:lang w:val="en-US" w:eastAsia="en-US" w:bidi="ar-SA"/>
      </w:rPr>
    </w:lvl>
    <w:lvl w:ilvl="6" w:tplc="6622B7EC">
      <w:numFmt w:val="bullet"/>
      <w:lvlText w:val="•"/>
      <w:lvlJc w:val="left"/>
      <w:pPr>
        <w:ind w:left="6842" w:hanging="445"/>
      </w:pPr>
      <w:rPr>
        <w:rFonts w:hint="default"/>
        <w:lang w:val="en-US" w:eastAsia="en-US" w:bidi="ar-SA"/>
      </w:rPr>
    </w:lvl>
    <w:lvl w:ilvl="7" w:tplc="7F6CDECA">
      <w:numFmt w:val="bullet"/>
      <w:lvlText w:val="•"/>
      <w:lvlJc w:val="left"/>
      <w:pPr>
        <w:ind w:left="7766" w:hanging="445"/>
      </w:pPr>
      <w:rPr>
        <w:rFonts w:hint="default"/>
        <w:lang w:val="en-US" w:eastAsia="en-US" w:bidi="ar-SA"/>
      </w:rPr>
    </w:lvl>
    <w:lvl w:ilvl="8" w:tplc="6C3EFB4A">
      <w:numFmt w:val="bullet"/>
      <w:lvlText w:val="•"/>
      <w:lvlJc w:val="left"/>
      <w:pPr>
        <w:ind w:left="8691" w:hanging="445"/>
      </w:pPr>
      <w:rPr>
        <w:rFonts w:hint="default"/>
        <w:lang w:val="en-US" w:eastAsia="en-US" w:bidi="ar-SA"/>
      </w:rPr>
    </w:lvl>
  </w:abstractNum>
  <w:abstractNum w:abstractNumId="10" w15:restartNumberingAfterBreak="0">
    <w:nsid w:val="0C402113"/>
    <w:multiLevelType w:val="hybridMultilevel"/>
    <w:tmpl w:val="0058697E"/>
    <w:lvl w:ilvl="0" w:tplc="8474DA3C">
      <w:start w:val="1"/>
      <w:numFmt w:val="decimal"/>
      <w:lvlText w:val="%1."/>
      <w:lvlJc w:val="left"/>
      <w:pPr>
        <w:ind w:left="21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1" w:tplc="B058A8AE">
      <w:numFmt w:val="bullet"/>
      <w:lvlText w:val="•"/>
      <w:lvlJc w:val="left"/>
      <w:pPr>
        <w:ind w:left="2980" w:hanging="476"/>
      </w:pPr>
      <w:rPr>
        <w:rFonts w:hint="default"/>
        <w:lang w:val="en-US" w:eastAsia="en-US" w:bidi="ar-SA"/>
      </w:rPr>
    </w:lvl>
    <w:lvl w:ilvl="2" w:tplc="A73C5264">
      <w:numFmt w:val="bullet"/>
      <w:lvlText w:val="•"/>
      <w:lvlJc w:val="left"/>
      <w:pPr>
        <w:ind w:left="3820" w:hanging="476"/>
      </w:pPr>
      <w:rPr>
        <w:rFonts w:hint="default"/>
        <w:lang w:val="en-US" w:eastAsia="en-US" w:bidi="ar-SA"/>
      </w:rPr>
    </w:lvl>
    <w:lvl w:ilvl="3" w:tplc="2DC8A3AC">
      <w:numFmt w:val="bullet"/>
      <w:lvlText w:val="•"/>
      <w:lvlJc w:val="left"/>
      <w:pPr>
        <w:ind w:left="4660" w:hanging="476"/>
      </w:pPr>
      <w:rPr>
        <w:rFonts w:hint="default"/>
        <w:lang w:val="en-US" w:eastAsia="en-US" w:bidi="ar-SA"/>
      </w:rPr>
    </w:lvl>
    <w:lvl w:ilvl="4" w:tplc="6CEC36C4">
      <w:numFmt w:val="bullet"/>
      <w:lvlText w:val="•"/>
      <w:lvlJc w:val="left"/>
      <w:pPr>
        <w:ind w:left="5500" w:hanging="476"/>
      </w:pPr>
      <w:rPr>
        <w:rFonts w:hint="default"/>
        <w:lang w:val="en-US" w:eastAsia="en-US" w:bidi="ar-SA"/>
      </w:rPr>
    </w:lvl>
    <w:lvl w:ilvl="5" w:tplc="73F4D454">
      <w:numFmt w:val="bullet"/>
      <w:lvlText w:val="•"/>
      <w:lvlJc w:val="left"/>
      <w:pPr>
        <w:ind w:left="6340" w:hanging="476"/>
      </w:pPr>
      <w:rPr>
        <w:rFonts w:hint="default"/>
        <w:lang w:val="en-US" w:eastAsia="en-US" w:bidi="ar-SA"/>
      </w:rPr>
    </w:lvl>
    <w:lvl w:ilvl="6" w:tplc="59D6CF58">
      <w:numFmt w:val="bullet"/>
      <w:lvlText w:val="•"/>
      <w:lvlJc w:val="left"/>
      <w:pPr>
        <w:ind w:left="7180" w:hanging="476"/>
      </w:pPr>
      <w:rPr>
        <w:rFonts w:hint="default"/>
        <w:lang w:val="en-US" w:eastAsia="en-US" w:bidi="ar-SA"/>
      </w:rPr>
    </w:lvl>
    <w:lvl w:ilvl="7" w:tplc="F6A854B8">
      <w:numFmt w:val="bullet"/>
      <w:lvlText w:val="•"/>
      <w:lvlJc w:val="left"/>
      <w:pPr>
        <w:ind w:left="8020" w:hanging="476"/>
      </w:pPr>
      <w:rPr>
        <w:rFonts w:hint="default"/>
        <w:lang w:val="en-US" w:eastAsia="en-US" w:bidi="ar-SA"/>
      </w:rPr>
    </w:lvl>
    <w:lvl w:ilvl="8" w:tplc="70FE44FC">
      <w:numFmt w:val="bullet"/>
      <w:lvlText w:val="•"/>
      <w:lvlJc w:val="left"/>
      <w:pPr>
        <w:ind w:left="8860" w:hanging="476"/>
      </w:pPr>
      <w:rPr>
        <w:rFonts w:hint="default"/>
        <w:lang w:val="en-US" w:eastAsia="en-US" w:bidi="ar-SA"/>
      </w:rPr>
    </w:lvl>
  </w:abstractNum>
  <w:abstractNum w:abstractNumId="11" w15:restartNumberingAfterBreak="0">
    <w:nsid w:val="0CA53DD8"/>
    <w:multiLevelType w:val="hybridMultilevel"/>
    <w:tmpl w:val="92A2C798"/>
    <w:lvl w:ilvl="0" w:tplc="CA98AFA4">
      <w:start w:val="1"/>
      <w:numFmt w:val="lowerLetter"/>
      <w:lvlText w:val="(%1)"/>
      <w:lvlJc w:val="left"/>
      <w:pPr>
        <w:ind w:left="17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1" w:tplc="9312BD72">
      <w:numFmt w:val="bullet"/>
      <w:lvlText w:val="•"/>
      <w:lvlJc w:val="left"/>
      <w:pPr>
        <w:ind w:left="2656" w:hanging="506"/>
      </w:pPr>
      <w:rPr>
        <w:rFonts w:hint="default"/>
        <w:lang w:val="en-US" w:eastAsia="en-US" w:bidi="ar-SA"/>
      </w:rPr>
    </w:lvl>
    <w:lvl w:ilvl="2" w:tplc="5F04A728">
      <w:numFmt w:val="bullet"/>
      <w:lvlText w:val="•"/>
      <w:lvlJc w:val="left"/>
      <w:pPr>
        <w:ind w:left="3532" w:hanging="506"/>
      </w:pPr>
      <w:rPr>
        <w:rFonts w:hint="default"/>
        <w:lang w:val="en-US" w:eastAsia="en-US" w:bidi="ar-SA"/>
      </w:rPr>
    </w:lvl>
    <w:lvl w:ilvl="3" w:tplc="44A033D4">
      <w:numFmt w:val="bullet"/>
      <w:lvlText w:val="•"/>
      <w:lvlJc w:val="left"/>
      <w:pPr>
        <w:ind w:left="4408" w:hanging="506"/>
      </w:pPr>
      <w:rPr>
        <w:rFonts w:hint="default"/>
        <w:lang w:val="en-US" w:eastAsia="en-US" w:bidi="ar-SA"/>
      </w:rPr>
    </w:lvl>
    <w:lvl w:ilvl="4" w:tplc="CF44E386">
      <w:numFmt w:val="bullet"/>
      <w:lvlText w:val="•"/>
      <w:lvlJc w:val="left"/>
      <w:pPr>
        <w:ind w:left="5284" w:hanging="506"/>
      </w:pPr>
      <w:rPr>
        <w:rFonts w:hint="default"/>
        <w:lang w:val="en-US" w:eastAsia="en-US" w:bidi="ar-SA"/>
      </w:rPr>
    </w:lvl>
    <w:lvl w:ilvl="5" w:tplc="3E8002CC">
      <w:numFmt w:val="bullet"/>
      <w:lvlText w:val="•"/>
      <w:lvlJc w:val="left"/>
      <w:pPr>
        <w:ind w:left="6160" w:hanging="506"/>
      </w:pPr>
      <w:rPr>
        <w:rFonts w:hint="default"/>
        <w:lang w:val="en-US" w:eastAsia="en-US" w:bidi="ar-SA"/>
      </w:rPr>
    </w:lvl>
    <w:lvl w:ilvl="6" w:tplc="C7A0D2F8">
      <w:numFmt w:val="bullet"/>
      <w:lvlText w:val="•"/>
      <w:lvlJc w:val="left"/>
      <w:pPr>
        <w:ind w:left="7036" w:hanging="506"/>
      </w:pPr>
      <w:rPr>
        <w:rFonts w:hint="default"/>
        <w:lang w:val="en-US" w:eastAsia="en-US" w:bidi="ar-SA"/>
      </w:rPr>
    </w:lvl>
    <w:lvl w:ilvl="7" w:tplc="0D96B7B6">
      <w:numFmt w:val="bullet"/>
      <w:lvlText w:val="•"/>
      <w:lvlJc w:val="left"/>
      <w:pPr>
        <w:ind w:left="7912" w:hanging="506"/>
      </w:pPr>
      <w:rPr>
        <w:rFonts w:hint="default"/>
        <w:lang w:val="en-US" w:eastAsia="en-US" w:bidi="ar-SA"/>
      </w:rPr>
    </w:lvl>
    <w:lvl w:ilvl="8" w:tplc="69C2C868">
      <w:numFmt w:val="bullet"/>
      <w:lvlText w:val="•"/>
      <w:lvlJc w:val="left"/>
      <w:pPr>
        <w:ind w:left="8788" w:hanging="506"/>
      </w:pPr>
      <w:rPr>
        <w:rFonts w:hint="default"/>
        <w:lang w:val="en-US" w:eastAsia="en-US" w:bidi="ar-SA"/>
      </w:rPr>
    </w:lvl>
  </w:abstractNum>
  <w:abstractNum w:abstractNumId="12" w15:restartNumberingAfterBreak="0">
    <w:nsid w:val="0D621508"/>
    <w:multiLevelType w:val="hybridMultilevel"/>
    <w:tmpl w:val="185CDB92"/>
    <w:lvl w:ilvl="0" w:tplc="E9B8CBEE">
      <w:start w:val="1"/>
      <w:numFmt w:val="lowerLetter"/>
      <w:lvlText w:val="(%1)"/>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D54809A">
      <w:numFmt w:val="bullet"/>
      <w:lvlText w:val="•"/>
      <w:lvlJc w:val="left"/>
      <w:pPr>
        <w:ind w:left="2656" w:hanging="450"/>
      </w:pPr>
      <w:rPr>
        <w:rFonts w:hint="default"/>
        <w:lang w:val="en-US" w:eastAsia="en-US" w:bidi="ar-SA"/>
      </w:rPr>
    </w:lvl>
    <w:lvl w:ilvl="2" w:tplc="F604B95C">
      <w:numFmt w:val="bullet"/>
      <w:lvlText w:val="•"/>
      <w:lvlJc w:val="left"/>
      <w:pPr>
        <w:ind w:left="3532" w:hanging="450"/>
      </w:pPr>
      <w:rPr>
        <w:rFonts w:hint="default"/>
        <w:lang w:val="en-US" w:eastAsia="en-US" w:bidi="ar-SA"/>
      </w:rPr>
    </w:lvl>
    <w:lvl w:ilvl="3" w:tplc="997EFBE8">
      <w:numFmt w:val="bullet"/>
      <w:lvlText w:val="•"/>
      <w:lvlJc w:val="left"/>
      <w:pPr>
        <w:ind w:left="4408" w:hanging="450"/>
      </w:pPr>
      <w:rPr>
        <w:rFonts w:hint="default"/>
        <w:lang w:val="en-US" w:eastAsia="en-US" w:bidi="ar-SA"/>
      </w:rPr>
    </w:lvl>
    <w:lvl w:ilvl="4" w:tplc="A1F0EC0C">
      <w:numFmt w:val="bullet"/>
      <w:lvlText w:val="•"/>
      <w:lvlJc w:val="left"/>
      <w:pPr>
        <w:ind w:left="5284" w:hanging="450"/>
      </w:pPr>
      <w:rPr>
        <w:rFonts w:hint="default"/>
        <w:lang w:val="en-US" w:eastAsia="en-US" w:bidi="ar-SA"/>
      </w:rPr>
    </w:lvl>
    <w:lvl w:ilvl="5" w:tplc="3560258E">
      <w:numFmt w:val="bullet"/>
      <w:lvlText w:val="•"/>
      <w:lvlJc w:val="left"/>
      <w:pPr>
        <w:ind w:left="6160" w:hanging="450"/>
      </w:pPr>
      <w:rPr>
        <w:rFonts w:hint="default"/>
        <w:lang w:val="en-US" w:eastAsia="en-US" w:bidi="ar-SA"/>
      </w:rPr>
    </w:lvl>
    <w:lvl w:ilvl="6" w:tplc="34BA0D82">
      <w:numFmt w:val="bullet"/>
      <w:lvlText w:val="•"/>
      <w:lvlJc w:val="left"/>
      <w:pPr>
        <w:ind w:left="7036" w:hanging="450"/>
      </w:pPr>
      <w:rPr>
        <w:rFonts w:hint="default"/>
        <w:lang w:val="en-US" w:eastAsia="en-US" w:bidi="ar-SA"/>
      </w:rPr>
    </w:lvl>
    <w:lvl w:ilvl="7" w:tplc="A35EE540">
      <w:numFmt w:val="bullet"/>
      <w:lvlText w:val="•"/>
      <w:lvlJc w:val="left"/>
      <w:pPr>
        <w:ind w:left="7912" w:hanging="450"/>
      </w:pPr>
      <w:rPr>
        <w:rFonts w:hint="default"/>
        <w:lang w:val="en-US" w:eastAsia="en-US" w:bidi="ar-SA"/>
      </w:rPr>
    </w:lvl>
    <w:lvl w:ilvl="8" w:tplc="87C86A8C">
      <w:numFmt w:val="bullet"/>
      <w:lvlText w:val="•"/>
      <w:lvlJc w:val="left"/>
      <w:pPr>
        <w:ind w:left="8788" w:hanging="450"/>
      </w:pPr>
      <w:rPr>
        <w:rFonts w:hint="default"/>
        <w:lang w:val="en-US" w:eastAsia="en-US" w:bidi="ar-SA"/>
      </w:rPr>
    </w:lvl>
  </w:abstractNum>
  <w:abstractNum w:abstractNumId="13" w15:restartNumberingAfterBreak="0">
    <w:nsid w:val="0F526788"/>
    <w:multiLevelType w:val="hybridMultilevel"/>
    <w:tmpl w:val="37C87ABC"/>
    <w:lvl w:ilvl="0" w:tplc="0194FF04">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77A18CC">
      <w:numFmt w:val="bullet"/>
      <w:lvlText w:val="•"/>
      <w:lvlJc w:val="left"/>
      <w:pPr>
        <w:ind w:left="2332" w:hanging="423"/>
      </w:pPr>
      <w:rPr>
        <w:rFonts w:hint="default"/>
        <w:lang w:val="en-US" w:eastAsia="en-US" w:bidi="ar-SA"/>
      </w:rPr>
    </w:lvl>
    <w:lvl w:ilvl="2" w:tplc="D1068A5A">
      <w:numFmt w:val="bullet"/>
      <w:lvlText w:val="•"/>
      <w:lvlJc w:val="left"/>
      <w:pPr>
        <w:ind w:left="3244" w:hanging="423"/>
      </w:pPr>
      <w:rPr>
        <w:rFonts w:hint="default"/>
        <w:lang w:val="en-US" w:eastAsia="en-US" w:bidi="ar-SA"/>
      </w:rPr>
    </w:lvl>
    <w:lvl w:ilvl="3" w:tplc="05CEECF8">
      <w:numFmt w:val="bullet"/>
      <w:lvlText w:val="•"/>
      <w:lvlJc w:val="left"/>
      <w:pPr>
        <w:ind w:left="4156" w:hanging="423"/>
      </w:pPr>
      <w:rPr>
        <w:rFonts w:hint="default"/>
        <w:lang w:val="en-US" w:eastAsia="en-US" w:bidi="ar-SA"/>
      </w:rPr>
    </w:lvl>
    <w:lvl w:ilvl="4" w:tplc="9B9E73C0">
      <w:numFmt w:val="bullet"/>
      <w:lvlText w:val="•"/>
      <w:lvlJc w:val="left"/>
      <w:pPr>
        <w:ind w:left="5068" w:hanging="423"/>
      </w:pPr>
      <w:rPr>
        <w:rFonts w:hint="default"/>
        <w:lang w:val="en-US" w:eastAsia="en-US" w:bidi="ar-SA"/>
      </w:rPr>
    </w:lvl>
    <w:lvl w:ilvl="5" w:tplc="2C74B8A2">
      <w:numFmt w:val="bullet"/>
      <w:lvlText w:val="•"/>
      <w:lvlJc w:val="left"/>
      <w:pPr>
        <w:ind w:left="5980" w:hanging="423"/>
      </w:pPr>
      <w:rPr>
        <w:rFonts w:hint="default"/>
        <w:lang w:val="en-US" w:eastAsia="en-US" w:bidi="ar-SA"/>
      </w:rPr>
    </w:lvl>
    <w:lvl w:ilvl="6" w:tplc="99444012">
      <w:numFmt w:val="bullet"/>
      <w:lvlText w:val="•"/>
      <w:lvlJc w:val="left"/>
      <w:pPr>
        <w:ind w:left="6892" w:hanging="423"/>
      </w:pPr>
      <w:rPr>
        <w:rFonts w:hint="default"/>
        <w:lang w:val="en-US" w:eastAsia="en-US" w:bidi="ar-SA"/>
      </w:rPr>
    </w:lvl>
    <w:lvl w:ilvl="7" w:tplc="7CF43044">
      <w:numFmt w:val="bullet"/>
      <w:lvlText w:val="•"/>
      <w:lvlJc w:val="left"/>
      <w:pPr>
        <w:ind w:left="7804" w:hanging="423"/>
      </w:pPr>
      <w:rPr>
        <w:rFonts w:hint="default"/>
        <w:lang w:val="en-US" w:eastAsia="en-US" w:bidi="ar-SA"/>
      </w:rPr>
    </w:lvl>
    <w:lvl w:ilvl="8" w:tplc="F8BE5D70">
      <w:numFmt w:val="bullet"/>
      <w:lvlText w:val="•"/>
      <w:lvlJc w:val="left"/>
      <w:pPr>
        <w:ind w:left="8716" w:hanging="423"/>
      </w:pPr>
      <w:rPr>
        <w:rFonts w:hint="default"/>
        <w:lang w:val="en-US" w:eastAsia="en-US" w:bidi="ar-SA"/>
      </w:rPr>
    </w:lvl>
  </w:abstractNum>
  <w:abstractNum w:abstractNumId="14" w15:restartNumberingAfterBreak="0">
    <w:nsid w:val="121B4A18"/>
    <w:multiLevelType w:val="hybridMultilevel"/>
    <w:tmpl w:val="79542F90"/>
    <w:lvl w:ilvl="0" w:tplc="0602FEE2">
      <w:start w:val="1"/>
      <w:numFmt w:val="decimal"/>
      <w:lvlText w:val="(%1)"/>
      <w:lvlJc w:val="left"/>
      <w:pPr>
        <w:ind w:left="1420"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1" w:tplc="CA387CD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664EC6C">
      <w:start w:val="1"/>
      <w:numFmt w:val="decimal"/>
      <w:lvlText w:val="%3."/>
      <w:lvlJc w:val="left"/>
      <w:pPr>
        <w:ind w:left="2135"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3" w:tplc="89A85BA6">
      <w:numFmt w:val="bullet"/>
      <w:lvlText w:val="•"/>
      <w:lvlJc w:val="left"/>
      <w:pPr>
        <w:ind w:left="2220" w:hanging="447"/>
      </w:pPr>
      <w:rPr>
        <w:rFonts w:hint="default"/>
        <w:lang w:val="en-US" w:eastAsia="en-US" w:bidi="ar-SA"/>
      </w:rPr>
    </w:lvl>
    <w:lvl w:ilvl="4" w:tplc="5E14B1A8">
      <w:numFmt w:val="bullet"/>
      <w:lvlText w:val="•"/>
      <w:lvlJc w:val="left"/>
      <w:pPr>
        <w:ind w:left="2500" w:hanging="447"/>
      </w:pPr>
      <w:rPr>
        <w:rFonts w:hint="default"/>
        <w:lang w:val="en-US" w:eastAsia="en-US" w:bidi="ar-SA"/>
      </w:rPr>
    </w:lvl>
    <w:lvl w:ilvl="5" w:tplc="F738AD50">
      <w:numFmt w:val="bullet"/>
      <w:lvlText w:val="•"/>
      <w:lvlJc w:val="left"/>
      <w:pPr>
        <w:ind w:left="3840" w:hanging="447"/>
      </w:pPr>
      <w:rPr>
        <w:rFonts w:hint="default"/>
        <w:lang w:val="en-US" w:eastAsia="en-US" w:bidi="ar-SA"/>
      </w:rPr>
    </w:lvl>
    <w:lvl w:ilvl="6" w:tplc="66AC488E">
      <w:numFmt w:val="bullet"/>
      <w:lvlText w:val="•"/>
      <w:lvlJc w:val="left"/>
      <w:pPr>
        <w:ind w:left="5180" w:hanging="447"/>
      </w:pPr>
      <w:rPr>
        <w:rFonts w:hint="default"/>
        <w:lang w:val="en-US" w:eastAsia="en-US" w:bidi="ar-SA"/>
      </w:rPr>
    </w:lvl>
    <w:lvl w:ilvl="7" w:tplc="D0E0D7B2">
      <w:numFmt w:val="bullet"/>
      <w:lvlText w:val="•"/>
      <w:lvlJc w:val="left"/>
      <w:pPr>
        <w:ind w:left="6520" w:hanging="447"/>
      </w:pPr>
      <w:rPr>
        <w:rFonts w:hint="default"/>
        <w:lang w:val="en-US" w:eastAsia="en-US" w:bidi="ar-SA"/>
      </w:rPr>
    </w:lvl>
    <w:lvl w:ilvl="8" w:tplc="5802C19A">
      <w:numFmt w:val="bullet"/>
      <w:lvlText w:val="•"/>
      <w:lvlJc w:val="left"/>
      <w:pPr>
        <w:ind w:left="7860" w:hanging="447"/>
      </w:pPr>
      <w:rPr>
        <w:rFonts w:hint="default"/>
        <w:lang w:val="en-US" w:eastAsia="en-US" w:bidi="ar-SA"/>
      </w:rPr>
    </w:lvl>
  </w:abstractNum>
  <w:abstractNum w:abstractNumId="15" w15:restartNumberingAfterBreak="0">
    <w:nsid w:val="142216EE"/>
    <w:multiLevelType w:val="hybridMultilevel"/>
    <w:tmpl w:val="DE04EA5C"/>
    <w:lvl w:ilvl="0" w:tplc="76B2FA08">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C8B44154">
      <w:numFmt w:val="bullet"/>
      <w:lvlText w:val="•"/>
      <w:lvlJc w:val="left"/>
      <w:pPr>
        <w:ind w:left="3052" w:hanging="445"/>
      </w:pPr>
      <w:rPr>
        <w:rFonts w:hint="default"/>
        <w:lang w:val="en-US" w:eastAsia="en-US" w:bidi="ar-SA"/>
      </w:rPr>
    </w:lvl>
    <w:lvl w:ilvl="2" w:tplc="B4D6EDFA">
      <w:numFmt w:val="bullet"/>
      <w:lvlText w:val="•"/>
      <w:lvlJc w:val="left"/>
      <w:pPr>
        <w:ind w:left="3884" w:hanging="445"/>
      </w:pPr>
      <w:rPr>
        <w:rFonts w:hint="default"/>
        <w:lang w:val="en-US" w:eastAsia="en-US" w:bidi="ar-SA"/>
      </w:rPr>
    </w:lvl>
    <w:lvl w:ilvl="3" w:tplc="552A8FA2">
      <w:numFmt w:val="bullet"/>
      <w:lvlText w:val="•"/>
      <w:lvlJc w:val="left"/>
      <w:pPr>
        <w:ind w:left="4716" w:hanging="445"/>
      </w:pPr>
      <w:rPr>
        <w:rFonts w:hint="default"/>
        <w:lang w:val="en-US" w:eastAsia="en-US" w:bidi="ar-SA"/>
      </w:rPr>
    </w:lvl>
    <w:lvl w:ilvl="4" w:tplc="B0CADF6E">
      <w:numFmt w:val="bullet"/>
      <w:lvlText w:val="•"/>
      <w:lvlJc w:val="left"/>
      <w:pPr>
        <w:ind w:left="5548" w:hanging="445"/>
      </w:pPr>
      <w:rPr>
        <w:rFonts w:hint="default"/>
        <w:lang w:val="en-US" w:eastAsia="en-US" w:bidi="ar-SA"/>
      </w:rPr>
    </w:lvl>
    <w:lvl w:ilvl="5" w:tplc="090685EA">
      <w:numFmt w:val="bullet"/>
      <w:lvlText w:val="•"/>
      <w:lvlJc w:val="left"/>
      <w:pPr>
        <w:ind w:left="6380" w:hanging="445"/>
      </w:pPr>
      <w:rPr>
        <w:rFonts w:hint="default"/>
        <w:lang w:val="en-US" w:eastAsia="en-US" w:bidi="ar-SA"/>
      </w:rPr>
    </w:lvl>
    <w:lvl w:ilvl="6" w:tplc="02E8B5CA">
      <w:numFmt w:val="bullet"/>
      <w:lvlText w:val="•"/>
      <w:lvlJc w:val="left"/>
      <w:pPr>
        <w:ind w:left="7212" w:hanging="445"/>
      </w:pPr>
      <w:rPr>
        <w:rFonts w:hint="default"/>
        <w:lang w:val="en-US" w:eastAsia="en-US" w:bidi="ar-SA"/>
      </w:rPr>
    </w:lvl>
    <w:lvl w:ilvl="7" w:tplc="7DB4F5D0">
      <w:numFmt w:val="bullet"/>
      <w:lvlText w:val="•"/>
      <w:lvlJc w:val="left"/>
      <w:pPr>
        <w:ind w:left="8044" w:hanging="445"/>
      </w:pPr>
      <w:rPr>
        <w:rFonts w:hint="default"/>
        <w:lang w:val="en-US" w:eastAsia="en-US" w:bidi="ar-SA"/>
      </w:rPr>
    </w:lvl>
    <w:lvl w:ilvl="8" w:tplc="C842439A">
      <w:numFmt w:val="bullet"/>
      <w:lvlText w:val="•"/>
      <w:lvlJc w:val="left"/>
      <w:pPr>
        <w:ind w:left="8876" w:hanging="445"/>
      </w:pPr>
      <w:rPr>
        <w:rFonts w:hint="default"/>
        <w:lang w:val="en-US" w:eastAsia="en-US" w:bidi="ar-SA"/>
      </w:rPr>
    </w:lvl>
  </w:abstractNum>
  <w:abstractNum w:abstractNumId="16" w15:restartNumberingAfterBreak="0">
    <w:nsid w:val="151A4501"/>
    <w:multiLevelType w:val="hybridMultilevel"/>
    <w:tmpl w:val="153CEAE4"/>
    <w:lvl w:ilvl="0" w:tplc="DF649FC4">
      <w:start w:val="1"/>
      <w:numFmt w:val="decimal"/>
      <w:lvlText w:val="(%1)"/>
      <w:lvlJc w:val="left"/>
      <w:pPr>
        <w:ind w:left="1420"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B94C1472">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77826B6">
      <w:numFmt w:val="bullet"/>
      <w:lvlText w:val="•"/>
      <w:lvlJc w:val="left"/>
      <w:pPr>
        <w:ind w:left="2753" w:hanging="429"/>
      </w:pPr>
      <w:rPr>
        <w:rFonts w:hint="default"/>
        <w:lang w:val="en-US" w:eastAsia="en-US" w:bidi="ar-SA"/>
      </w:rPr>
    </w:lvl>
    <w:lvl w:ilvl="3" w:tplc="60F0521C">
      <w:numFmt w:val="bullet"/>
      <w:lvlText w:val="•"/>
      <w:lvlJc w:val="left"/>
      <w:pPr>
        <w:ind w:left="3726" w:hanging="429"/>
      </w:pPr>
      <w:rPr>
        <w:rFonts w:hint="default"/>
        <w:lang w:val="en-US" w:eastAsia="en-US" w:bidi="ar-SA"/>
      </w:rPr>
    </w:lvl>
    <w:lvl w:ilvl="4" w:tplc="750858BA">
      <w:numFmt w:val="bullet"/>
      <w:lvlText w:val="•"/>
      <w:lvlJc w:val="left"/>
      <w:pPr>
        <w:ind w:left="4700" w:hanging="429"/>
      </w:pPr>
      <w:rPr>
        <w:rFonts w:hint="default"/>
        <w:lang w:val="en-US" w:eastAsia="en-US" w:bidi="ar-SA"/>
      </w:rPr>
    </w:lvl>
    <w:lvl w:ilvl="5" w:tplc="6CF69F24">
      <w:numFmt w:val="bullet"/>
      <w:lvlText w:val="•"/>
      <w:lvlJc w:val="left"/>
      <w:pPr>
        <w:ind w:left="5673" w:hanging="429"/>
      </w:pPr>
      <w:rPr>
        <w:rFonts w:hint="default"/>
        <w:lang w:val="en-US" w:eastAsia="en-US" w:bidi="ar-SA"/>
      </w:rPr>
    </w:lvl>
    <w:lvl w:ilvl="6" w:tplc="C62C3E5C">
      <w:numFmt w:val="bullet"/>
      <w:lvlText w:val="•"/>
      <w:lvlJc w:val="left"/>
      <w:pPr>
        <w:ind w:left="6646" w:hanging="429"/>
      </w:pPr>
      <w:rPr>
        <w:rFonts w:hint="default"/>
        <w:lang w:val="en-US" w:eastAsia="en-US" w:bidi="ar-SA"/>
      </w:rPr>
    </w:lvl>
    <w:lvl w:ilvl="7" w:tplc="E23CBBA0">
      <w:numFmt w:val="bullet"/>
      <w:lvlText w:val="•"/>
      <w:lvlJc w:val="left"/>
      <w:pPr>
        <w:ind w:left="7620" w:hanging="429"/>
      </w:pPr>
      <w:rPr>
        <w:rFonts w:hint="default"/>
        <w:lang w:val="en-US" w:eastAsia="en-US" w:bidi="ar-SA"/>
      </w:rPr>
    </w:lvl>
    <w:lvl w:ilvl="8" w:tplc="596053B4">
      <w:numFmt w:val="bullet"/>
      <w:lvlText w:val="•"/>
      <w:lvlJc w:val="left"/>
      <w:pPr>
        <w:ind w:left="8593" w:hanging="429"/>
      </w:pPr>
      <w:rPr>
        <w:rFonts w:hint="default"/>
        <w:lang w:val="en-US" w:eastAsia="en-US" w:bidi="ar-SA"/>
      </w:rPr>
    </w:lvl>
  </w:abstractNum>
  <w:abstractNum w:abstractNumId="17" w15:restartNumberingAfterBreak="0">
    <w:nsid w:val="184C4630"/>
    <w:multiLevelType w:val="hybridMultilevel"/>
    <w:tmpl w:val="C1BCBD20"/>
    <w:lvl w:ilvl="0" w:tplc="2CC6324A">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BDE475F6">
      <w:start w:val="1"/>
      <w:numFmt w:val="lowerLetter"/>
      <w:lvlText w:val="(%2)"/>
      <w:lvlJc w:val="left"/>
      <w:pPr>
        <w:ind w:left="177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DB5CD7C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2BA51E4">
      <w:numFmt w:val="bullet"/>
      <w:lvlText w:val="•"/>
      <w:lvlJc w:val="left"/>
      <w:pPr>
        <w:ind w:left="2500" w:hanging="360"/>
      </w:pPr>
      <w:rPr>
        <w:rFonts w:hint="default"/>
        <w:lang w:val="en-US" w:eastAsia="en-US" w:bidi="ar-SA"/>
      </w:rPr>
    </w:lvl>
    <w:lvl w:ilvl="4" w:tplc="08F2884A">
      <w:numFmt w:val="bullet"/>
      <w:lvlText w:val="•"/>
      <w:lvlJc w:val="left"/>
      <w:pPr>
        <w:ind w:left="3648" w:hanging="360"/>
      </w:pPr>
      <w:rPr>
        <w:rFonts w:hint="default"/>
        <w:lang w:val="en-US" w:eastAsia="en-US" w:bidi="ar-SA"/>
      </w:rPr>
    </w:lvl>
    <w:lvl w:ilvl="5" w:tplc="FE7C9BDE">
      <w:numFmt w:val="bullet"/>
      <w:lvlText w:val="•"/>
      <w:lvlJc w:val="left"/>
      <w:pPr>
        <w:ind w:left="4797" w:hanging="360"/>
      </w:pPr>
      <w:rPr>
        <w:rFonts w:hint="default"/>
        <w:lang w:val="en-US" w:eastAsia="en-US" w:bidi="ar-SA"/>
      </w:rPr>
    </w:lvl>
    <w:lvl w:ilvl="6" w:tplc="393E624A">
      <w:numFmt w:val="bullet"/>
      <w:lvlText w:val="•"/>
      <w:lvlJc w:val="left"/>
      <w:pPr>
        <w:ind w:left="5945" w:hanging="360"/>
      </w:pPr>
      <w:rPr>
        <w:rFonts w:hint="default"/>
        <w:lang w:val="en-US" w:eastAsia="en-US" w:bidi="ar-SA"/>
      </w:rPr>
    </w:lvl>
    <w:lvl w:ilvl="7" w:tplc="1B12CEB8">
      <w:numFmt w:val="bullet"/>
      <w:lvlText w:val="•"/>
      <w:lvlJc w:val="left"/>
      <w:pPr>
        <w:ind w:left="7094" w:hanging="360"/>
      </w:pPr>
      <w:rPr>
        <w:rFonts w:hint="default"/>
        <w:lang w:val="en-US" w:eastAsia="en-US" w:bidi="ar-SA"/>
      </w:rPr>
    </w:lvl>
    <w:lvl w:ilvl="8" w:tplc="0908E866">
      <w:numFmt w:val="bullet"/>
      <w:lvlText w:val="•"/>
      <w:lvlJc w:val="left"/>
      <w:pPr>
        <w:ind w:left="8242" w:hanging="360"/>
      </w:pPr>
      <w:rPr>
        <w:rFonts w:hint="default"/>
        <w:lang w:val="en-US" w:eastAsia="en-US" w:bidi="ar-SA"/>
      </w:rPr>
    </w:lvl>
  </w:abstractNum>
  <w:abstractNum w:abstractNumId="18" w15:restartNumberingAfterBreak="0">
    <w:nsid w:val="19CA7D6A"/>
    <w:multiLevelType w:val="hybridMultilevel"/>
    <w:tmpl w:val="FFFFFFFF"/>
    <w:lvl w:ilvl="0" w:tplc="106C5C66">
      <w:start w:val="1"/>
      <w:numFmt w:val="decimal"/>
      <w:lvlText w:val="%1."/>
      <w:lvlJc w:val="left"/>
      <w:pPr>
        <w:ind w:left="720" w:hanging="360"/>
      </w:pPr>
    </w:lvl>
    <w:lvl w:ilvl="1" w:tplc="22B00DBC">
      <w:start w:val="1"/>
      <w:numFmt w:val="lowerLetter"/>
      <w:lvlText w:val="%2."/>
      <w:lvlJc w:val="left"/>
      <w:pPr>
        <w:ind w:left="1440" w:hanging="360"/>
      </w:pPr>
    </w:lvl>
    <w:lvl w:ilvl="2" w:tplc="2A5EB5FA">
      <w:start w:val="1"/>
      <w:numFmt w:val="lowerRoman"/>
      <w:lvlText w:val="%3."/>
      <w:lvlJc w:val="right"/>
      <w:pPr>
        <w:ind w:left="2160" w:hanging="180"/>
      </w:pPr>
    </w:lvl>
    <w:lvl w:ilvl="3" w:tplc="C150C720">
      <w:start w:val="2"/>
      <w:numFmt w:val="lowerLetter"/>
      <w:lvlText w:val="%4."/>
      <w:lvlJc w:val="left"/>
      <w:pPr>
        <w:ind w:left="2455" w:hanging="305"/>
      </w:pPr>
      <w:rPr>
        <w:rFonts w:ascii="Times New Roman" w:hAnsi="Times New Roman" w:hint="default"/>
      </w:rPr>
    </w:lvl>
    <w:lvl w:ilvl="4" w:tplc="892834EA">
      <w:start w:val="1"/>
      <w:numFmt w:val="lowerLetter"/>
      <w:lvlText w:val="%5."/>
      <w:lvlJc w:val="left"/>
      <w:pPr>
        <w:ind w:left="3600" w:hanging="360"/>
      </w:pPr>
    </w:lvl>
    <w:lvl w:ilvl="5" w:tplc="57A49EE0">
      <w:start w:val="1"/>
      <w:numFmt w:val="lowerRoman"/>
      <w:lvlText w:val="%6."/>
      <w:lvlJc w:val="right"/>
      <w:pPr>
        <w:ind w:left="4320" w:hanging="180"/>
      </w:pPr>
    </w:lvl>
    <w:lvl w:ilvl="6" w:tplc="676C2646">
      <w:start w:val="1"/>
      <w:numFmt w:val="decimal"/>
      <w:lvlText w:val="%7."/>
      <w:lvlJc w:val="left"/>
      <w:pPr>
        <w:ind w:left="5040" w:hanging="360"/>
      </w:pPr>
    </w:lvl>
    <w:lvl w:ilvl="7" w:tplc="9C2CF224">
      <w:start w:val="1"/>
      <w:numFmt w:val="lowerLetter"/>
      <w:lvlText w:val="%8."/>
      <w:lvlJc w:val="left"/>
      <w:pPr>
        <w:ind w:left="5760" w:hanging="360"/>
      </w:pPr>
    </w:lvl>
    <w:lvl w:ilvl="8" w:tplc="F00C85FC">
      <w:start w:val="1"/>
      <w:numFmt w:val="lowerRoman"/>
      <w:lvlText w:val="%9."/>
      <w:lvlJc w:val="right"/>
      <w:pPr>
        <w:ind w:left="6480" w:hanging="180"/>
      </w:pPr>
    </w:lvl>
  </w:abstractNum>
  <w:abstractNum w:abstractNumId="19" w15:restartNumberingAfterBreak="0">
    <w:nsid w:val="1AE16C51"/>
    <w:multiLevelType w:val="hybridMultilevel"/>
    <w:tmpl w:val="798C7ED4"/>
    <w:lvl w:ilvl="0" w:tplc="0F7C49E6">
      <w:start w:val="1"/>
      <w:numFmt w:val="decimal"/>
      <w:lvlText w:val="(%1)"/>
      <w:lvlJc w:val="left"/>
      <w:pPr>
        <w:ind w:left="1420" w:hanging="404"/>
      </w:pPr>
      <w:rPr>
        <w:rFonts w:ascii="Times New Roman" w:eastAsia="Times New Roman" w:hAnsi="Times New Roman" w:cs="Times New Roman" w:hint="default"/>
        <w:b w:val="0"/>
        <w:bCs w:val="0"/>
        <w:i w:val="0"/>
        <w:iCs w:val="0"/>
        <w:spacing w:val="0"/>
        <w:w w:val="99"/>
        <w:sz w:val="24"/>
        <w:szCs w:val="24"/>
        <w:lang w:val="en-US" w:eastAsia="en-US" w:bidi="ar-SA"/>
      </w:rPr>
    </w:lvl>
    <w:lvl w:ilvl="1" w:tplc="807A5BA6">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5F0A868A">
      <w:numFmt w:val="bullet"/>
      <w:lvlText w:val="•"/>
      <w:lvlJc w:val="left"/>
      <w:pPr>
        <w:ind w:left="2753" w:hanging="479"/>
      </w:pPr>
      <w:rPr>
        <w:rFonts w:hint="default"/>
        <w:lang w:val="en-US" w:eastAsia="en-US" w:bidi="ar-SA"/>
      </w:rPr>
    </w:lvl>
    <w:lvl w:ilvl="3" w:tplc="D1240F3A">
      <w:numFmt w:val="bullet"/>
      <w:lvlText w:val="•"/>
      <w:lvlJc w:val="left"/>
      <w:pPr>
        <w:ind w:left="3726" w:hanging="479"/>
      </w:pPr>
      <w:rPr>
        <w:rFonts w:hint="default"/>
        <w:lang w:val="en-US" w:eastAsia="en-US" w:bidi="ar-SA"/>
      </w:rPr>
    </w:lvl>
    <w:lvl w:ilvl="4" w:tplc="6C3E14F2">
      <w:numFmt w:val="bullet"/>
      <w:lvlText w:val="•"/>
      <w:lvlJc w:val="left"/>
      <w:pPr>
        <w:ind w:left="4700" w:hanging="479"/>
      </w:pPr>
      <w:rPr>
        <w:rFonts w:hint="default"/>
        <w:lang w:val="en-US" w:eastAsia="en-US" w:bidi="ar-SA"/>
      </w:rPr>
    </w:lvl>
    <w:lvl w:ilvl="5" w:tplc="E632BB9E">
      <w:numFmt w:val="bullet"/>
      <w:lvlText w:val="•"/>
      <w:lvlJc w:val="left"/>
      <w:pPr>
        <w:ind w:left="5673" w:hanging="479"/>
      </w:pPr>
      <w:rPr>
        <w:rFonts w:hint="default"/>
        <w:lang w:val="en-US" w:eastAsia="en-US" w:bidi="ar-SA"/>
      </w:rPr>
    </w:lvl>
    <w:lvl w:ilvl="6" w:tplc="1C7415E2">
      <w:numFmt w:val="bullet"/>
      <w:lvlText w:val="•"/>
      <w:lvlJc w:val="left"/>
      <w:pPr>
        <w:ind w:left="6646" w:hanging="479"/>
      </w:pPr>
      <w:rPr>
        <w:rFonts w:hint="default"/>
        <w:lang w:val="en-US" w:eastAsia="en-US" w:bidi="ar-SA"/>
      </w:rPr>
    </w:lvl>
    <w:lvl w:ilvl="7" w:tplc="0246889C">
      <w:numFmt w:val="bullet"/>
      <w:lvlText w:val="•"/>
      <w:lvlJc w:val="left"/>
      <w:pPr>
        <w:ind w:left="7620" w:hanging="479"/>
      </w:pPr>
      <w:rPr>
        <w:rFonts w:hint="default"/>
        <w:lang w:val="en-US" w:eastAsia="en-US" w:bidi="ar-SA"/>
      </w:rPr>
    </w:lvl>
    <w:lvl w:ilvl="8" w:tplc="6342583C">
      <w:numFmt w:val="bullet"/>
      <w:lvlText w:val="•"/>
      <w:lvlJc w:val="left"/>
      <w:pPr>
        <w:ind w:left="8593" w:hanging="479"/>
      </w:pPr>
      <w:rPr>
        <w:rFonts w:hint="default"/>
        <w:lang w:val="en-US" w:eastAsia="en-US" w:bidi="ar-SA"/>
      </w:rPr>
    </w:lvl>
  </w:abstractNum>
  <w:abstractNum w:abstractNumId="20" w15:restartNumberingAfterBreak="0">
    <w:nsid w:val="1E927D6F"/>
    <w:multiLevelType w:val="hybridMultilevel"/>
    <w:tmpl w:val="DE7E1392"/>
    <w:lvl w:ilvl="0" w:tplc="2D8238BC">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FC50262E">
      <w:start w:val="1"/>
      <w:numFmt w:val="lowerLetter"/>
      <w:lvlText w:val="(%2)"/>
      <w:lvlJc w:val="left"/>
      <w:pPr>
        <w:ind w:left="1775" w:hanging="395"/>
      </w:pPr>
      <w:rPr>
        <w:rFonts w:ascii="Times New Roman" w:eastAsia="Times New Roman" w:hAnsi="Times New Roman" w:cs="Times New Roman" w:hint="default"/>
        <w:b w:val="0"/>
        <w:bCs w:val="0"/>
        <w:i w:val="0"/>
        <w:iCs w:val="0"/>
        <w:spacing w:val="-2"/>
        <w:w w:val="99"/>
        <w:sz w:val="24"/>
        <w:szCs w:val="24"/>
        <w:lang w:val="en-US" w:eastAsia="en-US" w:bidi="ar-SA"/>
      </w:rPr>
    </w:lvl>
    <w:lvl w:ilvl="2" w:tplc="27F2D288">
      <w:start w:val="1"/>
      <w:numFmt w:val="decimal"/>
      <w:lvlText w:val="%3."/>
      <w:lvlJc w:val="left"/>
      <w:pPr>
        <w:ind w:left="2135"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3" w:tplc="46D4A73E">
      <w:numFmt w:val="bullet"/>
      <w:lvlText w:val="•"/>
      <w:lvlJc w:val="left"/>
      <w:pPr>
        <w:ind w:left="2220" w:hanging="344"/>
      </w:pPr>
      <w:rPr>
        <w:rFonts w:hint="default"/>
        <w:lang w:val="en-US" w:eastAsia="en-US" w:bidi="ar-SA"/>
      </w:rPr>
    </w:lvl>
    <w:lvl w:ilvl="4" w:tplc="7ACC47A2">
      <w:numFmt w:val="bullet"/>
      <w:lvlText w:val="•"/>
      <w:lvlJc w:val="left"/>
      <w:pPr>
        <w:ind w:left="3408" w:hanging="344"/>
      </w:pPr>
      <w:rPr>
        <w:rFonts w:hint="default"/>
        <w:lang w:val="en-US" w:eastAsia="en-US" w:bidi="ar-SA"/>
      </w:rPr>
    </w:lvl>
    <w:lvl w:ilvl="5" w:tplc="632613C8">
      <w:numFmt w:val="bullet"/>
      <w:lvlText w:val="•"/>
      <w:lvlJc w:val="left"/>
      <w:pPr>
        <w:ind w:left="4597" w:hanging="344"/>
      </w:pPr>
      <w:rPr>
        <w:rFonts w:hint="default"/>
        <w:lang w:val="en-US" w:eastAsia="en-US" w:bidi="ar-SA"/>
      </w:rPr>
    </w:lvl>
    <w:lvl w:ilvl="6" w:tplc="6138114A">
      <w:numFmt w:val="bullet"/>
      <w:lvlText w:val="•"/>
      <w:lvlJc w:val="left"/>
      <w:pPr>
        <w:ind w:left="5785" w:hanging="344"/>
      </w:pPr>
      <w:rPr>
        <w:rFonts w:hint="default"/>
        <w:lang w:val="en-US" w:eastAsia="en-US" w:bidi="ar-SA"/>
      </w:rPr>
    </w:lvl>
    <w:lvl w:ilvl="7" w:tplc="9A6C9002">
      <w:numFmt w:val="bullet"/>
      <w:lvlText w:val="•"/>
      <w:lvlJc w:val="left"/>
      <w:pPr>
        <w:ind w:left="6974" w:hanging="344"/>
      </w:pPr>
      <w:rPr>
        <w:rFonts w:hint="default"/>
        <w:lang w:val="en-US" w:eastAsia="en-US" w:bidi="ar-SA"/>
      </w:rPr>
    </w:lvl>
    <w:lvl w:ilvl="8" w:tplc="33221E70">
      <w:numFmt w:val="bullet"/>
      <w:lvlText w:val="•"/>
      <w:lvlJc w:val="left"/>
      <w:pPr>
        <w:ind w:left="8162" w:hanging="344"/>
      </w:pPr>
      <w:rPr>
        <w:rFonts w:hint="default"/>
        <w:lang w:val="en-US" w:eastAsia="en-US" w:bidi="ar-SA"/>
      </w:rPr>
    </w:lvl>
  </w:abstractNum>
  <w:abstractNum w:abstractNumId="21" w15:restartNumberingAfterBreak="0">
    <w:nsid w:val="1F6E689B"/>
    <w:multiLevelType w:val="multilevel"/>
    <w:tmpl w:val="7D56C8F8"/>
    <w:lvl w:ilvl="0">
      <w:start w:val="501"/>
      <w:numFmt w:val="decimal"/>
      <w:lvlText w:val="%1"/>
      <w:lvlJc w:val="left"/>
      <w:pPr>
        <w:ind w:left="1001" w:hanging="781"/>
      </w:pPr>
      <w:rPr>
        <w:rFonts w:hint="default"/>
        <w:lang w:val="en-US" w:eastAsia="en-US" w:bidi="ar-SA"/>
      </w:rPr>
    </w:lvl>
    <w:lvl w:ilvl="1">
      <w:start w:val="3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22"/>
      </w:pPr>
      <w:rPr>
        <w:rFonts w:hint="default"/>
        <w:lang w:val="en-US" w:eastAsia="en-US" w:bidi="ar-SA"/>
      </w:rPr>
    </w:lvl>
    <w:lvl w:ilvl="5">
      <w:numFmt w:val="bullet"/>
      <w:lvlText w:val="•"/>
      <w:lvlJc w:val="left"/>
      <w:pPr>
        <w:ind w:left="4597" w:hanging="422"/>
      </w:pPr>
      <w:rPr>
        <w:rFonts w:hint="default"/>
        <w:lang w:val="en-US" w:eastAsia="en-US" w:bidi="ar-SA"/>
      </w:rPr>
    </w:lvl>
    <w:lvl w:ilvl="6">
      <w:numFmt w:val="bullet"/>
      <w:lvlText w:val="•"/>
      <w:lvlJc w:val="left"/>
      <w:pPr>
        <w:ind w:left="5785" w:hanging="422"/>
      </w:pPr>
      <w:rPr>
        <w:rFonts w:hint="default"/>
        <w:lang w:val="en-US" w:eastAsia="en-US" w:bidi="ar-SA"/>
      </w:rPr>
    </w:lvl>
    <w:lvl w:ilvl="7">
      <w:numFmt w:val="bullet"/>
      <w:lvlText w:val="•"/>
      <w:lvlJc w:val="left"/>
      <w:pPr>
        <w:ind w:left="6974" w:hanging="422"/>
      </w:pPr>
      <w:rPr>
        <w:rFonts w:hint="default"/>
        <w:lang w:val="en-US" w:eastAsia="en-US" w:bidi="ar-SA"/>
      </w:rPr>
    </w:lvl>
    <w:lvl w:ilvl="8">
      <w:numFmt w:val="bullet"/>
      <w:lvlText w:val="•"/>
      <w:lvlJc w:val="left"/>
      <w:pPr>
        <w:ind w:left="8162" w:hanging="422"/>
      </w:pPr>
      <w:rPr>
        <w:rFonts w:hint="default"/>
        <w:lang w:val="en-US" w:eastAsia="en-US" w:bidi="ar-SA"/>
      </w:rPr>
    </w:lvl>
  </w:abstractNum>
  <w:abstractNum w:abstractNumId="22" w15:restartNumberingAfterBreak="0">
    <w:nsid w:val="209B0973"/>
    <w:multiLevelType w:val="hybridMultilevel"/>
    <w:tmpl w:val="46464720"/>
    <w:lvl w:ilvl="0" w:tplc="1DA6F02E">
      <w:start w:val="1"/>
      <w:numFmt w:val="lowerRoman"/>
      <w:lvlText w:val="%1."/>
      <w:lvlJc w:val="left"/>
      <w:pPr>
        <w:ind w:left="32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689B0C">
      <w:numFmt w:val="bullet"/>
      <w:lvlText w:val="•"/>
      <w:lvlJc w:val="left"/>
      <w:pPr>
        <w:ind w:left="3952" w:hanging="360"/>
      </w:pPr>
      <w:rPr>
        <w:rFonts w:hint="default"/>
        <w:lang w:val="en-US" w:eastAsia="en-US" w:bidi="ar-SA"/>
      </w:rPr>
    </w:lvl>
    <w:lvl w:ilvl="2" w:tplc="C22CA32C">
      <w:numFmt w:val="bullet"/>
      <w:lvlText w:val="•"/>
      <w:lvlJc w:val="left"/>
      <w:pPr>
        <w:ind w:left="4684" w:hanging="360"/>
      </w:pPr>
      <w:rPr>
        <w:rFonts w:hint="default"/>
        <w:lang w:val="en-US" w:eastAsia="en-US" w:bidi="ar-SA"/>
      </w:rPr>
    </w:lvl>
    <w:lvl w:ilvl="3" w:tplc="655022FA">
      <w:numFmt w:val="bullet"/>
      <w:lvlText w:val="•"/>
      <w:lvlJc w:val="left"/>
      <w:pPr>
        <w:ind w:left="5416" w:hanging="360"/>
      </w:pPr>
      <w:rPr>
        <w:rFonts w:hint="default"/>
        <w:lang w:val="en-US" w:eastAsia="en-US" w:bidi="ar-SA"/>
      </w:rPr>
    </w:lvl>
    <w:lvl w:ilvl="4" w:tplc="2C8E8DEE">
      <w:numFmt w:val="bullet"/>
      <w:lvlText w:val="•"/>
      <w:lvlJc w:val="left"/>
      <w:pPr>
        <w:ind w:left="6148" w:hanging="360"/>
      </w:pPr>
      <w:rPr>
        <w:rFonts w:hint="default"/>
        <w:lang w:val="en-US" w:eastAsia="en-US" w:bidi="ar-SA"/>
      </w:rPr>
    </w:lvl>
    <w:lvl w:ilvl="5" w:tplc="72C8D646">
      <w:numFmt w:val="bullet"/>
      <w:lvlText w:val="•"/>
      <w:lvlJc w:val="left"/>
      <w:pPr>
        <w:ind w:left="6880" w:hanging="360"/>
      </w:pPr>
      <w:rPr>
        <w:rFonts w:hint="default"/>
        <w:lang w:val="en-US" w:eastAsia="en-US" w:bidi="ar-SA"/>
      </w:rPr>
    </w:lvl>
    <w:lvl w:ilvl="6" w:tplc="D076C0EE">
      <w:numFmt w:val="bullet"/>
      <w:lvlText w:val="•"/>
      <w:lvlJc w:val="left"/>
      <w:pPr>
        <w:ind w:left="7612" w:hanging="360"/>
      </w:pPr>
      <w:rPr>
        <w:rFonts w:hint="default"/>
        <w:lang w:val="en-US" w:eastAsia="en-US" w:bidi="ar-SA"/>
      </w:rPr>
    </w:lvl>
    <w:lvl w:ilvl="7" w:tplc="EA3EFD96">
      <w:numFmt w:val="bullet"/>
      <w:lvlText w:val="•"/>
      <w:lvlJc w:val="left"/>
      <w:pPr>
        <w:ind w:left="8344" w:hanging="360"/>
      </w:pPr>
      <w:rPr>
        <w:rFonts w:hint="default"/>
        <w:lang w:val="en-US" w:eastAsia="en-US" w:bidi="ar-SA"/>
      </w:rPr>
    </w:lvl>
    <w:lvl w:ilvl="8" w:tplc="EEBC4C0C">
      <w:numFmt w:val="bullet"/>
      <w:lvlText w:val="•"/>
      <w:lvlJc w:val="left"/>
      <w:pPr>
        <w:ind w:left="9076" w:hanging="360"/>
      </w:pPr>
      <w:rPr>
        <w:rFonts w:hint="default"/>
        <w:lang w:val="en-US" w:eastAsia="en-US" w:bidi="ar-SA"/>
      </w:rPr>
    </w:lvl>
  </w:abstractNum>
  <w:abstractNum w:abstractNumId="23" w15:restartNumberingAfterBreak="0">
    <w:nsid w:val="239A732E"/>
    <w:multiLevelType w:val="hybridMultilevel"/>
    <w:tmpl w:val="0568BE02"/>
    <w:lvl w:ilvl="0" w:tplc="C99C09E4">
      <w:start w:val="1"/>
      <w:numFmt w:val="decimal"/>
      <w:lvlText w:val="%1."/>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1" w:tplc="C46A9180">
      <w:numFmt w:val="bullet"/>
      <w:lvlText w:val="•"/>
      <w:lvlJc w:val="left"/>
      <w:pPr>
        <w:ind w:left="2980" w:hanging="309"/>
      </w:pPr>
      <w:rPr>
        <w:rFonts w:hint="default"/>
        <w:lang w:val="en-US" w:eastAsia="en-US" w:bidi="ar-SA"/>
      </w:rPr>
    </w:lvl>
    <w:lvl w:ilvl="2" w:tplc="6FE8B050">
      <w:numFmt w:val="bullet"/>
      <w:lvlText w:val="•"/>
      <w:lvlJc w:val="left"/>
      <w:pPr>
        <w:ind w:left="3820" w:hanging="309"/>
      </w:pPr>
      <w:rPr>
        <w:rFonts w:hint="default"/>
        <w:lang w:val="en-US" w:eastAsia="en-US" w:bidi="ar-SA"/>
      </w:rPr>
    </w:lvl>
    <w:lvl w:ilvl="3" w:tplc="A1942342">
      <w:numFmt w:val="bullet"/>
      <w:lvlText w:val="•"/>
      <w:lvlJc w:val="left"/>
      <w:pPr>
        <w:ind w:left="4660" w:hanging="309"/>
      </w:pPr>
      <w:rPr>
        <w:rFonts w:hint="default"/>
        <w:lang w:val="en-US" w:eastAsia="en-US" w:bidi="ar-SA"/>
      </w:rPr>
    </w:lvl>
    <w:lvl w:ilvl="4" w:tplc="E7403D22">
      <w:numFmt w:val="bullet"/>
      <w:lvlText w:val="•"/>
      <w:lvlJc w:val="left"/>
      <w:pPr>
        <w:ind w:left="5500" w:hanging="309"/>
      </w:pPr>
      <w:rPr>
        <w:rFonts w:hint="default"/>
        <w:lang w:val="en-US" w:eastAsia="en-US" w:bidi="ar-SA"/>
      </w:rPr>
    </w:lvl>
    <w:lvl w:ilvl="5" w:tplc="9DE4E530">
      <w:numFmt w:val="bullet"/>
      <w:lvlText w:val="•"/>
      <w:lvlJc w:val="left"/>
      <w:pPr>
        <w:ind w:left="6340" w:hanging="309"/>
      </w:pPr>
      <w:rPr>
        <w:rFonts w:hint="default"/>
        <w:lang w:val="en-US" w:eastAsia="en-US" w:bidi="ar-SA"/>
      </w:rPr>
    </w:lvl>
    <w:lvl w:ilvl="6" w:tplc="E0E2ED94">
      <w:numFmt w:val="bullet"/>
      <w:lvlText w:val="•"/>
      <w:lvlJc w:val="left"/>
      <w:pPr>
        <w:ind w:left="7180" w:hanging="309"/>
      </w:pPr>
      <w:rPr>
        <w:rFonts w:hint="default"/>
        <w:lang w:val="en-US" w:eastAsia="en-US" w:bidi="ar-SA"/>
      </w:rPr>
    </w:lvl>
    <w:lvl w:ilvl="7" w:tplc="0FDCC6DC">
      <w:numFmt w:val="bullet"/>
      <w:lvlText w:val="•"/>
      <w:lvlJc w:val="left"/>
      <w:pPr>
        <w:ind w:left="8020" w:hanging="309"/>
      </w:pPr>
      <w:rPr>
        <w:rFonts w:hint="default"/>
        <w:lang w:val="en-US" w:eastAsia="en-US" w:bidi="ar-SA"/>
      </w:rPr>
    </w:lvl>
    <w:lvl w:ilvl="8" w:tplc="61D6E856">
      <w:numFmt w:val="bullet"/>
      <w:lvlText w:val="•"/>
      <w:lvlJc w:val="left"/>
      <w:pPr>
        <w:ind w:left="8860" w:hanging="309"/>
      </w:pPr>
      <w:rPr>
        <w:rFonts w:hint="default"/>
        <w:lang w:val="en-US" w:eastAsia="en-US" w:bidi="ar-SA"/>
      </w:rPr>
    </w:lvl>
  </w:abstractNum>
  <w:abstractNum w:abstractNumId="24" w15:restartNumberingAfterBreak="0">
    <w:nsid w:val="23E4086E"/>
    <w:multiLevelType w:val="hybridMultilevel"/>
    <w:tmpl w:val="0C8E27C4"/>
    <w:lvl w:ilvl="0" w:tplc="F0A45412">
      <w:start w:val="1"/>
      <w:numFmt w:val="lowerLetter"/>
      <w:lvlText w:val="(%1)"/>
      <w:lvlJc w:val="left"/>
      <w:pPr>
        <w:ind w:left="1775" w:hanging="441"/>
      </w:pPr>
      <w:rPr>
        <w:rFonts w:ascii="Times New Roman" w:eastAsia="Times New Roman" w:hAnsi="Times New Roman" w:cs="Times New Roman" w:hint="default"/>
        <w:b w:val="0"/>
        <w:bCs w:val="0"/>
        <w:i w:val="0"/>
        <w:iCs w:val="0"/>
        <w:spacing w:val="-2"/>
        <w:w w:val="99"/>
        <w:sz w:val="24"/>
        <w:szCs w:val="24"/>
        <w:lang w:val="en-US" w:eastAsia="en-US" w:bidi="ar-SA"/>
      </w:rPr>
    </w:lvl>
    <w:lvl w:ilvl="1" w:tplc="A3FA5EDA">
      <w:start w:val="1"/>
      <w:numFmt w:val="decimal"/>
      <w:lvlText w:val="%2."/>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2" w:tplc="5D6A4298">
      <w:numFmt w:val="bullet"/>
      <w:lvlText w:val="•"/>
      <w:lvlJc w:val="left"/>
      <w:pPr>
        <w:ind w:left="3073" w:hanging="454"/>
      </w:pPr>
      <w:rPr>
        <w:rFonts w:hint="default"/>
        <w:lang w:val="en-US" w:eastAsia="en-US" w:bidi="ar-SA"/>
      </w:rPr>
    </w:lvl>
    <w:lvl w:ilvl="3" w:tplc="46B2AC8A">
      <w:numFmt w:val="bullet"/>
      <w:lvlText w:val="•"/>
      <w:lvlJc w:val="left"/>
      <w:pPr>
        <w:ind w:left="4006" w:hanging="454"/>
      </w:pPr>
      <w:rPr>
        <w:rFonts w:hint="default"/>
        <w:lang w:val="en-US" w:eastAsia="en-US" w:bidi="ar-SA"/>
      </w:rPr>
    </w:lvl>
    <w:lvl w:ilvl="4" w:tplc="CE622E3C">
      <w:numFmt w:val="bullet"/>
      <w:lvlText w:val="•"/>
      <w:lvlJc w:val="left"/>
      <w:pPr>
        <w:ind w:left="4940" w:hanging="454"/>
      </w:pPr>
      <w:rPr>
        <w:rFonts w:hint="default"/>
        <w:lang w:val="en-US" w:eastAsia="en-US" w:bidi="ar-SA"/>
      </w:rPr>
    </w:lvl>
    <w:lvl w:ilvl="5" w:tplc="34F6076C">
      <w:numFmt w:val="bullet"/>
      <w:lvlText w:val="•"/>
      <w:lvlJc w:val="left"/>
      <w:pPr>
        <w:ind w:left="5873" w:hanging="454"/>
      </w:pPr>
      <w:rPr>
        <w:rFonts w:hint="default"/>
        <w:lang w:val="en-US" w:eastAsia="en-US" w:bidi="ar-SA"/>
      </w:rPr>
    </w:lvl>
    <w:lvl w:ilvl="6" w:tplc="0E540F2A">
      <w:numFmt w:val="bullet"/>
      <w:lvlText w:val="•"/>
      <w:lvlJc w:val="left"/>
      <w:pPr>
        <w:ind w:left="6806" w:hanging="454"/>
      </w:pPr>
      <w:rPr>
        <w:rFonts w:hint="default"/>
        <w:lang w:val="en-US" w:eastAsia="en-US" w:bidi="ar-SA"/>
      </w:rPr>
    </w:lvl>
    <w:lvl w:ilvl="7" w:tplc="2F0658EC">
      <w:numFmt w:val="bullet"/>
      <w:lvlText w:val="•"/>
      <w:lvlJc w:val="left"/>
      <w:pPr>
        <w:ind w:left="7740" w:hanging="454"/>
      </w:pPr>
      <w:rPr>
        <w:rFonts w:hint="default"/>
        <w:lang w:val="en-US" w:eastAsia="en-US" w:bidi="ar-SA"/>
      </w:rPr>
    </w:lvl>
    <w:lvl w:ilvl="8" w:tplc="E624A7DC">
      <w:numFmt w:val="bullet"/>
      <w:lvlText w:val="•"/>
      <w:lvlJc w:val="left"/>
      <w:pPr>
        <w:ind w:left="8673" w:hanging="454"/>
      </w:pPr>
      <w:rPr>
        <w:rFonts w:hint="default"/>
        <w:lang w:val="en-US" w:eastAsia="en-US" w:bidi="ar-SA"/>
      </w:rPr>
    </w:lvl>
  </w:abstractNum>
  <w:abstractNum w:abstractNumId="25" w15:restartNumberingAfterBreak="0">
    <w:nsid w:val="24C66740"/>
    <w:multiLevelType w:val="hybridMultilevel"/>
    <w:tmpl w:val="7A5E0DA6"/>
    <w:lvl w:ilvl="0" w:tplc="E51E5B8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3A680724">
      <w:start w:val="1"/>
      <w:numFmt w:val="lowerLetter"/>
      <w:lvlText w:val="(%2)"/>
      <w:lvlJc w:val="left"/>
      <w:pPr>
        <w:ind w:left="177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68B8CB3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FAC8750">
      <w:numFmt w:val="bullet"/>
      <w:lvlText w:val="•"/>
      <w:lvlJc w:val="left"/>
      <w:pPr>
        <w:ind w:left="2500" w:hanging="360"/>
      </w:pPr>
      <w:rPr>
        <w:rFonts w:hint="default"/>
        <w:lang w:val="en-US" w:eastAsia="en-US" w:bidi="ar-SA"/>
      </w:rPr>
    </w:lvl>
    <w:lvl w:ilvl="4" w:tplc="767A9656">
      <w:numFmt w:val="bullet"/>
      <w:lvlText w:val="•"/>
      <w:lvlJc w:val="left"/>
      <w:pPr>
        <w:ind w:left="3648" w:hanging="360"/>
      </w:pPr>
      <w:rPr>
        <w:rFonts w:hint="default"/>
        <w:lang w:val="en-US" w:eastAsia="en-US" w:bidi="ar-SA"/>
      </w:rPr>
    </w:lvl>
    <w:lvl w:ilvl="5" w:tplc="FDD0A14E">
      <w:numFmt w:val="bullet"/>
      <w:lvlText w:val="•"/>
      <w:lvlJc w:val="left"/>
      <w:pPr>
        <w:ind w:left="4797" w:hanging="360"/>
      </w:pPr>
      <w:rPr>
        <w:rFonts w:hint="default"/>
        <w:lang w:val="en-US" w:eastAsia="en-US" w:bidi="ar-SA"/>
      </w:rPr>
    </w:lvl>
    <w:lvl w:ilvl="6" w:tplc="C4081224">
      <w:numFmt w:val="bullet"/>
      <w:lvlText w:val="•"/>
      <w:lvlJc w:val="left"/>
      <w:pPr>
        <w:ind w:left="5945" w:hanging="360"/>
      </w:pPr>
      <w:rPr>
        <w:rFonts w:hint="default"/>
        <w:lang w:val="en-US" w:eastAsia="en-US" w:bidi="ar-SA"/>
      </w:rPr>
    </w:lvl>
    <w:lvl w:ilvl="7" w:tplc="3A089B4C">
      <w:numFmt w:val="bullet"/>
      <w:lvlText w:val="•"/>
      <w:lvlJc w:val="left"/>
      <w:pPr>
        <w:ind w:left="7094" w:hanging="360"/>
      </w:pPr>
      <w:rPr>
        <w:rFonts w:hint="default"/>
        <w:lang w:val="en-US" w:eastAsia="en-US" w:bidi="ar-SA"/>
      </w:rPr>
    </w:lvl>
    <w:lvl w:ilvl="8" w:tplc="5854E63C">
      <w:numFmt w:val="bullet"/>
      <w:lvlText w:val="•"/>
      <w:lvlJc w:val="left"/>
      <w:pPr>
        <w:ind w:left="8242" w:hanging="360"/>
      </w:pPr>
      <w:rPr>
        <w:rFonts w:hint="default"/>
        <w:lang w:val="en-US" w:eastAsia="en-US" w:bidi="ar-SA"/>
      </w:rPr>
    </w:lvl>
  </w:abstractNum>
  <w:abstractNum w:abstractNumId="26" w15:restartNumberingAfterBreak="0">
    <w:nsid w:val="25A034D2"/>
    <w:multiLevelType w:val="hybridMultilevel"/>
    <w:tmpl w:val="21B20E30"/>
    <w:lvl w:ilvl="0" w:tplc="B2C84FBC">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5AB2C46C">
      <w:numFmt w:val="bullet"/>
      <w:lvlText w:val="•"/>
      <w:lvlJc w:val="left"/>
      <w:pPr>
        <w:ind w:left="3052" w:hanging="445"/>
      </w:pPr>
      <w:rPr>
        <w:rFonts w:hint="default"/>
        <w:lang w:val="en-US" w:eastAsia="en-US" w:bidi="ar-SA"/>
      </w:rPr>
    </w:lvl>
    <w:lvl w:ilvl="2" w:tplc="FFEC9578">
      <w:numFmt w:val="bullet"/>
      <w:lvlText w:val="•"/>
      <w:lvlJc w:val="left"/>
      <w:pPr>
        <w:ind w:left="3884" w:hanging="445"/>
      </w:pPr>
      <w:rPr>
        <w:rFonts w:hint="default"/>
        <w:lang w:val="en-US" w:eastAsia="en-US" w:bidi="ar-SA"/>
      </w:rPr>
    </w:lvl>
    <w:lvl w:ilvl="3" w:tplc="CAB638E6">
      <w:numFmt w:val="bullet"/>
      <w:lvlText w:val="•"/>
      <w:lvlJc w:val="left"/>
      <w:pPr>
        <w:ind w:left="4716" w:hanging="445"/>
      </w:pPr>
      <w:rPr>
        <w:rFonts w:hint="default"/>
        <w:lang w:val="en-US" w:eastAsia="en-US" w:bidi="ar-SA"/>
      </w:rPr>
    </w:lvl>
    <w:lvl w:ilvl="4" w:tplc="3260DE26">
      <w:numFmt w:val="bullet"/>
      <w:lvlText w:val="•"/>
      <w:lvlJc w:val="left"/>
      <w:pPr>
        <w:ind w:left="5548" w:hanging="445"/>
      </w:pPr>
      <w:rPr>
        <w:rFonts w:hint="default"/>
        <w:lang w:val="en-US" w:eastAsia="en-US" w:bidi="ar-SA"/>
      </w:rPr>
    </w:lvl>
    <w:lvl w:ilvl="5" w:tplc="D34800AC">
      <w:numFmt w:val="bullet"/>
      <w:lvlText w:val="•"/>
      <w:lvlJc w:val="left"/>
      <w:pPr>
        <w:ind w:left="6380" w:hanging="445"/>
      </w:pPr>
      <w:rPr>
        <w:rFonts w:hint="default"/>
        <w:lang w:val="en-US" w:eastAsia="en-US" w:bidi="ar-SA"/>
      </w:rPr>
    </w:lvl>
    <w:lvl w:ilvl="6" w:tplc="FD9A9894">
      <w:numFmt w:val="bullet"/>
      <w:lvlText w:val="•"/>
      <w:lvlJc w:val="left"/>
      <w:pPr>
        <w:ind w:left="7212" w:hanging="445"/>
      </w:pPr>
      <w:rPr>
        <w:rFonts w:hint="default"/>
        <w:lang w:val="en-US" w:eastAsia="en-US" w:bidi="ar-SA"/>
      </w:rPr>
    </w:lvl>
    <w:lvl w:ilvl="7" w:tplc="0178CFCA">
      <w:numFmt w:val="bullet"/>
      <w:lvlText w:val="•"/>
      <w:lvlJc w:val="left"/>
      <w:pPr>
        <w:ind w:left="8044" w:hanging="445"/>
      </w:pPr>
      <w:rPr>
        <w:rFonts w:hint="default"/>
        <w:lang w:val="en-US" w:eastAsia="en-US" w:bidi="ar-SA"/>
      </w:rPr>
    </w:lvl>
    <w:lvl w:ilvl="8" w:tplc="27A6693C">
      <w:numFmt w:val="bullet"/>
      <w:lvlText w:val="•"/>
      <w:lvlJc w:val="left"/>
      <w:pPr>
        <w:ind w:left="8876" w:hanging="445"/>
      </w:pPr>
      <w:rPr>
        <w:rFonts w:hint="default"/>
        <w:lang w:val="en-US" w:eastAsia="en-US" w:bidi="ar-SA"/>
      </w:rPr>
    </w:lvl>
  </w:abstractNum>
  <w:abstractNum w:abstractNumId="27" w15:restartNumberingAfterBreak="0">
    <w:nsid w:val="26009B91"/>
    <w:multiLevelType w:val="hybridMultilevel"/>
    <w:tmpl w:val="FFFFFFFF"/>
    <w:lvl w:ilvl="0" w:tplc="A6745B46">
      <w:start w:val="1"/>
      <w:numFmt w:val="decimal"/>
      <w:lvlText w:val="%1."/>
      <w:lvlJc w:val="left"/>
      <w:pPr>
        <w:ind w:left="720" w:hanging="360"/>
      </w:pPr>
    </w:lvl>
    <w:lvl w:ilvl="1" w:tplc="233C3024">
      <w:start w:val="1"/>
      <w:numFmt w:val="lowerLetter"/>
      <w:lvlText w:val="%2."/>
      <w:lvlJc w:val="left"/>
      <w:pPr>
        <w:ind w:left="1440" w:hanging="360"/>
      </w:pPr>
    </w:lvl>
    <w:lvl w:ilvl="2" w:tplc="3FBEBD00">
      <w:start w:val="2"/>
      <w:numFmt w:val="decimal"/>
      <w:lvlText w:val="%3."/>
      <w:lvlJc w:val="left"/>
      <w:pPr>
        <w:ind w:left="2455" w:hanging="360"/>
      </w:pPr>
      <w:rPr>
        <w:rFonts w:ascii="Times New Roman" w:hAnsi="Times New Roman" w:hint="default"/>
      </w:rPr>
    </w:lvl>
    <w:lvl w:ilvl="3" w:tplc="244A6DF4">
      <w:start w:val="1"/>
      <w:numFmt w:val="decimal"/>
      <w:lvlText w:val="%4."/>
      <w:lvlJc w:val="left"/>
      <w:pPr>
        <w:ind w:left="2880" w:hanging="360"/>
      </w:pPr>
    </w:lvl>
    <w:lvl w:ilvl="4" w:tplc="CBA4E18A">
      <w:start w:val="1"/>
      <w:numFmt w:val="lowerLetter"/>
      <w:lvlText w:val="%5."/>
      <w:lvlJc w:val="left"/>
      <w:pPr>
        <w:ind w:left="3600" w:hanging="360"/>
      </w:pPr>
    </w:lvl>
    <w:lvl w:ilvl="5" w:tplc="F8E27C66">
      <w:start w:val="1"/>
      <w:numFmt w:val="lowerRoman"/>
      <w:lvlText w:val="%6."/>
      <w:lvlJc w:val="right"/>
      <w:pPr>
        <w:ind w:left="4320" w:hanging="180"/>
      </w:pPr>
    </w:lvl>
    <w:lvl w:ilvl="6" w:tplc="CDB656F4">
      <w:start w:val="1"/>
      <w:numFmt w:val="decimal"/>
      <w:lvlText w:val="%7."/>
      <w:lvlJc w:val="left"/>
      <w:pPr>
        <w:ind w:left="5040" w:hanging="360"/>
      </w:pPr>
    </w:lvl>
    <w:lvl w:ilvl="7" w:tplc="37622588">
      <w:start w:val="1"/>
      <w:numFmt w:val="lowerLetter"/>
      <w:lvlText w:val="%8."/>
      <w:lvlJc w:val="left"/>
      <w:pPr>
        <w:ind w:left="5760" w:hanging="360"/>
      </w:pPr>
    </w:lvl>
    <w:lvl w:ilvl="8" w:tplc="4E8A5870">
      <w:start w:val="1"/>
      <w:numFmt w:val="lowerRoman"/>
      <w:lvlText w:val="%9."/>
      <w:lvlJc w:val="right"/>
      <w:pPr>
        <w:ind w:left="6480" w:hanging="180"/>
      </w:pPr>
    </w:lvl>
  </w:abstractNum>
  <w:abstractNum w:abstractNumId="28" w15:restartNumberingAfterBreak="0">
    <w:nsid w:val="278A0679"/>
    <w:multiLevelType w:val="hybridMultilevel"/>
    <w:tmpl w:val="184C9F52"/>
    <w:lvl w:ilvl="0" w:tplc="9AEE39BC">
      <w:start w:val="1"/>
      <w:numFmt w:val="decimal"/>
      <w:lvlText w:val="%1."/>
      <w:lvlJc w:val="left"/>
      <w:pPr>
        <w:ind w:left="213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380EEB0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0C28BA76">
      <w:numFmt w:val="bullet"/>
      <w:lvlText w:val="•"/>
      <w:lvlJc w:val="left"/>
      <w:pPr>
        <w:ind w:left="2840" w:hanging="347"/>
      </w:pPr>
      <w:rPr>
        <w:rFonts w:hint="default"/>
        <w:lang w:val="en-US" w:eastAsia="en-US" w:bidi="ar-SA"/>
      </w:rPr>
    </w:lvl>
    <w:lvl w:ilvl="3" w:tplc="CBAC402E">
      <w:numFmt w:val="bullet"/>
      <w:lvlText w:val="•"/>
      <w:lvlJc w:val="left"/>
      <w:pPr>
        <w:ind w:left="3802" w:hanging="347"/>
      </w:pPr>
      <w:rPr>
        <w:rFonts w:hint="default"/>
        <w:lang w:val="en-US" w:eastAsia="en-US" w:bidi="ar-SA"/>
      </w:rPr>
    </w:lvl>
    <w:lvl w:ilvl="4" w:tplc="A89606E6">
      <w:numFmt w:val="bullet"/>
      <w:lvlText w:val="•"/>
      <w:lvlJc w:val="left"/>
      <w:pPr>
        <w:ind w:left="4765" w:hanging="347"/>
      </w:pPr>
      <w:rPr>
        <w:rFonts w:hint="default"/>
        <w:lang w:val="en-US" w:eastAsia="en-US" w:bidi="ar-SA"/>
      </w:rPr>
    </w:lvl>
    <w:lvl w:ilvl="5" w:tplc="23FE3D66">
      <w:numFmt w:val="bullet"/>
      <w:lvlText w:val="•"/>
      <w:lvlJc w:val="left"/>
      <w:pPr>
        <w:ind w:left="5727" w:hanging="347"/>
      </w:pPr>
      <w:rPr>
        <w:rFonts w:hint="default"/>
        <w:lang w:val="en-US" w:eastAsia="en-US" w:bidi="ar-SA"/>
      </w:rPr>
    </w:lvl>
    <w:lvl w:ilvl="6" w:tplc="BFB4CFFA">
      <w:numFmt w:val="bullet"/>
      <w:lvlText w:val="•"/>
      <w:lvlJc w:val="left"/>
      <w:pPr>
        <w:ind w:left="6690" w:hanging="347"/>
      </w:pPr>
      <w:rPr>
        <w:rFonts w:hint="default"/>
        <w:lang w:val="en-US" w:eastAsia="en-US" w:bidi="ar-SA"/>
      </w:rPr>
    </w:lvl>
    <w:lvl w:ilvl="7" w:tplc="292CD060">
      <w:numFmt w:val="bullet"/>
      <w:lvlText w:val="•"/>
      <w:lvlJc w:val="left"/>
      <w:pPr>
        <w:ind w:left="7652" w:hanging="347"/>
      </w:pPr>
      <w:rPr>
        <w:rFonts w:hint="default"/>
        <w:lang w:val="en-US" w:eastAsia="en-US" w:bidi="ar-SA"/>
      </w:rPr>
    </w:lvl>
    <w:lvl w:ilvl="8" w:tplc="A75018CE">
      <w:numFmt w:val="bullet"/>
      <w:lvlText w:val="•"/>
      <w:lvlJc w:val="left"/>
      <w:pPr>
        <w:ind w:left="8615" w:hanging="347"/>
      </w:pPr>
      <w:rPr>
        <w:rFonts w:hint="default"/>
        <w:lang w:val="en-US" w:eastAsia="en-US" w:bidi="ar-SA"/>
      </w:rPr>
    </w:lvl>
  </w:abstractNum>
  <w:abstractNum w:abstractNumId="29" w15:restartNumberingAfterBreak="0">
    <w:nsid w:val="28382A25"/>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0" w15:restartNumberingAfterBreak="0">
    <w:nsid w:val="28F62AE7"/>
    <w:multiLevelType w:val="hybridMultilevel"/>
    <w:tmpl w:val="1FC094F0"/>
    <w:lvl w:ilvl="0" w:tplc="231A15AA">
      <w:start w:val="1"/>
      <w:numFmt w:val="decimal"/>
      <w:lvlText w:val="(%1)"/>
      <w:lvlJc w:val="left"/>
      <w:pPr>
        <w:ind w:left="1420" w:hanging="596"/>
      </w:pPr>
      <w:rPr>
        <w:rFonts w:ascii="Times New Roman" w:eastAsia="Times New Roman" w:hAnsi="Times New Roman" w:cs="Times New Roman" w:hint="default"/>
        <w:b w:val="0"/>
        <w:bCs w:val="0"/>
        <w:i w:val="0"/>
        <w:iCs w:val="0"/>
        <w:spacing w:val="0"/>
        <w:w w:val="99"/>
        <w:sz w:val="24"/>
        <w:szCs w:val="24"/>
        <w:lang w:val="en-US" w:eastAsia="en-US" w:bidi="ar-SA"/>
      </w:rPr>
    </w:lvl>
    <w:lvl w:ilvl="1" w:tplc="7012D2F0">
      <w:start w:val="1"/>
      <w:numFmt w:val="lowerLetter"/>
      <w:lvlText w:val="(%2)"/>
      <w:lvlJc w:val="left"/>
      <w:pPr>
        <w:ind w:left="177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C02CEBC4">
      <w:numFmt w:val="bullet"/>
      <w:lvlText w:val="•"/>
      <w:lvlJc w:val="left"/>
      <w:pPr>
        <w:ind w:left="2220" w:hanging="393"/>
      </w:pPr>
      <w:rPr>
        <w:rFonts w:hint="default"/>
        <w:lang w:val="en-US" w:eastAsia="en-US" w:bidi="ar-SA"/>
      </w:rPr>
    </w:lvl>
    <w:lvl w:ilvl="3" w:tplc="632ACB86">
      <w:numFmt w:val="bullet"/>
      <w:lvlText w:val="•"/>
      <w:lvlJc w:val="left"/>
      <w:pPr>
        <w:ind w:left="3260" w:hanging="393"/>
      </w:pPr>
      <w:rPr>
        <w:rFonts w:hint="default"/>
        <w:lang w:val="en-US" w:eastAsia="en-US" w:bidi="ar-SA"/>
      </w:rPr>
    </w:lvl>
    <w:lvl w:ilvl="4" w:tplc="72C8E7D2">
      <w:numFmt w:val="bullet"/>
      <w:lvlText w:val="•"/>
      <w:lvlJc w:val="left"/>
      <w:pPr>
        <w:ind w:left="4300" w:hanging="393"/>
      </w:pPr>
      <w:rPr>
        <w:rFonts w:hint="default"/>
        <w:lang w:val="en-US" w:eastAsia="en-US" w:bidi="ar-SA"/>
      </w:rPr>
    </w:lvl>
    <w:lvl w:ilvl="5" w:tplc="EC68F506">
      <w:numFmt w:val="bullet"/>
      <w:lvlText w:val="•"/>
      <w:lvlJc w:val="left"/>
      <w:pPr>
        <w:ind w:left="5340" w:hanging="393"/>
      </w:pPr>
      <w:rPr>
        <w:rFonts w:hint="default"/>
        <w:lang w:val="en-US" w:eastAsia="en-US" w:bidi="ar-SA"/>
      </w:rPr>
    </w:lvl>
    <w:lvl w:ilvl="6" w:tplc="7228EF1E">
      <w:numFmt w:val="bullet"/>
      <w:lvlText w:val="•"/>
      <w:lvlJc w:val="left"/>
      <w:pPr>
        <w:ind w:left="6380" w:hanging="393"/>
      </w:pPr>
      <w:rPr>
        <w:rFonts w:hint="default"/>
        <w:lang w:val="en-US" w:eastAsia="en-US" w:bidi="ar-SA"/>
      </w:rPr>
    </w:lvl>
    <w:lvl w:ilvl="7" w:tplc="01F09706">
      <w:numFmt w:val="bullet"/>
      <w:lvlText w:val="•"/>
      <w:lvlJc w:val="left"/>
      <w:pPr>
        <w:ind w:left="7420" w:hanging="393"/>
      </w:pPr>
      <w:rPr>
        <w:rFonts w:hint="default"/>
        <w:lang w:val="en-US" w:eastAsia="en-US" w:bidi="ar-SA"/>
      </w:rPr>
    </w:lvl>
    <w:lvl w:ilvl="8" w:tplc="4CFA60E8">
      <w:numFmt w:val="bullet"/>
      <w:lvlText w:val="•"/>
      <w:lvlJc w:val="left"/>
      <w:pPr>
        <w:ind w:left="8460" w:hanging="393"/>
      </w:pPr>
      <w:rPr>
        <w:rFonts w:hint="default"/>
        <w:lang w:val="en-US" w:eastAsia="en-US" w:bidi="ar-SA"/>
      </w:rPr>
    </w:lvl>
  </w:abstractNum>
  <w:abstractNum w:abstractNumId="31" w15:restartNumberingAfterBreak="0">
    <w:nsid w:val="29BB31A6"/>
    <w:multiLevelType w:val="hybridMultilevel"/>
    <w:tmpl w:val="C540BEA6"/>
    <w:lvl w:ilvl="0" w:tplc="562E7AF2">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F130602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D2ABAA8">
      <w:numFmt w:val="bullet"/>
      <w:lvlText w:val="•"/>
      <w:lvlJc w:val="left"/>
      <w:pPr>
        <w:ind w:left="3144" w:hanging="445"/>
      </w:pPr>
      <w:rPr>
        <w:rFonts w:hint="default"/>
        <w:lang w:val="en-US" w:eastAsia="en-US" w:bidi="ar-SA"/>
      </w:rPr>
    </w:lvl>
    <w:lvl w:ilvl="3" w:tplc="444C6E7A">
      <w:numFmt w:val="bullet"/>
      <w:lvlText w:val="•"/>
      <w:lvlJc w:val="left"/>
      <w:pPr>
        <w:ind w:left="4068" w:hanging="445"/>
      </w:pPr>
      <w:rPr>
        <w:rFonts w:hint="default"/>
        <w:lang w:val="en-US" w:eastAsia="en-US" w:bidi="ar-SA"/>
      </w:rPr>
    </w:lvl>
    <w:lvl w:ilvl="4" w:tplc="B6CA0676">
      <w:numFmt w:val="bullet"/>
      <w:lvlText w:val="•"/>
      <w:lvlJc w:val="left"/>
      <w:pPr>
        <w:ind w:left="4993" w:hanging="445"/>
      </w:pPr>
      <w:rPr>
        <w:rFonts w:hint="default"/>
        <w:lang w:val="en-US" w:eastAsia="en-US" w:bidi="ar-SA"/>
      </w:rPr>
    </w:lvl>
    <w:lvl w:ilvl="5" w:tplc="1932EAF2">
      <w:numFmt w:val="bullet"/>
      <w:lvlText w:val="•"/>
      <w:lvlJc w:val="left"/>
      <w:pPr>
        <w:ind w:left="5917" w:hanging="445"/>
      </w:pPr>
      <w:rPr>
        <w:rFonts w:hint="default"/>
        <w:lang w:val="en-US" w:eastAsia="en-US" w:bidi="ar-SA"/>
      </w:rPr>
    </w:lvl>
    <w:lvl w:ilvl="6" w:tplc="DAE64D28">
      <w:numFmt w:val="bullet"/>
      <w:lvlText w:val="•"/>
      <w:lvlJc w:val="left"/>
      <w:pPr>
        <w:ind w:left="6842" w:hanging="445"/>
      </w:pPr>
      <w:rPr>
        <w:rFonts w:hint="default"/>
        <w:lang w:val="en-US" w:eastAsia="en-US" w:bidi="ar-SA"/>
      </w:rPr>
    </w:lvl>
    <w:lvl w:ilvl="7" w:tplc="76B4672C">
      <w:numFmt w:val="bullet"/>
      <w:lvlText w:val="•"/>
      <w:lvlJc w:val="left"/>
      <w:pPr>
        <w:ind w:left="7766" w:hanging="445"/>
      </w:pPr>
      <w:rPr>
        <w:rFonts w:hint="default"/>
        <w:lang w:val="en-US" w:eastAsia="en-US" w:bidi="ar-SA"/>
      </w:rPr>
    </w:lvl>
    <w:lvl w:ilvl="8" w:tplc="67FA5022">
      <w:numFmt w:val="bullet"/>
      <w:lvlText w:val="•"/>
      <w:lvlJc w:val="left"/>
      <w:pPr>
        <w:ind w:left="8691" w:hanging="445"/>
      </w:pPr>
      <w:rPr>
        <w:rFonts w:hint="default"/>
        <w:lang w:val="en-US" w:eastAsia="en-US" w:bidi="ar-SA"/>
      </w:rPr>
    </w:lvl>
  </w:abstractNum>
  <w:abstractNum w:abstractNumId="32" w15:restartNumberingAfterBreak="0">
    <w:nsid w:val="29DF7D75"/>
    <w:multiLevelType w:val="hybridMultilevel"/>
    <w:tmpl w:val="A3B27C36"/>
    <w:lvl w:ilvl="0" w:tplc="AD8EC6AE">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88D61A2C">
      <w:start w:val="1"/>
      <w:numFmt w:val="lowerLetter"/>
      <w:lvlText w:val="(%2)"/>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8020C4EC">
      <w:start w:val="1"/>
      <w:numFmt w:val="decimal"/>
      <w:lvlText w:val="%3."/>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3" w:tplc="272ACD8C">
      <w:start w:val="1"/>
      <w:numFmt w:val="lowerLetter"/>
      <w:lvlText w:val="%4."/>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01E885E6">
      <w:start w:val="1"/>
      <w:numFmt w:val="lowerRoman"/>
      <w:lvlText w:val="%5."/>
      <w:lvlJc w:val="left"/>
      <w:pPr>
        <w:ind w:left="2855"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5" w:tplc="317496A4">
      <w:numFmt w:val="bullet"/>
      <w:lvlText w:val="•"/>
      <w:lvlJc w:val="left"/>
      <w:pPr>
        <w:ind w:left="2860" w:hanging="250"/>
      </w:pPr>
      <w:rPr>
        <w:rFonts w:hint="default"/>
        <w:lang w:val="en-US" w:eastAsia="en-US" w:bidi="ar-SA"/>
      </w:rPr>
    </w:lvl>
    <w:lvl w:ilvl="6" w:tplc="BABC3BD6">
      <w:numFmt w:val="bullet"/>
      <w:lvlText w:val="•"/>
      <w:lvlJc w:val="left"/>
      <w:pPr>
        <w:ind w:left="4396" w:hanging="250"/>
      </w:pPr>
      <w:rPr>
        <w:rFonts w:hint="default"/>
        <w:lang w:val="en-US" w:eastAsia="en-US" w:bidi="ar-SA"/>
      </w:rPr>
    </w:lvl>
    <w:lvl w:ilvl="7" w:tplc="F21E3102">
      <w:numFmt w:val="bullet"/>
      <w:lvlText w:val="•"/>
      <w:lvlJc w:val="left"/>
      <w:pPr>
        <w:ind w:left="5932" w:hanging="250"/>
      </w:pPr>
      <w:rPr>
        <w:rFonts w:hint="default"/>
        <w:lang w:val="en-US" w:eastAsia="en-US" w:bidi="ar-SA"/>
      </w:rPr>
    </w:lvl>
    <w:lvl w:ilvl="8" w:tplc="727EAE7C">
      <w:numFmt w:val="bullet"/>
      <w:lvlText w:val="•"/>
      <w:lvlJc w:val="left"/>
      <w:pPr>
        <w:ind w:left="7468" w:hanging="250"/>
      </w:pPr>
      <w:rPr>
        <w:rFonts w:hint="default"/>
        <w:lang w:val="en-US" w:eastAsia="en-US" w:bidi="ar-SA"/>
      </w:rPr>
    </w:lvl>
  </w:abstractNum>
  <w:abstractNum w:abstractNumId="33" w15:restartNumberingAfterBreak="0">
    <w:nsid w:val="2A470F5E"/>
    <w:multiLevelType w:val="hybridMultilevel"/>
    <w:tmpl w:val="81FC1550"/>
    <w:lvl w:ilvl="0" w:tplc="E89E9A4A">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B8F28DD8">
      <w:start w:val="1"/>
      <w:numFmt w:val="lowerLetter"/>
      <w:lvlText w:val="(%2)"/>
      <w:lvlJc w:val="left"/>
      <w:pPr>
        <w:ind w:left="17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40F43DFC">
      <w:numFmt w:val="bullet"/>
      <w:lvlText w:val="•"/>
      <w:lvlJc w:val="left"/>
      <w:pPr>
        <w:ind w:left="2753" w:hanging="436"/>
      </w:pPr>
      <w:rPr>
        <w:rFonts w:hint="default"/>
        <w:lang w:val="en-US" w:eastAsia="en-US" w:bidi="ar-SA"/>
      </w:rPr>
    </w:lvl>
    <w:lvl w:ilvl="3" w:tplc="5426C12A">
      <w:numFmt w:val="bullet"/>
      <w:lvlText w:val="•"/>
      <w:lvlJc w:val="left"/>
      <w:pPr>
        <w:ind w:left="3726" w:hanging="436"/>
      </w:pPr>
      <w:rPr>
        <w:rFonts w:hint="default"/>
        <w:lang w:val="en-US" w:eastAsia="en-US" w:bidi="ar-SA"/>
      </w:rPr>
    </w:lvl>
    <w:lvl w:ilvl="4" w:tplc="EE0624B8">
      <w:numFmt w:val="bullet"/>
      <w:lvlText w:val="•"/>
      <w:lvlJc w:val="left"/>
      <w:pPr>
        <w:ind w:left="4700" w:hanging="436"/>
      </w:pPr>
      <w:rPr>
        <w:rFonts w:hint="default"/>
        <w:lang w:val="en-US" w:eastAsia="en-US" w:bidi="ar-SA"/>
      </w:rPr>
    </w:lvl>
    <w:lvl w:ilvl="5" w:tplc="F75C3458">
      <w:numFmt w:val="bullet"/>
      <w:lvlText w:val="•"/>
      <w:lvlJc w:val="left"/>
      <w:pPr>
        <w:ind w:left="5673" w:hanging="436"/>
      </w:pPr>
      <w:rPr>
        <w:rFonts w:hint="default"/>
        <w:lang w:val="en-US" w:eastAsia="en-US" w:bidi="ar-SA"/>
      </w:rPr>
    </w:lvl>
    <w:lvl w:ilvl="6" w:tplc="86142BC0">
      <w:numFmt w:val="bullet"/>
      <w:lvlText w:val="•"/>
      <w:lvlJc w:val="left"/>
      <w:pPr>
        <w:ind w:left="6646" w:hanging="436"/>
      </w:pPr>
      <w:rPr>
        <w:rFonts w:hint="default"/>
        <w:lang w:val="en-US" w:eastAsia="en-US" w:bidi="ar-SA"/>
      </w:rPr>
    </w:lvl>
    <w:lvl w:ilvl="7" w:tplc="C9FE8B1A">
      <w:numFmt w:val="bullet"/>
      <w:lvlText w:val="•"/>
      <w:lvlJc w:val="left"/>
      <w:pPr>
        <w:ind w:left="7620" w:hanging="436"/>
      </w:pPr>
      <w:rPr>
        <w:rFonts w:hint="default"/>
        <w:lang w:val="en-US" w:eastAsia="en-US" w:bidi="ar-SA"/>
      </w:rPr>
    </w:lvl>
    <w:lvl w:ilvl="8" w:tplc="FC3C4D8C">
      <w:numFmt w:val="bullet"/>
      <w:lvlText w:val="•"/>
      <w:lvlJc w:val="left"/>
      <w:pPr>
        <w:ind w:left="8593" w:hanging="436"/>
      </w:pPr>
      <w:rPr>
        <w:rFonts w:hint="default"/>
        <w:lang w:val="en-US" w:eastAsia="en-US" w:bidi="ar-SA"/>
      </w:rPr>
    </w:lvl>
  </w:abstractNum>
  <w:abstractNum w:abstractNumId="34" w15:restartNumberingAfterBreak="0">
    <w:nsid w:val="2D317643"/>
    <w:multiLevelType w:val="hybridMultilevel"/>
    <w:tmpl w:val="6D9EDFB6"/>
    <w:lvl w:ilvl="0" w:tplc="E7289B26">
      <w:start w:val="1"/>
      <w:numFmt w:val="decimal"/>
      <w:lvlText w:val="(%1)"/>
      <w:lvlJc w:val="left"/>
      <w:pPr>
        <w:ind w:left="1920" w:hanging="501"/>
      </w:pPr>
      <w:rPr>
        <w:rFonts w:ascii="Times New Roman" w:eastAsia="Times New Roman" w:hAnsi="Times New Roman" w:cs="Times New Roman" w:hint="default"/>
        <w:b w:val="0"/>
        <w:bCs w:val="0"/>
        <w:i w:val="0"/>
        <w:iCs w:val="0"/>
        <w:spacing w:val="0"/>
        <w:w w:val="99"/>
        <w:sz w:val="24"/>
        <w:szCs w:val="24"/>
        <w:lang w:val="en-US" w:eastAsia="en-US" w:bidi="ar-SA"/>
      </w:rPr>
    </w:lvl>
    <w:lvl w:ilvl="1" w:tplc="AF2834BA">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2AAEA524">
      <w:start w:val="1"/>
      <w:numFmt w:val="decimal"/>
      <w:lvlText w:val="%3."/>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7F0BD24">
      <w:start w:val="1"/>
      <w:numFmt w:val="lowerLetter"/>
      <w:lvlText w:val="%4."/>
      <w:lvlJc w:val="left"/>
      <w:pPr>
        <w:ind w:left="2495"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4" w:tplc="B8286F44">
      <w:numFmt w:val="bullet"/>
      <w:lvlText w:val="•"/>
      <w:lvlJc w:val="left"/>
      <w:pPr>
        <w:ind w:left="3648" w:hanging="300"/>
      </w:pPr>
      <w:rPr>
        <w:rFonts w:hint="default"/>
        <w:lang w:val="en-US" w:eastAsia="en-US" w:bidi="ar-SA"/>
      </w:rPr>
    </w:lvl>
    <w:lvl w:ilvl="5" w:tplc="193447EE">
      <w:numFmt w:val="bullet"/>
      <w:lvlText w:val="•"/>
      <w:lvlJc w:val="left"/>
      <w:pPr>
        <w:ind w:left="4797" w:hanging="300"/>
      </w:pPr>
      <w:rPr>
        <w:rFonts w:hint="default"/>
        <w:lang w:val="en-US" w:eastAsia="en-US" w:bidi="ar-SA"/>
      </w:rPr>
    </w:lvl>
    <w:lvl w:ilvl="6" w:tplc="C73A82FC">
      <w:numFmt w:val="bullet"/>
      <w:lvlText w:val="•"/>
      <w:lvlJc w:val="left"/>
      <w:pPr>
        <w:ind w:left="5945" w:hanging="300"/>
      </w:pPr>
      <w:rPr>
        <w:rFonts w:hint="default"/>
        <w:lang w:val="en-US" w:eastAsia="en-US" w:bidi="ar-SA"/>
      </w:rPr>
    </w:lvl>
    <w:lvl w:ilvl="7" w:tplc="70ACF31E">
      <w:numFmt w:val="bullet"/>
      <w:lvlText w:val="•"/>
      <w:lvlJc w:val="left"/>
      <w:pPr>
        <w:ind w:left="7094" w:hanging="300"/>
      </w:pPr>
      <w:rPr>
        <w:rFonts w:hint="default"/>
        <w:lang w:val="en-US" w:eastAsia="en-US" w:bidi="ar-SA"/>
      </w:rPr>
    </w:lvl>
    <w:lvl w:ilvl="8" w:tplc="844CF808">
      <w:numFmt w:val="bullet"/>
      <w:lvlText w:val="•"/>
      <w:lvlJc w:val="left"/>
      <w:pPr>
        <w:ind w:left="8242" w:hanging="300"/>
      </w:pPr>
      <w:rPr>
        <w:rFonts w:hint="default"/>
        <w:lang w:val="en-US" w:eastAsia="en-US" w:bidi="ar-SA"/>
      </w:rPr>
    </w:lvl>
  </w:abstractNum>
  <w:abstractNum w:abstractNumId="35" w15:restartNumberingAfterBreak="0">
    <w:nsid w:val="2FD67372"/>
    <w:multiLevelType w:val="hybridMultilevel"/>
    <w:tmpl w:val="466634D0"/>
    <w:lvl w:ilvl="0" w:tplc="92F65A74">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9AC38A8">
      <w:start w:val="1"/>
      <w:numFmt w:val="decimal"/>
      <w:lvlText w:val="%2."/>
      <w:lvlJc w:val="left"/>
      <w:pPr>
        <w:ind w:left="2135" w:hanging="328"/>
      </w:pPr>
      <w:rPr>
        <w:rFonts w:ascii="Times New Roman" w:eastAsia="Times New Roman" w:hAnsi="Times New Roman" w:cs="Times New Roman" w:hint="default"/>
        <w:b w:val="0"/>
        <w:bCs w:val="0"/>
        <w:i w:val="0"/>
        <w:iCs w:val="0"/>
        <w:spacing w:val="0"/>
        <w:w w:val="100"/>
        <w:sz w:val="24"/>
        <w:szCs w:val="24"/>
        <w:lang w:val="en-US" w:eastAsia="en-US" w:bidi="ar-SA"/>
      </w:rPr>
    </w:lvl>
    <w:lvl w:ilvl="2" w:tplc="EACE832E">
      <w:start w:val="1"/>
      <w:numFmt w:val="lowerLetter"/>
      <w:lvlText w:val="%3."/>
      <w:lvlJc w:val="left"/>
      <w:pPr>
        <w:ind w:left="2495" w:hanging="364"/>
      </w:pPr>
      <w:rPr>
        <w:rFonts w:ascii="Times New Roman" w:eastAsia="Times New Roman" w:hAnsi="Times New Roman" w:cs="Times New Roman" w:hint="default"/>
        <w:b w:val="0"/>
        <w:bCs w:val="0"/>
        <w:i w:val="0"/>
        <w:iCs w:val="0"/>
        <w:spacing w:val="0"/>
        <w:w w:val="100"/>
        <w:sz w:val="24"/>
        <w:szCs w:val="24"/>
        <w:lang w:val="en-US" w:eastAsia="en-US" w:bidi="ar-SA"/>
      </w:rPr>
    </w:lvl>
    <w:lvl w:ilvl="3" w:tplc="00CA88A2">
      <w:numFmt w:val="bullet"/>
      <w:lvlText w:val="•"/>
      <w:lvlJc w:val="left"/>
      <w:pPr>
        <w:ind w:left="2840" w:hanging="364"/>
      </w:pPr>
      <w:rPr>
        <w:rFonts w:hint="default"/>
        <w:lang w:val="en-US" w:eastAsia="en-US" w:bidi="ar-SA"/>
      </w:rPr>
    </w:lvl>
    <w:lvl w:ilvl="4" w:tplc="1CFC55C4">
      <w:numFmt w:val="bullet"/>
      <w:lvlText w:val="•"/>
      <w:lvlJc w:val="left"/>
      <w:pPr>
        <w:ind w:left="3940" w:hanging="364"/>
      </w:pPr>
      <w:rPr>
        <w:rFonts w:hint="default"/>
        <w:lang w:val="en-US" w:eastAsia="en-US" w:bidi="ar-SA"/>
      </w:rPr>
    </w:lvl>
    <w:lvl w:ilvl="5" w:tplc="C2E0A9D2">
      <w:numFmt w:val="bullet"/>
      <w:lvlText w:val="•"/>
      <w:lvlJc w:val="left"/>
      <w:pPr>
        <w:ind w:left="5040" w:hanging="364"/>
      </w:pPr>
      <w:rPr>
        <w:rFonts w:hint="default"/>
        <w:lang w:val="en-US" w:eastAsia="en-US" w:bidi="ar-SA"/>
      </w:rPr>
    </w:lvl>
    <w:lvl w:ilvl="6" w:tplc="4FA6EEE6">
      <w:numFmt w:val="bullet"/>
      <w:lvlText w:val="•"/>
      <w:lvlJc w:val="left"/>
      <w:pPr>
        <w:ind w:left="6140" w:hanging="364"/>
      </w:pPr>
      <w:rPr>
        <w:rFonts w:hint="default"/>
        <w:lang w:val="en-US" w:eastAsia="en-US" w:bidi="ar-SA"/>
      </w:rPr>
    </w:lvl>
    <w:lvl w:ilvl="7" w:tplc="B6C096B0">
      <w:numFmt w:val="bullet"/>
      <w:lvlText w:val="•"/>
      <w:lvlJc w:val="left"/>
      <w:pPr>
        <w:ind w:left="7240" w:hanging="364"/>
      </w:pPr>
      <w:rPr>
        <w:rFonts w:hint="default"/>
        <w:lang w:val="en-US" w:eastAsia="en-US" w:bidi="ar-SA"/>
      </w:rPr>
    </w:lvl>
    <w:lvl w:ilvl="8" w:tplc="75163CAC">
      <w:numFmt w:val="bullet"/>
      <w:lvlText w:val="•"/>
      <w:lvlJc w:val="left"/>
      <w:pPr>
        <w:ind w:left="8340" w:hanging="364"/>
      </w:pPr>
      <w:rPr>
        <w:rFonts w:hint="default"/>
        <w:lang w:val="en-US" w:eastAsia="en-US" w:bidi="ar-SA"/>
      </w:rPr>
    </w:lvl>
  </w:abstractNum>
  <w:abstractNum w:abstractNumId="36" w15:restartNumberingAfterBreak="0">
    <w:nsid w:val="30625241"/>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7" w15:restartNumberingAfterBreak="0">
    <w:nsid w:val="308F2425"/>
    <w:multiLevelType w:val="hybridMultilevel"/>
    <w:tmpl w:val="CCCC6256"/>
    <w:lvl w:ilvl="0" w:tplc="1A0204F0">
      <w:start w:val="1"/>
      <w:numFmt w:val="decimal"/>
      <w:lvlText w:val="(%1)"/>
      <w:lvlJc w:val="left"/>
      <w:pPr>
        <w:ind w:left="142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C38085B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5467048">
      <w:start w:val="1"/>
      <w:numFmt w:val="decimal"/>
      <w:lvlText w:val="%3."/>
      <w:lvlJc w:val="left"/>
      <w:pPr>
        <w:ind w:left="21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D6FAE2EE">
      <w:numFmt w:val="bullet"/>
      <w:lvlText w:val="•"/>
      <w:lvlJc w:val="left"/>
      <w:pPr>
        <w:ind w:left="2220" w:hanging="404"/>
      </w:pPr>
      <w:rPr>
        <w:rFonts w:hint="default"/>
        <w:lang w:val="en-US" w:eastAsia="en-US" w:bidi="ar-SA"/>
      </w:rPr>
    </w:lvl>
    <w:lvl w:ilvl="4" w:tplc="5ADE744C">
      <w:numFmt w:val="bullet"/>
      <w:lvlText w:val="•"/>
      <w:lvlJc w:val="left"/>
      <w:pPr>
        <w:ind w:left="3408" w:hanging="404"/>
      </w:pPr>
      <w:rPr>
        <w:rFonts w:hint="default"/>
        <w:lang w:val="en-US" w:eastAsia="en-US" w:bidi="ar-SA"/>
      </w:rPr>
    </w:lvl>
    <w:lvl w:ilvl="5" w:tplc="F04AE178">
      <w:numFmt w:val="bullet"/>
      <w:lvlText w:val="•"/>
      <w:lvlJc w:val="left"/>
      <w:pPr>
        <w:ind w:left="4597" w:hanging="404"/>
      </w:pPr>
      <w:rPr>
        <w:rFonts w:hint="default"/>
        <w:lang w:val="en-US" w:eastAsia="en-US" w:bidi="ar-SA"/>
      </w:rPr>
    </w:lvl>
    <w:lvl w:ilvl="6" w:tplc="58D8C412">
      <w:numFmt w:val="bullet"/>
      <w:lvlText w:val="•"/>
      <w:lvlJc w:val="left"/>
      <w:pPr>
        <w:ind w:left="5785" w:hanging="404"/>
      </w:pPr>
      <w:rPr>
        <w:rFonts w:hint="default"/>
        <w:lang w:val="en-US" w:eastAsia="en-US" w:bidi="ar-SA"/>
      </w:rPr>
    </w:lvl>
    <w:lvl w:ilvl="7" w:tplc="6A9AFD02">
      <w:numFmt w:val="bullet"/>
      <w:lvlText w:val="•"/>
      <w:lvlJc w:val="left"/>
      <w:pPr>
        <w:ind w:left="6974" w:hanging="404"/>
      </w:pPr>
      <w:rPr>
        <w:rFonts w:hint="default"/>
        <w:lang w:val="en-US" w:eastAsia="en-US" w:bidi="ar-SA"/>
      </w:rPr>
    </w:lvl>
    <w:lvl w:ilvl="8" w:tplc="ECA2CAE8">
      <w:numFmt w:val="bullet"/>
      <w:lvlText w:val="•"/>
      <w:lvlJc w:val="left"/>
      <w:pPr>
        <w:ind w:left="8162" w:hanging="404"/>
      </w:pPr>
      <w:rPr>
        <w:rFonts w:hint="default"/>
        <w:lang w:val="en-US" w:eastAsia="en-US" w:bidi="ar-SA"/>
      </w:rPr>
    </w:lvl>
  </w:abstractNum>
  <w:abstractNum w:abstractNumId="38" w15:restartNumberingAfterBreak="0">
    <w:nsid w:val="32825A27"/>
    <w:multiLevelType w:val="hybridMultilevel"/>
    <w:tmpl w:val="AD9E30A0"/>
    <w:lvl w:ilvl="0" w:tplc="D8FE0C5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4A620060">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C80DD52">
      <w:start w:val="1"/>
      <w:numFmt w:val="decimal"/>
      <w:lvlText w:val="%3."/>
      <w:lvlJc w:val="left"/>
      <w:pPr>
        <w:ind w:left="2135" w:hanging="438"/>
      </w:pPr>
      <w:rPr>
        <w:rFonts w:ascii="Times New Roman" w:eastAsia="Times New Roman" w:hAnsi="Times New Roman" w:cs="Times New Roman" w:hint="default"/>
        <w:b w:val="0"/>
        <w:bCs w:val="0"/>
        <w:i w:val="0"/>
        <w:iCs w:val="0"/>
        <w:spacing w:val="0"/>
        <w:w w:val="100"/>
        <w:sz w:val="24"/>
        <w:szCs w:val="24"/>
        <w:lang w:val="en-US" w:eastAsia="en-US" w:bidi="ar-SA"/>
      </w:rPr>
    </w:lvl>
    <w:lvl w:ilvl="3" w:tplc="55E255DC">
      <w:start w:val="1"/>
      <w:numFmt w:val="lowerLetter"/>
      <w:lvlText w:val="%4."/>
      <w:lvlJc w:val="left"/>
      <w:pPr>
        <w:ind w:left="24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4" w:tplc="2DD0D9D2">
      <w:start w:val="1"/>
      <w:numFmt w:val="lowerRoman"/>
      <w:lvlText w:val="(%5)"/>
      <w:lvlJc w:val="left"/>
      <w:pPr>
        <w:ind w:left="2855" w:hanging="375"/>
      </w:pPr>
      <w:rPr>
        <w:rFonts w:ascii="Times New Roman" w:eastAsia="Times New Roman" w:hAnsi="Times New Roman" w:cs="Times New Roman" w:hint="default"/>
        <w:b w:val="0"/>
        <w:bCs w:val="0"/>
        <w:i w:val="0"/>
        <w:iCs w:val="0"/>
        <w:spacing w:val="0"/>
        <w:w w:val="100"/>
        <w:sz w:val="24"/>
        <w:szCs w:val="24"/>
        <w:lang w:val="en-US" w:eastAsia="en-US" w:bidi="ar-SA"/>
      </w:rPr>
    </w:lvl>
    <w:lvl w:ilvl="5" w:tplc="C79E7FB8">
      <w:numFmt w:val="bullet"/>
      <w:lvlText w:val="•"/>
      <w:lvlJc w:val="left"/>
      <w:pPr>
        <w:ind w:left="2860" w:hanging="375"/>
      </w:pPr>
      <w:rPr>
        <w:rFonts w:hint="default"/>
        <w:lang w:val="en-US" w:eastAsia="en-US" w:bidi="ar-SA"/>
      </w:rPr>
    </w:lvl>
    <w:lvl w:ilvl="6" w:tplc="15A81590">
      <w:numFmt w:val="bullet"/>
      <w:lvlText w:val="•"/>
      <w:lvlJc w:val="left"/>
      <w:pPr>
        <w:ind w:left="4396" w:hanging="375"/>
      </w:pPr>
      <w:rPr>
        <w:rFonts w:hint="default"/>
        <w:lang w:val="en-US" w:eastAsia="en-US" w:bidi="ar-SA"/>
      </w:rPr>
    </w:lvl>
    <w:lvl w:ilvl="7" w:tplc="A5763E6A">
      <w:numFmt w:val="bullet"/>
      <w:lvlText w:val="•"/>
      <w:lvlJc w:val="left"/>
      <w:pPr>
        <w:ind w:left="5932" w:hanging="375"/>
      </w:pPr>
      <w:rPr>
        <w:rFonts w:hint="default"/>
        <w:lang w:val="en-US" w:eastAsia="en-US" w:bidi="ar-SA"/>
      </w:rPr>
    </w:lvl>
    <w:lvl w:ilvl="8" w:tplc="C46E53D0">
      <w:numFmt w:val="bullet"/>
      <w:lvlText w:val="•"/>
      <w:lvlJc w:val="left"/>
      <w:pPr>
        <w:ind w:left="7468" w:hanging="375"/>
      </w:pPr>
      <w:rPr>
        <w:rFonts w:hint="default"/>
        <w:lang w:val="en-US" w:eastAsia="en-US" w:bidi="ar-SA"/>
      </w:rPr>
    </w:lvl>
  </w:abstractNum>
  <w:abstractNum w:abstractNumId="39" w15:restartNumberingAfterBreak="0">
    <w:nsid w:val="35676D29"/>
    <w:multiLevelType w:val="hybridMultilevel"/>
    <w:tmpl w:val="3F4A6766"/>
    <w:lvl w:ilvl="0" w:tplc="466AB100">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698A91E">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17CE75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9D852EC">
      <w:numFmt w:val="bullet"/>
      <w:lvlText w:val="•"/>
      <w:lvlJc w:val="left"/>
      <w:pPr>
        <w:ind w:left="2500" w:hanging="360"/>
      </w:pPr>
      <w:rPr>
        <w:rFonts w:hint="default"/>
        <w:lang w:val="en-US" w:eastAsia="en-US" w:bidi="ar-SA"/>
      </w:rPr>
    </w:lvl>
    <w:lvl w:ilvl="4" w:tplc="7A18489C">
      <w:numFmt w:val="bullet"/>
      <w:lvlText w:val="•"/>
      <w:lvlJc w:val="left"/>
      <w:pPr>
        <w:ind w:left="3648" w:hanging="360"/>
      </w:pPr>
      <w:rPr>
        <w:rFonts w:hint="default"/>
        <w:lang w:val="en-US" w:eastAsia="en-US" w:bidi="ar-SA"/>
      </w:rPr>
    </w:lvl>
    <w:lvl w:ilvl="5" w:tplc="185A9918">
      <w:numFmt w:val="bullet"/>
      <w:lvlText w:val="•"/>
      <w:lvlJc w:val="left"/>
      <w:pPr>
        <w:ind w:left="4797" w:hanging="360"/>
      </w:pPr>
      <w:rPr>
        <w:rFonts w:hint="default"/>
        <w:lang w:val="en-US" w:eastAsia="en-US" w:bidi="ar-SA"/>
      </w:rPr>
    </w:lvl>
    <w:lvl w:ilvl="6" w:tplc="D1D43F90">
      <w:numFmt w:val="bullet"/>
      <w:lvlText w:val="•"/>
      <w:lvlJc w:val="left"/>
      <w:pPr>
        <w:ind w:left="5945" w:hanging="360"/>
      </w:pPr>
      <w:rPr>
        <w:rFonts w:hint="default"/>
        <w:lang w:val="en-US" w:eastAsia="en-US" w:bidi="ar-SA"/>
      </w:rPr>
    </w:lvl>
    <w:lvl w:ilvl="7" w:tplc="E94C9AC6">
      <w:numFmt w:val="bullet"/>
      <w:lvlText w:val="•"/>
      <w:lvlJc w:val="left"/>
      <w:pPr>
        <w:ind w:left="7094" w:hanging="360"/>
      </w:pPr>
      <w:rPr>
        <w:rFonts w:hint="default"/>
        <w:lang w:val="en-US" w:eastAsia="en-US" w:bidi="ar-SA"/>
      </w:rPr>
    </w:lvl>
    <w:lvl w:ilvl="8" w:tplc="406848FA">
      <w:numFmt w:val="bullet"/>
      <w:lvlText w:val="•"/>
      <w:lvlJc w:val="left"/>
      <w:pPr>
        <w:ind w:left="8242" w:hanging="360"/>
      </w:pPr>
      <w:rPr>
        <w:rFonts w:hint="default"/>
        <w:lang w:val="en-US" w:eastAsia="en-US" w:bidi="ar-SA"/>
      </w:rPr>
    </w:lvl>
  </w:abstractNum>
  <w:abstractNum w:abstractNumId="40" w15:restartNumberingAfterBreak="0">
    <w:nsid w:val="37516AA4"/>
    <w:multiLevelType w:val="hybridMultilevel"/>
    <w:tmpl w:val="BC92E424"/>
    <w:lvl w:ilvl="0" w:tplc="DAC69EB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2BEA2470">
      <w:numFmt w:val="bullet"/>
      <w:lvlText w:val="•"/>
      <w:lvlJc w:val="left"/>
      <w:pPr>
        <w:ind w:left="2332" w:hanging="399"/>
      </w:pPr>
      <w:rPr>
        <w:rFonts w:hint="default"/>
        <w:lang w:val="en-US" w:eastAsia="en-US" w:bidi="ar-SA"/>
      </w:rPr>
    </w:lvl>
    <w:lvl w:ilvl="2" w:tplc="313C5264">
      <w:numFmt w:val="bullet"/>
      <w:lvlText w:val="•"/>
      <w:lvlJc w:val="left"/>
      <w:pPr>
        <w:ind w:left="3244" w:hanging="399"/>
      </w:pPr>
      <w:rPr>
        <w:rFonts w:hint="default"/>
        <w:lang w:val="en-US" w:eastAsia="en-US" w:bidi="ar-SA"/>
      </w:rPr>
    </w:lvl>
    <w:lvl w:ilvl="3" w:tplc="3BC8FA3C">
      <w:numFmt w:val="bullet"/>
      <w:lvlText w:val="•"/>
      <w:lvlJc w:val="left"/>
      <w:pPr>
        <w:ind w:left="4156" w:hanging="399"/>
      </w:pPr>
      <w:rPr>
        <w:rFonts w:hint="default"/>
        <w:lang w:val="en-US" w:eastAsia="en-US" w:bidi="ar-SA"/>
      </w:rPr>
    </w:lvl>
    <w:lvl w:ilvl="4" w:tplc="74184B38">
      <w:numFmt w:val="bullet"/>
      <w:lvlText w:val="•"/>
      <w:lvlJc w:val="left"/>
      <w:pPr>
        <w:ind w:left="5068" w:hanging="399"/>
      </w:pPr>
      <w:rPr>
        <w:rFonts w:hint="default"/>
        <w:lang w:val="en-US" w:eastAsia="en-US" w:bidi="ar-SA"/>
      </w:rPr>
    </w:lvl>
    <w:lvl w:ilvl="5" w:tplc="3650285E">
      <w:numFmt w:val="bullet"/>
      <w:lvlText w:val="•"/>
      <w:lvlJc w:val="left"/>
      <w:pPr>
        <w:ind w:left="5980" w:hanging="399"/>
      </w:pPr>
      <w:rPr>
        <w:rFonts w:hint="default"/>
        <w:lang w:val="en-US" w:eastAsia="en-US" w:bidi="ar-SA"/>
      </w:rPr>
    </w:lvl>
    <w:lvl w:ilvl="6" w:tplc="03CC2AA8">
      <w:numFmt w:val="bullet"/>
      <w:lvlText w:val="•"/>
      <w:lvlJc w:val="left"/>
      <w:pPr>
        <w:ind w:left="6892" w:hanging="399"/>
      </w:pPr>
      <w:rPr>
        <w:rFonts w:hint="default"/>
        <w:lang w:val="en-US" w:eastAsia="en-US" w:bidi="ar-SA"/>
      </w:rPr>
    </w:lvl>
    <w:lvl w:ilvl="7" w:tplc="FC0E4C02">
      <w:numFmt w:val="bullet"/>
      <w:lvlText w:val="•"/>
      <w:lvlJc w:val="left"/>
      <w:pPr>
        <w:ind w:left="7804" w:hanging="399"/>
      </w:pPr>
      <w:rPr>
        <w:rFonts w:hint="default"/>
        <w:lang w:val="en-US" w:eastAsia="en-US" w:bidi="ar-SA"/>
      </w:rPr>
    </w:lvl>
    <w:lvl w:ilvl="8" w:tplc="746E0CDE">
      <w:numFmt w:val="bullet"/>
      <w:lvlText w:val="•"/>
      <w:lvlJc w:val="left"/>
      <w:pPr>
        <w:ind w:left="8716" w:hanging="399"/>
      </w:pPr>
      <w:rPr>
        <w:rFonts w:hint="default"/>
        <w:lang w:val="en-US" w:eastAsia="en-US" w:bidi="ar-SA"/>
      </w:rPr>
    </w:lvl>
  </w:abstractNum>
  <w:abstractNum w:abstractNumId="41" w15:restartNumberingAfterBreak="0">
    <w:nsid w:val="37B97741"/>
    <w:multiLevelType w:val="hybridMultilevel"/>
    <w:tmpl w:val="9B489EEA"/>
    <w:lvl w:ilvl="0" w:tplc="E4A63FF4">
      <w:start w:val="1"/>
      <w:numFmt w:val="decimal"/>
      <w:lvlText w:val="%1."/>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C63FB8">
      <w:numFmt w:val="bullet"/>
      <w:lvlText w:val="•"/>
      <w:lvlJc w:val="left"/>
      <w:pPr>
        <w:ind w:left="3304" w:hanging="360"/>
      </w:pPr>
      <w:rPr>
        <w:rFonts w:hint="default"/>
        <w:lang w:val="en-US" w:eastAsia="en-US" w:bidi="ar-SA"/>
      </w:rPr>
    </w:lvl>
    <w:lvl w:ilvl="2" w:tplc="DCE0F96A">
      <w:numFmt w:val="bullet"/>
      <w:lvlText w:val="•"/>
      <w:lvlJc w:val="left"/>
      <w:pPr>
        <w:ind w:left="4108" w:hanging="360"/>
      </w:pPr>
      <w:rPr>
        <w:rFonts w:hint="default"/>
        <w:lang w:val="en-US" w:eastAsia="en-US" w:bidi="ar-SA"/>
      </w:rPr>
    </w:lvl>
    <w:lvl w:ilvl="3" w:tplc="E45C2DCE">
      <w:numFmt w:val="bullet"/>
      <w:lvlText w:val="•"/>
      <w:lvlJc w:val="left"/>
      <w:pPr>
        <w:ind w:left="4912" w:hanging="360"/>
      </w:pPr>
      <w:rPr>
        <w:rFonts w:hint="default"/>
        <w:lang w:val="en-US" w:eastAsia="en-US" w:bidi="ar-SA"/>
      </w:rPr>
    </w:lvl>
    <w:lvl w:ilvl="4" w:tplc="9E48AD1E">
      <w:numFmt w:val="bullet"/>
      <w:lvlText w:val="•"/>
      <w:lvlJc w:val="left"/>
      <w:pPr>
        <w:ind w:left="5716" w:hanging="360"/>
      </w:pPr>
      <w:rPr>
        <w:rFonts w:hint="default"/>
        <w:lang w:val="en-US" w:eastAsia="en-US" w:bidi="ar-SA"/>
      </w:rPr>
    </w:lvl>
    <w:lvl w:ilvl="5" w:tplc="DF4CF382">
      <w:numFmt w:val="bullet"/>
      <w:lvlText w:val="•"/>
      <w:lvlJc w:val="left"/>
      <w:pPr>
        <w:ind w:left="6520" w:hanging="360"/>
      </w:pPr>
      <w:rPr>
        <w:rFonts w:hint="default"/>
        <w:lang w:val="en-US" w:eastAsia="en-US" w:bidi="ar-SA"/>
      </w:rPr>
    </w:lvl>
    <w:lvl w:ilvl="6" w:tplc="549E95D0">
      <w:numFmt w:val="bullet"/>
      <w:lvlText w:val="•"/>
      <w:lvlJc w:val="left"/>
      <w:pPr>
        <w:ind w:left="7324" w:hanging="360"/>
      </w:pPr>
      <w:rPr>
        <w:rFonts w:hint="default"/>
        <w:lang w:val="en-US" w:eastAsia="en-US" w:bidi="ar-SA"/>
      </w:rPr>
    </w:lvl>
    <w:lvl w:ilvl="7" w:tplc="ED30CE80">
      <w:numFmt w:val="bullet"/>
      <w:lvlText w:val="•"/>
      <w:lvlJc w:val="left"/>
      <w:pPr>
        <w:ind w:left="8128" w:hanging="360"/>
      </w:pPr>
      <w:rPr>
        <w:rFonts w:hint="default"/>
        <w:lang w:val="en-US" w:eastAsia="en-US" w:bidi="ar-SA"/>
      </w:rPr>
    </w:lvl>
    <w:lvl w:ilvl="8" w:tplc="8A382526">
      <w:numFmt w:val="bullet"/>
      <w:lvlText w:val="•"/>
      <w:lvlJc w:val="left"/>
      <w:pPr>
        <w:ind w:left="8932" w:hanging="360"/>
      </w:pPr>
      <w:rPr>
        <w:rFonts w:hint="default"/>
        <w:lang w:val="en-US" w:eastAsia="en-US" w:bidi="ar-SA"/>
      </w:rPr>
    </w:lvl>
  </w:abstractNum>
  <w:abstractNum w:abstractNumId="42" w15:restartNumberingAfterBreak="0">
    <w:nsid w:val="390359F9"/>
    <w:multiLevelType w:val="hybridMultilevel"/>
    <w:tmpl w:val="F6B87560"/>
    <w:lvl w:ilvl="0" w:tplc="7084DFDE">
      <w:start w:val="1"/>
      <w:numFmt w:val="decimal"/>
      <w:lvlText w:val="(%1)"/>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88AA9FE">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2A461520">
      <w:numFmt w:val="bullet"/>
      <w:lvlText w:val="•"/>
      <w:lvlJc w:val="left"/>
      <w:pPr>
        <w:ind w:left="2753" w:hanging="407"/>
      </w:pPr>
      <w:rPr>
        <w:rFonts w:hint="default"/>
        <w:lang w:val="en-US" w:eastAsia="en-US" w:bidi="ar-SA"/>
      </w:rPr>
    </w:lvl>
    <w:lvl w:ilvl="3" w:tplc="F40E3E9E">
      <w:numFmt w:val="bullet"/>
      <w:lvlText w:val="•"/>
      <w:lvlJc w:val="left"/>
      <w:pPr>
        <w:ind w:left="3726" w:hanging="407"/>
      </w:pPr>
      <w:rPr>
        <w:rFonts w:hint="default"/>
        <w:lang w:val="en-US" w:eastAsia="en-US" w:bidi="ar-SA"/>
      </w:rPr>
    </w:lvl>
    <w:lvl w:ilvl="4" w:tplc="940E6368">
      <w:numFmt w:val="bullet"/>
      <w:lvlText w:val="•"/>
      <w:lvlJc w:val="left"/>
      <w:pPr>
        <w:ind w:left="4700" w:hanging="407"/>
      </w:pPr>
      <w:rPr>
        <w:rFonts w:hint="default"/>
        <w:lang w:val="en-US" w:eastAsia="en-US" w:bidi="ar-SA"/>
      </w:rPr>
    </w:lvl>
    <w:lvl w:ilvl="5" w:tplc="27844BE4">
      <w:numFmt w:val="bullet"/>
      <w:lvlText w:val="•"/>
      <w:lvlJc w:val="left"/>
      <w:pPr>
        <w:ind w:left="5673" w:hanging="407"/>
      </w:pPr>
      <w:rPr>
        <w:rFonts w:hint="default"/>
        <w:lang w:val="en-US" w:eastAsia="en-US" w:bidi="ar-SA"/>
      </w:rPr>
    </w:lvl>
    <w:lvl w:ilvl="6" w:tplc="EF366CC2">
      <w:numFmt w:val="bullet"/>
      <w:lvlText w:val="•"/>
      <w:lvlJc w:val="left"/>
      <w:pPr>
        <w:ind w:left="6646" w:hanging="407"/>
      </w:pPr>
      <w:rPr>
        <w:rFonts w:hint="default"/>
        <w:lang w:val="en-US" w:eastAsia="en-US" w:bidi="ar-SA"/>
      </w:rPr>
    </w:lvl>
    <w:lvl w:ilvl="7" w:tplc="D16EE3E2">
      <w:numFmt w:val="bullet"/>
      <w:lvlText w:val="•"/>
      <w:lvlJc w:val="left"/>
      <w:pPr>
        <w:ind w:left="7620" w:hanging="407"/>
      </w:pPr>
      <w:rPr>
        <w:rFonts w:hint="default"/>
        <w:lang w:val="en-US" w:eastAsia="en-US" w:bidi="ar-SA"/>
      </w:rPr>
    </w:lvl>
    <w:lvl w:ilvl="8" w:tplc="FA565A34">
      <w:numFmt w:val="bullet"/>
      <w:lvlText w:val="•"/>
      <w:lvlJc w:val="left"/>
      <w:pPr>
        <w:ind w:left="8593" w:hanging="407"/>
      </w:pPr>
      <w:rPr>
        <w:rFonts w:hint="default"/>
        <w:lang w:val="en-US" w:eastAsia="en-US" w:bidi="ar-SA"/>
      </w:rPr>
    </w:lvl>
  </w:abstractNum>
  <w:abstractNum w:abstractNumId="43" w15:restartNumberingAfterBreak="0">
    <w:nsid w:val="391C54FA"/>
    <w:multiLevelType w:val="hybridMultilevel"/>
    <w:tmpl w:val="FFFFFFFF"/>
    <w:lvl w:ilvl="0" w:tplc="2E8E495C">
      <w:start w:val="1"/>
      <w:numFmt w:val="decimal"/>
      <w:lvlText w:val="%1."/>
      <w:lvlJc w:val="left"/>
      <w:pPr>
        <w:ind w:left="720" w:hanging="360"/>
      </w:pPr>
    </w:lvl>
    <w:lvl w:ilvl="1" w:tplc="D4FC553E">
      <w:start w:val="1"/>
      <w:numFmt w:val="lowerLetter"/>
      <w:lvlText w:val="%2."/>
      <w:lvlJc w:val="left"/>
      <w:pPr>
        <w:ind w:left="1440" w:hanging="360"/>
      </w:pPr>
    </w:lvl>
    <w:lvl w:ilvl="2" w:tplc="875669C4">
      <w:start w:val="4"/>
      <w:numFmt w:val="decimal"/>
      <w:lvlText w:val="%3."/>
      <w:lvlJc w:val="left"/>
      <w:pPr>
        <w:ind w:left="2455" w:hanging="360"/>
      </w:pPr>
      <w:rPr>
        <w:rFonts w:ascii="Times New Roman" w:hAnsi="Times New Roman" w:hint="default"/>
      </w:rPr>
    </w:lvl>
    <w:lvl w:ilvl="3" w:tplc="1DC8FF26">
      <w:start w:val="1"/>
      <w:numFmt w:val="decimal"/>
      <w:lvlText w:val="%4."/>
      <w:lvlJc w:val="left"/>
      <w:pPr>
        <w:ind w:left="2880" w:hanging="360"/>
      </w:pPr>
    </w:lvl>
    <w:lvl w:ilvl="4" w:tplc="ED5C9EFE">
      <w:start w:val="1"/>
      <w:numFmt w:val="lowerLetter"/>
      <w:lvlText w:val="%5."/>
      <w:lvlJc w:val="left"/>
      <w:pPr>
        <w:ind w:left="3600" w:hanging="360"/>
      </w:pPr>
    </w:lvl>
    <w:lvl w:ilvl="5" w:tplc="E3A4B6B4">
      <w:start w:val="1"/>
      <w:numFmt w:val="lowerRoman"/>
      <w:lvlText w:val="%6."/>
      <w:lvlJc w:val="right"/>
      <w:pPr>
        <w:ind w:left="4320" w:hanging="180"/>
      </w:pPr>
    </w:lvl>
    <w:lvl w:ilvl="6" w:tplc="88547244">
      <w:start w:val="1"/>
      <w:numFmt w:val="decimal"/>
      <w:lvlText w:val="%7."/>
      <w:lvlJc w:val="left"/>
      <w:pPr>
        <w:ind w:left="5040" w:hanging="360"/>
      </w:pPr>
    </w:lvl>
    <w:lvl w:ilvl="7" w:tplc="0AC0A5EC">
      <w:start w:val="1"/>
      <w:numFmt w:val="lowerLetter"/>
      <w:lvlText w:val="%8."/>
      <w:lvlJc w:val="left"/>
      <w:pPr>
        <w:ind w:left="5760" w:hanging="360"/>
      </w:pPr>
    </w:lvl>
    <w:lvl w:ilvl="8" w:tplc="F5E86DC4">
      <w:start w:val="1"/>
      <w:numFmt w:val="lowerRoman"/>
      <w:lvlText w:val="%9."/>
      <w:lvlJc w:val="right"/>
      <w:pPr>
        <w:ind w:left="6480" w:hanging="180"/>
      </w:pPr>
    </w:lvl>
  </w:abstractNum>
  <w:abstractNum w:abstractNumId="44" w15:restartNumberingAfterBreak="0">
    <w:nsid w:val="3ABD1624"/>
    <w:multiLevelType w:val="hybridMultilevel"/>
    <w:tmpl w:val="3EA0D91C"/>
    <w:lvl w:ilvl="0" w:tplc="936AC144">
      <w:start w:val="1"/>
      <w:numFmt w:val="lowerLetter"/>
      <w:lvlText w:val="(%1)"/>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1" w:tplc="052E33C2">
      <w:numFmt w:val="bullet"/>
      <w:lvlText w:val="•"/>
      <w:lvlJc w:val="left"/>
      <w:pPr>
        <w:ind w:left="2656" w:hanging="414"/>
      </w:pPr>
      <w:rPr>
        <w:rFonts w:hint="default"/>
        <w:lang w:val="en-US" w:eastAsia="en-US" w:bidi="ar-SA"/>
      </w:rPr>
    </w:lvl>
    <w:lvl w:ilvl="2" w:tplc="00725118">
      <w:numFmt w:val="bullet"/>
      <w:lvlText w:val="•"/>
      <w:lvlJc w:val="left"/>
      <w:pPr>
        <w:ind w:left="3532" w:hanging="414"/>
      </w:pPr>
      <w:rPr>
        <w:rFonts w:hint="default"/>
        <w:lang w:val="en-US" w:eastAsia="en-US" w:bidi="ar-SA"/>
      </w:rPr>
    </w:lvl>
    <w:lvl w:ilvl="3" w:tplc="56C8CE3C">
      <w:numFmt w:val="bullet"/>
      <w:lvlText w:val="•"/>
      <w:lvlJc w:val="left"/>
      <w:pPr>
        <w:ind w:left="4408" w:hanging="414"/>
      </w:pPr>
      <w:rPr>
        <w:rFonts w:hint="default"/>
        <w:lang w:val="en-US" w:eastAsia="en-US" w:bidi="ar-SA"/>
      </w:rPr>
    </w:lvl>
    <w:lvl w:ilvl="4" w:tplc="4888D93A">
      <w:numFmt w:val="bullet"/>
      <w:lvlText w:val="•"/>
      <w:lvlJc w:val="left"/>
      <w:pPr>
        <w:ind w:left="5284" w:hanging="414"/>
      </w:pPr>
      <w:rPr>
        <w:rFonts w:hint="default"/>
        <w:lang w:val="en-US" w:eastAsia="en-US" w:bidi="ar-SA"/>
      </w:rPr>
    </w:lvl>
    <w:lvl w:ilvl="5" w:tplc="1A84A112">
      <w:numFmt w:val="bullet"/>
      <w:lvlText w:val="•"/>
      <w:lvlJc w:val="left"/>
      <w:pPr>
        <w:ind w:left="6160" w:hanging="414"/>
      </w:pPr>
      <w:rPr>
        <w:rFonts w:hint="default"/>
        <w:lang w:val="en-US" w:eastAsia="en-US" w:bidi="ar-SA"/>
      </w:rPr>
    </w:lvl>
    <w:lvl w:ilvl="6" w:tplc="96D04826">
      <w:numFmt w:val="bullet"/>
      <w:lvlText w:val="•"/>
      <w:lvlJc w:val="left"/>
      <w:pPr>
        <w:ind w:left="7036" w:hanging="414"/>
      </w:pPr>
      <w:rPr>
        <w:rFonts w:hint="default"/>
        <w:lang w:val="en-US" w:eastAsia="en-US" w:bidi="ar-SA"/>
      </w:rPr>
    </w:lvl>
    <w:lvl w:ilvl="7" w:tplc="6DB88B74">
      <w:numFmt w:val="bullet"/>
      <w:lvlText w:val="•"/>
      <w:lvlJc w:val="left"/>
      <w:pPr>
        <w:ind w:left="7912" w:hanging="414"/>
      </w:pPr>
      <w:rPr>
        <w:rFonts w:hint="default"/>
        <w:lang w:val="en-US" w:eastAsia="en-US" w:bidi="ar-SA"/>
      </w:rPr>
    </w:lvl>
    <w:lvl w:ilvl="8" w:tplc="67F80B28">
      <w:numFmt w:val="bullet"/>
      <w:lvlText w:val="•"/>
      <w:lvlJc w:val="left"/>
      <w:pPr>
        <w:ind w:left="8788" w:hanging="414"/>
      </w:pPr>
      <w:rPr>
        <w:rFonts w:hint="default"/>
        <w:lang w:val="en-US" w:eastAsia="en-US" w:bidi="ar-SA"/>
      </w:rPr>
    </w:lvl>
  </w:abstractNum>
  <w:abstractNum w:abstractNumId="45" w15:restartNumberingAfterBreak="0">
    <w:nsid w:val="3B447260"/>
    <w:multiLevelType w:val="hybridMultilevel"/>
    <w:tmpl w:val="1476528A"/>
    <w:lvl w:ilvl="0" w:tplc="F058EACE">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088A2A6">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3E6884AA">
      <w:start w:val="1"/>
      <w:numFmt w:val="decimal"/>
      <w:lvlText w:val="%3."/>
      <w:lvlJc w:val="left"/>
      <w:pPr>
        <w:ind w:left="21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17904EE0">
      <w:numFmt w:val="bullet"/>
      <w:lvlText w:val="•"/>
      <w:lvlJc w:val="left"/>
      <w:pPr>
        <w:ind w:left="2500" w:hanging="317"/>
      </w:pPr>
      <w:rPr>
        <w:rFonts w:hint="default"/>
        <w:lang w:val="en-US" w:eastAsia="en-US" w:bidi="ar-SA"/>
      </w:rPr>
    </w:lvl>
    <w:lvl w:ilvl="4" w:tplc="5BF65080">
      <w:numFmt w:val="bullet"/>
      <w:lvlText w:val="•"/>
      <w:lvlJc w:val="left"/>
      <w:pPr>
        <w:ind w:left="3648" w:hanging="317"/>
      </w:pPr>
      <w:rPr>
        <w:rFonts w:hint="default"/>
        <w:lang w:val="en-US" w:eastAsia="en-US" w:bidi="ar-SA"/>
      </w:rPr>
    </w:lvl>
    <w:lvl w:ilvl="5" w:tplc="BCD84DC2">
      <w:numFmt w:val="bullet"/>
      <w:lvlText w:val="•"/>
      <w:lvlJc w:val="left"/>
      <w:pPr>
        <w:ind w:left="4797" w:hanging="317"/>
      </w:pPr>
      <w:rPr>
        <w:rFonts w:hint="default"/>
        <w:lang w:val="en-US" w:eastAsia="en-US" w:bidi="ar-SA"/>
      </w:rPr>
    </w:lvl>
    <w:lvl w:ilvl="6" w:tplc="68284828">
      <w:numFmt w:val="bullet"/>
      <w:lvlText w:val="•"/>
      <w:lvlJc w:val="left"/>
      <w:pPr>
        <w:ind w:left="5945" w:hanging="317"/>
      </w:pPr>
      <w:rPr>
        <w:rFonts w:hint="default"/>
        <w:lang w:val="en-US" w:eastAsia="en-US" w:bidi="ar-SA"/>
      </w:rPr>
    </w:lvl>
    <w:lvl w:ilvl="7" w:tplc="757CB440">
      <w:numFmt w:val="bullet"/>
      <w:lvlText w:val="•"/>
      <w:lvlJc w:val="left"/>
      <w:pPr>
        <w:ind w:left="7094" w:hanging="317"/>
      </w:pPr>
      <w:rPr>
        <w:rFonts w:hint="default"/>
        <w:lang w:val="en-US" w:eastAsia="en-US" w:bidi="ar-SA"/>
      </w:rPr>
    </w:lvl>
    <w:lvl w:ilvl="8" w:tplc="7E702400">
      <w:numFmt w:val="bullet"/>
      <w:lvlText w:val="•"/>
      <w:lvlJc w:val="left"/>
      <w:pPr>
        <w:ind w:left="8242" w:hanging="317"/>
      </w:pPr>
      <w:rPr>
        <w:rFonts w:hint="default"/>
        <w:lang w:val="en-US" w:eastAsia="en-US" w:bidi="ar-SA"/>
      </w:rPr>
    </w:lvl>
  </w:abstractNum>
  <w:abstractNum w:abstractNumId="46" w15:restartNumberingAfterBreak="0">
    <w:nsid w:val="3BD8D4EC"/>
    <w:multiLevelType w:val="hybridMultilevel"/>
    <w:tmpl w:val="FFFFFFFF"/>
    <w:lvl w:ilvl="0" w:tplc="AA0E7070">
      <w:start w:val="1"/>
      <w:numFmt w:val="decimal"/>
      <w:lvlText w:val="%1."/>
      <w:lvlJc w:val="left"/>
      <w:pPr>
        <w:ind w:left="720" w:hanging="360"/>
      </w:pPr>
    </w:lvl>
    <w:lvl w:ilvl="1" w:tplc="064862CA">
      <w:start w:val="1"/>
      <w:numFmt w:val="lowerLetter"/>
      <w:lvlText w:val="%2."/>
      <w:lvlJc w:val="left"/>
      <w:pPr>
        <w:ind w:left="1440" w:hanging="360"/>
      </w:pPr>
    </w:lvl>
    <w:lvl w:ilvl="2" w:tplc="3C944444">
      <w:start w:val="3"/>
      <w:numFmt w:val="decimal"/>
      <w:lvlText w:val="%3."/>
      <w:lvlJc w:val="left"/>
      <w:pPr>
        <w:ind w:left="2455" w:hanging="360"/>
      </w:pPr>
      <w:rPr>
        <w:rFonts w:ascii="Times New Roman" w:hAnsi="Times New Roman" w:hint="default"/>
      </w:rPr>
    </w:lvl>
    <w:lvl w:ilvl="3" w:tplc="49DA8B2C">
      <w:start w:val="1"/>
      <w:numFmt w:val="decimal"/>
      <w:lvlText w:val="%4."/>
      <w:lvlJc w:val="left"/>
      <w:pPr>
        <w:ind w:left="2880" w:hanging="360"/>
      </w:pPr>
    </w:lvl>
    <w:lvl w:ilvl="4" w:tplc="971236C2">
      <w:start w:val="1"/>
      <w:numFmt w:val="lowerLetter"/>
      <w:lvlText w:val="%5."/>
      <w:lvlJc w:val="left"/>
      <w:pPr>
        <w:ind w:left="3600" w:hanging="360"/>
      </w:pPr>
    </w:lvl>
    <w:lvl w:ilvl="5" w:tplc="1E02A81C">
      <w:start w:val="1"/>
      <w:numFmt w:val="lowerRoman"/>
      <w:lvlText w:val="%6."/>
      <w:lvlJc w:val="right"/>
      <w:pPr>
        <w:ind w:left="4320" w:hanging="180"/>
      </w:pPr>
    </w:lvl>
    <w:lvl w:ilvl="6" w:tplc="B3961A4A">
      <w:start w:val="1"/>
      <w:numFmt w:val="decimal"/>
      <w:lvlText w:val="%7."/>
      <w:lvlJc w:val="left"/>
      <w:pPr>
        <w:ind w:left="5040" w:hanging="360"/>
      </w:pPr>
    </w:lvl>
    <w:lvl w:ilvl="7" w:tplc="EC64689A">
      <w:start w:val="1"/>
      <w:numFmt w:val="lowerLetter"/>
      <w:lvlText w:val="%8."/>
      <w:lvlJc w:val="left"/>
      <w:pPr>
        <w:ind w:left="5760" w:hanging="360"/>
      </w:pPr>
    </w:lvl>
    <w:lvl w:ilvl="8" w:tplc="38C4309C">
      <w:start w:val="1"/>
      <w:numFmt w:val="lowerRoman"/>
      <w:lvlText w:val="%9."/>
      <w:lvlJc w:val="right"/>
      <w:pPr>
        <w:ind w:left="6480" w:hanging="180"/>
      </w:pPr>
    </w:lvl>
  </w:abstractNum>
  <w:abstractNum w:abstractNumId="47" w15:restartNumberingAfterBreak="0">
    <w:nsid w:val="3D430716"/>
    <w:multiLevelType w:val="hybridMultilevel"/>
    <w:tmpl w:val="EBBC4EEA"/>
    <w:lvl w:ilvl="0" w:tplc="DADA9D00">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6A65B92">
      <w:numFmt w:val="bullet"/>
      <w:lvlText w:val="•"/>
      <w:lvlJc w:val="left"/>
      <w:pPr>
        <w:ind w:left="3052" w:hanging="445"/>
      </w:pPr>
      <w:rPr>
        <w:rFonts w:hint="default"/>
        <w:lang w:val="en-US" w:eastAsia="en-US" w:bidi="ar-SA"/>
      </w:rPr>
    </w:lvl>
    <w:lvl w:ilvl="2" w:tplc="7032C848">
      <w:numFmt w:val="bullet"/>
      <w:lvlText w:val="•"/>
      <w:lvlJc w:val="left"/>
      <w:pPr>
        <w:ind w:left="3884" w:hanging="445"/>
      </w:pPr>
      <w:rPr>
        <w:rFonts w:hint="default"/>
        <w:lang w:val="en-US" w:eastAsia="en-US" w:bidi="ar-SA"/>
      </w:rPr>
    </w:lvl>
    <w:lvl w:ilvl="3" w:tplc="ED8CCF36">
      <w:numFmt w:val="bullet"/>
      <w:lvlText w:val="•"/>
      <w:lvlJc w:val="left"/>
      <w:pPr>
        <w:ind w:left="4716" w:hanging="445"/>
      </w:pPr>
      <w:rPr>
        <w:rFonts w:hint="default"/>
        <w:lang w:val="en-US" w:eastAsia="en-US" w:bidi="ar-SA"/>
      </w:rPr>
    </w:lvl>
    <w:lvl w:ilvl="4" w:tplc="07F48150">
      <w:numFmt w:val="bullet"/>
      <w:lvlText w:val="•"/>
      <w:lvlJc w:val="left"/>
      <w:pPr>
        <w:ind w:left="5548" w:hanging="445"/>
      </w:pPr>
      <w:rPr>
        <w:rFonts w:hint="default"/>
        <w:lang w:val="en-US" w:eastAsia="en-US" w:bidi="ar-SA"/>
      </w:rPr>
    </w:lvl>
    <w:lvl w:ilvl="5" w:tplc="61C43750">
      <w:numFmt w:val="bullet"/>
      <w:lvlText w:val="•"/>
      <w:lvlJc w:val="left"/>
      <w:pPr>
        <w:ind w:left="6380" w:hanging="445"/>
      </w:pPr>
      <w:rPr>
        <w:rFonts w:hint="default"/>
        <w:lang w:val="en-US" w:eastAsia="en-US" w:bidi="ar-SA"/>
      </w:rPr>
    </w:lvl>
    <w:lvl w:ilvl="6" w:tplc="59DA8B92">
      <w:numFmt w:val="bullet"/>
      <w:lvlText w:val="•"/>
      <w:lvlJc w:val="left"/>
      <w:pPr>
        <w:ind w:left="7212" w:hanging="445"/>
      </w:pPr>
      <w:rPr>
        <w:rFonts w:hint="default"/>
        <w:lang w:val="en-US" w:eastAsia="en-US" w:bidi="ar-SA"/>
      </w:rPr>
    </w:lvl>
    <w:lvl w:ilvl="7" w:tplc="DD6299D2">
      <w:numFmt w:val="bullet"/>
      <w:lvlText w:val="•"/>
      <w:lvlJc w:val="left"/>
      <w:pPr>
        <w:ind w:left="8044" w:hanging="445"/>
      </w:pPr>
      <w:rPr>
        <w:rFonts w:hint="default"/>
        <w:lang w:val="en-US" w:eastAsia="en-US" w:bidi="ar-SA"/>
      </w:rPr>
    </w:lvl>
    <w:lvl w:ilvl="8" w:tplc="719016E2">
      <w:numFmt w:val="bullet"/>
      <w:lvlText w:val="•"/>
      <w:lvlJc w:val="left"/>
      <w:pPr>
        <w:ind w:left="8876" w:hanging="445"/>
      </w:pPr>
      <w:rPr>
        <w:rFonts w:hint="default"/>
        <w:lang w:val="en-US" w:eastAsia="en-US" w:bidi="ar-SA"/>
      </w:rPr>
    </w:lvl>
  </w:abstractNum>
  <w:abstractNum w:abstractNumId="48" w15:restartNumberingAfterBreak="0">
    <w:nsid w:val="3F49E780"/>
    <w:multiLevelType w:val="hybridMultilevel"/>
    <w:tmpl w:val="FFFFFFFF"/>
    <w:lvl w:ilvl="0" w:tplc="14B6EB38">
      <w:start w:val="1"/>
      <w:numFmt w:val="decimal"/>
      <w:lvlText w:val="%1."/>
      <w:lvlJc w:val="left"/>
      <w:pPr>
        <w:ind w:left="720" w:hanging="360"/>
      </w:pPr>
    </w:lvl>
    <w:lvl w:ilvl="1" w:tplc="6CDA6B0C">
      <w:start w:val="1"/>
      <w:numFmt w:val="lowerLetter"/>
      <w:lvlText w:val="%2."/>
      <w:lvlJc w:val="left"/>
      <w:pPr>
        <w:ind w:left="1440" w:hanging="360"/>
      </w:pPr>
    </w:lvl>
    <w:lvl w:ilvl="2" w:tplc="04DA6582">
      <w:start w:val="6"/>
      <w:numFmt w:val="decimal"/>
      <w:lvlText w:val="%3."/>
      <w:lvlJc w:val="left"/>
      <w:pPr>
        <w:ind w:left="2455" w:hanging="360"/>
      </w:pPr>
      <w:rPr>
        <w:rFonts w:ascii="Times New Roman" w:hAnsi="Times New Roman" w:hint="default"/>
      </w:rPr>
    </w:lvl>
    <w:lvl w:ilvl="3" w:tplc="9174ADC2">
      <w:start w:val="1"/>
      <w:numFmt w:val="decimal"/>
      <w:lvlText w:val="%4."/>
      <w:lvlJc w:val="left"/>
      <w:pPr>
        <w:ind w:left="2880" w:hanging="360"/>
      </w:pPr>
    </w:lvl>
    <w:lvl w:ilvl="4" w:tplc="700ABAB0">
      <w:start w:val="1"/>
      <w:numFmt w:val="lowerLetter"/>
      <w:lvlText w:val="%5."/>
      <w:lvlJc w:val="left"/>
      <w:pPr>
        <w:ind w:left="3600" w:hanging="360"/>
      </w:pPr>
    </w:lvl>
    <w:lvl w:ilvl="5" w:tplc="8A4AD30E">
      <w:start w:val="1"/>
      <w:numFmt w:val="lowerRoman"/>
      <w:lvlText w:val="%6."/>
      <w:lvlJc w:val="right"/>
      <w:pPr>
        <w:ind w:left="4320" w:hanging="180"/>
      </w:pPr>
    </w:lvl>
    <w:lvl w:ilvl="6" w:tplc="7C044B0A">
      <w:start w:val="1"/>
      <w:numFmt w:val="decimal"/>
      <w:lvlText w:val="%7."/>
      <w:lvlJc w:val="left"/>
      <w:pPr>
        <w:ind w:left="5040" w:hanging="360"/>
      </w:pPr>
    </w:lvl>
    <w:lvl w:ilvl="7" w:tplc="45AE9110">
      <w:start w:val="1"/>
      <w:numFmt w:val="lowerLetter"/>
      <w:lvlText w:val="%8."/>
      <w:lvlJc w:val="left"/>
      <w:pPr>
        <w:ind w:left="5760" w:hanging="360"/>
      </w:pPr>
    </w:lvl>
    <w:lvl w:ilvl="8" w:tplc="AFFE3120">
      <w:start w:val="1"/>
      <w:numFmt w:val="lowerRoman"/>
      <w:lvlText w:val="%9."/>
      <w:lvlJc w:val="right"/>
      <w:pPr>
        <w:ind w:left="6480" w:hanging="180"/>
      </w:pPr>
    </w:lvl>
  </w:abstractNum>
  <w:abstractNum w:abstractNumId="49" w15:restartNumberingAfterBreak="0">
    <w:nsid w:val="3F6B30ED"/>
    <w:multiLevelType w:val="multilevel"/>
    <w:tmpl w:val="37A624F4"/>
    <w:lvl w:ilvl="0">
      <w:start w:val="501"/>
      <w:numFmt w:val="decimal"/>
      <w:lvlText w:val="%1"/>
      <w:lvlJc w:val="left"/>
      <w:pPr>
        <w:ind w:left="220" w:hanging="781"/>
      </w:pPr>
      <w:rPr>
        <w:rFonts w:hint="default"/>
        <w:lang w:val="en-US" w:eastAsia="en-US" w:bidi="ar-SA"/>
      </w:rPr>
    </w:lvl>
    <w:lvl w:ilvl="1">
      <w:start w:val="300"/>
      <w:numFmt w:val="decimal"/>
      <w:lvlText w:val="%1.%2"/>
      <w:lvlJc w:val="left"/>
      <w:pPr>
        <w:ind w:left="220" w:hanging="781"/>
      </w:pPr>
      <w:rPr>
        <w:rFonts w:hint="default"/>
        <w:spacing w:val="0"/>
        <w:w w:val="97"/>
        <w:sz w:val="24"/>
        <w:szCs w:val="24"/>
        <w:lang w:val="en-US" w:eastAsia="en-US" w:bidi="ar-SA"/>
      </w:rPr>
    </w:lvl>
    <w:lvl w:ilvl="2">
      <w:start w:val="1"/>
      <w:numFmt w:val="decimal"/>
      <w:lvlText w:val="(%3)"/>
      <w:lvlJc w:val="left"/>
      <w:pPr>
        <w:ind w:left="1884"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117" w:hanging="458"/>
      </w:pPr>
      <w:rPr>
        <w:rFonts w:hint="default"/>
        <w:lang w:val="en-US" w:eastAsia="en-US" w:bidi="ar-SA"/>
      </w:rPr>
    </w:lvl>
    <w:lvl w:ilvl="5">
      <w:numFmt w:val="bullet"/>
      <w:lvlText w:val="•"/>
      <w:lvlJc w:val="left"/>
      <w:pPr>
        <w:ind w:left="4354" w:hanging="458"/>
      </w:pPr>
      <w:rPr>
        <w:rFonts w:hint="default"/>
        <w:lang w:val="en-US" w:eastAsia="en-US" w:bidi="ar-SA"/>
      </w:rPr>
    </w:lvl>
    <w:lvl w:ilvl="6">
      <w:numFmt w:val="bullet"/>
      <w:lvlText w:val="•"/>
      <w:lvlJc w:val="left"/>
      <w:pPr>
        <w:ind w:left="5591" w:hanging="458"/>
      </w:pPr>
      <w:rPr>
        <w:rFonts w:hint="default"/>
        <w:lang w:val="en-US" w:eastAsia="en-US" w:bidi="ar-SA"/>
      </w:rPr>
    </w:lvl>
    <w:lvl w:ilvl="7">
      <w:numFmt w:val="bullet"/>
      <w:lvlText w:val="•"/>
      <w:lvlJc w:val="left"/>
      <w:pPr>
        <w:ind w:left="6828" w:hanging="458"/>
      </w:pPr>
      <w:rPr>
        <w:rFonts w:hint="default"/>
        <w:lang w:val="en-US" w:eastAsia="en-US" w:bidi="ar-SA"/>
      </w:rPr>
    </w:lvl>
    <w:lvl w:ilvl="8">
      <w:numFmt w:val="bullet"/>
      <w:lvlText w:val="•"/>
      <w:lvlJc w:val="left"/>
      <w:pPr>
        <w:ind w:left="8065" w:hanging="458"/>
      </w:pPr>
      <w:rPr>
        <w:rFonts w:hint="default"/>
        <w:lang w:val="en-US" w:eastAsia="en-US" w:bidi="ar-SA"/>
      </w:rPr>
    </w:lvl>
  </w:abstractNum>
  <w:abstractNum w:abstractNumId="50" w15:restartNumberingAfterBreak="0">
    <w:nsid w:val="3FB54321"/>
    <w:multiLevelType w:val="multilevel"/>
    <w:tmpl w:val="0AFCA320"/>
    <w:lvl w:ilvl="0">
      <w:start w:val="501"/>
      <w:numFmt w:val="decimal"/>
      <w:lvlText w:val="%1"/>
      <w:lvlJc w:val="left"/>
      <w:pPr>
        <w:ind w:left="1001" w:hanging="781"/>
      </w:pPr>
      <w:rPr>
        <w:rFonts w:hint="default"/>
        <w:lang w:val="en-US" w:eastAsia="en-US" w:bidi="ar-SA"/>
      </w:rPr>
    </w:lvl>
    <w:lvl w:ilvl="1">
      <w:start w:val="33"/>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4300" w:hanging="445"/>
      </w:pPr>
      <w:rPr>
        <w:rFonts w:hint="default"/>
        <w:lang w:val="en-US" w:eastAsia="en-US" w:bidi="ar-SA"/>
      </w:rPr>
    </w:lvl>
    <w:lvl w:ilvl="5">
      <w:numFmt w:val="bullet"/>
      <w:lvlText w:val="•"/>
      <w:lvlJc w:val="left"/>
      <w:pPr>
        <w:ind w:left="5340" w:hanging="445"/>
      </w:pPr>
      <w:rPr>
        <w:rFonts w:hint="default"/>
        <w:lang w:val="en-US" w:eastAsia="en-US" w:bidi="ar-SA"/>
      </w:rPr>
    </w:lvl>
    <w:lvl w:ilvl="6">
      <w:numFmt w:val="bullet"/>
      <w:lvlText w:val="•"/>
      <w:lvlJc w:val="left"/>
      <w:pPr>
        <w:ind w:left="6380" w:hanging="445"/>
      </w:pPr>
      <w:rPr>
        <w:rFonts w:hint="default"/>
        <w:lang w:val="en-US" w:eastAsia="en-US" w:bidi="ar-SA"/>
      </w:rPr>
    </w:lvl>
    <w:lvl w:ilvl="7">
      <w:numFmt w:val="bullet"/>
      <w:lvlText w:val="•"/>
      <w:lvlJc w:val="left"/>
      <w:pPr>
        <w:ind w:left="7420" w:hanging="445"/>
      </w:pPr>
      <w:rPr>
        <w:rFonts w:hint="default"/>
        <w:lang w:val="en-US" w:eastAsia="en-US" w:bidi="ar-SA"/>
      </w:rPr>
    </w:lvl>
    <w:lvl w:ilvl="8">
      <w:numFmt w:val="bullet"/>
      <w:lvlText w:val="•"/>
      <w:lvlJc w:val="left"/>
      <w:pPr>
        <w:ind w:left="8460" w:hanging="445"/>
      </w:pPr>
      <w:rPr>
        <w:rFonts w:hint="default"/>
        <w:lang w:val="en-US" w:eastAsia="en-US" w:bidi="ar-SA"/>
      </w:rPr>
    </w:lvl>
  </w:abstractNum>
  <w:abstractNum w:abstractNumId="51" w15:restartNumberingAfterBreak="0">
    <w:nsid w:val="3FBB1A17"/>
    <w:multiLevelType w:val="multilevel"/>
    <w:tmpl w:val="55CA95EC"/>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52" w15:restartNumberingAfterBreak="0">
    <w:nsid w:val="402B65B0"/>
    <w:multiLevelType w:val="hybridMultilevel"/>
    <w:tmpl w:val="A2F4EF8A"/>
    <w:lvl w:ilvl="0" w:tplc="0120936A">
      <w:start w:val="1"/>
      <w:numFmt w:val="decimal"/>
      <w:lvlText w:val="(%1)"/>
      <w:lvlJc w:val="left"/>
      <w:pPr>
        <w:ind w:left="1420" w:hanging="638"/>
      </w:pPr>
      <w:rPr>
        <w:rFonts w:ascii="Times New Roman" w:eastAsia="Times New Roman" w:hAnsi="Times New Roman" w:cs="Times New Roman" w:hint="default"/>
        <w:b w:val="0"/>
        <w:bCs w:val="0"/>
        <w:i w:val="0"/>
        <w:iCs w:val="0"/>
        <w:spacing w:val="0"/>
        <w:w w:val="99"/>
        <w:sz w:val="24"/>
        <w:szCs w:val="24"/>
        <w:lang w:val="en-US" w:eastAsia="en-US" w:bidi="ar-SA"/>
      </w:rPr>
    </w:lvl>
    <w:lvl w:ilvl="1" w:tplc="DCC04078">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928D51C">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10F006C2">
      <w:numFmt w:val="bullet"/>
      <w:lvlText w:val="•"/>
      <w:lvlJc w:val="left"/>
      <w:pPr>
        <w:ind w:left="3190" w:hanging="454"/>
      </w:pPr>
      <w:rPr>
        <w:rFonts w:hint="default"/>
        <w:lang w:val="en-US" w:eastAsia="en-US" w:bidi="ar-SA"/>
      </w:rPr>
    </w:lvl>
    <w:lvl w:ilvl="4" w:tplc="7DD86A5A">
      <w:numFmt w:val="bullet"/>
      <w:lvlText w:val="•"/>
      <w:lvlJc w:val="left"/>
      <w:pPr>
        <w:ind w:left="4240" w:hanging="454"/>
      </w:pPr>
      <w:rPr>
        <w:rFonts w:hint="default"/>
        <w:lang w:val="en-US" w:eastAsia="en-US" w:bidi="ar-SA"/>
      </w:rPr>
    </w:lvl>
    <w:lvl w:ilvl="5" w:tplc="80C0B6F4">
      <w:numFmt w:val="bullet"/>
      <w:lvlText w:val="•"/>
      <w:lvlJc w:val="left"/>
      <w:pPr>
        <w:ind w:left="5290" w:hanging="454"/>
      </w:pPr>
      <w:rPr>
        <w:rFonts w:hint="default"/>
        <w:lang w:val="en-US" w:eastAsia="en-US" w:bidi="ar-SA"/>
      </w:rPr>
    </w:lvl>
    <w:lvl w:ilvl="6" w:tplc="2A5089BE">
      <w:numFmt w:val="bullet"/>
      <w:lvlText w:val="•"/>
      <w:lvlJc w:val="left"/>
      <w:pPr>
        <w:ind w:left="6340" w:hanging="454"/>
      </w:pPr>
      <w:rPr>
        <w:rFonts w:hint="default"/>
        <w:lang w:val="en-US" w:eastAsia="en-US" w:bidi="ar-SA"/>
      </w:rPr>
    </w:lvl>
    <w:lvl w:ilvl="7" w:tplc="A6E07B16">
      <w:numFmt w:val="bullet"/>
      <w:lvlText w:val="•"/>
      <w:lvlJc w:val="left"/>
      <w:pPr>
        <w:ind w:left="7390" w:hanging="454"/>
      </w:pPr>
      <w:rPr>
        <w:rFonts w:hint="default"/>
        <w:lang w:val="en-US" w:eastAsia="en-US" w:bidi="ar-SA"/>
      </w:rPr>
    </w:lvl>
    <w:lvl w:ilvl="8" w:tplc="58542920">
      <w:numFmt w:val="bullet"/>
      <w:lvlText w:val="•"/>
      <w:lvlJc w:val="left"/>
      <w:pPr>
        <w:ind w:left="8440" w:hanging="454"/>
      </w:pPr>
      <w:rPr>
        <w:rFonts w:hint="default"/>
        <w:lang w:val="en-US" w:eastAsia="en-US" w:bidi="ar-SA"/>
      </w:rPr>
    </w:lvl>
  </w:abstractNum>
  <w:abstractNum w:abstractNumId="53" w15:restartNumberingAfterBreak="0">
    <w:nsid w:val="41163810"/>
    <w:multiLevelType w:val="hybridMultilevel"/>
    <w:tmpl w:val="1EA87F6E"/>
    <w:lvl w:ilvl="0" w:tplc="023AB884">
      <w:start w:val="1"/>
      <w:numFmt w:val="decimal"/>
      <w:lvlText w:val="%1."/>
      <w:lvlJc w:val="left"/>
      <w:pPr>
        <w:ind w:left="2135" w:hanging="296"/>
      </w:pPr>
      <w:rPr>
        <w:rFonts w:ascii="Times New Roman" w:eastAsia="Times New Roman" w:hAnsi="Times New Roman" w:cs="Times New Roman" w:hint="default"/>
        <w:b w:val="0"/>
        <w:bCs w:val="0"/>
        <w:i w:val="0"/>
        <w:iCs w:val="0"/>
        <w:spacing w:val="0"/>
        <w:w w:val="100"/>
        <w:sz w:val="24"/>
        <w:szCs w:val="24"/>
        <w:lang w:val="en-US" w:eastAsia="en-US" w:bidi="ar-SA"/>
      </w:rPr>
    </w:lvl>
    <w:lvl w:ilvl="1" w:tplc="5178D37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FFC82986">
      <w:numFmt w:val="bullet"/>
      <w:lvlText w:val="•"/>
      <w:lvlJc w:val="left"/>
      <w:pPr>
        <w:ind w:left="3695" w:hanging="347"/>
      </w:pPr>
      <w:rPr>
        <w:rFonts w:hint="default"/>
        <w:lang w:val="en-US" w:eastAsia="en-US" w:bidi="ar-SA"/>
      </w:rPr>
    </w:lvl>
    <w:lvl w:ilvl="3" w:tplc="44C23AB4">
      <w:numFmt w:val="bullet"/>
      <w:lvlText w:val="•"/>
      <w:lvlJc w:val="left"/>
      <w:pPr>
        <w:ind w:left="4551" w:hanging="347"/>
      </w:pPr>
      <w:rPr>
        <w:rFonts w:hint="default"/>
        <w:lang w:val="en-US" w:eastAsia="en-US" w:bidi="ar-SA"/>
      </w:rPr>
    </w:lvl>
    <w:lvl w:ilvl="4" w:tplc="87E82EBC">
      <w:numFmt w:val="bullet"/>
      <w:lvlText w:val="•"/>
      <w:lvlJc w:val="left"/>
      <w:pPr>
        <w:ind w:left="5406" w:hanging="347"/>
      </w:pPr>
      <w:rPr>
        <w:rFonts w:hint="default"/>
        <w:lang w:val="en-US" w:eastAsia="en-US" w:bidi="ar-SA"/>
      </w:rPr>
    </w:lvl>
    <w:lvl w:ilvl="5" w:tplc="67F0BF0E">
      <w:numFmt w:val="bullet"/>
      <w:lvlText w:val="•"/>
      <w:lvlJc w:val="left"/>
      <w:pPr>
        <w:ind w:left="6262" w:hanging="347"/>
      </w:pPr>
      <w:rPr>
        <w:rFonts w:hint="default"/>
        <w:lang w:val="en-US" w:eastAsia="en-US" w:bidi="ar-SA"/>
      </w:rPr>
    </w:lvl>
    <w:lvl w:ilvl="6" w:tplc="F5E05496">
      <w:numFmt w:val="bullet"/>
      <w:lvlText w:val="•"/>
      <w:lvlJc w:val="left"/>
      <w:pPr>
        <w:ind w:left="7117" w:hanging="347"/>
      </w:pPr>
      <w:rPr>
        <w:rFonts w:hint="default"/>
        <w:lang w:val="en-US" w:eastAsia="en-US" w:bidi="ar-SA"/>
      </w:rPr>
    </w:lvl>
    <w:lvl w:ilvl="7" w:tplc="6956A22C">
      <w:numFmt w:val="bullet"/>
      <w:lvlText w:val="•"/>
      <w:lvlJc w:val="left"/>
      <w:pPr>
        <w:ind w:left="7973" w:hanging="347"/>
      </w:pPr>
      <w:rPr>
        <w:rFonts w:hint="default"/>
        <w:lang w:val="en-US" w:eastAsia="en-US" w:bidi="ar-SA"/>
      </w:rPr>
    </w:lvl>
    <w:lvl w:ilvl="8" w:tplc="020E2B62">
      <w:numFmt w:val="bullet"/>
      <w:lvlText w:val="•"/>
      <w:lvlJc w:val="left"/>
      <w:pPr>
        <w:ind w:left="8828" w:hanging="347"/>
      </w:pPr>
      <w:rPr>
        <w:rFonts w:hint="default"/>
        <w:lang w:val="en-US" w:eastAsia="en-US" w:bidi="ar-SA"/>
      </w:rPr>
    </w:lvl>
  </w:abstractNum>
  <w:abstractNum w:abstractNumId="54" w15:restartNumberingAfterBreak="0">
    <w:nsid w:val="423F311D"/>
    <w:multiLevelType w:val="hybridMultilevel"/>
    <w:tmpl w:val="D0B4344A"/>
    <w:lvl w:ilvl="0" w:tplc="5F408F08">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9DDED7D0">
      <w:numFmt w:val="bullet"/>
      <w:lvlText w:val="•"/>
      <w:lvlJc w:val="left"/>
      <w:pPr>
        <w:ind w:left="2332" w:hanging="444"/>
      </w:pPr>
      <w:rPr>
        <w:rFonts w:hint="default"/>
        <w:lang w:val="en-US" w:eastAsia="en-US" w:bidi="ar-SA"/>
      </w:rPr>
    </w:lvl>
    <w:lvl w:ilvl="2" w:tplc="E2CAE0BA">
      <w:numFmt w:val="bullet"/>
      <w:lvlText w:val="•"/>
      <w:lvlJc w:val="left"/>
      <w:pPr>
        <w:ind w:left="3244" w:hanging="444"/>
      </w:pPr>
      <w:rPr>
        <w:rFonts w:hint="default"/>
        <w:lang w:val="en-US" w:eastAsia="en-US" w:bidi="ar-SA"/>
      </w:rPr>
    </w:lvl>
    <w:lvl w:ilvl="3" w:tplc="D278EC0E">
      <w:numFmt w:val="bullet"/>
      <w:lvlText w:val="•"/>
      <w:lvlJc w:val="left"/>
      <w:pPr>
        <w:ind w:left="4156" w:hanging="444"/>
      </w:pPr>
      <w:rPr>
        <w:rFonts w:hint="default"/>
        <w:lang w:val="en-US" w:eastAsia="en-US" w:bidi="ar-SA"/>
      </w:rPr>
    </w:lvl>
    <w:lvl w:ilvl="4" w:tplc="6840F59A">
      <w:numFmt w:val="bullet"/>
      <w:lvlText w:val="•"/>
      <w:lvlJc w:val="left"/>
      <w:pPr>
        <w:ind w:left="5068" w:hanging="444"/>
      </w:pPr>
      <w:rPr>
        <w:rFonts w:hint="default"/>
        <w:lang w:val="en-US" w:eastAsia="en-US" w:bidi="ar-SA"/>
      </w:rPr>
    </w:lvl>
    <w:lvl w:ilvl="5" w:tplc="991084F4">
      <w:numFmt w:val="bullet"/>
      <w:lvlText w:val="•"/>
      <w:lvlJc w:val="left"/>
      <w:pPr>
        <w:ind w:left="5980" w:hanging="444"/>
      </w:pPr>
      <w:rPr>
        <w:rFonts w:hint="default"/>
        <w:lang w:val="en-US" w:eastAsia="en-US" w:bidi="ar-SA"/>
      </w:rPr>
    </w:lvl>
    <w:lvl w:ilvl="6" w:tplc="0BF625F8">
      <w:numFmt w:val="bullet"/>
      <w:lvlText w:val="•"/>
      <w:lvlJc w:val="left"/>
      <w:pPr>
        <w:ind w:left="6892" w:hanging="444"/>
      </w:pPr>
      <w:rPr>
        <w:rFonts w:hint="default"/>
        <w:lang w:val="en-US" w:eastAsia="en-US" w:bidi="ar-SA"/>
      </w:rPr>
    </w:lvl>
    <w:lvl w:ilvl="7" w:tplc="EC2E570A">
      <w:numFmt w:val="bullet"/>
      <w:lvlText w:val="•"/>
      <w:lvlJc w:val="left"/>
      <w:pPr>
        <w:ind w:left="7804" w:hanging="444"/>
      </w:pPr>
      <w:rPr>
        <w:rFonts w:hint="default"/>
        <w:lang w:val="en-US" w:eastAsia="en-US" w:bidi="ar-SA"/>
      </w:rPr>
    </w:lvl>
    <w:lvl w:ilvl="8" w:tplc="7846BBBA">
      <w:numFmt w:val="bullet"/>
      <w:lvlText w:val="•"/>
      <w:lvlJc w:val="left"/>
      <w:pPr>
        <w:ind w:left="8716" w:hanging="444"/>
      </w:pPr>
      <w:rPr>
        <w:rFonts w:hint="default"/>
        <w:lang w:val="en-US" w:eastAsia="en-US" w:bidi="ar-SA"/>
      </w:rPr>
    </w:lvl>
  </w:abstractNum>
  <w:abstractNum w:abstractNumId="55" w15:restartNumberingAfterBreak="0">
    <w:nsid w:val="439312DD"/>
    <w:multiLevelType w:val="hybridMultilevel"/>
    <w:tmpl w:val="CBE23956"/>
    <w:lvl w:ilvl="0" w:tplc="05CC9D52">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E18AF728">
      <w:start w:val="1"/>
      <w:numFmt w:val="lowerLetter"/>
      <w:lvlText w:val="(%2)"/>
      <w:lvlJc w:val="left"/>
      <w:pPr>
        <w:ind w:left="177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2" w:tplc="5B1C99B4">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D020726">
      <w:start w:val="1"/>
      <w:numFmt w:val="lowerLetter"/>
      <w:lvlText w:val="%4."/>
      <w:lvlJc w:val="left"/>
      <w:pPr>
        <w:ind w:left="24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AE4582E">
      <w:numFmt w:val="bullet"/>
      <w:lvlText w:val="•"/>
      <w:lvlJc w:val="left"/>
      <w:pPr>
        <w:ind w:left="2840" w:hanging="317"/>
      </w:pPr>
      <w:rPr>
        <w:rFonts w:hint="default"/>
        <w:lang w:val="en-US" w:eastAsia="en-US" w:bidi="ar-SA"/>
      </w:rPr>
    </w:lvl>
    <w:lvl w:ilvl="5" w:tplc="63F05672">
      <w:numFmt w:val="bullet"/>
      <w:lvlText w:val="•"/>
      <w:lvlJc w:val="left"/>
      <w:pPr>
        <w:ind w:left="4123" w:hanging="317"/>
      </w:pPr>
      <w:rPr>
        <w:rFonts w:hint="default"/>
        <w:lang w:val="en-US" w:eastAsia="en-US" w:bidi="ar-SA"/>
      </w:rPr>
    </w:lvl>
    <w:lvl w:ilvl="6" w:tplc="B964E5B0">
      <w:numFmt w:val="bullet"/>
      <w:lvlText w:val="•"/>
      <w:lvlJc w:val="left"/>
      <w:pPr>
        <w:ind w:left="5406" w:hanging="317"/>
      </w:pPr>
      <w:rPr>
        <w:rFonts w:hint="default"/>
        <w:lang w:val="en-US" w:eastAsia="en-US" w:bidi="ar-SA"/>
      </w:rPr>
    </w:lvl>
    <w:lvl w:ilvl="7" w:tplc="39FAAC18">
      <w:numFmt w:val="bullet"/>
      <w:lvlText w:val="•"/>
      <w:lvlJc w:val="left"/>
      <w:pPr>
        <w:ind w:left="6690" w:hanging="317"/>
      </w:pPr>
      <w:rPr>
        <w:rFonts w:hint="default"/>
        <w:lang w:val="en-US" w:eastAsia="en-US" w:bidi="ar-SA"/>
      </w:rPr>
    </w:lvl>
    <w:lvl w:ilvl="8" w:tplc="BC103202">
      <w:numFmt w:val="bullet"/>
      <w:lvlText w:val="•"/>
      <w:lvlJc w:val="left"/>
      <w:pPr>
        <w:ind w:left="7973" w:hanging="317"/>
      </w:pPr>
      <w:rPr>
        <w:rFonts w:hint="default"/>
        <w:lang w:val="en-US" w:eastAsia="en-US" w:bidi="ar-SA"/>
      </w:rPr>
    </w:lvl>
  </w:abstractNum>
  <w:abstractNum w:abstractNumId="56" w15:restartNumberingAfterBreak="0">
    <w:nsid w:val="447B667C"/>
    <w:multiLevelType w:val="hybridMultilevel"/>
    <w:tmpl w:val="C478DAFA"/>
    <w:lvl w:ilvl="0" w:tplc="2ED89AFC">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2E8C2EEE">
      <w:numFmt w:val="bullet"/>
      <w:lvlText w:val="•"/>
      <w:lvlJc w:val="left"/>
      <w:pPr>
        <w:ind w:left="2656" w:hanging="407"/>
      </w:pPr>
      <w:rPr>
        <w:rFonts w:hint="default"/>
        <w:lang w:val="en-US" w:eastAsia="en-US" w:bidi="ar-SA"/>
      </w:rPr>
    </w:lvl>
    <w:lvl w:ilvl="2" w:tplc="B6DA608A">
      <w:numFmt w:val="bullet"/>
      <w:lvlText w:val="•"/>
      <w:lvlJc w:val="left"/>
      <w:pPr>
        <w:ind w:left="3532" w:hanging="407"/>
      </w:pPr>
      <w:rPr>
        <w:rFonts w:hint="default"/>
        <w:lang w:val="en-US" w:eastAsia="en-US" w:bidi="ar-SA"/>
      </w:rPr>
    </w:lvl>
    <w:lvl w:ilvl="3" w:tplc="FEA835E4">
      <w:numFmt w:val="bullet"/>
      <w:lvlText w:val="•"/>
      <w:lvlJc w:val="left"/>
      <w:pPr>
        <w:ind w:left="4408" w:hanging="407"/>
      </w:pPr>
      <w:rPr>
        <w:rFonts w:hint="default"/>
        <w:lang w:val="en-US" w:eastAsia="en-US" w:bidi="ar-SA"/>
      </w:rPr>
    </w:lvl>
    <w:lvl w:ilvl="4" w:tplc="F4A8669A">
      <w:numFmt w:val="bullet"/>
      <w:lvlText w:val="•"/>
      <w:lvlJc w:val="left"/>
      <w:pPr>
        <w:ind w:left="5284" w:hanging="407"/>
      </w:pPr>
      <w:rPr>
        <w:rFonts w:hint="default"/>
        <w:lang w:val="en-US" w:eastAsia="en-US" w:bidi="ar-SA"/>
      </w:rPr>
    </w:lvl>
    <w:lvl w:ilvl="5" w:tplc="B054FCFC">
      <w:numFmt w:val="bullet"/>
      <w:lvlText w:val="•"/>
      <w:lvlJc w:val="left"/>
      <w:pPr>
        <w:ind w:left="6160" w:hanging="407"/>
      </w:pPr>
      <w:rPr>
        <w:rFonts w:hint="default"/>
        <w:lang w:val="en-US" w:eastAsia="en-US" w:bidi="ar-SA"/>
      </w:rPr>
    </w:lvl>
    <w:lvl w:ilvl="6" w:tplc="F2681AD4">
      <w:numFmt w:val="bullet"/>
      <w:lvlText w:val="•"/>
      <w:lvlJc w:val="left"/>
      <w:pPr>
        <w:ind w:left="7036" w:hanging="407"/>
      </w:pPr>
      <w:rPr>
        <w:rFonts w:hint="default"/>
        <w:lang w:val="en-US" w:eastAsia="en-US" w:bidi="ar-SA"/>
      </w:rPr>
    </w:lvl>
    <w:lvl w:ilvl="7" w:tplc="945AE1D0">
      <w:numFmt w:val="bullet"/>
      <w:lvlText w:val="•"/>
      <w:lvlJc w:val="left"/>
      <w:pPr>
        <w:ind w:left="7912" w:hanging="407"/>
      </w:pPr>
      <w:rPr>
        <w:rFonts w:hint="default"/>
        <w:lang w:val="en-US" w:eastAsia="en-US" w:bidi="ar-SA"/>
      </w:rPr>
    </w:lvl>
    <w:lvl w:ilvl="8" w:tplc="6BEA518C">
      <w:numFmt w:val="bullet"/>
      <w:lvlText w:val="•"/>
      <w:lvlJc w:val="left"/>
      <w:pPr>
        <w:ind w:left="8788" w:hanging="407"/>
      </w:pPr>
      <w:rPr>
        <w:rFonts w:hint="default"/>
        <w:lang w:val="en-US" w:eastAsia="en-US" w:bidi="ar-SA"/>
      </w:rPr>
    </w:lvl>
  </w:abstractNum>
  <w:abstractNum w:abstractNumId="57" w15:restartNumberingAfterBreak="0">
    <w:nsid w:val="4488707E"/>
    <w:multiLevelType w:val="hybridMultilevel"/>
    <w:tmpl w:val="FFFFFFFF"/>
    <w:lvl w:ilvl="0" w:tplc="84180A00">
      <w:start w:val="1"/>
      <w:numFmt w:val="decimal"/>
      <w:lvlText w:val="%1."/>
      <w:lvlJc w:val="left"/>
      <w:pPr>
        <w:ind w:left="720" w:hanging="360"/>
      </w:pPr>
    </w:lvl>
    <w:lvl w:ilvl="1" w:tplc="F33834A4">
      <w:start w:val="1"/>
      <w:numFmt w:val="lowerLetter"/>
      <w:lvlText w:val="%2."/>
      <w:lvlJc w:val="left"/>
      <w:pPr>
        <w:ind w:left="1440" w:hanging="360"/>
      </w:pPr>
    </w:lvl>
    <w:lvl w:ilvl="2" w:tplc="D8C20536">
      <w:start w:val="5"/>
      <w:numFmt w:val="decimal"/>
      <w:lvlText w:val="%3."/>
      <w:lvlJc w:val="left"/>
      <w:pPr>
        <w:ind w:left="2455" w:hanging="360"/>
      </w:pPr>
      <w:rPr>
        <w:rFonts w:ascii="Times New Roman" w:hAnsi="Times New Roman" w:hint="default"/>
      </w:rPr>
    </w:lvl>
    <w:lvl w:ilvl="3" w:tplc="3FC281FA">
      <w:start w:val="1"/>
      <w:numFmt w:val="decimal"/>
      <w:lvlText w:val="%4."/>
      <w:lvlJc w:val="left"/>
      <w:pPr>
        <w:ind w:left="2880" w:hanging="360"/>
      </w:pPr>
    </w:lvl>
    <w:lvl w:ilvl="4" w:tplc="F802ECD6">
      <w:start w:val="1"/>
      <w:numFmt w:val="lowerLetter"/>
      <w:lvlText w:val="%5."/>
      <w:lvlJc w:val="left"/>
      <w:pPr>
        <w:ind w:left="3600" w:hanging="360"/>
      </w:pPr>
    </w:lvl>
    <w:lvl w:ilvl="5" w:tplc="5B88C2B6">
      <w:start w:val="1"/>
      <w:numFmt w:val="lowerRoman"/>
      <w:lvlText w:val="%6."/>
      <w:lvlJc w:val="right"/>
      <w:pPr>
        <w:ind w:left="4320" w:hanging="180"/>
      </w:pPr>
    </w:lvl>
    <w:lvl w:ilvl="6" w:tplc="622CA89E">
      <w:start w:val="1"/>
      <w:numFmt w:val="decimal"/>
      <w:lvlText w:val="%7."/>
      <w:lvlJc w:val="left"/>
      <w:pPr>
        <w:ind w:left="5040" w:hanging="360"/>
      </w:pPr>
    </w:lvl>
    <w:lvl w:ilvl="7" w:tplc="5D420FC4">
      <w:start w:val="1"/>
      <w:numFmt w:val="lowerLetter"/>
      <w:lvlText w:val="%8."/>
      <w:lvlJc w:val="left"/>
      <w:pPr>
        <w:ind w:left="5760" w:hanging="360"/>
      </w:pPr>
    </w:lvl>
    <w:lvl w:ilvl="8" w:tplc="1C9E32FE">
      <w:start w:val="1"/>
      <w:numFmt w:val="lowerRoman"/>
      <w:lvlText w:val="%9."/>
      <w:lvlJc w:val="right"/>
      <w:pPr>
        <w:ind w:left="6480" w:hanging="180"/>
      </w:pPr>
    </w:lvl>
  </w:abstractNum>
  <w:abstractNum w:abstractNumId="58" w15:restartNumberingAfterBreak="0">
    <w:nsid w:val="44DA215B"/>
    <w:multiLevelType w:val="multilevel"/>
    <w:tmpl w:val="CDE8B498"/>
    <w:lvl w:ilvl="0">
      <w:start w:val="501"/>
      <w:numFmt w:val="decimal"/>
      <w:lvlText w:val="%1"/>
      <w:lvlJc w:val="left"/>
      <w:pPr>
        <w:ind w:left="1001" w:hanging="781"/>
      </w:pPr>
      <w:rPr>
        <w:rFonts w:hint="default"/>
        <w:lang w:val="en-US" w:eastAsia="en-US" w:bidi="ar-SA"/>
      </w:rPr>
    </w:lvl>
    <w:lvl w:ilvl="1">
      <w:start w:val="2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57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7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72"/>
      </w:pPr>
      <w:rPr>
        <w:rFonts w:hint="default"/>
        <w:lang w:val="en-US" w:eastAsia="en-US" w:bidi="ar-SA"/>
      </w:rPr>
    </w:lvl>
    <w:lvl w:ilvl="5">
      <w:numFmt w:val="bullet"/>
      <w:lvlText w:val="•"/>
      <w:lvlJc w:val="left"/>
      <w:pPr>
        <w:ind w:left="4597" w:hanging="472"/>
      </w:pPr>
      <w:rPr>
        <w:rFonts w:hint="default"/>
        <w:lang w:val="en-US" w:eastAsia="en-US" w:bidi="ar-SA"/>
      </w:rPr>
    </w:lvl>
    <w:lvl w:ilvl="6">
      <w:numFmt w:val="bullet"/>
      <w:lvlText w:val="•"/>
      <w:lvlJc w:val="left"/>
      <w:pPr>
        <w:ind w:left="5785" w:hanging="472"/>
      </w:pPr>
      <w:rPr>
        <w:rFonts w:hint="default"/>
        <w:lang w:val="en-US" w:eastAsia="en-US" w:bidi="ar-SA"/>
      </w:rPr>
    </w:lvl>
    <w:lvl w:ilvl="7">
      <w:numFmt w:val="bullet"/>
      <w:lvlText w:val="•"/>
      <w:lvlJc w:val="left"/>
      <w:pPr>
        <w:ind w:left="6974" w:hanging="472"/>
      </w:pPr>
      <w:rPr>
        <w:rFonts w:hint="default"/>
        <w:lang w:val="en-US" w:eastAsia="en-US" w:bidi="ar-SA"/>
      </w:rPr>
    </w:lvl>
    <w:lvl w:ilvl="8">
      <w:numFmt w:val="bullet"/>
      <w:lvlText w:val="•"/>
      <w:lvlJc w:val="left"/>
      <w:pPr>
        <w:ind w:left="8162" w:hanging="472"/>
      </w:pPr>
      <w:rPr>
        <w:rFonts w:hint="default"/>
        <w:lang w:val="en-US" w:eastAsia="en-US" w:bidi="ar-SA"/>
      </w:rPr>
    </w:lvl>
  </w:abstractNum>
  <w:abstractNum w:abstractNumId="59" w15:restartNumberingAfterBreak="0">
    <w:nsid w:val="466E39D9"/>
    <w:multiLevelType w:val="hybridMultilevel"/>
    <w:tmpl w:val="059233B4"/>
    <w:lvl w:ilvl="0" w:tplc="E5D26372">
      <w:start w:val="1"/>
      <w:numFmt w:val="decimal"/>
      <w:lvlText w:val="(%1)"/>
      <w:lvlJc w:val="left"/>
      <w:pPr>
        <w:ind w:left="1913"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A482A7E0">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AAFE42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7CA9968">
      <w:numFmt w:val="bullet"/>
      <w:lvlText w:val="•"/>
      <w:lvlJc w:val="left"/>
      <w:pPr>
        <w:ind w:left="2500" w:hanging="360"/>
      </w:pPr>
      <w:rPr>
        <w:rFonts w:hint="default"/>
        <w:lang w:val="en-US" w:eastAsia="en-US" w:bidi="ar-SA"/>
      </w:rPr>
    </w:lvl>
    <w:lvl w:ilvl="4" w:tplc="D4D8EB32">
      <w:numFmt w:val="bullet"/>
      <w:lvlText w:val="•"/>
      <w:lvlJc w:val="left"/>
      <w:pPr>
        <w:ind w:left="3648" w:hanging="360"/>
      </w:pPr>
      <w:rPr>
        <w:rFonts w:hint="default"/>
        <w:lang w:val="en-US" w:eastAsia="en-US" w:bidi="ar-SA"/>
      </w:rPr>
    </w:lvl>
    <w:lvl w:ilvl="5" w:tplc="776C088A">
      <w:numFmt w:val="bullet"/>
      <w:lvlText w:val="•"/>
      <w:lvlJc w:val="left"/>
      <w:pPr>
        <w:ind w:left="4797" w:hanging="360"/>
      </w:pPr>
      <w:rPr>
        <w:rFonts w:hint="default"/>
        <w:lang w:val="en-US" w:eastAsia="en-US" w:bidi="ar-SA"/>
      </w:rPr>
    </w:lvl>
    <w:lvl w:ilvl="6" w:tplc="E01AF58C">
      <w:numFmt w:val="bullet"/>
      <w:lvlText w:val="•"/>
      <w:lvlJc w:val="left"/>
      <w:pPr>
        <w:ind w:left="5945" w:hanging="360"/>
      </w:pPr>
      <w:rPr>
        <w:rFonts w:hint="default"/>
        <w:lang w:val="en-US" w:eastAsia="en-US" w:bidi="ar-SA"/>
      </w:rPr>
    </w:lvl>
    <w:lvl w:ilvl="7" w:tplc="8188CF0C">
      <w:numFmt w:val="bullet"/>
      <w:lvlText w:val="•"/>
      <w:lvlJc w:val="left"/>
      <w:pPr>
        <w:ind w:left="7094" w:hanging="360"/>
      </w:pPr>
      <w:rPr>
        <w:rFonts w:hint="default"/>
        <w:lang w:val="en-US" w:eastAsia="en-US" w:bidi="ar-SA"/>
      </w:rPr>
    </w:lvl>
    <w:lvl w:ilvl="8" w:tplc="9A44BB6A">
      <w:numFmt w:val="bullet"/>
      <w:lvlText w:val="•"/>
      <w:lvlJc w:val="left"/>
      <w:pPr>
        <w:ind w:left="8242" w:hanging="360"/>
      </w:pPr>
      <w:rPr>
        <w:rFonts w:hint="default"/>
        <w:lang w:val="en-US" w:eastAsia="en-US" w:bidi="ar-SA"/>
      </w:rPr>
    </w:lvl>
  </w:abstractNum>
  <w:abstractNum w:abstractNumId="60" w15:restartNumberingAfterBreak="0">
    <w:nsid w:val="47170870"/>
    <w:multiLevelType w:val="hybridMultilevel"/>
    <w:tmpl w:val="E63E6C04"/>
    <w:lvl w:ilvl="0" w:tplc="50C4CC48">
      <w:start w:val="1"/>
      <w:numFmt w:val="decimal"/>
      <w:lvlText w:val="(%1)"/>
      <w:lvlJc w:val="left"/>
      <w:pPr>
        <w:ind w:left="1420" w:hanging="581"/>
      </w:pPr>
      <w:rPr>
        <w:rFonts w:ascii="Times New Roman" w:eastAsia="Times New Roman" w:hAnsi="Times New Roman" w:cs="Times New Roman" w:hint="default"/>
        <w:b w:val="0"/>
        <w:bCs w:val="0"/>
        <w:i w:val="0"/>
        <w:iCs w:val="0"/>
        <w:spacing w:val="0"/>
        <w:w w:val="99"/>
        <w:sz w:val="24"/>
        <w:szCs w:val="24"/>
        <w:lang w:val="en-US" w:eastAsia="en-US" w:bidi="ar-SA"/>
      </w:rPr>
    </w:lvl>
    <w:lvl w:ilvl="1" w:tplc="9A56513A">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E906DD4">
      <w:numFmt w:val="bullet"/>
      <w:lvlText w:val="•"/>
      <w:lvlJc w:val="left"/>
      <w:pPr>
        <w:ind w:left="2753" w:hanging="429"/>
      </w:pPr>
      <w:rPr>
        <w:rFonts w:hint="default"/>
        <w:lang w:val="en-US" w:eastAsia="en-US" w:bidi="ar-SA"/>
      </w:rPr>
    </w:lvl>
    <w:lvl w:ilvl="3" w:tplc="FE6AC0F8">
      <w:numFmt w:val="bullet"/>
      <w:lvlText w:val="•"/>
      <w:lvlJc w:val="left"/>
      <w:pPr>
        <w:ind w:left="3726" w:hanging="429"/>
      </w:pPr>
      <w:rPr>
        <w:rFonts w:hint="default"/>
        <w:lang w:val="en-US" w:eastAsia="en-US" w:bidi="ar-SA"/>
      </w:rPr>
    </w:lvl>
    <w:lvl w:ilvl="4" w:tplc="80B28BE2">
      <w:numFmt w:val="bullet"/>
      <w:lvlText w:val="•"/>
      <w:lvlJc w:val="left"/>
      <w:pPr>
        <w:ind w:left="4700" w:hanging="429"/>
      </w:pPr>
      <w:rPr>
        <w:rFonts w:hint="default"/>
        <w:lang w:val="en-US" w:eastAsia="en-US" w:bidi="ar-SA"/>
      </w:rPr>
    </w:lvl>
    <w:lvl w:ilvl="5" w:tplc="C86A3D76">
      <w:numFmt w:val="bullet"/>
      <w:lvlText w:val="•"/>
      <w:lvlJc w:val="left"/>
      <w:pPr>
        <w:ind w:left="5673" w:hanging="429"/>
      </w:pPr>
      <w:rPr>
        <w:rFonts w:hint="default"/>
        <w:lang w:val="en-US" w:eastAsia="en-US" w:bidi="ar-SA"/>
      </w:rPr>
    </w:lvl>
    <w:lvl w:ilvl="6" w:tplc="24FE9AB8">
      <w:numFmt w:val="bullet"/>
      <w:lvlText w:val="•"/>
      <w:lvlJc w:val="left"/>
      <w:pPr>
        <w:ind w:left="6646" w:hanging="429"/>
      </w:pPr>
      <w:rPr>
        <w:rFonts w:hint="default"/>
        <w:lang w:val="en-US" w:eastAsia="en-US" w:bidi="ar-SA"/>
      </w:rPr>
    </w:lvl>
    <w:lvl w:ilvl="7" w:tplc="ED5A5660">
      <w:numFmt w:val="bullet"/>
      <w:lvlText w:val="•"/>
      <w:lvlJc w:val="left"/>
      <w:pPr>
        <w:ind w:left="7620" w:hanging="429"/>
      </w:pPr>
      <w:rPr>
        <w:rFonts w:hint="default"/>
        <w:lang w:val="en-US" w:eastAsia="en-US" w:bidi="ar-SA"/>
      </w:rPr>
    </w:lvl>
    <w:lvl w:ilvl="8" w:tplc="2D2E8E2E">
      <w:numFmt w:val="bullet"/>
      <w:lvlText w:val="•"/>
      <w:lvlJc w:val="left"/>
      <w:pPr>
        <w:ind w:left="8593" w:hanging="429"/>
      </w:pPr>
      <w:rPr>
        <w:rFonts w:hint="default"/>
        <w:lang w:val="en-US" w:eastAsia="en-US" w:bidi="ar-SA"/>
      </w:rPr>
    </w:lvl>
  </w:abstractNum>
  <w:abstractNum w:abstractNumId="61" w15:restartNumberingAfterBreak="0">
    <w:nsid w:val="4A6D7EC2"/>
    <w:multiLevelType w:val="hybridMultilevel"/>
    <w:tmpl w:val="4AD6711E"/>
    <w:lvl w:ilvl="0" w:tplc="F974626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75C8F72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7E26938">
      <w:start w:val="1"/>
      <w:numFmt w:val="decimal"/>
      <w:lvlText w:val="%3."/>
      <w:lvlJc w:val="left"/>
      <w:pPr>
        <w:ind w:left="2135" w:hanging="298"/>
      </w:pPr>
      <w:rPr>
        <w:rFonts w:ascii="Times New Roman" w:eastAsia="Times New Roman" w:hAnsi="Times New Roman" w:cs="Times New Roman" w:hint="default"/>
        <w:b w:val="0"/>
        <w:bCs w:val="0"/>
        <w:i w:val="0"/>
        <w:iCs w:val="0"/>
        <w:spacing w:val="0"/>
        <w:w w:val="100"/>
        <w:sz w:val="24"/>
        <w:szCs w:val="24"/>
        <w:lang w:val="en-US" w:eastAsia="en-US" w:bidi="ar-SA"/>
      </w:rPr>
    </w:lvl>
    <w:lvl w:ilvl="3" w:tplc="1F2AE056">
      <w:numFmt w:val="bullet"/>
      <w:lvlText w:val="•"/>
      <w:lvlJc w:val="left"/>
      <w:pPr>
        <w:ind w:left="2220" w:hanging="298"/>
      </w:pPr>
      <w:rPr>
        <w:rFonts w:hint="default"/>
        <w:lang w:val="en-US" w:eastAsia="en-US" w:bidi="ar-SA"/>
      </w:rPr>
    </w:lvl>
    <w:lvl w:ilvl="4" w:tplc="D676EE0E">
      <w:numFmt w:val="bullet"/>
      <w:lvlText w:val="•"/>
      <w:lvlJc w:val="left"/>
      <w:pPr>
        <w:ind w:left="3408" w:hanging="298"/>
      </w:pPr>
      <w:rPr>
        <w:rFonts w:hint="default"/>
        <w:lang w:val="en-US" w:eastAsia="en-US" w:bidi="ar-SA"/>
      </w:rPr>
    </w:lvl>
    <w:lvl w:ilvl="5" w:tplc="449227B4">
      <w:numFmt w:val="bullet"/>
      <w:lvlText w:val="•"/>
      <w:lvlJc w:val="left"/>
      <w:pPr>
        <w:ind w:left="4597" w:hanging="298"/>
      </w:pPr>
      <w:rPr>
        <w:rFonts w:hint="default"/>
        <w:lang w:val="en-US" w:eastAsia="en-US" w:bidi="ar-SA"/>
      </w:rPr>
    </w:lvl>
    <w:lvl w:ilvl="6" w:tplc="8E7222D8">
      <w:numFmt w:val="bullet"/>
      <w:lvlText w:val="•"/>
      <w:lvlJc w:val="left"/>
      <w:pPr>
        <w:ind w:left="5785" w:hanging="298"/>
      </w:pPr>
      <w:rPr>
        <w:rFonts w:hint="default"/>
        <w:lang w:val="en-US" w:eastAsia="en-US" w:bidi="ar-SA"/>
      </w:rPr>
    </w:lvl>
    <w:lvl w:ilvl="7" w:tplc="3390A10A">
      <w:numFmt w:val="bullet"/>
      <w:lvlText w:val="•"/>
      <w:lvlJc w:val="left"/>
      <w:pPr>
        <w:ind w:left="6974" w:hanging="298"/>
      </w:pPr>
      <w:rPr>
        <w:rFonts w:hint="default"/>
        <w:lang w:val="en-US" w:eastAsia="en-US" w:bidi="ar-SA"/>
      </w:rPr>
    </w:lvl>
    <w:lvl w:ilvl="8" w:tplc="7A3A922E">
      <w:numFmt w:val="bullet"/>
      <w:lvlText w:val="•"/>
      <w:lvlJc w:val="left"/>
      <w:pPr>
        <w:ind w:left="8162" w:hanging="298"/>
      </w:pPr>
      <w:rPr>
        <w:rFonts w:hint="default"/>
        <w:lang w:val="en-US" w:eastAsia="en-US" w:bidi="ar-SA"/>
      </w:rPr>
    </w:lvl>
  </w:abstractNum>
  <w:abstractNum w:abstractNumId="62" w15:restartNumberingAfterBreak="0">
    <w:nsid w:val="4B386FC0"/>
    <w:multiLevelType w:val="hybridMultilevel"/>
    <w:tmpl w:val="C5D4E5AA"/>
    <w:lvl w:ilvl="0" w:tplc="36B892E8">
      <w:start w:val="1"/>
      <w:numFmt w:val="decimal"/>
      <w:lvlText w:val="(%1)"/>
      <w:lvlJc w:val="left"/>
      <w:pPr>
        <w:ind w:left="142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428C7AA6">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9E244E08">
      <w:numFmt w:val="bullet"/>
      <w:lvlText w:val="•"/>
      <w:lvlJc w:val="left"/>
      <w:pPr>
        <w:ind w:left="2753" w:hanging="407"/>
      </w:pPr>
      <w:rPr>
        <w:rFonts w:hint="default"/>
        <w:lang w:val="en-US" w:eastAsia="en-US" w:bidi="ar-SA"/>
      </w:rPr>
    </w:lvl>
    <w:lvl w:ilvl="3" w:tplc="013C9170">
      <w:numFmt w:val="bullet"/>
      <w:lvlText w:val="•"/>
      <w:lvlJc w:val="left"/>
      <w:pPr>
        <w:ind w:left="3726" w:hanging="407"/>
      </w:pPr>
      <w:rPr>
        <w:rFonts w:hint="default"/>
        <w:lang w:val="en-US" w:eastAsia="en-US" w:bidi="ar-SA"/>
      </w:rPr>
    </w:lvl>
    <w:lvl w:ilvl="4" w:tplc="1C0E8DE2">
      <w:numFmt w:val="bullet"/>
      <w:lvlText w:val="•"/>
      <w:lvlJc w:val="left"/>
      <w:pPr>
        <w:ind w:left="4700" w:hanging="407"/>
      </w:pPr>
      <w:rPr>
        <w:rFonts w:hint="default"/>
        <w:lang w:val="en-US" w:eastAsia="en-US" w:bidi="ar-SA"/>
      </w:rPr>
    </w:lvl>
    <w:lvl w:ilvl="5" w:tplc="781C5D8A">
      <w:numFmt w:val="bullet"/>
      <w:lvlText w:val="•"/>
      <w:lvlJc w:val="left"/>
      <w:pPr>
        <w:ind w:left="5673" w:hanging="407"/>
      </w:pPr>
      <w:rPr>
        <w:rFonts w:hint="default"/>
        <w:lang w:val="en-US" w:eastAsia="en-US" w:bidi="ar-SA"/>
      </w:rPr>
    </w:lvl>
    <w:lvl w:ilvl="6" w:tplc="14AED862">
      <w:numFmt w:val="bullet"/>
      <w:lvlText w:val="•"/>
      <w:lvlJc w:val="left"/>
      <w:pPr>
        <w:ind w:left="6646" w:hanging="407"/>
      </w:pPr>
      <w:rPr>
        <w:rFonts w:hint="default"/>
        <w:lang w:val="en-US" w:eastAsia="en-US" w:bidi="ar-SA"/>
      </w:rPr>
    </w:lvl>
    <w:lvl w:ilvl="7" w:tplc="E57C89A2">
      <w:numFmt w:val="bullet"/>
      <w:lvlText w:val="•"/>
      <w:lvlJc w:val="left"/>
      <w:pPr>
        <w:ind w:left="7620" w:hanging="407"/>
      </w:pPr>
      <w:rPr>
        <w:rFonts w:hint="default"/>
        <w:lang w:val="en-US" w:eastAsia="en-US" w:bidi="ar-SA"/>
      </w:rPr>
    </w:lvl>
    <w:lvl w:ilvl="8" w:tplc="98C65DEA">
      <w:numFmt w:val="bullet"/>
      <w:lvlText w:val="•"/>
      <w:lvlJc w:val="left"/>
      <w:pPr>
        <w:ind w:left="8593" w:hanging="407"/>
      </w:pPr>
      <w:rPr>
        <w:rFonts w:hint="default"/>
        <w:lang w:val="en-US" w:eastAsia="en-US" w:bidi="ar-SA"/>
      </w:rPr>
    </w:lvl>
  </w:abstractNum>
  <w:abstractNum w:abstractNumId="63" w15:restartNumberingAfterBreak="0">
    <w:nsid w:val="4CA1042C"/>
    <w:multiLevelType w:val="hybridMultilevel"/>
    <w:tmpl w:val="633EBDBE"/>
    <w:lvl w:ilvl="0" w:tplc="B53098A4">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6DD4FD74">
      <w:numFmt w:val="bullet"/>
      <w:lvlText w:val="•"/>
      <w:lvlJc w:val="left"/>
      <w:pPr>
        <w:ind w:left="2332" w:hanging="444"/>
      </w:pPr>
      <w:rPr>
        <w:rFonts w:hint="default"/>
        <w:lang w:val="en-US" w:eastAsia="en-US" w:bidi="ar-SA"/>
      </w:rPr>
    </w:lvl>
    <w:lvl w:ilvl="2" w:tplc="EDCA2094">
      <w:numFmt w:val="bullet"/>
      <w:lvlText w:val="•"/>
      <w:lvlJc w:val="left"/>
      <w:pPr>
        <w:ind w:left="3244" w:hanging="444"/>
      </w:pPr>
      <w:rPr>
        <w:rFonts w:hint="default"/>
        <w:lang w:val="en-US" w:eastAsia="en-US" w:bidi="ar-SA"/>
      </w:rPr>
    </w:lvl>
    <w:lvl w:ilvl="3" w:tplc="1F4AB25E">
      <w:numFmt w:val="bullet"/>
      <w:lvlText w:val="•"/>
      <w:lvlJc w:val="left"/>
      <w:pPr>
        <w:ind w:left="4156" w:hanging="444"/>
      </w:pPr>
      <w:rPr>
        <w:rFonts w:hint="default"/>
        <w:lang w:val="en-US" w:eastAsia="en-US" w:bidi="ar-SA"/>
      </w:rPr>
    </w:lvl>
    <w:lvl w:ilvl="4" w:tplc="4A504E0A">
      <w:numFmt w:val="bullet"/>
      <w:lvlText w:val="•"/>
      <w:lvlJc w:val="left"/>
      <w:pPr>
        <w:ind w:left="5068" w:hanging="444"/>
      </w:pPr>
      <w:rPr>
        <w:rFonts w:hint="default"/>
        <w:lang w:val="en-US" w:eastAsia="en-US" w:bidi="ar-SA"/>
      </w:rPr>
    </w:lvl>
    <w:lvl w:ilvl="5" w:tplc="4EC4239E">
      <w:numFmt w:val="bullet"/>
      <w:lvlText w:val="•"/>
      <w:lvlJc w:val="left"/>
      <w:pPr>
        <w:ind w:left="5980" w:hanging="444"/>
      </w:pPr>
      <w:rPr>
        <w:rFonts w:hint="default"/>
        <w:lang w:val="en-US" w:eastAsia="en-US" w:bidi="ar-SA"/>
      </w:rPr>
    </w:lvl>
    <w:lvl w:ilvl="6" w:tplc="B1FECBC4">
      <w:numFmt w:val="bullet"/>
      <w:lvlText w:val="•"/>
      <w:lvlJc w:val="left"/>
      <w:pPr>
        <w:ind w:left="6892" w:hanging="444"/>
      </w:pPr>
      <w:rPr>
        <w:rFonts w:hint="default"/>
        <w:lang w:val="en-US" w:eastAsia="en-US" w:bidi="ar-SA"/>
      </w:rPr>
    </w:lvl>
    <w:lvl w:ilvl="7" w:tplc="A30A381A">
      <w:numFmt w:val="bullet"/>
      <w:lvlText w:val="•"/>
      <w:lvlJc w:val="left"/>
      <w:pPr>
        <w:ind w:left="7804" w:hanging="444"/>
      </w:pPr>
      <w:rPr>
        <w:rFonts w:hint="default"/>
        <w:lang w:val="en-US" w:eastAsia="en-US" w:bidi="ar-SA"/>
      </w:rPr>
    </w:lvl>
    <w:lvl w:ilvl="8" w:tplc="B3B84C06">
      <w:numFmt w:val="bullet"/>
      <w:lvlText w:val="•"/>
      <w:lvlJc w:val="left"/>
      <w:pPr>
        <w:ind w:left="8716" w:hanging="444"/>
      </w:pPr>
      <w:rPr>
        <w:rFonts w:hint="default"/>
        <w:lang w:val="en-US" w:eastAsia="en-US" w:bidi="ar-SA"/>
      </w:rPr>
    </w:lvl>
  </w:abstractNum>
  <w:abstractNum w:abstractNumId="64" w15:restartNumberingAfterBreak="0">
    <w:nsid w:val="4DB9039C"/>
    <w:multiLevelType w:val="hybridMultilevel"/>
    <w:tmpl w:val="36B89E98"/>
    <w:lvl w:ilvl="0" w:tplc="A17C7DD4">
      <w:start w:val="1"/>
      <w:numFmt w:val="decimal"/>
      <w:lvlText w:val="(%1)"/>
      <w:lvlJc w:val="left"/>
      <w:pPr>
        <w:ind w:left="142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B38ED252">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1C0EB87C">
      <w:numFmt w:val="bullet"/>
      <w:lvlText w:val="•"/>
      <w:lvlJc w:val="left"/>
      <w:pPr>
        <w:ind w:left="2753" w:hanging="400"/>
      </w:pPr>
      <w:rPr>
        <w:rFonts w:hint="default"/>
        <w:lang w:val="en-US" w:eastAsia="en-US" w:bidi="ar-SA"/>
      </w:rPr>
    </w:lvl>
    <w:lvl w:ilvl="3" w:tplc="E1C255C0">
      <w:numFmt w:val="bullet"/>
      <w:lvlText w:val="•"/>
      <w:lvlJc w:val="left"/>
      <w:pPr>
        <w:ind w:left="3726" w:hanging="400"/>
      </w:pPr>
      <w:rPr>
        <w:rFonts w:hint="default"/>
        <w:lang w:val="en-US" w:eastAsia="en-US" w:bidi="ar-SA"/>
      </w:rPr>
    </w:lvl>
    <w:lvl w:ilvl="4" w:tplc="412E001A">
      <w:numFmt w:val="bullet"/>
      <w:lvlText w:val="•"/>
      <w:lvlJc w:val="left"/>
      <w:pPr>
        <w:ind w:left="4700" w:hanging="400"/>
      </w:pPr>
      <w:rPr>
        <w:rFonts w:hint="default"/>
        <w:lang w:val="en-US" w:eastAsia="en-US" w:bidi="ar-SA"/>
      </w:rPr>
    </w:lvl>
    <w:lvl w:ilvl="5" w:tplc="1BEA56EC">
      <w:numFmt w:val="bullet"/>
      <w:lvlText w:val="•"/>
      <w:lvlJc w:val="left"/>
      <w:pPr>
        <w:ind w:left="5673" w:hanging="400"/>
      </w:pPr>
      <w:rPr>
        <w:rFonts w:hint="default"/>
        <w:lang w:val="en-US" w:eastAsia="en-US" w:bidi="ar-SA"/>
      </w:rPr>
    </w:lvl>
    <w:lvl w:ilvl="6" w:tplc="2116B10E">
      <w:numFmt w:val="bullet"/>
      <w:lvlText w:val="•"/>
      <w:lvlJc w:val="left"/>
      <w:pPr>
        <w:ind w:left="6646" w:hanging="400"/>
      </w:pPr>
      <w:rPr>
        <w:rFonts w:hint="default"/>
        <w:lang w:val="en-US" w:eastAsia="en-US" w:bidi="ar-SA"/>
      </w:rPr>
    </w:lvl>
    <w:lvl w:ilvl="7" w:tplc="D2BC1778">
      <w:numFmt w:val="bullet"/>
      <w:lvlText w:val="•"/>
      <w:lvlJc w:val="left"/>
      <w:pPr>
        <w:ind w:left="7620" w:hanging="400"/>
      </w:pPr>
      <w:rPr>
        <w:rFonts w:hint="default"/>
        <w:lang w:val="en-US" w:eastAsia="en-US" w:bidi="ar-SA"/>
      </w:rPr>
    </w:lvl>
    <w:lvl w:ilvl="8" w:tplc="C0DAFB54">
      <w:numFmt w:val="bullet"/>
      <w:lvlText w:val="•"/>
      <w:lvlJc w:val="left"/>
      <w:pPr>
        <w:ind w:left="8593" w:hanging="400"/>
      </w:pPr>
      <w:rPr>
        <w:rFonts w:hint="default"/>
        <w:lang w:val="en-US" w:eastAsia="en-US" w:bidi="ar-SA"/>
      </w:rPr>
    </w:lvl>
  </w:abstractNum>
  <w:abstractNum w:abstractNumId="65" w15:restartNumberingAfterBreak="0">
    <w:nsid w:val="504248A0"/>
    <w:multiLevelType w:val="hybridMultilevel"/>
    <w:tmpl w:val="C498AF44"/>
    <w:lvl w:ilvl="0" w:tplc="34F631E4">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75D02F9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4038F9D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2A882CE">
      <w:numFmt w:val="bullet"/>
      <w:lvlText w:val="•"/>
      <w:lvlJc w:val="left"/>
      <w:pPr>
        <w:ind w:left="2220" w:hanging="360"/>
      </w:pPr>
      <w:rPr>
        <w:rFonts w:hint="default"/>
        <w:lang w:val="en-US" w:eastAsia="en-US" w:bidi="ar-SA"/>
      </w:rPr>
    </w:lvl>
    <w:lvl w:ilvl="4" w:tplc="B8646E18">
      <w:numFmt w:val="bullet"/>
      <w:lvlText w:val="•"/>
      <w:lvlJc w:val="left"/>
      <w:pPr>
        <w:ind w:left="2500" w:hanging="360"/>
      </w:pPr>
      <w:rPr>
        <w:rFonts w:hint="default"/>
        <w:lang w:val="en-US" w:eastAsia="en-US" w:bidi="ar-SA"/>
      </w:rPr>
    </w:lvl>
    <w:lvl w:ilvl="5" w:tplc="EC0621D4">
      <w:numFmt w:val="bullet"/>
      <w:lvlText w:val="•"/>
      <w:lvlJc w:val="left"/>
      <w:pPr>
        <w:ind w:left="3840" w:hanging="360"/>
      </w:pPr>
      <w:rPr>
        <w:rFonts w:hint="default"/>
        <w:lang w:val="en-US" w:eastAsia="en-US" w:bidi="ar-SA"/>
      </w:rPr>
    </w:lvl>
    <w:lvl w:ilvl="6" w:tplc="0E481D84">
      <w:numFmt w:val="bullet"/>
      <w:lvlText w:val="•"/>
      <w:lvlJc w:val="left"/>
      <w:pPr>
        <w:ind w:left="5180" w:hanging="360"/>
      </w:pPr>
      <w:rPr>
        <w:rFonts w:hint="default"/>
        <w:lang w:val="en-US" w:eastAsia="en-US" w:bidi="ar-SA"/>
      </w:rPr>
    </w:lvl>
    <w:lvl w:ilvl="7" w:tplc="C47C6B08">
      <w:numFmt w:val="bullet"/>
      <w:lvlText w:val="•"/>
      <w:lvlJc w:val="left"/>
      <w:pPr>
        <w:ind w:left="6520" w:hanging="360"/>
      </w:pPr>
      <w:rPr>
        <w:rFonts w:hint="default"/>
        <w:lang w:val="en-US" w:eastAsia="en-US" w:bidi="ar-SA"/>
      </w:rPr>
    </w:lvl>
    <w:lvl w:ilvl="8" w:tplc="695C6ECC">
      <w:numFmt w:val="bullet"/>
      <w:lvlText w:val="•"/>
      <w:lvlJc w:val="left"/>
      <w:pPr>
        <w:ind w:left="7860" w:hanging="360"/>
      </w:pPr>
      <w:rPr>
        <w:rFonts w:hint="default"/>
        <w:lang w:val="en-US" w:eastAsia="en-US" w:bidi="ar-SA"/>
      </w:rPr>
    </w:lvl>
  </w:abstractNum>
  <w:abstractNum w:abstractNumId="66" w15:restartNumberingAfterBreak="0">
    <w:nsid w:val="50D67432"/>
    <w:multiLevelType w:val="hybridMultilevel"/>
    <w:tmpl w:val="C38438F2"/>
    <w:lvl w:ilvl="0" w:tplc="195AD5C0">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D868C6BC">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AAD64D98">
      <w:numFmt w:val="bullet"/>
      <w:lvlText w:val="•"/>
      <w:lvlJc w:val="left"/>
      <w:pPr>
        <w:ind w:left="2753" w:hanging="450"/>
      </w:pPr>
      <w:rPr>
        <w:rFonts w:hint="default"/>
        <w:lang w:val="en-US" w:eastAsia="en-US" w:bidi="ar-SA"/>
      </w:rPr>
    </w:lvl>
    <w:lvl w:ilvl="3" w:tplc="1A24619C">
      <w:numFmt w:val="bullet"/>
      <w:lvlText w:val="•"/>
      <w:lvlJc w:val="left"/>
      <w:pPr>
        <w:ind w:left="3726" w:hanging="450"/>
      </w:pPr>
      <w:rPr>
        <w:rFonts w:hint="default"/>
        <w:lang w:val="en-US" w:eastAsia="en-US" w:bidi="ar-SA"/>
      </w:rPr>
    </w:lvl>
    <w:lvl w:ilvl="4" w:tplc="35961496">
      <w:numFmt w:val="bullet"/>
      <w:lvlText w:val="•"/>
      <w:lvlJc w:val="left"/>
      <w:pPr>
        <w:ind w:left="4700" w:hanging="450"/>
      </w:pPr>
      <w:rPr>
        <w:rFonts w:hint="default"/>
        <w:lang w:val="en-US" w:eastAsia="en-US" w:bidi="ar-SA"/>
      </w:rPr>
    </w:lvl>
    <w:lvl w:ilvl="5" w:tplc="108AF770">
      <w:numFmt w:val="bullet"/>
      <w:lvlText w:val="•"/>
      <w:lvlJc w:val="left"/>
      <w:pPr>
        <w:ind w:left="5673" w:hanging="450"/>
      </w:pPr>
      <w:rPr>
        <w:rFonts w:hint="default"/>
        <w:lang w:val="en-US" w:eastAsia="en-US" w:bidi="ar-SA"/>
      </w:rPr>
    </w:lvl>
    <w:lvl w:ilvl="6" w:tplc="50983A18">
      <w:numFmt w:val="bullet"/>
      <w:lvlText w:val="•"/>
      <w:lvlJc w:val="left"/>
      <w:pPr>
        <w:ind w:left="6646" w:hanging="450"/>
      </w:pPr>
      <w:rPr>
        <w:rFonts w:hint="default"/>
        <w:lang w:val="en-US" w:eastAsia="en-US" w:bidi="ar-SA"/>
      </w:rPr>
    </w:lvl>
    <w:lvl w:ilvl="7" w:tplc="3E48C604">
      <w:numFmt w:val="bullet"/>
      <w:lvlText w:val="•"/>
      <w:lvlJc w:val="left"/>
      <w:pPr>
        <w:ind w:left="7620" w:hanging="450"/>
      </w:pPr>
      <w:rPr>
        <w:rFonts w:hint="default"/>
        <w:lang w:val="en-US" w:eastAsia="en-US" w:bidi="ar-SA"/>
      </w:rPr>
    </w:lvl>
    <w:lvl w:ilvl="8" w:tplc="41A0F6F6">
      <w:numFmt w:val="bullet"/>
      <w:lvlText w:val="•"/>
      <w:lvlJc w:val="left"/>
      <w:pPr>
        <w:ind w:left="8593" w:hanging="450"/>
      </w:pPr>
      <w:rPr>
        <w:rFonts w:hint="default"/>
        <w:lang w:val="en-US" w:eastAsia="en-US" w:bidi="ar-SA"/>
      </w:rPr>
    </w:lvl>
  </w:abstractNum>
  <w:abstractNum w:abstractNumId="67" w15:restartNumberingAfterBreak="0">
    <w:nsid w:val="517547B2"/>
    <w:multiLevelType w:val="hybridMultilevel"/>
    <w:tmpl w:val="976A5EEA"/>
    <w:lvl w:ilvl="0" w:tplc="BDD4174A">
      <w:start w:val="1"/>
      <w:numFmt w:val="lowerLetter"/>
      <w:lvlText w:val="(%1)"/>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EE0CE4EA">
      <w:start w:val="1"/>
      <w:numFmt w:val="decimal"/>
      <w:lvlText w:val="%2."/>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2" w:tplc="6D5AAB62">
      <w:numFmt w:val="bullet"/>
      <w:lvlText w:val="•"/>
      <w:lvlJc w:val="left"/>
      <w:pPr>
        <w:ind w:left="3073" w:hanging="309"/>
      </w:pPr>
      <w:rPr>
        <w:rFonts w:hint="default"/>
        <w:lang w:val="en-US" w:eastAsia="en-US" w:bidi="ar-SA"/>
      </w:rPr>
    </w:lvl>
    <w:lvl w:ilvl="3" w:tplc="5DB4367A">
      <w:numFmt w:val="bullet"/>
      <w:lvlText w:val="•"/>
      <w:lvlJc w:val="left"/>
      <w:pPr>
        <w:ind w:left="4006" w:hanging="309"/>
      </w:pPr>
      <w:rPr>
        <w:rFonts w:hint="default"/>
        <w:lang w:val="en-US" w:eastAsia="en-US" w:bidi="ar-SA"/>
      </w:rPr>
    </w:lvl>
    <w:lvl w:ilvl="4" w:tplc="6D5611EA">
      <w:numFmt w:val="bullet"/>
      <w:lvlText w:val="•"/>
      <w:lvlJc w:val="left"/>
      <w:pPr>
        <w:ind w:left="4940" w:hanging="309"/>
      </w:pPr>
      <w:rPr>
        <w:rFonts w:hint="default"/>
        <w:lang w:val="en-US" w:eastAsia="en-US" w:bidi="ar-SA"/>
      </w:rPr>
    </w:lvl>
    <w:lvl w:ilvl="5" w:tplc="96F82938">
      <w:numFmt w:val="bullet"/>
      <w:lvlText w:val="•"/>
      <w:lvlJc w:val="left"/>
      <w:pPr>
        <w:ind w:left="5873" w:hanging="309"/>
      </w:pPr>
      <w:rPr>
        <w:rFonts w:hint="default"/>
        <w:lang w:val="en-US" w:eastAsia="en-US" w:bidi="ar-SA"/>
      </w:rPr>
    </w:lvl>
    <w:lvl w:ilvl="6" w:tplc="9ED26E74">
      <w:numFmt w:val="bullet"/>
      <w:lvlText w:val="•"/>
      <w:lvlJc w:val="left"/>
      <w:pPr>
        <w:ind w:left="6806" w:hanging="309"/>
      </w:pPr>
      <w:rPr>
        <w:rFonts w:hint="default"/>
        <w:lang w:val="en-US" w:eastAsia="en-US" w:bidi="ar-SA"/>
      </w:rPr>
    </w:lvl>
    <w:lvl w:ilvl="7" w:tplc="BD642A4E">
      <w:numFmt w:val="bullet"/>
      <w:lvlText w:val="•"/>
      <w:lvlJc w:val="left"/>
      <w:pPr>
        <w:ind w:left="7740" w:hanging="309"/>
      </w:pPr>
      <w:rPr>
        <w:rFonts w:hint="default"/>
        <w:lang w:val="en-US" w:eastAsia="en-US" w:bidi="ar-SA"/>
      </w:rPr>
    </w:lvl>
    <w:lvl w:ilvl="8" w:tplc="683E978C">
      <w:numFmt w:val="bullet"/>
      <w:lvlText w:val="•"/>
      <w:lvlJc w:val="left"/>
      <w:pPr>
        <w:ind w:left="8673" w:hanging="309"/>
      </w:pPr>
      <w:rPr>
        <w:rFonts w:hint="default"/>
        <w:lang w:val="en-US" w:eastAsia="en-US" w:bidi="ar-SA"/>
      </w:rPr>
    </w:lvl>
  </w:abstractNum>
  <w:abstractNum w:abstractNumId="68" w15:restartNumberingAfterBreak="0">
    <w:nsid w:val="53C91BBF"/>
    <w:multiLevelType w:val="hybridMultilevel"/>
    <w:tmpl w:val="265620D6"/>
    <w:lvl w:ilvl="0" w:tplc="FA448D1A">
      <w:start w:val="1"/>
      <w:numFmt w:val="decimal"/>
      <w:lvlText w:val="(%1)"/>
      <w:lvlJc w:val="left"/>
      <w:pPr>
        <w:ind w:left="185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9D02C4DE">
      <w:start w:val="1"/>
      <w:numFmt w:val="lowerLetter"/>
      <w:lvlText w:val="(%2)"/>
      <w:lvlJc w:val="left"/>
      <w:pPr>
        <w:ind w:left="1775" w:hanging="359"/>
      </w:pPr>
      <w:rPr>
        <w:rFonts w:ascii="Times New Roman" w:eastAsia="Times New Roman" w:hAnsi="Times New Roman" w:cs="Times New Roman" w:hint="default"/>
        <w:b w:val="0"/>
        <w:bCs w:val="0"/>
        <w:i w:val="0"/>
        <w:iCs w:val="0"/>
        <w:spacing w:val="-2"/>
        <w:w w:val="99"/>
        <w:sz w:val="24"/>
        <w:szCs w:val="24"/>
        <w:lang w:val="en-US" w:eastAsia="en-US" w:bidi="ar-SA"/>
      </w:rPr>
    </w:lvl>
    <w:lvl w:ilvl="2" w:tplc="1FC2D4C0">
      <w:numFmt w:val="bullet"/>
      <w:lvlText w:val="•"/>
      <w:lvlJc w:val="left"/>
      <w:pPr>
        <w:ind w:left="2824" w:hanging="359"/>
      </w:pPr>
      <w:rPr>
        <w:rFonts w:hint="default"/>
        <w:lang w:val="en-US" w:eastAsia="en-US" w:bidi="ar-SA"/>
      </w:rPr>
    </w:lvl>
    <w:lvl w:ilvl="3" w:tplc="48507C96">
      <w:numFmt w:val="bullet"/>
      <w:lvlText w:val="•"/>
      <w:lvlJc w:val="left"/>
      <w:pPr>
        <w:ind w:left="3788" w:hanging="359"/>
      </w:pPr>
      <w:rPr>
        <w:rFonts w:hint="default"/>
        <w:lang w:val="en-US" w:eastAsia="en-US" w:bidi="ar-SA"/>
      </w:rPr>
    </w:lvl>
    <w:lvl w:ilvl="4" w:tplc="E3480214">
      <w:numFmt w:val="bullet"/>
      <w:lvlText w:val="•"/>
      <w:lvlJc w:val="left"/>
      <w:pPr>
        <w:ind w:left="4753" w:hanging="359"/>
      </w:pPr>
      <w:rPr>
        <w:rFonts w:hint="default"/>
        <w:lang w:val="en-US" w:eastAsia="en-US" w:bidi="ar-SA"/>
      </w:rPr>
    </w:lvl>
    <w:lvl w:ilvl="5" w:tplc="0B145360">
      <w:numFmt w:val="bullet"/>
      <w:lvlText w:val="•"/>
      <w:lvlJc w:val="left"/>
      <w:pPr>
        <w:ind w:left="5717" w:hanging="359"/>
      </w:pPr>
      <w:rPr>
        <w:rFonts w:hint="default"/>
        <w:lang w:val="en-US" w:eastAsia="en-US" w:bidi="ar-SA"/>
      </w:rPr>
    </w:lvl>
    <w:lvl w:ilvl="6" w:tplc="24764948">
      <w:numFmt w:val="bullet"/>
      <w:lvlText w:val="•"/>
      <w:lvlJc w:val="left"/>
      <w:pPr>
        <w:ind w:left="6682" w:hanging="359"/>
      </w:pPr>
      <w:rPr>
        <w:rFonts w:hint="default"/>
        <w:lang w:val="en-US" w:eastAsia="en-US" w:bidi="ar-SA"/>
      </w:rPr>
    </w:lvl>
    <w:lvl w:ilvl="7" w:tplc="A6CA2E4C">
      <w:numFmt w:val="bullet"/>
      <w:lvlText w:val="•"/>
      <w:lvlJc w:val="left"/>
      <w:pPr>
        <w:ind w:left="7646" w:hanging="359"/>
      </w:pPr>
      <w:rPr>
        <w:rFonts w:hint="default"/>
        <w:lang w:val="en-US" w:eastAsia="en-US" w:bidi="ar-SA"/>
      </w:rPr>
    </w:lvl>
    <w:lvl w:ilvl="8" w:tplc="977CDB3C">
      <w:numFmt w:val="bullet"/>
      <w:lvlText w:val="•"/>
      <w:lvlJc w:val="left"/>
      <w:pPr>
        <w:ind w:left="8611" w:hanging="359"/>
      </w:pPr>
      <w:rPr>
        <w:rFonts w:hint="default"/>
        <w:lang w:val="en-US" w:eastAsia="en-US" w:bidi="ar-SA"/>
      </w:rPr>
    </w:lvl>
  </w:abstractNum>
  <w:abstractNum w:abstractNumId="69" w15:restartNumberingAfterBreak="0">
    <w:nsid w:val="53CC89B2"/>
    <w:multiLevelType w:val="hybridMultilevel"/>
    <w:tmpl w:val="FFFFFFFF"/>
    <w:lvl w:ilvl="0" w:tplc="150E212A">
      <w:start w:val="1"/>
      <w:numFmt w:val="decimal"/>
      <w:lvlText w:val="%1."/>
      <w:lvlJc w:val="left"/>
      <w:pPr>
        <w:ind w:left="720" w:hanging="360"/>
      </w:pPr>
    </w:lvl>
    <w:lvl w:ilvl="1" w:tplc="C0261A76">
      <w:start w:val="2"/>
      <w:numFmt w:val="lowerLetter"/>
      <w:lvlText w:val="(%2)"/>
      <w:lvlJc w:val="left"/>
      <w:pPr>
        <w:ind w:left="1735" w:hanging="508"/>
      </w:pPr>
      <w:rPr>
        <w:rFonts w:ascii="Times New Roman" w:hAnsi="Times New Roman" w:hint="default"/>
      </w:rPr>
    </w:lvl>
    <w:lvl w:ilvl="2" w:tplc="64BA890C">
      <w:start w:val="1"/>
      <w:numFmt w:val="decimal"/>
      <w:lvlText w:val="%3."/>
      <w:lvlJc w:val="left"/>
      <w:pPr>
        <w:ind w:left="2455" w:hanging="360"/>
      </w:pPr>
    </w:lvl>
    <w:lvl w:ilvl="3" w:tplc="0EC03B0A">
      <w:start w:val="1"/>
      <w:numFmt w:val="lowerLetter"/>
      <w:lvlText w:val="%4."/>
      <w:lvlJc w:val="left"/>
      <w:pPr>
        <w:ind w:left="2455" w:hanging="305"/>
      </w:pPr>
    </w:lvl>
    <w:lvl w:ilvl="4" w:tplc="8304AD1A">
      <w:start w:val="1"/>
      <w:numFmt w:val="lowerLetter"/>
      <w:lvlText w:val="%5."/>
      <w:lvlJc w:val="left"/>
      <w:pPr>
        <w:ind w:left="3600" w:hanging="360"/>
      </w:pPr>
    </w:lvl>
    <w:lvl w:ilvl="5" w:tplc="2B5A664C">
      <w:start w:val="1"/>
      <w:numFmt w:val="lowerRoman"/>
      <w:lvlText w:val="%6."/>
      <w:lvlJc w:val="right"/>
      <w:pPr>
        <w:ind w:left="4320" w:hanging="180"/>
      </w:pPr>
    </w:lvl>
    <w:lvl w:ilvl="6" w:tplc="F7D65CE0">
      <w:start w:val="1"/>
      <w:numFmt w:val="decimal"/>
      <w:lvlText w:val="%7."/>
      <w:lvlJc w:val="left"/>
      <w:pPr>
        <w:ind w:left="5040" w:hanging="360"/>
      </w:pPr>
    </w:lvl>
    <w:lvl w:ilvl="7" w:tplc="95A2F6F6">
      <w:start w:val="1"/>
      <w:numFmt w:val="lowerLetter"/>
      <w:lvlText w:val="%8."/>
      <w:lvlJc w:val="left"/>
      <w:pPr>
        <w:ind w:left="5760" w:hanging="360"/>
      </w:pPr>
    </w:lvl>
    <w:lvl w:ilvl="8" w:tplc="CDF0EACC">
      <w:start w:val="1"/>
      <w:numFmt w:val="lowerRoman"/>
      <w:lvlText w:val="%9."/>
      <w:lvlJc w:val="right"/>
      <w:pPr>
        <w:ind w:left="6480" w:hanging="180"/>
      </w:pPr>
    </w:lvl>
  </w:abstractNum>
  <w:abstractNum w:abstractNumId="70" w15:restartNumberingAfterBreak="0">
    <w:nsid w:val="56497FF2"/>
    <w:multiLevelType w:val="hybridMultilevel"/>
    <w:tmpl w:val="5332FFB0"/>
    <w:lvl w:ilvl="0" w:tplc="D0340D70">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B81056">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18804D30">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346F7FC">
      <w:numFmt w:val="bullet"/>
      <w:lvlText w:val="•"/>
      <w:lvlJc w:val="left"/>
      <w:pPr>
        <w:ind w:left="2220" w:hanging="360"/>
      </w:pPr>
      <w:rPr>
        <w:rFonts w:hint="default"/>
        <w:lang w:val="en-US" w:eastAsia="en-US" w:bidi="ar-SA"/>
      </w:rPr>
    </w:lvl>
    <w:lvl w:ilvl="4" w:tplc="32FC3CB2">
      <w:numFmt w:val="bullet"/>
      <w:lvlText w:val="•"/>
      <w:lvlJc w:val="left"/>
      <w:pPr>
        <w:ind w:left="2500" w:hanging="360"/>
      </w:pPr>
      <w:rPr>
        <w:rFonts w:hint="default"/>
        <w:lang w:val="en-US" w:eastAsia="en-US" w:bidi="ar-SA"/>
      </w:rPr>
    </w:lvl>
    <w:lvl w:ilvl="5" w:tplc="C9EE2F44">
      <w:numFmt w:val="bullet"/>
      <w:lvlText w:val="•"/>
      <w:lvlJc w:val="left"/>
      <w:pPr>
        <w:ind w:left="3840" w:hanging="360"/>
      </w:pPr>
      <w:rPr>
        <w:rFonts w:hint="default"/>
        <w:lang w:val="en-US" w:eastAsia="en-US" w:bidi="ar-SA"/>
      </w:rPr>
    </w:lvl>
    <w:lvl w:ilvl="6" w:tplc="B6B85664">
      <w:numFmt w:val="bullet"/>
      <w:lvlText w:val="•"/>
      <w:lvlJc w:val="left"/>
      <w:pPr>
        <w:ind w:left="5180" w:hanging="360"/>
      </w:pPr>
      <w:rPr>
        <w:rFonts w:hint="default"/>
        <w:lang w:val="en-US" w:eastAsia="en-US" w:bidi="ar-SA"/>
      </w:rPr>
    </w:lvl>
    <w:lvl w:ilvl="7" w:tplc="8EC20D2C">
      <w:numFmt w:val="bullet"/>
      <w:lvlText w:val="•"/>
      <w:lvlJc w:val="left"/>
      <w:pPr>
        <w:ind w:left="6520" w:hanging="360"/>
      </w:pPr>
      <w:rPr>
        <w:rFonts w:hint="default"/>
        <w:lang w:val="en-US" w:eastAsia="en-US" w:bidi="ar-SA"/>
      </w:rPr>
    </w:lvl>
    <w:lvl w:ilvl="8" w:tplc="CA46636C">
      <w:numFmt w:val="bullet"/>
      <w:lvlText w:val="•"/>
      <w:lvlJc w:val="left"/>
      <w:pPr>
        <w:ind w:left="7860" w:hanging="360"/>
      </w:pPr>
      <w:rPr>
        <w:rFonts w:hint="default"/>
        <w:lang w:val="en-US" w:eastAsia="en-US" w:bidi="ar-SA"/>
      </w:rPr>
    </w:lvl>
  </w:abstractNum>
  <w:abstractNum w:abstractNumId="71" w15:restartNumberingAfterBreak="0">
    <w:nsid w:val="57A409B6"/>
    <w:multiLevelType w:val="hybridMultilevel"/>
    <w:tmpl w:val="6FD6C390"/>
    <w:lvl w:ilvl="0" w:tplc="0CC05C82">
      <w:start w:val="1"/>
      <w:numFmt w:val="lowerLetter"/>
      <w:lvlText w:val="(%1)"/>
      <w:lvlJc w:val="left"/>
      <w:pPr>
        <w:ind w:left="1775" w:hanging="573"/>
      </w:pPr>
      <w:rPr>
        <w:rFonts w:ascii="Times New Roman" w:eastAsia="Times New Roman" w:hAnsi="Times New Roman" w:cs="Times New Roman" w:hint="default"/>
        <w:b w:val="0"/>
        <w:bCs w:val="0"/>
        <w:i w:val="0"/>
        <w:iCs w:val="0"/>
        <w:spacing w:val="-2"/>
        <w:w w:val="99"/>
        <w:sz w:val="24"/>
        <w:szCs w:val="24"/>
        <w:lang w:val="en-US" w:eastAsia="en-US" w:bidi="ar-SA"/>
      </w:rPr>
    </w:lvl>
    <w:lvl w:ilvl="1" w:tplc="3E941D64">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F466A122">
      <w:numFmt w:val="bullet"/>
      <w:lvlText w:val="•"/>
      <w:lvlJc w:val="left"/>
      <w:pPr>
        <w:ind w:left="3073" w:hanging="363"/>
      </w:pPr>
      <w:rPr>
        <w:rFonts w:hint="default"/>
        <w:lang w:val="en-US" w:eastAsia="en-US" w:bidi="ar-SA"/>
      </w:rPr>
    </w:lvl>
    <w:lvl w:ilvl="3" w:tplc="00DA19DE">
      <w:numFmt w:val="bullet"/>
      <w:lvlText w:val="•"/>
      <w:lvlJc w:val="left"/>
      <w:pPr>
        <w:ind w:left="4006" w:hanging="363"/>
      </w:pPr>
      <w:rPr>
        <w:rFonts w:hint="default"/>
        <w:lang w:val="en-US" w:eastAsia="en-US" w:bidi="ar-SA"/>
      </w:rPr>
    </w:lvl>
    <w:lvl w:ilvl="4" w:tplc="C28C2A8A">
      <w:numFmt w:val="bullet"/>
      <w:lvlText w:val="•"/>
      <w:lvlJc w:val="left"/>
      <w:pPr>
        <w:ind w:left="4940" w:hanging="363"/>
      </w:pPr>
      <w:rPr>
        <w:rFonts w:hint="default"/>
        <w:lang w:val="en-US" w:eastAsia="en-US" w:bidi="ar-SA"/>
      </w:rPr>
    </w:lvl>
    <w:lvl w:ilvl="5" w:tplc="5582F0EE">
      <w:numFmt w:val="bullet"/>
      <w:lvlText w:val="•"/>
      <w:lvlJc w:val="left"/>
      <w:pPr>
        <w:ind w:left="5873" w:hanging="363"/>
      </w:pPr>
      <w:rPr>
        <w:rFonts w:hint="default"/>
        <w:lang w:val="en-US" w:eastAsia="en-US" w:bidi="ar-SA"/>
      </w:rPr>
    </w:lvl>
    <w:lvl w:ilvl="6" w:tplc="65DE9494">
      <w:numFmt w:val="bullet"/>
      <w:lvlText w:val="•"/>
      <w:lvlJc w:val="left"/>
      <w:pPr>
        <w:ind w:left="6806" w:hanging="363"/>
      </w:pPr>
      <w:rPr>
        <w:rFonts w:hint="default"/>
        <w:lang w:val="en-US" w:eastAsia="en-US" w:bidi="ar-SA"/>
      </w:rPr>
    </w:lvl>
    <w:lvl w:ilvl="7" w:tplc="99EC8070">
      <w:numFmt w:val="bullet"/>
      <w:lvlText w:val="•"/>
      <w:lvlJc w:val="left"/>
      <w:pPr>
        <w:ind w:left="7740" w:hanging="363"/>
      </w:pPr>
      <w:rPr>
        <w:rFonts w:hint="default"/>
        <w:lang w:val="en-US" w:eastAsia="en-US" w:bidi="ar-SA"/>
      </w:rPr>
    </w:lvl>
    <w:lvl w:ilvl="8" w:tplc="C88C5518">
      <w:numFmt w:val="bullet"/>
      <w:lvlText w:val="•"/>
      <w:lvlJc w:val="left"/>
      <w:pPr>
        <w:ind w:left="8673" w:hanging="363"/>
      </w:pPr>
      <w:rPr>
        <w:rFonts w:hint="default"/>
        <w:lang w:val="en-US" w:eastAsia="en-US" w:bidi="ar-SA"/>
      </w:rPr>
    </w:lvl>
  </w:abstractNum>
  <w:abstractNum w:abstractNumId="72" w15:restartNumberingAfterBreak="0">
    <w:nsid w:val="58253F72"/>
    <w:multiLevelType w:val="hybridMultilevel"/>
    <w:tmpl w:val="51861A38"/>
    <w:lvl w:ilvl="0" w:tplc="347CFF66">
      <w:start w:val="1"/>
      <w:numFmt w:val="lowerLetter"/>
      <w:lvlText w:val="(%1)"/>
      <w:lvlJc w:val="left"/>
      <w:pPr>
        <w:ind w:left="1775" w:hanging="494"/>
      </w:pPr>
      <w:rPr>
        <w:rFonts w:ascii="Times New Roman" w:eastAsia="Times New Roman" w:hAnsi="Times New Roman" w:cs="Times New Roman" w:hint="default"/>
        <w:b w:val="0"/>
        <w:bCs w:val="0"/>
        <w:i w:val="0"/>
        <w:iCs w:val="0"/>
        <w:spacing w:val="-2"/>
        <w:w w:val="99"/>
        <w:sz w:val="24"/>
        <w:szCs w:val="24"/>
        <w:lang w:val="en-US" w:eastAsia="en-US" w:bidi="ar-SA"/>
      </w:rPr>
    </w:lvl>
    <w:lvl w:ilvl="1" w:tplc="7520CB68">
      <w:start w:val="1"/>
      <w:numFmt w:val="decimal"/>
      <w:lvlText w:val="%2."/>
      <w:lvlJc w:val="left"/>
      <w:pPr>
        <w:ind w:left="213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2" w:tplc="0A128FCC">
      <w:start w:val="1"/>
      <w:numFmt w:val="lowerLetter"/>
      <w:lvlText w:val="%3."/>
      <w:lvlJc w:val="left"/>
      <w:pPr>
        <w:ind w:left="2495" w:hanging="407"/>
      </w:pPr>
      <w:rPr>
        <w:rFonts w:ascii="Times New Roman" w:eastAsia="Times New Roman" w:hAnsi="Times New Roman" w:cs="Times New Roman" w:hint="default"/>
        <w:b w:val="0"/>
        <w:bCs w:val="0"/>
        <w:i w:val="0"/>
        <w:iCs w:val="0"/>
        <w:spacing w:val="0"/>
        <w:w w:val="100"/>
        <w:sz w:val="24"/>
        <w:szCs w:val="24"/>
        <w:lang w:val="en-US" w:eastAsia="en-US" w:bidi="ar-SA"/>
      </w:rPr>
    </w:lvl>
    <w:lvl w:ilvl="3" w:tplc="14D21428">
      <w:numFmt w:val="bullet"/>
      <w:lvlText w:val="•"/>
      <w:lvlJc w:val="left"/>
      <w:pPr>
        <w:ind w:left="2840" w:hanging="407"/>
      </w:pPr>
      <w:rPr>
        <w:rFonts w:hint="default"/>
        <w:lang w:val="en-US" w:eastAsia="en-US" w:bidi="ar-SA"/>
      </w:rPr>
    </w:lvl>
    <w:lvl w:ilvl="4" w:tplc="90906CB4">
      <w:numFmt w:val="bullet"/>
      <w:lvlText w:val="•"/>
      <w:lvlJc w:val="left"/>
      <w:pPr>
        <w:ind w:left="3940" w:hanging="407"/>
      </w:pPr>
      <w:rPr>
        <w:rFonts w:hint="default"/>
        <w:lang w:val="en-US" w:eastAsia="en-US" w:bidi="ar-SA"/>
      </w:rPr>
    </w:lvl>
    <w:lvl w:ilvl="5" w:tplc="D7E2B6AA">
      <w:numFmt w:val="bullet"/>
      <w:lvlText w:val="•"/>
      <w:lvlJc w:val="left"/>
      <w:pPr>
        <w:ind w:left="5040" w:hanging="407"/>
      </w:pPr>
      <w:rPr>
        <w:rFonts w:hint="default"/>
        <w:lang w:val="en-US" w:eastAsia="en-US" w:bidi="ar-SA"/>
      </w:rPr>
    </w:lvl>
    <w:lvl w:ilvl="6" w:tplc="2C564B6E">
      <w:numFmt w:val="bullet"/>
      <w:lvlText w:val="•"/>
      <w:lvlJc w:val="left"/>
      <w:pPr>
        <w:ind w:left="6140" w:hanging="407"/>
      </w:pPr>
      <w:rPr>
        <w:rFonts w:hint="default"/>
        <w:lang w:val="en-US" w:eastAsia="en-US" w:bidi="ar-SA"/>
      </w:rPr>
    </w:lvl>
    <w:lvl w:ilvl="7" w:tplc="2598A720">
      <w:numFmt w:val="bullet"/>
      <w:lvlText w:val="•"/>
      <w:lvlJc w:val="left"/>
      <w:pPr>
        <w:ind w:left="7240" w:hanging="407"/>
      </w:pPr>
      <w:rPr>
        <w:rFonts w:hint="default"/>
        <w:lang w:val="en-US" w:eastAsia="en-US" w:bidi="ar-SA"/>
      </w:rPr>
    </w:lvl>
    <w:lvl w:ilvl="8" w:tplc="0C0A5560">
      <w:numFmt w:val="bullet"/>
      <w:lvlText w:val="•"/>
      <w:lvlJc w:val="left"/>
      <w:pPr>
        <w:ind w:left="8340" w:hanging="407"/>
      </w:pPr>
      <w:rPr>
        <w:rFonts w:hint="default"/>
        <w:lang w:val="en-US" w:eastAsia="en-US" w:bidi="ar-SA"/>
      </w:rPr>
    </w:lvl>
  </w:abstractNum>
  <w:abstractNum w:abstractNumId="73" w15:restartNumberingAfterBreak="0">
    <w:nsid w:val="588F2261"/>
    <w:multiLevelType w:val="hybridMultilevel"/>
    <w:tmpl w:val="47A4BE6E"/>
    <w:lvl w:ilvl="0" w:tplc="1304F796">
      <w:start w:val="1"/>
      <w:numFmt w:val="decimal"/>
      <w:lvlText w:val="(%1)"/>
      <w:lvlJc w:val="left"/>
      <w:pPr>
        <w:ind w:left="1420" w:hanging="450"/>
      </w:pPr>
      <w:rPr>
        <w:rFonts w:ascii="Times New Roman" w:eastAsia="Times New Roman" w:hAnsi="Times New Roman" w:cs="Times New Roman" w:hint="default"/>
        <w:b w:val="0"/>
        <w:bCs w:val="0"/>
        <w:i w:val="0"/>
        <w:iCs w:val="0"/>
        <w:spacing w:val="0"/>
        <w:w w:val="99"/>
        <w:sz w:val="24"/>
        <w:szCs w:val="24"/>
        <w:lang w:val="en-US" w:eastAsia="en-US" w:bidi="ar-SA"/>
      </w:rPr>
    </w:lvl>
    <w:lvl w:ilvl="1" w:tplc="F0E051F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168ACDE">
      <w:numFmt w:val="bullet"/>
      <w:lvlText w:val="•"/>
      <w:lvlJc w:val="left"/>
      <w:pPr>
        <w:ind w:left="3144" w:hanging="445"/>
      </w:pPr>
      <w:rPr>
        <w:rFonts w:hint="default"/>
        <w:lang w:val="en-US" w:eastAsia="en-US" w:bidi="ar-SA"/>
      </w:rPr>
    </w:lvl>
    <w:lvl w:ilvl="3" w:tplc="2F286F84">
      <w:numFmt w:val="bullet"/>
      <w:lvlText w:val="•"/>
      <w:lvlJc w:val="left"/>
      <w:pPr>
        <w:ind w:left="4068" w:hanging="445"/>
      </w:pPr>
      <w:rPr>
        <w:rFonts w:hint="default"/>
        <w:lang w:val="en-US" w:eastAsia="en-US" w:bidi="ar-SA"/>
      </w:rPr>
    </w:lvl>
    <w:lvl w:ilvl="4" w:tplc="79AC2100">
      <w:numFmt w:val="bullet"/>
      <w:lvlText w:val="•"/>
      <w:lvlJc w:val="left"/>
      <w:pPr>
        <w:ind w:left="4993" w:hanging="445"/>
      </w:pPr>
      <w:rPr>
        <w:rFonts w:hint="default"/>
        <w:lang w:val="en-US" w:eastAsia="en-US" w:bidi="ar-SA"/>
      </w:rPr>
    </w:lvl>
    <w:lvl w:ilvl="5" w:tplc="4DB0CE42">
      <w:numFmt w:val="bullet"/>
      <w:lvlText w:val="•"/>
      <w:lvlJc w:val="left"/>
      <w:pPr>
        <w:ind w:left="5917" w:hanging="445"/>
      </w:pPr>
      <w:rPr>
        <w:rFonts w:hint="default"/>
        <w:lang w:val="en-US" w:eastAsia="en-US" w:bidi="ar-SA"/>
      </w:rPr>
    </w:lvl>
    <w:lvl w:ilvl="6" w:tplc="6D049C32">
      <w:numFmt w:val="bullet"/>
      <w:lvlText w:val="•"/>
      <w:lvlJc w:val="left"/>
      <w:pPr>
        <w:ind w:left="6842" w:hanging="445"/>
      </w:pPr>
      <w:rPr>
        <w:rFonts w:hint="default"/>
        <w:lang w:val="en-US" w:eastAsia="en-US" w:bidi="ar-SA"/>
      </w:rPr>
    </w:lvl>
    <w:lvl w:ilvl="7" w:tplc="B36CCF26">
      <w:numFmt w:val="bullet"/>
      <w:lvlText w:val="•"/>
      <w:lvlJc w:val="left"/>
      <w:pPr>
        <w:ind w:left="7766" w:hanging="445"/>
      </w:pPr>
      <w:rPr>
        <w:rFonts w:hint="default"/>
        <w:lang w:val="en-US" w:eastAsia="en-US" w:bidi="ar-SA"/>
      </w:rPr>
    </w:lvl>
    <w:lvl w:ilvl="8" w:tplc="85FC92C8">
      <w:numFmt w:val="bullet"/>
      <w:lvlText w:val="•"/>
      <w:lvlJc w:val="left"/>
      <w:pPr>
        <w:ind w:left="8691" w:hanging="445"/>
      </w:pPr>
      <w:rPr>
        <w:rFonts w:hint="default"/>
        <w:lang w:val="en-US" w:eastAsia="en-US" w:bidi="ar-SA"/>
      </w:rPr>
    </w:lvl>
  </w:abstractNum>
  <w:abstractNum w:abstractNumId="74" w15:restartNumberingAfterBreak="0">
    <w:nsid w:val="5A425393"/>
    <w:multiLevelType w:val="hybridMultilevel"/>
    <w:tmpl w:val="EEDC1E22"/>
    <w:lvl w:ilvl="0" w:tplc="49A21B42">
      <w:start w:val="1"/>
      <w:numFmt w:val="lowerLetter"/>
      <w:lvlText w:val="%1."/>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2BD845C2">
      <w:numFmt w:val="bullet"/>
      <w:lvlText w:val="•"/>
      <w:lvlJc w:val="left"/>
      <w:pPr>
        <w:ind w:left="3610" w:hanging="347"/>
      </w:pPr>
      <w:rPr>
        <w:rFonts w:hint="default"/>
        <w:lang w:val="en-US" w:eastAsia="en-US" w:bidi="ar-SA"/>
      </w:rPr>
    </w:lvl>
    <w:lvl w:ilvl="2" w:tplc="876EFD70">
      <w:numFmt w:val="bullet"/>
      <w:lvlText w:val="•"/>
      <w:lvlJc w:val="left"/>
      <w:pPr>
        <w:ind w:left="4380" w:hanging="347"/>
      </w:pPr>
      <w:rPr>
        <w:rFonts w:hint="default"/>
        <w:lang w:val="en-US" w:eastAsia="en-US" w:bidi="ar-SA"/>
      </w:rPr>
    </w:lvl>
    <w:lvl w:ilvl="3" w:tplc="71BA90A2">
      <w:numFmt w:val="bullet"/>
      <w:lvlText w:val="•"/>
      <w:lvlJc w:val="left"/>
      <w:pPr>
        <w:ind w:left="5150" w:hanging="347"/>
      </w:pPr>
      <w:rPr>
        <w:rFonts w:hint="default"/>
        <w:lang w:val="en-US" w:eastAsia="en-US" w:bidi="ar-SA"/>
      </w:rPr>
    </w:lvl>
    <w:lvl w:ilvl="4" w:tplc="2A4052DC">
      <w:numFmt w:val="bullet"/>
      <w:lvlText w:val="•"/>
      <w:lvlJc w:val="left"/>
      <w:pPr>
        <w:ind w:left="5920" w:hanging="347"/>
      </w:pPr>
      <w:rPr>
        <w:rFonts w:hint="default"/>
        <w:lang w:val="en-US" w:eastAsia="en-US" w:bidi="ar-SA"/>
      </w:rPr>
    </w:lvl>
    <w:lvl w:ilvl="5" w:tplc="2898BA9C">
      <w:numFmt w:val="bullet"/>
      <w:lvlText w:val="•"/>
      <w:lvlJc w:val="left"/>
      <w:pPr>
        <w:ind w:left="6690" w:hanging="347"/>
      </w:pPr>
      <w:rPr>
        <w:rFonts w:hint="default"/>
        <w:lang w:val="en-US" w:eastAsia="en-US" w:bidi="ar-SA"/>
      </w:rPr>
    </w:lvl>
    <w:lvl w:ilvl="6" w:tplc="777EA590">
      <w:numFmt w:val="bullet"/>
      <w:lvlText w:val="•"/>
      <w:lvlJc w:val="left"/>
      <w:pPr>
        <w:ind w:left="7460" w:hanging="347"/>
      </w:pPr>
      <w:rPr>
        <w:rFonts w:hint="default"/>
        <w:lang w:val="en-US" w:eastAsia="en-US" w:bidi="ar-SA"/>
      </w:rPr>
    </w:lvl>
    <w:lvl w:ilvl="7" w:tplc="2E6688E8">
      <w:numFmt w:val="bullet"/>
      <w:lvlText w:val="•"/>
      <w:lvlJc w:val="left"/>
      <w:pPr>
        <w:ind w:left="8230" w:hanging="347"/>
      </w:pPr>
      <w:rPr>
        <w:rFonts w:hint="default"/>
        <w:lang w:val="en-US" w:eastAsia="en-US" w:bidi="ar-SA"/>
      </w:rPr>
    </w:lvl>
    <w:lvl w:ilvl="8" w:tplc="BAF627EA">
      <w:numFmt w:val="bullet"/>
      <w:lvlText w:val="•"/>
      <w:lvlJc w:val="left"/>
      <w:pPr>
        <w:ind w:left="9000" w:hanging="347"/>
      </w:pPr>
      <w:rPr>
        <w:rFonts w:hint="default"/>
        <w:lang w:val="en-US" w:eastAsia="en-US" w:bidi="ar-SA"/>
      </w:rPr>
    </w:lvl>
  </w:abstractNum>
  <w:abstractNum w:abstractNumId="75" w15:restartNumberingAfterBreak="0">
    <w:nsid w:val="5A7B6C6B"/>
    <w:multiLevelType w:val="hybridMultilevel"/>
    <w:tmpl w:val="161C8A24"/>
    <w:lvl w:ilvl="0" w:tplc="25F807BE">
      <w:start w:val="1"/>
      <w:numFmt w:val="decimal"/>
      <w:lvlText w:val="(%1)"/>
      <w:lvlJc w:val="left"/>
      <w:pPr>
        <w:ind w:left="142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728E1CF0">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79F4E1A2">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8698D664">
      <w:numFmt w:val="bullet"/>
      <w:lvlText w:val="•"/>
      <w:lvlJc w:val="left"/>
      <w:pPr>
        <w:ind w:left="2500" w:hanging="454"/>
      </w:pPr>
      <w:rPr>
        <w:rFonts w:hint="default"/>
        <w:lang w:val="en-US" w:eastAsia="en-US" w:bidi="ar-SA"/>
      </w:rPr>
    </w:lvl>
    <w:lvl w:ilvl="4" w:tplc="3D847134">
      <w:numFmt w:val="bullet"/>
      <w:lvlText w:val="•"/>
      <w:lvlJc w:val="left"/>
      <w:pPr>
        <w:ind w:left="3648" w:hanging="454"/>
      </w:pPr>
      <w:rPr>
        <w:rFonts w:hint="default"/>
        <w:lang w:val="en-US" w:eastAsia="en-US" w:bidi="ar-SA"/>
      </w:rPr>
    </w:lvl>
    <w:lvl w:ilvl="5" w:tplc="41BE9AEA">
      <w:numFmt w:val="bullet"/>
      <w:lvlText w:val="•"/>
      <w:lvlJc w:val="left"/>
      <w:pPr>
        <w:ind w:left="4797" w:hanging="454"/>
      </w:pPr>
      <w:rPr>
        <w:rFonts w:hint="default"/>
        <w:lang w:val="en-US" w:eastAsia="en-US" w:bidi="ar-SA"/>
      </w:rPr>
    </w:lvl>
    <w:lvl w:ilvl="6" w:tplc="AA10B6D4">
      <w:numFmt w:val="bullet"/>
      <w:lvlText w:val="•"/>
      <w:lvlJc w:val="left"/>
      <w:pPr>
        <w:ind w:left="5945" w:hanging="454"/>
      </w:pPr>
      <w:rPr>
        <w:rFonts w:hint="default"/>
        <w:lang w:val="en-US" w:eastAsia="en-US" w:bidi="ar-SA"/>
      </w:rPr>
    </w:lvl>
    <w:lvl w:ilvl="7" w:tplc="8FD2E5A6">
      <w:numFmt w:val="bullet"/>
      <w:lvlText w:val="•"/>
      <w:lvlJc w:val="left"/>
      <w:pPr>
        <w:ind w:left="7094" w:hanging="454"/>
      </w:pPr>
      <w:rPr>
        <w:rFonts w:hint="default"/>
        <w:lang w:val="en-US" w:eastAsia="en-US" w:bidi="ar-SA"/>
      </w:rPr>
    </w:lvl>
    <w:lvl w:ilvl="8" w:tplc="B510C664">
      <w:numFmt w:val="bullet"/>
      <w:lvlText w:val="•"/>
      <w:lvlJc w:val="left"/>
      <w:pPr>
        <w:ind w:left="8242" w:hanging="454"/>
      </w:pPr>
      <w:rPr>
        <w:rFonts w:hint="default"/>
        <w:lang w:val="en-US" w:eastAsia="en-US" w:bidi="ar-SA"/>
      </w:rPr>
    </w:lvl>
  </w:abstractNum>
  <w:abstractNum w:abstractNumId="76" w15:restartNumberingAfterBreak="0">
    <w:nsid w:val="5CE748EE"/>
    <w:multiLevelType w:val="hybridMultilevel"/>
    <w:tmpl w:val="1E621EEA"/>
    <w:lvl w:ilvl="0" w:tplc="46C2ED04">
      <w:start w:val="9"/>
      <w:numFmt w:val="lowerLetter"/>
      <w:lvlText w:val="%1."/>
      <w:lvlJc w:val="left"/>
      <w:pPr>
        <w:ind w:left="2495"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7438F6E0">
      <w:numFmt w:val="bullet"/>
      <w:lvlText w:val="•"/>
      <w:lvlJc w:val="left"/>
      <w:pPr>
        <w:ind w:left="3304" w:hanging="286"/>
      </w:pPr>
      <w:rPr>
        <w:rFonts w:hint="default"/>
        <w:lang w:val="en-US" w:eastAsia="en-US" w:bidi="ar-SA"/>
      </w:rPr>
    </w:lvl>
    <w:lvl w:ilvl="2" w:tplc="8D184E38">
      <w:numFmt w:val="bullet"/>
      <w:lvlText w:val="•"/>
      <w:lvlJc w:val="left"/>
      <w:pPr>
        <w:ind w:left="4108" w:hanging="286"/>
      </w:pPr>
      <w:rPr>
        <w:rFonts w:hint="default"/>
        <w:lang w:val="en-US" w:eastAsia="en-US" w:bidi="ar-SA"/>
      </w:rPr>
    </w:lvl>
    <w:lvl w:ilvl="3" w:tplc="528E6B20">
      <w:numFmt w:val="bullet"/>
      <w:lvlText w:val="•"/>
      <w:lvlJc w:val="left"/>
      <w:pPr>
        <w:ind w:left="4912" w:hanging="286"/>
      </w:pPr>
      <w:rPr>
        <w:rFonts w:hint="default"/>
        <w:lang w:val="en-US" w:eastAsia="en-US" w:bidi="ar-SA"/>
      </w:rPr>
    </w:lvl>
    <w:lvl w:ilvl="4" w:tplc="4B78B1A8">
      <w:numFmt w:val="bullet"/>
      <w:lvlText w:val="•"/>
      <w:lvlJc w:val="left"/>
      <w:pPr>
        <w:ind w:left="5716" w:hanging="286"/>
      </w:pPr>
      <w:rPr>
        <w:rFonts w:hint="default"/>
        <w:lang w:val="en-US" w:eastAsia="en-US" w:bidi="ar-SA"/>
      </w:rPr>
    </w:lvl>
    <w:lvl w:ilvl="5" w:tplc="1038817A">
      <w:numFmt w:val="bullet"/>
      <w:lvlText w:val="•"/>
      <w:lvlJc w:val="left"/>
      <w:pPr>
        <w:ind w:left="6520" w:hanging="286"/>
      </w:pPr>
      <w:rPr>
        <w:rFonts w:hint="default"/>
        <w:lang w:val="en-US" w:eastAsia="en-US" w:bidi="ar-SA"/>
      </w:rPr>
    </w:lvl>
    <w:lvl w:ilvl="6" w:tplc="B7BA07C0">
      <w:numFmt w:val="bullet"/>
      <w:lvlText w:val="•"/>
      <w:lvlJc w:val="left"/>
      <w:pPr>
        <w:ind w:left="7324" w:hanging="286"/>
      </w:pPr>
      <w:rPr>
        <w:rFonts w:hint="default"/>
        <w:lang w:val="en-US" w:eastAsia="en-US" w:bidi="ar-SA"/>
      </w:rPr>
    </w:lvl>
    <w:lvl w:ilvl="7" w:tplc="943C2CEC">
      <w:numFmt w:val="bullet"/>
      <w:lvlText w:val="•"/>
      <w:lvlJc w:val="left"/>
      <w:pPr>
        <w:ind w:left="8128" w:hanging="286"/>
      </w:pPr>
      <w:rPr>
        <w:rFonts w:hint="default"/>
        <w:lang w:val="en-US" w:eastAsia="en-US" w:bidi="ar-SA"/>
      </w:rPr>
    </w:lvl>
    <w:lvl w:ilvl="8" w:tplc="AFACF492">
      <w:numFmt w:val="bullet"/>
      <w:lvlText w:val="•"/>
      <w:lvlJc w:val="left"/>
      <w:pPr>
        <w:ind w:left="8932" w:hanging="286"/>
      </w:pPr>
      <w:rPr>
        <w:rFonts w:hint="default"/>
        <w:lang w:val="en-US" w:eastAsia="en-US" w:bidi="ar-SA"/>
      </w:rPr>
    </w:lvl>
  </w:abstractNum>
  <w:abstractNum w:abstractNumId="77" w15:restartNumberingAfterBreak="0">
    <w:nsid w:val="5E7753A0"/>
    <w:multiLevelType w:val="multilevel"/>
    <w:tmpl w:val="EC482D5E"/>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78" w15:restartNumberingAfterBreak="0">
    <w:nsid w:val="649908E2"/>
    <w:multiLevelType w:val="hybridMultilevel"/>
    <w:tmpl w:val="FEE2B45A"/>
    <w:lvl w:ilvl="0" w:tplc="576898BA">
      <w:start w:val="1"/>
      <w:numFmt w:val="decimal"/>
      <w:lvlText w:val="(%1)"/>
      <w:lvlJc w:val="left"/>
      <w:pPr>
        <w:ind w:left="1871"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87FEB71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B6C5644">
      <w:start w:val="1"/>
      <w:numFmt w:val="decimal"/>
      <w:lvlText w:val="%3."/>
      <w:lvlJc w:val="left"/>
      <w:pPr>
        <w:ind w:left="2135" w:hanging="346"/>
      </w:pPr>
      <w:rPr>
        <w:rFonts w:ascii="Times New Roman" w:eastAsia="Times New Roman" w:hAnsi="Times New Roman" w:cs="Times New Roman" w:hint="default"/>
        <w:b w:val="0"/>
        <w:bCs w:val="0"/>
        <w:i w:val="0"/>
        <w:iCs w:val="0"/>
        <w:spacing w:val="0"/>
        <w:w w:val="100"/>
        <w:sz w:val="24"/>
        <w:szCs w:val="24"/>
        <w:lang w:val="en-US" w:eastAsia="en-US" w:bidi="ar-SA"/>
      </w:rPr>
    </w:lvl>
    <w:lvl w:ilvl="3" w:tplc="071C3914">
      <w:start w:val="1"/>
      <w:numFmt w:val="lowerLetter"/>
      <w:lvlText w:val="%4."/>
      <w:lvlJc w:val="left"/>
      <w:pPr>
        <w:ind w:left="2495" w:hanging="411"/>
      </w:pPr>
      <w:rPr>
        <w:rFonts w:ascii="Times New Roman" w:eastAsia="Times New Roman" w:hAnsi="Times New Roman" w:cs="Times New Roman" w:hint="default"/>
        <w:b w:val="0"/>
        <w:bCs w:val="0"/>
        <w:i w:val="0"/>
        <w:iCs w:val="0"/>
        <w:spacing w:val="0"/>
        <w:w w:val="100"/>
        <w:sz w:val="24"/>
        <w:szCs w:val="24"/>
        <w:lang w:val="en-US" w:eastAsia="en-US" w:bidi="ar-SA"/>
      </w:rPr>
    </w:lvl>
    <w:lvl w:ilvl="4" w:tplc="04B859DC">
      <w:numFmt w:val="bullet"/>
      <w:lvlText w:val="•"/>
      <w:lvlJc w:val="left"/>
      <w:pPr>
        <w:ind w:left="2500" w:hanging="411"/>
      </w:pPr>
      <w:rPr>
        <w:rFonts w:hint="default"/>
        <w:lang w:val="en-US" w:eastAsia="en-US" w:bidi="ar-SA"/>
      </w:rPr>
    </w:lvl>
    <w:lvl w:ilvl="5" w:tplc="A406F078">
      <w:numFmt w:val="bullet"/>
      <w:lvlText w:val="•"/>
      <w:lvlJc w:val="left"/>
      <w:pPr>
        <w:ind w:left="3840" w:hanging="411"/>
      </w:pPr>
      <w:rPr>
        <w:rFonts w:hint="default"/>
        <w:lang w:val="en-US" w:eastAsia="en-US" w:bidi="ar-SA"/>
      </w:rPr>
    </w:lvl>
    <w:lvl w:ilvl="6" w:tplc="E09EA1DE">
      <w:numFmt w:val="bullet"/>
      <w:lvlText w:val="•"/>
      <w:lvlJc w:val="left"/>
      <w:pPr>
        <w:ind w:left="5180" w:hanging="411"/>
      </w:pPr>
      <w:rPr>
        <w:rFonts w:hint="default"/>
        <w:lang w:val="en-US" w:eastAsia="en-US" w:bidi="ar-SA"/>
      </w:rPr>
    </w:lvl>
    <w:lvl w:ilvl="7" w:tplc="3894FDA2">
      <w:numFmt w:val="bullet"/>
      <w:lvlText w:val="•"/>
      <w:lvlJc w:val="left"/>
      <w:pPr>
        <w:ind w:left="6520" w:hanging="411"/>
      </w:pPr>
      <w:rPr>
        <w:rFonts w:hint="default"/>
        <w:lang w:val="en-US" w:eastAsia="en-US" w:bidi="ar-SA"/>
      </w:rPr>
    </w:lvl>
    <w:lvl w:ilvl="8" w:tplc="CB8AF1CA">
      <w:numFmt w:val="bullet"/>
      <w:lvlText w:val="•"/>
      <w:lvlJc w:val="left"/>
      <w:pPr>
        <w:ind w:left="7860" w:hanging="411"/>
      </w:pPr>
      <w:rPr>
        <w:rFonts w:hint="default"/>
        <w:lang w:val="en-US" w:eastAsia="en-US" w:bidi="ar-SA"/>
      </w:rPr>
    </w:lvl>
  </w:abstractNum>
  <w:abstractNum w:abstractNumId="79" w15:restartNumberingAfterBreak="0">
    <w:nsid w:val="66081C00"/>
    <w:multiLevelType w:val="multilevel"/>
    <w:tmpl w:val="90663000"/>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80" w15:restartNumberingAfterBreak="0">
    <w:nsid w:val="67E343A9"/>
    <w:multiLevelType w:val="hybridMultilevel"/>
    <w:tmpl w:val="EAB6CAB0"/>
    <w:lvl w:ilvl="0" w:tplc="362E0932">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0B8401C6">
      <w:numFmt w:val="bullet"/>
      <w:lvlText w:val="•"/>
      <w:lvlJc w:val="left"/>
      <w:pPr>
        <w:ind w:left="2656" w:hanging="407"/>
      </w:pPr>
      <w:rPr>
        <w:rFonts w:hint="default"/>
        <w:lang w:val="en-US" w:eastAsia="en-US" w:bidi="ar-SA"/>
      </w:rPr>
    </w:lvl>
    <w:lvl w:ilvl="2" w:tplc="58786FD8">
      <w:numFmt w:val="bullet"/>
      <w:lvlText w:val="•"/>
      <w:lvlJc w:val="left"/>
      <w:pPr>
        <w:ind w:left="3532" w:hanging="407"/>
      </w:pPr>
      <w:rPr>
        <w:rFonts w:hint="default"/>
        <w:lang w:val="en-US" w:eastAsia="en-US" w:bidi="ar-SA"/>
      </w:rPr>
    </w:lvl>
    <w:lvl w:ilvl="3" w:tplc="1CD0D0A4">
      <w:numFmt w:val="bullet"/>
      <w:lvlText w:val="•"/>
      <w:lvlJc w:val="left"/>
      <w:pPr>
        <w:ind w:left="4408" w:hanging="407"/>
      </w:pPr>
      <w:rPr>
        <w:rFonts w:hint="default"/>
        <w:lang w:val="en-US" w:eastAsia="en-US" w:bidi="ar-SA"/>
      </w:rPr>
    </w:lvl>
    <w:lvl w:ilvl="4" w:tplc="A7365B5C">
      <w:numFmt w:val="bullet"/>
      <w:lvlText w:val="•"/>
      <w:lvlJc w:val="left"/>
      <w:pPr>
        <w:ind w:left="5284" w:hanging="407"/>
      </w:pPr>
      <w:rPr>
        <w:rFonts w:hint="default"/>
        <w:lang w:val="en-US" w:eastAsia="en-US" w:bidi="ar-SA"/>
      </w:rPr>
    </w:lvl>
    <w:lvl w:ilvl="5" w:tplc="642AF39C">
      <w:numFmt w:val="bullet"/>
      <w:lvlText w:val="•"/>
      <w:lvlJc w:val="left"/>
      <w:pPr>
        <w:ind w:left="6160" w:hanging="407"/>
      </w:pPr>
      <w:rPr>
        <w:rFonts w:hint="default"/>
        <w:lang w:val="en-US" w:eastAsia="en-US" w:bidi="ar-SA"/>
      </w:rPr>
    </w:lvl>
    <w:lvl w:ilvl="6" w:tplc="6984860A">
      <w:numFmt w:val="bullet"/>
      <w:lvlText w:val="•"/>
      <w:lvlJc w:val="left"/>
      <w:pPr>
        <w:ind w:left="7036" w:hanging="407"/>
      </w:pPr>
      <w:rPr>
        <w:rFonts w:hint="default"/>
        <w:lang w:val="en-US" w:eastAsia="en-US" w:bidi="ar-SA"/>
      </w:rPr>
    </w:lvl>
    <w:lvl w:ilvl="7" w:tplc="D76E2540">
      <w:numFmt w:val="bullet"/>
      <w:lvlText w:val="•"/>
      <w:lvlJc w:val="left"/>
      <w:pPr>
        <w:ind w:left="7912" w:hanging="407"/>
      </w:pPr>
      <w:rPr>
        <w:rFonts w:hint="default"/>
        <w:lang w:val="en-US" w:eastAsia="en-US" w:bidi="ar-SA"/>
      </w:rPr>
    </w:lvl>
    <w:lvl w:ilvl="8" w:tplc="63E4A360">
      <w:numFmt w:val="bullet"/>
      <w:lvlText w:val="•"/>
      <w:lvlJc w:val="left"/>
      <w:pPr>
        <w:ind w:left="8788" w:hanging="407"/>
      </w:pPr>
      <w:rPr>
        <w:rFonts w:hint="default"/>
        <w:lang w:val="en-US" w:eastAsia="en-US" w:bidi="ar-SA"/>
      </w:rPr>
    </w:lvl>
  </w:abstractNum>
  <w:abstractNum w:abstractNumId="81" w15:restartNumberingAfterBreak="0">
    <w:nsid w:val="68EDE5F0"/>
    <w:multiLevelType w:val="hybridMultilevel"/>
    <w:tmpl w:val="FFFFFFFF"/>
    <w:lvl w:ilvl="0" w:tplc="6AB87C30">
      <w:start w:val="1"/>
      <w:numFmt w:val="decimal"/>
      <w:lvlText w:val="%1."/>
      <w:lvlJc w:val="left"/>
      <w:pPr>
        <w:ind w:left="720" w:hanging="360"/>
      </w:pPr>
    </w:lvl>
    <w:lvl w:ilvl="1" w:tplc="CE46CC84">
      <w:start w:val="1"/>
      <w:numFmt w:val="lowerLetter"/>
      <w:lvlText w:val="%2."/>
      <w:lvlJc w:val="left"/>
      <w:pPr>
        <w:ind w:left="1440" w:hanging="360"/>
      </w:pPr>
    </w:lvl>
    <w:lvl w:ilvl="2" w:tplc="7B9697FA">
      <w:start w:val="7"/>
      <w:numFmt w:val="decimal"/>
      <w:lvlText w:val="%3."/>
      <w:lvlJc w:val="left"/>
      <w:pPr>
        <w:ind w:left="2455" w:hanging="360"/>
      </w:pPr>
      <w:rPr>
        <w:rFonts w:ascii="Times New Roman" w:hAnsi="Times New Roman" w:hint="default"/>
      </w:rPr>
    </w:lvl>
    <w:lvl w:ilvl="3" w:tplc="B952EDEA">
      <w:start w:val="1"/>
      <w:numFmt w:val="decimal"/>
      <w:lvlText w:val="%4."/>
      <w:lvlJc w:val="left"/>
      <w:pPr>
        <w:ind w:left="2880" w:hanging="360"/>
      </w:pPr>
    </w:lvl>
    <w:lvl w:ilvl="4" w:tplc="BEFAFAF2">
      <w:start w:val="1"/>
      <w:numFmt w:val="lowerLetter"/>
      <w:lvlText w:val="%5."/>
      <w:lvlJc w:val="left"/>
      <w:pPr>
        <w:ind w:left="3600" w:hanging="360"/>
      </w:pPr>
    </w:lvl>
    <w:lvl w:ilvl="5" w:tplc="B41E7E46">
      <w:start w:val="1"/>
      <w:numFmt w:val="lowerRoman"/>
      <w:lvlText w:val="%6."/>
      <w:lvlJc w:val="right"/>
      <w:pPr>
        <w:ind w:left="4320" w:hanging="180"/>
      </w:pPr>
    </w:lvl>
    <w:lvl w:ilvl="6" w:tplc="CBD07B8A">
      <w:start w:val="1"/>
      <w:numFmt w:val="decimal"/>
      <w:lvlText w:val="%7."/>
      <w:lvlJc w:val="left"/>
      <w:pPr>
        <w:ind w:left="5040" w:hanging="360"/>
      </w:pPr>
    </w:lvl>
    <w:lvl w:ilvl="7" w:tplc="BA6C53AE">
      <w:start w:val="1"/>
      <w:numFmt w:val="lowerLetter"/>
      <w:lvlText w:val="%8."/>
      <w:lvlJc w:val="left"/>
      <w:pPr>
        <w:ind w:left="5760" w:hanging="360"/>
      </w:pPr>
    </w:lvl>
    <w:lvl w:ilvl="8" w:tplc="AF1076C2">
      <w:start w:val="1"/>
      <w:numFmt w:val="lowerRoman"/>
      <w:lvlText w:val="%9."/>
      <w:lvlJc w:val="right"/>
      <w:pPr>
        <w:ind w:left="6480" w:hanging="180"/>
      </w:pPr>
    </w:lvl>
  </w:abstractNum>
  <w:abstractNum w:abstractNumId="82" w15:restartNumberingAfterBreak="0">
    <w:nsid w:val="69424FDC"/>
    <w:multiLevelType w:val="hybridMultilevel"/>
    <w:tmpl w:val="E7067440"/>
    <w:lvl w:ilvl="0" w:tplc="5B74F74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D1C67F0">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C02CFFF4">
      <w:start w:val="1"/>
      <w:numFmt w:val="decimal"/>
      <w:lvlText w:val="%3."/>
      <w:lvlJc w:val="left"/>
      <w:pPr>
        <w:ind w:left="21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7582DC4">
      <w:numFmt w:val="bullet"/>
      <w:lvlText w:val="•"/>
      <w:lvlJc w:val="left"/>
      <w:pPr>
        <w:ind w:left="2500" w:hanging="303"/>
      </w:pPr>
      <w:rPr>
        <w:rFonts w:hint="default"/>
        <w:lang w:val="en-US" w:eastAsia="en-US" w:bidi="ar-SA"/>
      </w:rPr>
    </w:lvl>
    <w:lvl w:ilvl="4" w:tplc="2A683FB6">
      <w:numFmt w:val="bullet"/>
      <w:lvlText w:val="•"/>
      <w:lvlJc w:val="left"/>
      <w:pPr>
        <w:ind w:left="3648" w:hanging="303"/>
      </w:pPr>
      <w:rPr>
        <w:rFonts w:hint="default"/>
        <w:lang w:val="en-US" w:eastAsia="en-US" w:bidi="ar-SA"/>
      </w:rPr>
    </w:lvl>
    <w:lvl w:ilvl="5" w:tplc="AE9C2734">
      <w:numFmt w:val="bullet"/>
      <w:lvlText w:val="•"/>
      <w:lvlJc w:val="left"/>
      <w:pPr>
        <w:ind w:left="4797" w:hanging="303"/>
      </w:pPr>
      <w:rPr>
        <w:rFonts w:hint="default"/>
        <w:lang w:val="en-US" w:eastAsia="en-US" w:bidi="ar-SA"/>
      </w:rPr>
    </w:lvl>
    <w:lvl w:ilvl="6" w:tplc="49D869C6">
      <w:numFmt w:val="bullet"/>
      <w:lvlText w:val="•"/>
      <w:lvlJc w:val="left"/>
      <w:pPr>
        <w:ind w:left="5945" w:hanging="303"/>
      </w:pPr>
      <w:rPr>
        <w:rFonts w:hint="default"/>
        <w:lang w:val="en-US" w:eastAsia="en-US" w:bidi="ar-SA"/>
      </w:rPr>
    </w:lvl>
    <w:lvl w:ilvl="7" w:tplc="4C7E126A">
      <w:numFmt w:val="bullet"/>
      <w:lvlText w:val="•"/>
      <w:lvlJc w:val="left"/>
      <w:pPr>
        <w:ind w:left="7094" w:hanging="303"/>
      </w:pPr>
      <w:rPr>
        <w:rFonts w:hint="default"/>
        <w:lang w:val="en-US" w:eastAsia="en-US" w:bidi="ar-SA"/>
      </w:rPr>
    </w:lvl>
    <w:lvl w:ilvl="8" w:tplc="CBC85A7C">
      <w:numFmt w:val="bullet"/>
      <w:lvlText w:val="•"/>
      <w:lvlJc w:val="left"/>
      <w:pPr>
        <w:ind w:left="8242" w:hanging="303"/>
      </w:pPr>
      <w:rPr>
        <w:rFonts w:hint="default"/>
        <w:lang w:val="en-US" w:eastAsia="en-US" w:bidi="ar-SA"/>
      </w:rPr>
    </w:lvl>
  </w:abstractNum>
  <w:abstractNum w:abstractNumId="83" w15:restartNumberingAfterBreak="0">
    <w:nsid w:val="6A4A5834"/>
    <w:multiLevelType w:val="hybridMultilevel"/>
    <w:tmpl w:val="169EF13C"/>
    <w:lvl w:ilvl="0" w:tplc="4156F52A">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05AAC842">
      <w:start w:val="1"/>
      <w:numFmt w:val="decimal"/>
      <w:lvlText w:val="%2."/>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01AC97CE">
      <w:numFmt w:val="bullet"/>
      <w:lvlText w:val="•"/>
      <w:lvlJc w:val="left"/>
      <w:pPr>
        <w:ind w:left="3144" w:hanging="330"/>
      </w:pPr>
      <w:rPr>
        <w:rFonts w:hint="default"/>
        <w:lang w:val="en-US" w:eastAsia="en-US" w:bidi="ar-SA"/>
      </w:rPr>
    </w:lvl>
    <w:lvl w:ilvl="3" w:tplc="2F52A4F0">
      <w:numFmt w:val="bullet"/>
      <w:lvlText w:val="•"/>
      <w:lvlJc w:val="left"/>
      <w:pPr>
        <w:ind w:left="4068" w:hanging="330"/>
      </w:pPr>
      <w:rPr>
        <w:rFonts w:hint="default"/>
        <w:lang w:val="en-US" w:eastAsia="en-US" w:bidi="ar-SA"/>
      </w:rPr>
    </w:lvl>
    <w:lvl w:ilvl="4" w:tplc="214E28C4">
      <w:numFmt w:val="bullet"/>
      <w:lvlText w:val="•"/>
      <w:lvlJc w:val="left"/>
      <w:pPr>
        <w:ind w:left="4993" w:hanging="330"/>
      </w:pPr>
      <w:rPr>
        <w:rFonts w:hint="default"/>
        <w:lang w:val="en-US" w:eastAsia="en-US" w:bidi="ar-SA"/>
      </w:rPr>
    </w:lvl>
    <w:lvl w:ilvl="5" w:tplc="52AE6DD0">
      <w:numFmt w:val="bullet"/>
      <w:lvlText w:val="•"/>
      <w:lvlJc w:val="left"/>
      <w:pPr>
        <w:ind w:left="5917" w:hanging="330"/>
      </w:pPr>
      <w:rPr>
        <w:rFonts w:hint="default"/>
        <w:lang w:val="en-US" w:eastAsia="en-US" w:bidi="ar-SA"/>
      </w:rPr>
    </w:lvl>
    <w:lvl w:ilvl="6" w:tplc="1D56E79E">
      <w:numFmt w:val="bullet"/>
      <w:lvlText w:val="•"/>
      <w:lvlJc w:val="left"/>
      <w:pPr>
        <w:ind w:left="6842" w:hanging="330"/>
      </w:pPr>
      <w:rPr>
        <w:rFonts w:hint="default"/>
        <w:lang w:val="en-US" w:eastAsia="en-US" w:bidi="ar-SA"/>
      </w:rPr>
    </w:lvl>
    <w:lvl w:ilvl="7" w:tplc="51DA9B96">
      <w:numFmt w:val="bullet"/>
      <w:lvlText w:val="•"/>
      <w:lvlJc w:val="left"/>
      <w:pPr>
        <w:ind w:left="7766" w:hanging="330"/>
      </w:pPr>
      <w:rPr>
        <w:rFonts w:hint="default"/>
        <w:lang w:val="en-US" w:eastAsia="en-US" w:bidi="ar-SA"/>
      </w:rPr>
    </w:lvl>
    <w:lvl w:ilvl="8" w:tplc="533471AA">
      <w:numFmt w:val="bullet"/>
      <w:lvlText w:val="•"/>
      <w:lvlJc w:val="left"/>
      <w:pPr>
        <w:ind w:left="8691" w:hanging="330"/>
      </w:pPr>
      <w:rPr>
        <w:rFonts w:hint="default"/>
        <w:lang w:val="en-US" w:eastAsia="en-US" w:bidi="ar-SA"/>
      </w:rPr>
    </w:lvl>
  </w:abstractNum>
  <w:abstractNum w:abstractNumId="84" w15:restartNumberingAfterBreak="0">
    <w:nsid w:val="6C1075E9"/>
    <w:multiLevelType w:val="hybridMultilevel"/>
    <w:tmpl w:val="87AA1526"/>
    <w:lvl w:ilvl="0" w:tplc="9E54A9C0">
      <w:start w:val="1"/>
      <w:numFmt w:val="decimal"/>
      <w:lvlText w:val="(%1)"/>
      <w:lvlJc w:val="left"/>
      <w:pPr>
        <w:ind w:left="1420"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DCA3F3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5FA4002">
      <w:start w:val="1"/>
      <w:numFmt w:val="decimal"/>
      <w:lvlText w:val="%3."/>
      <w:lvlJc w:val="left"/>
      <w:pPr>
        <w:ind w:left="213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33E9940">
      <w:numFmt w:val="bullet"/>
      <w:lvlText w:val="•"/>
      <w:lvlJc w:val="left"/>
      <w:pPr>
        <w:ind w:left="2220" w:hanging="525"/>
      </w:pPr>
      <w:rPr>
        <w:rFonts w:hint="default"/>
        <w:lang w:val="en-US" w:eastAsia="en-US" w:bidi="ar-SA"/>
      </w:rPr>
    </w:lvl>
    <w:lvl w:ilvl="4" w:tplc="C1D82AFC">
      <w:numFmt w:val="bullet"/>
      <w:lvlText w:val="•"/>
      <w:lvlJc w:val="left"/>
      <w:pPr>
        <w:ind w:left="3408" w:hanging="525"/>
      </w:pPr>
      <w:rPr>
        <w:rFonts w:hint="default"/>
        <w:lang w:val="en-US" w:eastAsia="en-US" w:bidi="ar-SA"/>
      </w:rPr>
    </w:lvl>
    <w:lvl w:ilvl="5" w:tplc="55646716">
      <w:numFmt w:val="bullet"/>
      <w:lvlText w:val="•"/>
      <w:lvlJc w:val="left"/>
      <w:pPr>
        <w:ind w:left="4597" w:hanging="525"/>
      </w:pPr>
      <w:rPr>
        <w:rFonts w:hint="default"/>
        <w:lang w:val="en-US" w:eastAsia="en-US" w:bidi="ar-SA"/>
      </w:rPr>
    </w:lvl>
    <w:lvl w:ilvl="6" w:tplc="3614FABA">
      <w:numFmt w:val="bullet"/>
      <w:lvlText w:val="•"/>
      <w:lvlJc w:val="left"/>
      <w:pPr>
        <w:ind w:left="5785" w:hanging="525"/>
      </w:pPr>
      <w:rPr>
        <w:rFonts w:hint="default"/>
        <w:lang w:val="en-US" w:eastAsia="en-US" w:bidi="ar-SA"/>
      </w:rPr>
    </w:lvl>
    <w:lvl w:ilvl="7" w:tplc="62BC2510">
      <w:numFmt w:val="bullet"/>
      <w:lvlText w:val="•"/>
      <w:lvlJc w:val="left"/>
      <w:pPr>
        <w:ind w:left="6974" w:hanging="525"/>
      </w:pPr>
      <w:rPr>
        <w:rFonts w:hint="default"/>
        <w:lang w:val="en-US" w:eastAsia="en-US" w:bidi="ar-SA"/>
      </w:rPr>
    </w:lvl>
    <w:lvl w:ilvl="8" w:tplc="4238C316">
      <w:numFmt w:val="bullet"/>
      <w:lvlText w:val="•"/>
      <w:lvlJc w:val="left"/>
      <w:pPr>
        <w:ind w:left="8162" w:hanging="525"/>
      </w:pPr>
      <w:rPr>
        <w:rFonts w:hint="default"/>
        <w:lang w:val="en-US" w:eastAsia="en-US" w:bidi="ar-SA"/>
      </w:rPr>
    </w:lvl>
  </w:abstractNum>
  <w:abstractNum w:abstractNumId="85" w15:restartNumberingAfterBreak="0">
    <w:nsid w:val="6CDE40DE"/>
    <w:multiLevelType w:val="hybridMultilevel"/>
    <w:tmpl w:val="6B8C71BC"/>
    <w:lvl w:ilvl="0" w:tplc="ADD420FE">
      <w:start w:val="8"/>
      <w:numFmt w:val="lowerLetter"/>
      <w:lvlText w:val="(%1)"/>
      <w:lvlJc w:val="left"/>
      <w:pPr>
        <w:ind w:left="1775" w:hanging="460"/>
      </w:pPr>
      <w:rPr>
        <w:rFonts w:ascii="Times New Roman" w:eastAsia="Times New Roman" w:hAnsi="Times New Roman" w:cs="Times New Roman" w:hint="default"/>
        <w:b w:val="0"/>
        <w:bCs w:val="0"/>
        <w:i w:val="0"/>
        <w:iCs w:val="0"/>
        <w:spacing w:val="-2"/>
        <w:w w:val="99"/>
        <w:sz w:val="24"/>
        <w:szCs w:val="24"/>
        <w:lang w:val="en-US" w:eastAsia="en-US" w:bidi="ar-SA"/>
      </w:rPr>
    </w:lvl>
    <w:lvl w:ilvl="1" w:tplc="F6166D48">
      <w:start w:val="1"/>
      <w:numFmt w:val="decimal"/>
      <w:lvlText w:val="%2."/>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2EAA5B2">
      <w:numFmt w:val="bullet"/>
      <w:lvlText w:val="•"/>
      <w:lvlJc w:val="left"/>
      <w:pPr>
        <w:ind w:left="2500" w:hanging="360"/>
      </w:pPr>
      <w:rPr>
        <w:rFonts w:hint="default"/>
        <w:lang w:val="en-US" w:eastAsia="en-US" w:bidi="ar-SA"/>
      </w:rPr>
    </w:lvl>
    <w:lvl w:ilvl="3" w:tplc="3E1ABB20">
      <w:numFmt w:val="bullet"/>
      <w:lvlText w:val="•"/>
      <w:lvlJc w:val="left"/>
      <w:pPr>
        <w:ind w:left="3505" w:hanging="360"/>
      </w:pPr>
      <w:rPr>
        <w:rFonts w:hint="default"/>
        <w:lang w:val="en-US" w:eastAsia="en-US" w:bidi="ar-SA"/>
      </w:rPr>
    </w:lvl>
    <w:lvl w:ilvl="4" w:tplc="3E9A22B2">
      <w:numFmt w:val="bullet"/>
      <w:lvlText w:val="•"/>
      <w:lvlJc w:val="left"/>
      <w:pPr>
        <w:ind w:left="4510" w:hanging="360"/>
      </w:pPr>
      <w:rPr>
        <w:rFonts w:hint="default"/>
        <w:lang w:val="en-US" w:eastAsia="en-US" w:bidi="ar-SA"/>
      </w:rPr>
    </w:lvl>
    <w:lvl w:ilvl="5" w:tplc="526C64BE">
      <w:numFmt w:val="bullet"/>
      <w:lvlText w:val="•"/>
      <w:lvlJc w:val="left"/>
      <w:pPr>
        <w:ind w:left="5515" w:hanging="360"/>
      </w:pPr>
      <w:rPr>
        <w:rFonts w:hint="default"/>
        <w:lang w:val="en-US" w:eastAsia="en-US" w:bidi="ar-SA"/>
      </w:rPr>
    </w:lvl>
    <w:lvl w:ilvl="6" w:tplc="4C30387E">
      <w:numFmt w:val="bullet"/>
      <w:lvlText w:val="•"/>
      <w:lvlJc w:val="left"/>
      <w:pPr>
        <w:ind w:left="6520" w:hanging="360"/>
      </w:pPr>
      <w:rPr>
        <w:rFonts w:hint="default"/>
        <w:lang w:val="en-US" w:eastAsia="en-US" w:bidi="ar-SA"/>
      </w:rPr>
    </w:lvl>
    <w:lvl w:ilvl="7" w:tplc="A2C4BF9A">
      <w:numFmt w:val="bullet"/>
      <w:lvlText w:val="•"/>
      <w:lvlJc w:val="left"/>
      <w:pPr>
        <w:ind w:left="7525" w:hanging="360"/>
      </w:pPr>
      <w:rPr>
        <w:rFonts w:hint="default"/>
        <w:lang w:val="en-US" w:eastAsia="en-US" w:bidi="ar-SA"/>
      </w:rPr>
    </w:lvl>
    <w:lvl w:ilvl="8" w:tplc="07083BA4">
      <w:numFmt w:val="bullet"/>
      <w:lvlText w:val="•"/>
      <w:lvlJc w:val="left"/>
      <w:pPr>
        <w:ind w:left="8530" w:hanging="360"/>
      </w:pPr>
      <w:rPr>
        <w:rFonts w:hint="default"/>
        <w:lang w:val="en-US" w:eastAsia="en-US" w:bidi="ar-SA"/>
      </w:rPr>
    </w:lvl>
  </w:abstractNum>
  <w:abstractNum w:abstractNumId="86" w15:restartNumberingAfterBreak="0">
    <w:nsid w:val="6D065C4E"/>
    <w:multiLevelType w:val="hybridMultilevel"/>
    <w:tmpl w:val="E806E4C0"/>
    <w:lvl w:ilvl="0" w:tplc="5810B328">
      <w:start w:val="1"/>
      <w:numFmt w:val="decimal"/>
      <w:lvlText w:val="(%1)"/>
      <w:lvlJc w:val="left"/>
      <w:pPr>
        <w:ind w:left="1928" w:hanging="509"/>
      </w:pPr>
      <w:rPr>
        <w:rFonts w:ascii="Times New Roman" w:eastAsia="Times New Roman" w:hAnsi="Times New Roman" w:cs="Times New Roman" w:hint="default"/>
        <w:b w:val="0"/>
        <w:bCs w:val="0"/>
        <w:i w:val="0"/>
        <w:iCs w:val="0"/>
        <w:spacing w:val="0"/>
        <w:w w:val="99"/>
        <w:sz w:val="24"/>
        <w:szCs w:val="24"/>
        <w:lang w:val="en-US" w:eastAsia="en-US" w:bidi="ar-SA"/>
      </w:rPr>
    </w:lvl>
    <w:lvl w:ilvl="1" w:tplc="964EA32C">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72661BE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D86C858">
      <w:numFmt w:val="bullet"/>
      <w:lvlText w:val="•"/>
      <w:lvlJc w:val="left"/>
      <w:pPr>
        <w:ind w:left="2220" w:hanging="360"/>
      </w:pPr>
      <w:rPr>
        <w:rFonts w:hint="default"/>
        <w:lang w:val="en-US" w:eastAsia="en-US" w:bidi="ar-SA"/>
      </w:rPr>
    </w:lvl>
    <w:lvl w:ilvl="4" w:tplc="6F9E7672">
      <w:numFmt w:val="bullet"/>
      <w:lvlText w:val="•"/>
      <w:lvlJc w:val="left"/>
      <w:pPr>
        <w:ind w:left="2500" w:hanging="360"/>
      </w:pPr>
      <w:rPr>
        <w:rFonts w:hint="default"/>
        <w:lang w:val="en-US" w:eastAsia="en-US" w:bidi="ar-SA"/>
      </w:rPr>
    </w:lvl>
    <w:lvl w:ilvl="5" w:tplc="64BA90BA">
      <w:numFmt w:val="bullet"/>
      <w:lvlText w:val="•"/>
      <w:lvlJc w:val="left"/>
      <w:pPr>
        <w:ind w:left="3840" w:hanging="360"/>
      </w:pPr>
      <w:rPr>
        <w:rFonts w:hint="default"/>
        <w:lang w:val="en-US" w:eastAsia="en-US" w:bidi="ar-SA"/>
      </w:rPr>
    </w:lvl>
    <w:lvl w:ilvl="6" w:tplc="DBDE52E2">
      <w:numFmt w:val="bullet"/>
      <w:lvlText w:val="•"/>
      <w:lvlJc w:val="left"/>
      <w:pPr>
        <w:ind w:left="5180" w:hanging="360"/>
      </w:pPr>
      <w:rPr>
        <w:rFonts w:hint="default"/>
        <w:lang w:val="en-US" w:eastAsia="en-US" w:bidi="ar-SA"/>
      </w:rPr>
    </w:lvl>
    <w:lvl w:ilvl="7" w:tplc="3ED49F98">
      <w:numFmt w:val="bullet"/>
      <w:lvlText w:val="•"/>
      <w:lvlJc w:val="left"/>
      <w:pPr>
        <w:ind w:left="6520" w:hanging="360"/>
      </w:pPr>
      <w:rPr>
        <w:rFonts w:hint="default"/>
        <w:lang w:val="en-US" w:eastAsia="en-US" w:bidi="ar-SA"/>
      </w:rPr>
    </w:lvl>
    <w:lvl w:ilvl="8" w:tplc="255ED8A2">
      <w:numFmt w:val="bullet"/>
      <w:lvlText w:val="•"/>
      <w:lvlJc w:val="left"/>
      <w:pPr>
        <w:ind w:left="7860" w:hanging="360"/>
      </w:pPr>
      <w:rPr>
        <w:rFonts w:hint="default"/>
        <w:lang w:val="en-US" w:eastAsia="en-US" w:bidi="ar-SA"/>
      </w:rPr>
    </w:lvl>
  </w:abstractNum>
  <w:abstractNum w:abstractNumId="87" w15:restartNumberingAfterBreak="0">
    <w:nsid w:val="6F4E5E46"/>
    <w:multiLevelType w:val="hybridMultilevel"/>
    <w:tmpl w:val="E85CC78E"/>
    <w:lvl w:ilvl="0" w:tplc="39D89C8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245060FA">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7C0B812">
      <w:numFmt w:val="bullet"/>
      <w:lvlText w:val="•"/>
      <w:lvlJc w:val="left"/>
      <w:pPr>
        <w:ind w:left="3144" w:hanging="445"/>
      </w:pPr>
      <w:rPr>
        <w:rFonts w:hint="default"/>
        <w:lang w:val="en-US" w:eastAsia="en-US" w:bidi="ar-SA"/>
      </w:rPr>
    </w:lvl>
    <w:lvl w:ilvl="3" w:tplc="25FEF754">
      <w:numFmt w:val="bullet"/>
      <w:lvlText w:val="•"/>
      <w:lvlJc w:val="left"/>
      <w:pPr>
        <w:ind w:left="4068" w:hanging="445"/>
      </w:pPr>
      <w:rPr>
        <w:rFonts w:hint="default"/>
        <w:lang w:val="en-US" w:eastAsia="en-US" w:bidi="ar-SA"/>
      </w:rPr>
    </w:lvl>
    <w:lvl w:ilvl="4" w:tplc="015C6FD2">
      <w:numFmt w:val="bullet"/>
      <w:lvlText w:val="•"/>
      <w:lvlJc w:val="left"/>
      <w:pPr>
        <w:ind w:left="4993" w:hanging="445"/>
      </w:pPr>
      <w:rPr>
        <w:rFonts w:hint="default"/>
        <w:lang w:val="en-US" w:eastAsia="en-US" w:bidi="ar-SA"/>
      </w:rPr>
    </w:lvl>
    <w:lvl w:ilvl="5" w:tplc="274AA250">
      <w:numFmt w:val="bullet"/>
      <w:lvlText w:val="•"/>
      <w:lvlJc w:val="left"/>
      <w:pPr>
        <w:ind w:left="5917" w:hanging="445"/>
      </w:pPr>
      <w:rPr>
        <w:rFonts w:hint="default"/>
        <w:lang w:val="en-US" w:eastAsia="en-US" w:bidi="ar-SA"/>
      </w:rPr>
    </w:lvl>
    <w:lvl w:ilvl="6" w:tplc="8250C624">
      <w:numFmt w:val="bullet"/>
      <w:lvlText w:val="•"/>
      <w:lvlJc w:val="left"/>
      <w:pPr>
        <w:ind w:left="6842" w:hanging="445"/>
      </w:pPr>
      <w:rPr>
        <w:rFonts w:hint="default"/>
        <w:lang w:val="en-US" w:eastAsia="en-US" w:bidi="ar-SA"/>
      </w:rPr>
    </w:lvl>
    <w:lvl w:ilvl="7" w:tplc="DA9A05CA">
      <w:numFmt w:val="bullet"/>
      <w:lvlText w:val="•"/>
      <w:lvlJc w:val="left"/>
      <w:pPr>
        <w:ind w:left="7766" w:hanging="445"/>
      </w:pPr>
      <w:rPr>
        <w:rFonts w:hint="default"/>
        <w:lang w:val="en-US" w:eastAsia="en-US" w:bidi="ar-SA"/>
      </w:rPr>
    </w:lvl>
    <w:lvl w:ilvl="8" w:tplc="818069AC">
      <w:numFmt w:val="bullet"/>
      <w:lvlText w:val="•"/>
      <w:lvlJc w:val="left"/>
      <w:pPr>
        <w:ind w:left="8691" w:hanging="445"/>
      </w:pPr>
      <w:rPr>
        <w:rFonts w:hint="default"/>
        <w:lang w:val="en-US" w:eastAsia="en-US" w:bidi="ar-SA"/>
      </w:rPr>
    </w:lvl>
  </w:abstractNum>
  <w:abstractNum w:abstractNumId="88" w15:restartNumberingAfterBreak="0">
    <w:nsid w:val="7248060C"/>
    <w:multiLevelType w:val="hybridMultilevel"/>
    <w:tmpl w:val="6B6EE096"/>
    <w:lvl w:ilvl="0" w:tplc="9DF2DB5E">
      <w:start w:val="1"/>
      <w:numFmt w:val="lowerLetter"/>
      <w:lvlText w:val="(%1)"/>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1" w:tplc="238AE48A">
      <w:numFmt w:val="bullet"/>
      <w:lvlText w:val="•"/>
      <w:lvlJc w:val="left"/>
      <w:pPr>
        <w:ind w:left="2656" w:hanging="429"/>
      </w:pPr>
      <w:rPr>
        <w:rFonts w:hint="default"/>
        <w:lang w:val="en-US" w:eastAsia="en-US" w:bidi="ar-SA"/>
      </w:rPr>
    </w:lvl>
    <w:lvl w:ilvl="2" w:tplc="149C02BA">
      <w:numFmt w:val="bullet"/>
      <w:lvlText w:val="•"/>
      <w:lvlJc w:val="left"/>
      <w:pPr>
        <w:ind w:left="3532" w:hanging="429"/>
      </w:pPr>
      <w:rPr>
        <w:rFonts w:hint="default"/>
        <w:lang w:val="en-US" w:eastAsia="en-US" w:bidi="ar-SA"/>
      </w:rPr>
    </w:lvl>
    <w:lvl w:ilvl="3" w:tplc="DCCABA28">
      <w:numFmt w:val="bullet"/>
      <w:lvlText w:val="•"/>
      <w:lvlJc w:val="left"/>
      <w:pPr>
        <w:ind w:left="4408" w:hanging="429"/>
      </w:pPr>
      <w:rPr>
        <w:rFonts w:hint="default"/>
        <w:lang w:val="en-US" w:eastAsia="en-US" w:bidi="ar-SA"/>
      </w:rPr>
    </w:lvl>
    <w:lvl w:ilvl="4" w:tplc="0E205670">
      <w:numFmt w:val="bullet"/>
      <w:lvlText w:val="•"/>
      <w:lvlJc w:val="left"/>
      <w:pPr>
        <w:ind w:left="5284" w:hanging="429"/>
      </w:pPr>
      <w:rPr>
        <w:rFonts w:hint="default"/>
        <w:lang w:val="en-US" w:eastAsia="en-US" w:bidi="ar-SA"/>
      </w:rPr>
    </w:lvl>
    <w:lvl w:ilvl="5" w:tplc="92A0998A">
      <w:numFmt w:val="bullet"/>
      <w:lvlText w:val="•"/>
      <w:lvlJc w:val="left"/>
      <w:pPr>
        <w:ind w:left="6160" w:hanging="429"/>
      </w:pPr>
      <w:rPr>
        <w:rFonts w:hint="default"/>
        <w:lang w:val="en-US" w:eastAsia="en-US" w:bidi="ar-SA"/>
      </w:rPr>
    </w:lvl>
    <w:lvl w:ilvl="6" w:tplc="D5EA08C6">
      <w:numFmt w:val="bullet"/>
      <w:lvlText w:val="•"/>
      <w:lvlJc w:val="left"/>
      <w:pPr>
        <w:ind w:left="7036" w:hanging="429"/>
      </w:pPr>
      <w:rPr>
        <w:rFonts w:hint="default"/>
        <w:lang w:val="en-US" w:eastAsia="en-US" w:bidi="ar-SA"/>
      </w:rPr>
    </w:lvl>
    <w:lvl w:ilvl="7" w:tplc="135C27A4">
      <w:numFmt w:val="bullet"/>
      <w:lvlText w:val="•"/>
      <w:lvlJc w:val="left"/>
      <w:pPr>
        <w:ind w:left="7912" w:hanging="429"/>
      </w:pPr>
      <w:rPr>
        <w:rFonts w:hint="default"/>
        <w:lang w:val="en-US" w:eastAsia="en-US" w:bidi="ar-SA"/>
      </w:rPr>
    </w:lvl>
    <w:lvl w:ilvl="8" w:tplc="17A8F9F8">
      <w:numFmt w:val="bullet"/>
      <w:lvlText w:val="•"/>
      <w:lvlJc w:val="left"/>
      <w:pPr>
        <w:ind w:left="8788" w:hanging="429"/>
      </w:pPr>
      <w:rPr>
        <w:rFonts w:hint="default"/>
        <w:lang w:val="en-US" w:eastAsia="en-US" w:bidi="ar-SA"/>
      </w:rPr>
    </w:lvl>
  </w:abstractNum>
  <w:abstractNum w:abstractNumId="89" w15:restartNumberingAfterBreak="0">
    <w:nsid w:val="764A4886"/>
    <w:multiLevelType w:val="hybridMultilevel"/>
    <w:tmpl w:val="04A0BD6C"/>
    <w:lvl w:ilvl="0" w:tplc="58D45142">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D174075C">
      <w:numFmt w:val="bullet"/>
      <w:lvlText w:val="•"/>
      <w:lvlJc w:val="left"/>
      <w:pPr>
        <w:ind w:left="3052" w:hanging="445"/>
      </w:pPr>
      <w:rPr>
        <w:rFonts w:hint="default"/>
        <w:lang w:val="en-US" w:eastAsia="en-US" w:bidi="ar-SA"/>
      </w:rPr>
    </w:lvl>
    <w:lvl w:ilvl="2" w:tplc="CA9A1CC4">
      <w:numFmt w:val="bullet"/>
      <w:lvlText w:val="•"/>
      <w:lvlJc w:val="left"/>
      <w:pPr>
        <w:ind w:left="3884" w:hanging="445"/>
      </w:pPr>
      <w:rPr>
        <w:rFonts w:hint="default"/>
        <w:lang w:val="en-US" w:eastAsia="en-US" w:bidi="ar-SA"/>
      </w:rPr>
    </w:lvl>
    <w:lvl w:ilvl="3" w:tplc="01A22714">
      <w:numFmt w:val="bullet"/>
      <w:lvlText w:val="•"/>
      <w:lvlJc w:val="left"/>
      <w:pPr>
        <w:ind w:left="4716" w:hanging="445"/>
      </w:pPr>
      <w:rPr>
        <w:rFonts w:hint="default"/>
        <w:lang w:val="en-US" w:eastAsia="en-US" w:bidi="ar-SA"/>
      </w:rPr>
    </w:lvl>
    <w:lvl w:ilvl="4" w:tplc="6C72B2E2">
      <w:numFmt w:val="bullet"/>
      <w:lvlText w:val="•"/>
      <w:lvlJc w:val="left"/>
      <w:pPr>
        <w:ind w:left="5548" w:hanging="445"/>
      </w:pPr>
      <w:rPr>
        <w:rFonts w:hint="default"/>
        <w:lang w:val="en-US" w:eastAsia="en-US" w:bidi="ar-SA"/>
      </w:rPr>
    </w:lvl>
    <w:lvl w:ilvl="5" w:tplc="17D6E894">
      <w:numFmt w:val="bullet"/>
      <w:lvlText w:val="•"/>
      <w:lvlJc w:val="left"/>
      <w:pPr>
        <w:ind w:left="6380" w:hanging="445"/>
      </w:pPr>
      <w:rPr>
        <w:rFonts w:hint="default"/>
        <w:lang w:val="en-US" w:eastAsia="en-US" w:bidi="ar-SA"/>
      </w:rPr>
    </w:lvl>
    <w:lvl w:ilvl="6" w:tplc="37DC4DCE">
      <w:numFmt w:val="bullet"/>
      <w:lvlText w:val="•"/>
      <w:lvlJc w:val="left"/>
      <w:pPr>
        <w:ind w:left="7212" w:hanging="445"/>
      </w:pPr>
      <w:rPr>
        <w:rFonts w:hint="default"/>
        <w:lang w:val="en-US" w:eastAsia="en-US" w:bidi="ar-SA"/>
      </w:rPr>
    </w:lvl>
    <w:lvl w:ilvl="7" w:tplc="3828C094">
      <w:numFmt w:val="bullet"/>
      <w:lvlText w:val="•"/>
      <w:lvlJc w:val="left"/>
      <w:pPr>
        <w:ind w:left="8044" w:hanging="445"/>
      </w:pPr>
      <w:rPr>
        <w:rFonts w:hint="default"/>
        <w:lang w:val="en-US" w:eastAsia="en-US" w:bidi="ar-SA"/>
      </w:rPr>
    </w:lvl>
    <w:lvl w:ilvl="8" w:tplc="60841FB2">
      <w:numFmt w:val="bullet"/>
      <w:lvlText w:val="•"/>
      <w:lvlJc w:val="left"/>
      <w:pPr>
        <w:ind w:left="8876" w:hanging="445"/>
      </w:pPr>
      <w:rPr>
        <w:rFonts w:hint="default"/>
        <w:lang w:val="en-US" w:eastAsia="en-US" w:bidi="ar-SA"/>
      </w:rPr>
    </w:lvl>
  </w:abstractNum>
  <w:abstractNum w:abstractNumId="90" w15:restartNumberingAfterBreak="0">
    <w:nsid w:val="76C7755E"/>
    <w:multiLevelType w:val="hybridMultilevel"/>
    <w:tmpl w:val="EEB40E8E"/>
    <w:lvl w:ilvl="0" w:tplc="DCEA955E">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9EFCC192">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206730A">
      <w:numFmt w:val="bullet"/>
      <w:lvlText w:val="•"/>
      <w:lvlJc w:val="left"/>
      <w:pPr>
        <w:ind w:left="2753" w:hanging="445"/>
      </w:pPr>
      <w:rPr>
        <w:rFonts w:hint="default"/>
        <w:lang w:val="en-US" w:eastAsia="en-US" w:bidi="ar-SA"/>
      </w:rPr>
    </w:lvl>
    <w:lvl w:ilvl="3" w:tplc="BDF85ED6">
      <w:numFmt w:val="bullet"/>
      <w:lvlText w:val="•"/>
      <w:lvlJc w:val="left"/>
      <w:pPr>
        <w:ind w:left="3726" w:hanging="445"/>
      </w:pPr>
      <w:rPr>
        <w:rFonts w:hint="default"/>
        <w:lang w:val="en-US" w:eastAsia="en-US" w:bidi="ar-SA"/>
      </w:rPr>
    </w:lvl>
    <w:lvl w:ilvl="4" w:tplc="9DD2F498">
      <w:numFmt w:val="bullet"/>
      <w:lvlText w:val="•"/>
      <w:lvlJc w:val="left"/>
      <w:pPr>
        <w:ind w:left="4700" w:hanging="445"/>
      </w:pPr>
      <w:rPr>
        <w:rFonts w:hint="default"/>
        <w:lang w:val="en-US" w:eastAsia="en-US" w:bidi="ar-SA"/>
      </w:rPr>
    </w:lvl>
    <w:lvl w:ilvl="5" w:tplc="1FCE8D44">
      <w:numFmt w:val="bullet"/>
      <w:lvlText w:val="•"/>
      <w:lvlJc w:val="left"/>
      <w:pPr>
        <w:ind w:left="5673" w:hanging="445"/>
      </w:pPr>
      <w:rPr>
        <w:rFonts w:hint="default"/>
        <w:lang w:val="en-US" w:eastAsia="en-US" w:bidi="ar-SA"/>
      </w:rPr>
    </w:lvl>
    <w:lvl w:ilvl="6" w:tplc="F04C228E">
      <w:numFmt w:val="bullet"/>
      <w:lvlText w:val="•"/>
      <w:lvlJc w:val="left"/>
      <w:pPr>
        <w:ind w:left="6646" w:hanging="445"/>
      </w:pPr>
      <w:rPr>
        <w:rFonts w:hint="default"/>
        <w:lang w:val="en-US" w:eastAsia="en-US" w:bidi="ar-SA"/>
      </w:rPr>
    </w:lvl>
    <w:lvl w:ilvl="7" w:tplc="EF6CC338">
      <w:numFmt w:val="bullet"/>
      <w:lvlText w:val="•"/>
      <w:lvlJc w:val="left"/>
      <w:pPr>
        <w:ind w:left="7620" w:hanging="445"/>
      </w:pPr>
      <w:rPr>
        <w:rFonts w:hint="default"/>
        <w:lang w:val="en-US" w:eastAsia="en-US" w:bidi="ar-SA"/>
      </w:rPr>
    </w:lvl>
    <w:lvl w:ilvl="8" w:tplc="CACC9A24">
      <w:numFmt w:val="bullet"/>
      <w:lvlText w:val="•"/>
      <w:lvlJc w:val="left"/>
      <w:pPr>
        <w:ind w:left="8593" w:hanging="445"/>
      </w:pPr>
      <w:rPr>
        <w:rFonts w:hint="default"/>
        <w:lang w:val="en-US" w:eastAsia="en-US" w:bidi="ar-SA"/>
      </w:rPr>
    </w:lvl>
  </w:abstractNum>
  <w:abstractNum w:abstractNumId="91" w15:restartNumberingAfterBreak="0">
    <w:nsid w:val="79882D38"/>
    <w:multiLevelType w:val="hybridMultilevel"/>
    <w:tmpl w:val="D4BCAD8C"/>
    <w:lvl w:ilvl="0" w:tplc="4044C3B6">
      <w:start w:val="1"/>
      <w:numFmt w:val="decimal"/>
      <w:lvlText w:val="(%1)"/>
      <w:lvlJc w:val="left"/>
      <w:pPr>
        <w:ind w:left="1420" w:hanging="534"/>
      </w:pPr>
      <w:rPr>
        <w:rFonts w:ascii="Times New Roman" w:eastAsia="Times New Roman" w:hAnsi="Times New Roman" w:cs="Times New Roman" w:hint="default"/>
        <w:b w:val="0"/>
        <w:bCs w:val="0"/>
        <w:i w:val="0"/>
        <w:iCs w:val="0"/>
        <w:spacing w:val="0"/>
        <w:w w:val="99"/>
        <w:sz w:val="24"/>
        <w:szCs w:val="24"/>
        <w:lang w:val="en-US" w:eastAsia="en-US" w:bidi="ar-SA"/>
      </w:rPr>
    </w:lvl>
    <w:lvl w:ilvl="1" w:tplc="B868192C">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00786818">
      <w:numFmt w:val="bullet"/>
      <w:lvlText w:val="•"/>
      <w:lvlJc w:val="left"/>
      <w:pPr>
        <w:ind w:left="2220" w:hanging="405"/>
      </w:pPr>
      <w:rPr>
        <w:rFonts w:hint="default"/>
        <w:lang w:val="en-US" w:eastAsia="en-US" w:bidi="ar-SA"/>
      </w:rPr>
    </w:lvl>
    <w:lvl w:ilvl="3" w:tplc="F0A0C8BA">
      <w:numFmt w:val="bullet"/>
      <w:lvlText w:val="•"/>
      <w:lvlJc w:val="left"/>
      <w:pPr>
        <w:ind w:left="3260" w:hanging="405"/>
      </w:pPr>
      <w:rPr>
        <w:rFonts w:hint="default"/>
        <w:lang w:val="en-US" w:eastAsia="en-US" w:bidi="ar-SA"/>
      </w:rPr>
    </w:lvl>
    <w:lvl w:ilvl="4" w:tplc="0A8C00AA">
      <w:numFmt w:val="bullet"/>
      <w:lvlText w:val="•"/>
      <w:lvlJc w:val="left"/>
      <w:pPr>
        <w:ind w:left="4300" w:hanging="405"/>
      </w:pPr>
      <w:rPr>
        <w:rFonts w:hint="default"/>
        <w:lang w:val="en-US" w:eastAsia="en-US" w:bidi="ar-SA"/>
      </w:rPr>
    </w:lvl>
    <w:lvl w:ilvl="5" w:tplc="C62AC89C">
      <w:numFmt w:val="bullet"/>
      <w:lvlText w:val="•"/>
      <w:lvlJc w:val="left"/>
      <w:pPr>
        <w:ind w:left="5340" w:hanging="405"/>
      </w:pPr>
      <w:rPr>
        <w:rFonts w:hint="default"/>
        <w:lang w:val="en-US" w:eastAsia="en-US" w:bidi="ar-SA"/>
      </w:rPr>
    </w:lvl>
    <w:lvl w:ilvl="6" w:tplc="961C2454">
      <w:numFmt w:val="bullet"/>
      <w:lvlText w:val="•"/>
      <w:lvlJc w:val="left"/>
      <w:pPr>
        <w:ind w:left="6380" w:hanging="405"/>
      </w:pPr>
      <w:rPr>
        <w:rFonts w:hint="default"/>
        <w:lang w:val="en-US" w:eastAsia="en-US" w:bidi="ar-SA"/>
      </w:rPr>
    </w:lvl>
    <w:lvl w:ilvl="7" w:tplc="F8CC359A">
      <w:numFmt w:val="bullet"/>
      <w:lvlText w:val="•"/>
      <w:lvlJc w:val="left"/>
      <w:pPr>
        <w:ind w:left="7420" w:hanging="405"/>
      </w:pPr>
      <w:rPr>
        <w:rFonts w:hint="default"/>
        <w:lang w:val="en-US" w:eastAsia="en-US" w:bidi="ar-SA"/>
      </w:rPr>
    </w:lvl>
    <w:lvl w:ilvl="8" w:tplc="B05C3DBE">
      <w:numFmt w:val="bullet"/>
      <w:lvlText w:val="•"/>
      <w:lvlJc w:val="left"/>
      <w:pPr>
        <w:ind w:left="8460" w:hanging="405"/>
      </w:pPr>
      <w:rPr>
        <w:rFonts w:hint="default"/>
        <w:lang w:val="en-US" w:eastAsia="en-US" w:bidi="ar-SA"/>
      </w:rPr>
    </w:lvl>
  </w:abstractNum>
  <w:abstractNum w:abstractNumId="92" w15:restartNumberingAfterBreak="0">
    <w:nsid w:val="799171AD"/>
    <w:multiLevelType w:val="hybridMultilevel"/>
    <w:tmpl w:val="8A08D1DC"/>
    <w:lvl w:ilvl="0" w:tplc="9E1E96AE">
      <w:start w:val="1"/>
      <w:numFmt w:val="decimal"/>
      <w:lvlText w:val="(%1)"/>
      <w:lvlJc w:val="left"/>
      <w:pPr>
        <w:ind w:left="1420" w:hanging="478"/>
      </w:pPr>
      <w:rPr>
        <w:rFonts w:ascii="Times New Roman" w:eastAsia="Times New Roman" w:hAnsi="Times New Roman" w:cs="Times New Roman" w:hint="default"/>
        <w:b w:val="0"/>
        <w:bCs w:val="0"/>
        <w:i w:val="0"/>
        <w:iCs w:val="0"/>
        <w:spacing w:val="0"/>
        <w:w w:val="99"/>
        <w:sz w:val="24"/>
        <w:szCs w:val="24"/>
        <w:lang w:val="en-US" w:eastAsia="en-US" w:bidi="ar-SA"/>
      </w:rPr>
    </w:lvl>
    <w:lvl w:ilvl="1" w:tplc="2786BFEE">
      <w:numFmt w:val="bullet"/>
      <w:lvlText w:val="•"/>
      <w:lvlJc w:val="left"/>
      <w:pPr>
        <w:ind w:left="2332" w:hanging="478"/>
      </w:pPr>
      <w:rPr>
        <w:rFonts w:hint="default"/>
        <w:lang w:val="en-US" w:eastAsia="en-US" w:bidi="ar-SA"/>
      </w:rPr>
    </w:lvl>
    <w:lvl w:ilvl="2" w:tplc="C5049C54">
      <w:numFmt w:val="bullet"/>
      <w:lvlText w:val="•"/>
      <w:lvlJc w:val="left"/>
      <w:pPr>
        <w:ind w:left="3244" w:hanging="478"/>
      </w:pPr>
      <w:rPr>
        <w:rFonts w:hint="default"/>
        <w:lang w:val="en-US" w:eastAsia="en-US" w:bidi="ar-SA"/>
      </w:rPr>
    </w:lvl>
    <w:lvl w:ilvl="3" w:tplc="AA8AFE6C">
      <w:numFmt w:val="bullet"/>
      <w:lvlText w:val="•"/>
      <w:lvlJc w:val="left"/>
      <w:pPr>
        <w:ind w:left="4156" w:hanging="478"/>
      </w:pPr>
      <w:rPr>
        <w:rFonts w:hint="default"/>
        <w:lang w:val="en-US" w:eastAsia="en-US" w:bidi="ar-SA"/>
      </w:rPr>
    </w:lvl>
    <w:lvl w:ilvl="4" w:tplc="1646BEBA">
      <w:numFmt w:val="bullet"/>
      <w:lvlText w:val="•"/>
      <w:lvlJc w:val="left"/>
      <w:pPr>
        <w:ind w:left="5068" w:hanging="478"/>
      </w:pPr>
      <w:rPr>
        <w:rFonts w:hint="default"/>
        <w:lang w:val="en-US" w:eastAsia="en-US" w:bidi="ar-SA"/>
      </w:rPr>
    </w:lvl>
    <w:lvl w:ilvl="5" w:tplc="9018819C">
      <w:numFmt w:val="bullet"/>
      <w:lvlText w:val="•"/>
      <w:lvlJc w:val="left"/>
      <w:pPr>
        <w:ind w:left="5980" w:hanging="478"/>
      </w:pPr>
      <w:rPr>
        <w:rFonts w:hint="default"/>
        <w:lang w:val="en-US" w:eastAsia="en-US" w:bidi="ar-SA"/>
      </w:rPr>
    </w:lvl>
    <w:lvl w:ilvl="6" w:tplc="AC0602A8">
      <w:numFmt w:val="bullet"/>
      <w:lvlText w:val="•"/>
      <w:lvlJc w:val="left"/>
      <w:pPr>
        <w:ind w:left="6892" w:hanging="478"/>
      </w:pPr>
      <w:rPr>
        <w:rFonts w:hint="default"/>
        <w:lang w:val="en-US" w:eastAsia="en-US" w:bidi="ar-SA"/>
      </w:rPr>
    </w:lvl>
    <w:lvl w:ilvl="7" w:tplc="645EE214">
      <w:numFmt w:val="bullet"/>
      <w:lvlText w:val="•"/>
      <w:lvlJc w:val="left"/>
      <w:pPr>
        <w:ind w:left="7804" w:hanging="478"/>
      </w:pPr>
      <w:rPr>
        <w:rFonts w:hint="default"/>
        <w:lang w:val="en-US" w:eastAsia="en-US" w:bidi="ar-SA"/>
      </w:rPr>
    </w:lvl>
    <w:lvl w:ilvl="8" w:tplc="A62EC646">
      <w:numFmt w:val="bullet"/>
      <w:lvlText w:val="•"/>
      <w:lvlJc w:val="left"/>
      <w:pPr>
        <w:ind w:left="8716" w:hanging="478"/>
      </w:pPr>
      <w:rPr>
        <w:rFonts w:hint="default"/>
        <w:lang w:val="en-US" w:eastAsia="en-US" w:bidi="ar-SA"/>
      </w:rPr>
    </w:lvl>
  </w:abstractNum>
  <w:abstractNum w:abstractNumId="93" w15:restartNumberingAfterBreak="0">
    <w:nsid w:val="7B1D5BA0"/>
    <w:multiLevelType w:val="hybridMultilevel"/>
    <w:tmpl w:val="9544E988"/>
    <w:lvl w:ilvl="0" w:tplc="AEDA4C3E">
      <w:start w:val="1"/>
      <w:numFmt w:val="decimal"/>
      <w:lvlText w:val="(%1)"/>
      <w:lvlJc w:val="left"/>
      <w:pPr>
        <w:ind w:left="142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69B232A2">
      <w:numFmt w:val="bullet"/>
      <w:lvlText w:val="•"/>
      <w:lvlJc w:val="left"/>
      <w:pPr>
        <w:ind w:left="2332" w:hanging="488"/>
      </w:pPr>
      <w:rPr>
        <w:rFonts w:hint="default"/>
        <w:lang w:val="en-US" w:eastAsia="en-US" w:bidi="ar-SA"/>
      </w:rPr>
    </w:lvl>
    <w:lvl w:ilvl="2" w:tplc="F9C6DA78">
      <w:numFmt w:val="bullet"/>
      <w:lvlText w:val="•"/>
      <w:lvlJc w:val="left"/>
      <w:pPr>
        <w:ind w:left="3244" w:hanging="488"/>
      </w:pPr>
      <w:rPr>
        <w:rFonts w:hint="default"/>
        <w:lang w:val="en-US" w:eastAsia="en-US" w:bidi="ar-SA"/>
      </w:rPr>
    </w:lvl>
    <w:lvl w:ilvl="3" w:tplc="D72072BE">
      <w:numFmt w:val="bullet"/>
      <w:lvlText w:val="•"/>
      <w:lvlJc w:val="left"/>
      <w:pPr>
        <w:ind w:left="4156" w:hanging="488"/>
      </w:pPr>
      <w:rPr>
        <w:rFonts w:hint="default"/>
        <w:lang w:val="en-US" w:eastAsia="en-US" w:bidi="ar-SA"/>
      </w:rPr>
    </w:lvl>
    <w:lvl w:ilvl="4" w:tplc="5A200F34">
      <w:numFmt w:val="bullet"/>
      <w:lvlText w:val="•"/>
      <w:lvlJc w:val="left"/>
      <w:pPr>
        <w:ind w:left="5068" w:hanging="488"/>
      </w:pPr>
      <w:rPr>
        <w:rFonts w:hint="default"/>
        <w:lang w:val="en-US" w:eastAsia="en-US" w:bidi="ar-SA"/>
      </w:rPr>
    </w:lvl>
    <w:lvl w:ilvl="5" w:tplc="C28AD480">
      <w:numFmt w:val="bullet"/>
      <w:lvlText w:val="•"/>
      <w:lvlJc w:val="left"/>
      <w:pPr>
        <w:ind w:left="5980" w:hanging="488"/>
      </w:pPr>
      <w:rPr>
        <w:rFonts w:hint="default"/>
        <w:lang w:val="en-US" w:eastAsia="en-US" w:bidi="ar-SA"/>
      </w:rPr>
    </w:lvl>
    <w:lvl w:ilvl="6" w:tplc="CBFAD62E">
      <w:numFmt w:val="bullet"/>
      <w:lvlText w:val="•"/>
      <w:lvlJc w:val="left"/>
      <w:pPr>
        <w:ind w:left="6892" w:hanging="488"/>
      </w:pPr>
      <w:rPr>
        <w:rFonts w:hint="default"/>
        <w:lang w:val="en-US" w:eastAsia="en-US" w:bidi="ar-SA"/>
      </w:rPr>
    </w:lvl>
    <w:lvl w:ilvl="7" w:tplc="63D2F9A8">
      <w:numFmt w:val="bullet"/>
      <w:lvlText w:val="•"/>
      <w:lvlJc w:val="left"/>
      <w:pPr>
        <w:ind w:left="7804" w:hanging="488"/>
      </w:pPr>
      <w:rPr>
        <w:rFonts w:hint="default"/>
        <w:lang w:val="en-US" w:eastAsia="en-US" w:bidi="ar-SA"/>
      </w:rPr>
    </w:lvl>
    <w:lvl w:ilvl="8" w:tplc="2B34D284">
      <w:numFmt w:val="bullet"/>
      <w:lvlText w:val="•"/>
      <w:lvlJc w:val="left"/>
      <w:pPr>
        <w:ind w:left="8716" w:hanging="488"/>
      </w:pPr>
      <w:rPr>
        <w:rFonts w:hint="default"/>
        <w:lang w:val="en-US" w:eastAsia="en-US" w:bidi="ar-SA"/>
      </w:rPr>
    </w:lvl>
  </w:abstractNum>
  <w:abstractNum w:abstractNumId="94" w15:restartNumberingAfterBreak="0">
    <w:nsid w:val="7E821479"/>
    <w:multiLevelType w:val="hybridMultilevel"/>
    <w:tmpl w:val="13F4F3FC"/>
    <w:lvl w:ilvl="0" w:tplc="98AC748C">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AC083F90">
      <w:numFmt w:val="bullet"/>
      <w:lvlText w:val="•"/>
      <w:lvlJc w:val="left"/>
      <w:pPr>
        <w:ind w:left="2332" w:hanging="524"/>
      </w:pPr>
      <w:rPr>
        <w:rFonts w:hint="default"/>
        <w:lang w:val="en-US" w:eastAsia="en-US" w:bidi="ar-SA"/>
      </w:rPr>
    </w:lvl>
    <w:lvl w:ilvl="2" w:tplc="0C00B66A">
      <w:numFmt w:val="bullet"/>
      <w:lvlText w:val="•"/>
      <w:lvlJc w:val="left"/>
      <w:pPr>
        <w:ind w:left="3244" w:hanging="524"/>
      </w:pPr>
      <w:rPr>
        <w:rFonts w:hint="default"/>
        <w:lang w:val="en-US" w:eastAsia="en-US" w:bidi="ar-SA"/>
      </w:rPr>
    </w:lvl>
    <w:lvl w:ilvl="3" w:tplc="73A608A2">
      <w:numFmt w:val="bullet"/>
      <w:lvlText w:val="•"/>
      <w:lvlJc w:val="left"/>
      <w:pPr>
        <w:ind w:left="4156" w:hanging="524"/>
      </w:pPr>
      <w:rPr>
        <w:rFonts w:hint="default"/>
        <w:lang w:val="en-US" w:eastAsia="en-US" w:bidi="ar-SA"/>
      </w:rPr>
    </w:lvl>
    <w:lvl w:ilvl="4" w:tplc="A366F1AE">
      <w:numFmt w:val="bullet"/>
      <w:lvlText w:val="•"/>
      <w:lvlJc w:val="left"/>
      <w:pPr>
        <w:ind w:left="5068" w:hanging="524"/>
      </w:pPr>
      <w:rPr>
        <w:rFonts w:hint="default"/>
        <w:lang w:val="en-US" w:eastAsia="en-US" w:bidi="ar-SA"/>
      </w:rPr>
    </w:lvl>
    <w:lvl w:ilvl="5" w:tplc="4AC8549C">
      <w:numFmt w:val="bullet"/>
      <w:lvlText w:val="•"/>
      <w:lvlJc w:val="left"/>
      <w:pPr>
        <w:ind w:left="5980" w:hanging="524"/>
      </w:pPr>
      <w:rPr>
        <w:rFonts w:hint="default"/>
        <w:lang w:val="en-US" w:eastAsia="en-US" w:bidi="ar-SA"/>
      </w:rPr>
    </w:lvl>
    <w:lvl w:ilvl="6" w:tplc="59EE7C5A">
      <w:numFmt w:val="bullet"/>
      <w:lvlText w:val="•"/>
      <w:lvlJc w:val="left"/>
      <w:pPr>
        <w:ind w:left="6892" w:hanging="524"/>
      </w:pPr>
      <w:rPr>
        <w:rFonts w:hint="default"/>
        <w:lang w:val="en-US" w:eastAsia="en-US" w:bidi="ar-SA"/>
      </w:rPr>
    </w:lvl>
    <w:lvl w:ilvl="7" w:tplc="F46EE8CA">
      <w:numFmt w:val="bullet"/>
      <w:lvlText w:val="•"/>
      <w:lvlJc w:val="left"/>
      <w:pPr>
        <w:ind w:left="7804" w:hanging="524"/>
      </w:pPr>
      <w:rPr>
        <w:rFonts w:hint="default"/>
        <w:lang w:val="en-US" w:eastAsia="en-US" w:bidi="ar-SA"/>
      </w:rPr>
    </w:lvl>
    <w:lvl w:ilvl="8" w:tplc="48242012">
      <w:numFmt w:val="bullet"/>
      <w:lvlText w:val="•"/>
      <w:lvlJc w:val="left"/>
      <w:pPr>
        <w:ind w:left="8716" w:hanging="524"/>
      </w:pPr>
      <w:rPr>
        <w:rFonts w:hint="default"/>
        <w:lang w:val="en-US" w:eastAsia="en-US" w:bidi="ar-SA"/>
      </w:rPr>
    </w:lvl>
  </w:abstractNum>
  <w:abstractNum w:abstractNumId="95" w15:restartNumberingAfterBreak="0">
    <w:nsid w:val="7E8217E0"/>
    <w:multiLevelType w:val="hybridMultilevel"/>
    <w:tmpl w:val="5A70FF9C"/>
    <w:lvl w:ilvl="0" w:tplc="A030CA10">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612EB9FA">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445AA1A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77EFAD4">
      <w:start w:val="1"/>
      <w:numFmt w:val="lowerLetter"/>
      <w:lvlText w:val="%4."/>
      <w:lvlJc w:val="left"/>
      <w:pPr>
        <w:ind w:left="249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4" w:tplc="2F5C51C4">
      <w:numFmt w:val="bullet"/>
      <w:lvlText w:val="•"/>
      <w:lvlJc w:val="left"/>
      <w:pPr>
        <w:ind w:left="2500" w:hanging="497"/>
      </w:pPr>
      <w:rPr>
        <w:rFonts w:hint="default"/>
        <w:lang w:val="en-US" w:eastAsia="en-US" w:bidi="ar-SA"/>
      </w:rPr>
    </w:lvl>
    <w:lvl w:ilvl="5" w:tplc="22E2908E">
      <w:numFmt w:val="bullet"/>
      <w:lvlText w:val="•"/>
      <w:lvlJc w:val="left"/>
      <w:pPr>
        <w:ind w:left="3840" w:hanging="497"/>
      </w:pPr>
      <w:rPr>
        <w:rFonts w:hint="default"/>
        <w:lang w:val="en-US" w:eastAsia="en-US" w:bidi="ar-SA"/>
      </w:rPr>
    </w:lvl>
    <w:lvl w:ilvl="6" w:tplc="45B6D6F8">
      <w:numFmt w:val="bullet"/>
      <w:lvlText w:val="•"/>
      <w:lvlJc w:val="left"/>
      <w:pPr>
        <w:ind w:left="5180" w:hanging="497"/>
      </w:pPr>
      <w:rPr>
        <w:rFonts w:hint="default"/>
        <w:lang w:val="en-US" w:eastAsia="en-US" w:bidi="ar-SA"/>
      </w:rPr>
    </w:lvl>
    <w:lvl w:ilvl="7" w:tplc="86BC52C8">
      <w:numFmt w:val="bullet"/>
      <w:lvlText w:val="•"/>
      <w:lvlJc w:val="left"/>
      <w:pPr>
        <w:ind w:left="6520" w:hanging="497"/>
      </w:pPr>
      <w:rPr>
        <w:rFonts w:hint="default"/>
        <w:lang w:val="en-US" w:eastAsia="en-US" w:bidi="ar-SA"/>
      </w:rPr>
    </w:lvl>
    <w:lvl w:ilvl="8" w:tplc="54F25E6E">
      <w:numFmt w:val="bullet"/>
      <w:lvlText w:val="•"/>
      <w:lvlJc w:val="left"/>
      <w:pPr>
        <w:ind w:left="7860" w:hanging="497"/>
      </w:pPr>
      <w:rPr>
        <w:rFonts w:hint="default"/>
        <w:lang w:val="en-US" w:eastAsia="en-US" w:bidi="ar-SA"/>
      </w:rPr>
    </w:lvl>
  </w:abstractNum>
  <w:num w:numId="1" w16cid:durableId="881788251">
    <w:abstractNumId w:val="19"/>
  </w:num>
  <w:num w:numId="2" w16cid:durableId="1216620446">
    <w:abstractNumId w:val="63"/>
  </w:num>
  <w:num w:numId="3" w16cid:durableId="306057450">
    <w:abstractNumId w:val="34"/>
  </w:num>
  <w:num w:numId="4" w16cid:durableId="386342120">
    <w:abstractNumId w:val="8"/>
  </w:num>
  <w:num w:numId="5" w16cid:durableId="1064452846">
    <w:abstractNumId w:val="65"/>
  </w:num>
  <w:num w:numId="6" w16cid:durableId="103237178">
    <w:abstractNumId w:val="32"/>
  </w:num>
  <w:num w:numId="7" w16cid:durableId="1089109921">
    <w:abstractNumId w:val="91"/>
  </w:num>
  <w:num w:numId="8" w16cid:durableId="325398248">
    <w:abstractNumId w:val="37"/>
  </w:num>
  <w:num w:numId="9" w16cid:durableId="314727216">
    <w:abstractNumId w:val="30"/>
  </w:num>
  <w:num w:numId="10" w16cid:durableId="1603030012">
    <w:abstractNumId w:val="87"/>
  </w:num>
  <w:num w:numId="11" w16cid:durableId="713967131">
    <w:abstractNumId w:val="9"/>
  </w:num>
  <w:num w:numId="12" w16cid:durableId="1068499716">
    <w:abstractNumId w:val="66"/>
  </w:num>
  <w:num w:numId="13" w16cid:durableId="758909443">
    <w:abstractNumId w:val="68"/>
  </w:num>
  <w:num w:numId="14" w16cid:durableId="1991443409">
    <w:abstractNumId w:val="84"/>
  </w:num>
  <w:num w:numId="15" w16cid:durableId="966743227">
    <w:abstractNumId w:val="24"/>
  </w:num>
  <w:num w:numId="16" w16cid:durableId="483468540">
    <w:abstractNumId w:val="94"/>
  </w:num>
  <w:num w:numId="17" w16cid:durableId="600527253">
    <w:abstractNumId w:val="52"/>
  </w:num>
  <w:num w:numId="18" w16cid:durableId="836699857">
    <w:abstractNumId w:val="33"/>
  </w:num>
  <w:num w:numId="19" w16cid:durableId="1387099312">
    <w:abstractNumId w:val="15"/>
  </w:num>
  <w:num w:numId="20" w16cid:durableId="124857960">
    <w:abstractNumId w:val="70"/>
  </w:num>
  <w:num w:numId="21" w16cid:durableId="1580362516">
    <w:abstractNumId w:val="78"/>
  </w:num>
  <w:num w:numId="22" w16cid:durableId="1279991206">
    <w:abstractNumId w:val="73"/>
  </w:num>
  <w:num w:numId="23" w16cid:durableId="587929265">
    <w:abstractNumId w:val="93"/>
  </w:num>
  <w:num w:numId="24" w16cid:durableId="1811709441">
    <w:abstractNumId w:val="16"/>
  </w:num>
  <w:num w:numId="25" w16cid:durableId="108472203">
    <w:abstractNumId w:val="95"/>
  </w:num>
  <w:num w:numId="26" w16cid:durableId="1736780368">
    <w:abstractNumId w:val="67"/>
  </w:num>
  <w:num w:numId="27" w16cid:durableId="1273316436">
    <w:abstractNumId w:val="20"/>
  </w:num>
  <w:num w:numId="28" w16cid:durableId="1478107637">
    <w:abstractNumId w:val="60"/>
  </w:num>
  <w:num w:numId="29" w16cid:durableId="127167856">
    <w:abstractNumId w:val="71"/>
  </w:num>
  <w:num w:numId="30" w16cid:durableId="2102487220">
    <w:abstractNumId w:val="75"/>
  </w:num>
  <w:num w:numId="31" w16cid:durableId="1639646720">
    <w:abstractNumId w:val="40"/>
  </w:num>
  <w:num w:numId="32" w16cid:durableId="266159585">
    <w:abstractNumId w:val="54"/>
  </w:num>
  <w:num w:numId="33" w16cid:durableId="1091387511">
    <w:abstractNumId w:val="13"/>
  </w:num>
  <w:num w:numId="34" w16cid:durableId="490486890">
    <w:abstractNumId w:val="42"/>
  </w:num>
  <w:num w:numId="35" w16cid:durableId="977954739">
    <w:abstractNumId w:val="72"/>
  </w:num>
  <w:num w:numId="36" w16cid:durableId="295724686">
    <w:abstractNumId w:val="38"/>
  </w:num>
  <w:num w:numId="37" w16cid:durableId="1468083177">
    <w:abstractNumId w:val="1"/>
  </w:num>
  <w:num w:numId="38" w16cid:durableId="1761367148">
    <w:abstractNumId w:val="61"/>
  </w:num>
  <w:num w:numId="39" w16cid:durableId="1095175065">
    <w:abstractNumId w:val="17"/>
  </w:num>
  <w:num w:numId="40" w16cid:durableId="1101141580">
    <w:abstractNumId w:val="82"/>
  </w:num>
  <w:num w:numId="41" w16cid:durableId="1803813252">
    <w:abstractNumId w:val="10"/>
  </w:num>
  <w:num w:numId="42" w16cid:durableId="337735335">
    <w:abstractNumId w:val="53"/>
  </w:num>
  <w:num w:numId="43" w16cid:durableId="1360013788">
    <w:abstractNumId w:val="86"/>
  </w:num>
  <w:num w:numId="44" w16cid:durableId="158085763">
    <w:abstractNumId w:val="59"/>
  </w:num>
  <w:num w:numId="45" w16cid:durableId="583415083">
    <w:abstractNumId w:val="23"/>
  </w:num>
  <w:num w:numId="46" w16cid:durableId="1199507145">
    <w:abstractNumId w:val="6"/>
  </w:num>
  <w:num w:numId="47" w16cid:durableId="1036200051">
    <w:abstractNumId w:val="41"/>
  </w:num>
  <w:num w:numId="48" w16cid:durableId="592474486">
    <w:abstractNumId w:val="55"/>
  </w:num>
  <w:num w:numId="49" w16cid:durableId="762990338">
    <w:abstractNumId w:val="35"/>
  </w:num>
  <w:num w:numId="50" w16cid:durableId="257830285">
    <w:abstractNumId w:val="76"/>
  </w:num>
  <w:num w:numId="51" w16cid:durableId="829907873">
    <w:abstractNumId w:val="74"/>
  </w:num>
  <w:num w:numId="52" w16cid:durableId="1467042853">
    <w:abstractNumId w:val="7"/>
  </w:num>
  <w:num w:numId="53" w16cid:durableId="1070156396">
    <w:abstractNumId w:val="85"/>
  </w:num>
  <w:num w:numId="54" w16cid:durableId="949244144">
    <w:abstractNumId w:val="2"/>
  </w:num>
  <w:num w:numId="55" w16cid:durableId="1651792529">
    <w:abstractNumId w:val="5"/>
  </w:num>
  <w:num w:numId="56" w16cid:durableId="1897354006">
    <w:abstractNumId w:val="22"/>
  </w:num>
  <w:num w:numId="57" w16cid:durableId="393091389">
    <w:abstractNumId w:val="28"/>
  </w:num>
  <w:num w:numId="58" w16cid:durableId="749617126">
    <w:abstractNumId w:val="92"/>
  </w:num>
  <w:num w:numId="59" w16cid:durableId="21446293">
    <w:abstractNumId w:val="45"/>
  </w:num>
  <w:num w:numId="60" w16cid:durableId="1567253787">
    <w:abstractNumId w:val="14"/>
  </w:num>
  <w:num w:numId="61" w16cid:durableId="1200898680">
    <w:abstractNumId w:val="50"/>
  </w:num>
  <w:num w:numId="62" w16cid:durableId="527988117">
    <w:abstractNumId w:val="21"/>
  </w:num>
  <w:num w:numId="63" w16cid:durableId="1158106597">
    <w:abstractNumId w:val="31"/>
  </w:num>
  <w:num w:numId="64" w16cid:durableId="755905749">
    <w:abstractNumId w:val="89"/>
  </w:num>
  <w:num w:numId="65" w16cid:durableId="2001544967">
    <w:abstractNumId w:val="3"/>
  </w:num>
  <w:num w:numId="66" w16cid:durableId="132413349">
    <w:abstractNumId w:val="39"/>
  </w:num>
  <w:num w:numId="67" w16cid:durableId="527720415">
    <w:abstractNumId w:val="80"/>
  </w:num>
  <w:num w:numId="68" w16cid:durableId="930309170">
    <w:abstractNumId w:val="58"/>
  </w:num>
  <w:num w:numId="69" w16cid:durableId="82724306">
    <w:abstractNumId w:val="62"/>
  </w:num>
  <w:num w:numId="70" w16cid:durableId="923150223">
    <w:abstractNumId w:val="25"/>
  </w:num>
  <w:num w:numId="71" w16cid:durableId="2057853468">
    <w:abstractNumId w:val="64"/>
  </w:num>
  <w:num w:numId="72" w16cid:durableId="1167282108">
    <w:abstractNumId w:val="36"/>
  </w:num>
  <w:num w:numId="73" w16cid:durableId="206374162">
    <w:abstractNumId w:val="90"/>
  </w:num>
  <w:num w:numId="74" w16cid:durableId="1495875680">
    <w:abstractNumId w:val="56"/>
  </w:num>
  <w:num w:numId="75" w16cid:durableId="844442422">
    <w:abstractNumId w:val="11"/>
  </w:num>
  <w:num w:numId="76" w16cid:durableId="389768814">
    <w:abstractNumId w:val="4"/>
  </w:num>
  <w:num w:numId="77" w16cid:durableId="1702821889">
    <w:abstractNumId w:val="12"/>
  </w:num>
  <w:num w:numId="78" w16cid:durableId="14354014">
    <w:abstractNumId w:val="44"/>
  </w:num>
  <w:num w:numId="79" w16cid:durableId="382145982">
    <w:abstractNumId w:val="83"/>
  </w:num>
  <w:num w:numId="80" w16cid:durableId="1638031526">
    <w:abstractNumId w:val="88"/>
  </w:num>
  <w:num w:numId="81" w16cid:durableId="218517464">
    <w:abstractNumId w:val="26"/>
  </w:num>
  <w:num w:numId="82" w16cid:durableId="1674643863">
    <w:abstractNumId w:val="47"/>
  </w:num>
  <w:num w:numId="83" w16cid:durableId="1452630101">
    <w:abstractNumId w:val="51"/>
  </w:num>
  <w:num w:numId="84" w16cid:durableId="42415532">
    <w:abstractNumId w:val="49"/>
  </w:num>
  <w:num w:numId="85" w16cid:durableId="161942803">
    <w:abstractNumId w:val="79"/>
  </w:num>
  <w:num w:numId="86" w16cid:durableId="123501139">
    <w:abstractNumId w:val="0"/>
  </w:num>
  <w:num w:numId="87" w16cid:durableId="109738331">
    <w:abstractNumId w:val="29"/>
  </w:num>
  <w:num w:numId="88" w16cid:durableId="880901390">
    <w:abstractNumId w:val="77"/>
  </w:num>
  <w:num w:numId="89" w16cid:durableId="315498277">
    <w:abstractNumId w:val="81"/>
  </w:num>
  <w:num w:numId="90" w16cid:durableId="1987780634">
    <w:abstractNumId w:val="18"/>
  </w:num>
  <w:num w:numId="91" w16cid:durableId="567038500">
    <w:abstractNumId w:val="48"/>
  </w:num>
  <w:num w:numId="92" w16cid:durableId="1900240001">
    <w:abstractNumId w:val="57"/>
  </w:num>
  <w:num w:numId="93" w16cid:durableId="1898737025">
    <w:abstractNumId w:val="43"/>
  </w:num>
  <w:num w:numId="94" w16cid:durableId="615992385">
    <w:abstractNumId w:val="46"/>
  </w:num>
  <w:num w:numId="95" w16cid:durableId="459688347">
    <w:abstractNumId w:val="27"/>
  </w:num>
  <w:num w:numId="96" w16cid:durableId="1215629212">
    <w:abstractNumId w:val="6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A9"/>
    <w:rsid w:val="000019BB"/>
    <w:rsid w:val="000130EA"/>
    <w:rsid w:val="000237CE"/>
    <w:rsid w:val="00035E40"/>
    <w:rsid w:val="00041F0A"/>
    <w:rsid w:val="000524D6"/>
    <w:rsid w:val="00067285"/>
    <w:rsid w:val="00083D80"/>
    <w:rsid w:val="000841C5"/>
    <w:rsid w:val="000849BA"/>
    <w:rsid w:val="000A13ED"/>
    <w:rsid w:val="000B50A9"/>
    <w:rsid w:val="000C088F"/>
    <w:rsid w:val="000C0B7C"/>
    <w:rsid w:val="000C12C6"/>
    <w:rsid w:val="000C3181"/>
    <w:rsid w:val="000C6DDE"/>
    <w:rsid w:val="000D1041"/>
    <w:rsid w:val="000D23EB"/>
    <w:rsid w:val="000E00CD"/>
    <w:rsid w:val="000E1423"/>
    <w:rsid w:val="000E5080"/>
    <w:rsid w:val="000E58F3"/>
    <w:rsid w:val="000F5607"/>
    <w:rsid w:val="00112EBA"/>
    <w:rsid w:val="001414C4"/>
    <w:rsid w:val="00147471"/>
    <w:rsid w:val="00195810"/>
    <w:rsid w:val="001B01BF"/>
    <w:rsid w:val="001B49D0"/>
    <w:rsid w:val="001B668C"/>
    <w:rsid w:val="001C2B08"/>
    <w:rsid w:val="001C324A"/>
    <w:rsid w:val="001D7B49"/>
    <w:rsid w:val="001E421D"/>
    <w:rsid w:val="001E5178"/>
    <w:rsid w:val="001E59D2"/>
    <w:rsid w:val="001E7B1A"/>
    <w:rsid w:val="001F09B6"/>
    <w:rsid w:val="001F1750"/>
    <w:rsid w:val="00200C65"/>
    <w:rsid w:val="00202726"/>
    <w:rsid w:val="00203832"/>
    <w:rsid w:val="00210871"/>
    <w:rsid w:val="00210D5D"/>
    <w:rsid w:val="002268B6"/>
    <w:rsid w:val="00230993"/>
    <w:rsid w:val="00235544"/>
    <w:rsid w:val="0026207E"/>
    <w:rsid w:val="002620D4"/>
    <w:rsid w:val="0028348C"/>
    <w:rsid w:val="002A0786"/>
    <w:rsid w:val="002A42DF"/>
    <w:rsid w:val="002A65B0"/>
    <w:rsid w:val="002B02CA"/>
    <w:rsid w:val="002B1E40"/>
    <w:rsid w:val="002B74A8"/>
    <w:rsid w:val="002F30BD"/>
    <w:rsid w:val="002F7061"/>
    <w:rsid w:val="002F79A7"/>
    <w:rsid w:val="00311FE4"/>
    <w:rsid w:val="003146DA"/>
    <w:rsid w:val="003151EA"/>
    <w:rsid w:val="003231A0"/>
    <w:rsid w:val="00335002"/>
    <w:rsid w:val="003618D4"/>
    <w:rsid w:val="003624A2"/>
    <w:rsid w:val="00370DD3"/>
    <w:rsid w:val="00386340"/>
    <w:rsid w:val="0039459A"/>
    <w:rsid w:val="00394F00"/>
    <w:rsid w:val="003A43A8"/>
    <w:rsid w:val="003B2DDE"/>
    <w:rsid w:val="003C1CE4"/>
    <w:rsid w:val="003D226C"/>
    <w:rsid w:val="003E3F9A"/>
    <w:rsid w:val="003E52DC"/>
    <w:rsid w:val="003F01E8"/>
    <w:rsid w:val="003F7453"/>
    <w:rsid w:val="004043CA"/>
    <w:rsid w:val="00425B29"/>
    <w:rsid w:val="004364DA"/>
    <w:rsid w:val="00442C3B"/>
    <w:rsid w:val="004433F1"/>
    <w:rsid w:val="0044546E"/>
    <w:rsid w:val="00446B9B"/>
    <w:rsid w:val="00461051"/>
    <w:rsid w:val="004648A3"/>
    <w:rsid w:val="00481A1E"/>
    <w:rsid w:val="00483874"/>
    <w:rsid w:val="004926FF"/>
    <w:rsid w:val="004A7A33"/>
    <w:rsid w:val="004B0FA8"/>
    <w:rsid w:val="004B2773"/>
    <w:rsid w:val="004C76EB"/>
    <w:rsid w:val="004D5BF5"/>
    <w:rsid w:val="004F17D9"/>
    <w:rsid w:val="0050019E"/>
    <w:rsid w:val="00501600"/>
    <w:rsid w:val="005018E9"/>
    <w:rsid w:val="005218F9"/>
    <w:rsid w:val="005312FC"/>
    <w:rsid w:val="00541D28"/>
    <w:rsid w:val="00543C9E"/>
    <w:rsid w:val="005532AF"/>
    <w:rsid w:val="00554058"/>
    <w:rsid w:val="00554D79"/>
    <w:rsid w:val="0056695B"/>
    <w:rsid w:val="0056711A"/>
    <w:rsid w:val="005835AF"/>
    <w:rsid w:val="005862B9"/>
    <w:rsid w:val="00590187"/>
    <w:rsid w:val="005938F9"/>
    <w:rsid w:val="00595E53"/>
    <w:rsid w:val="005A1726"/>
    <w:rsid w:val="005B2FC1"/>
    <w:rsid w:val="005B6B46"/>
    <w:rsid w:val="005C2ED8"/>
    <w:rsid w:val="005C72B0"/>
    <w:rsid w:val="005D19DD"/>
    <w:rsid w:val="005D1CC7"/>
    <w:rsid w:val="005D28B4"/>
    <w:rsid w:val="005E5A9A"/>
    <w:rsid w:val="00602621"/>
    <w:rsid w:val="006070F7"/>
    <w:rsid w:val="00610BFD"/>
    <w:rsid w:val="006247D7"/>
    <w:rsid w:val="006279EA"/>
    <w:rsid w:val="00630CC8"/>
    <w:rsid w:val="00646ABD"/>
    <w:rsid w:val="00662729"/>
    <w:rsid w:val="00694EAC"/>
    <w:rsid w:val="006A2B25"/>
    <w:rsid w:val="006A393C"/>
    <w:rsid w:val="006B6402"/>
    <w:rsid w:val="006D1E1D"/>
    <w:rsid w:val="006D31E4"/>
    <w:rsid w:val="006E160C"/>
    <w:rsid w:val="006F2A7D"/>
    <w:rsid w:val="00706F11"/>
    <w:rsid w:val="0071005F"/>
    <w:rsid w:val="0071192C"/>
    <w:rsid w:val="007176E3"/>
    <w:rsid w:val="007215FC"/>
    <w:rsid w:val="007259C6"/>
    <w:rsid w:val="00740DCB"/>
    <w:rsid w:val="00747AD9"/>
    <w:rsid w:val="007537AA"/>
    <w:rsid w:val="007548D2"/>
    <w:rsid w:val="0076384F"/>
    <w:rsid w:val="00763F99"/>
    <w:rsid w:val="00765101"/>
    <w:rsid w:val="007C2B52"/>
    <w:rsid w:val="007C56DF"/>
    <w:rsid w:val="007D101F"/>
    <w:rsid w:val="007D1F79"/>
    <w:rsid w:val="007D597A"/>
    <w:rsid w:val="007D67B8"/>
    <w:rsid w:val="007E4029"/>
    <w:rsid w:val="007E77AB"/>
    <w:rsid w:val="007F073C"/>
    <w:rsid w:val="007F1337"/>
    <w:rsid w:val="007F301A"/>
    <w:rsid w:val="007F7F3C"/>
    <w:rsid w:val="00810038"/>
    <w:rsid w:val="00814A10"/>
    <w:rsid w:val="00815AE4"/>
    <w:rsid w:val="00827DDA"/>
    <w:rsid w:val="0083270E"/>
    <w:rsid w:val="0083599A"/>
    <w:rsid w:val="00842C7E"/>
    <w:rsid w:val="00845EA3"/>
    <w:rsid w:val="008738B0"/>
    <w:rsid w:val="00880C5F"/>
    <w:rsid w:val="00883C20"/>
    <w:rsid w:val="0088618F"/>
    <w:rsid w:val="0089111B"/>
    <w:rsid w:val="00894047"/>
    <w:rsid w:val="00895F0F"/>
    <w:rsid w:val="008A1EDD"/>
    <w:rsid w:val="008A2944"/>
    <w:rsid w:val="008B2207"/>
    <w:rsid w:val="008C1F30"/>
    <w:rsid w:val="008D3CB3"/>
    <w:rsid w:val="008E5925"/>
    <w:rsid w:val="008E65EB"/>
    <w:rsid w:val="008E7960"/>
    <w:rsid w:val="008F083B"/>
    <w:rsid w:val="008F5BDE"/>
    <w:rsid w:val="009033D4"/>
    <w:rsid w:val="00907B19"/>
    <w:rsid w:val="009154CD"/>
    <w:rsid w:val="0092429D"/>
    <w:rsid w:val="009324F1"/>
    <w:rsid w:val="00935ED4"/>
    <w:rsid w:val="009578D4"/>
    <w:rsid w:val="00974A6A"/>
    <w:rsid w:val="00975CB3"/>
    <w:rsid w:val="009850D2"/>
    <w:rsid w:val="00994F0A"/>
    <w:rsid w:val="00996F7D"/>
    <w:rsid w:val="009A0DBF"/>
    <w:rsid w:val="009B26F6"/>
    <w:rsid w:val="009E32D0"/>
    <w:rsid w:val="009F1C83"/>
    <w:rsid w:val="009F7197"/>
    <w:rsid w:val="00A01DC1"/>
    <w:rsid w:val="00A04116"/>
    <w:rsid w:val="00A0628F"/>
    <w:rsid w:val="00A16409"/>
    <w:rsid w:val="00A17505"/>
    <w:rsid w:val="00A31188"/>
    <w:rsid w:val="00A461D9"/>
    <w:rsid w:val="00A469A1"/>
    <w:rsid w:val="00A5345A"/>
    <w:rsid w:val="00A56E89"/>
    <w:rsid w:val="00A6339D"/>
    <w:rsid w:val="00A7198D"/>
    <w:rsid w:val="00A73950"/>
    <w:rsid w:val="00A73ECC"/>
    <w:rsid w:val="00A8618F"/>
    <w:rsid w:val="00A86EEC"/>
    <w:rsid w:val="00A9470F"/>
    <w:rsid w:val="00A94AE0"/>
    <w:rsid w:val="00AA0F04"/>
    <w:rsid w:val="00AB084A"/>
    <w:rsid w:val="00AB469F"/>
    <w:rsid w:val="00AB68BD"/>
    <w:rsid w:val="00AC5ED3"/>
    <w:rsid w:val="00AD2635"/>
    <w:rsid w:val="00AD3803"/>
    <w:rsid w:val="00AE293B"/>
    <w:rsid w:val="00AF4364"/>
    <w:rsid w:val="00AF56FC"/>
    <w:rsid w:val="00B33A86"/>
    <w:rsid w:val="00B40B68"/>
    <w:rsid w:val="00B44120"/>
    <w:rsid w:val="00B474E3"/>
    <w:rsid w:val="00B670D8"/>
    <w:rsid w:val="00B671B0"/>
    <w:rsid w:val="00B67D9E"/>
    <w:rsid w:val="00B867C7"/>
    <w:rsid w:val="00B87A02"/>
    <w:rsid w:val="00BA2EB6"/>
    <w:rsid w:val="00BB4155"/>
    <w:rsid w:val="00BC776B"/>
    <w:rsid w:val="00BD53B4"/>
    <w:rsid w:val="00BE03D3"/>
    <w:rsid w:val="00BE1CEB"/>
    <w:rsid w:val="00BF757E"/>
    <w:rsid w:val="00C07A69"/>
    <w:rsid w:val="00C14A3A"/>
    <w:rsid w:val="00C37A97"/>
    <w:rsid w:val="00C47298"/>
    <w:rsid w:val="00C634F5"/>
    <w:rsid w:val="00C70B6F"/>
    <w:rsid w:val="00C7694D"/>
    <w:rsid w:val="00C81ECA"/>
    <w:rsid w:val="00C91196"/>
    <w:rsid w:val="00CA2FA0"/>
    <w:rsid w:val="00CA77C8"/>
    <w:rsid w:val="00CC4D86"/>
    <w:rsid w:val="00CD61C1"/>
    <w:rsid w:val="00D05534"/>
    <w:rsid w:val="00D1639D"/>
    <w:rsid w:val="00D3296B"/>
    <w:rsid w:val="00D35B04"/>
    <w:rsid w:val="00D36E87"/>
    <w:rsid w:val="00D441E6"/>
    <w:rsid w:val="00D50A10"/>
    <w:rsid w:val="00D564EF"/>
    <w:rsid w:val="00D74FC7"/>
    <w:rsid w:val="00D871BA"/>
    <w:rsid w:val="00D874E9"/>
    <w:rsid w:val="00D913E7"/>
    <w:rsid w:val="00D91449"/>
    <w:rsid w:val="00DA6AA1"/>
    <w:rsid w:val="00DC30CF"/>
    <w:rsid w:val="00DC3459"/>
    <w:rsid w:val="00DC5208"/>
    <w:rsid w:val="00DC5A9C"/>
    <w:rsid w:val="00DC5E06"/>
    <w:rsid w:val="00DD0B05"/>
    <w:rsid w:val="00DD590C"/>
    <w:rsid w:val="00DD62DB"/>
    <w:rsid w:val="00DD68E7"/>
    <w:rsid w:val="00DE27F4"/>
    <w:rsid w:val="00DF2155"/>
    <w:rsid w:val="00DF47D9"/>
    <w:rsid w:val="00DF5755"/>
    <w:rsid w:val="00E151D2"/>
    <w:rsid w:val="00E3094F"/>
    <w:rsid w:val="00E437E2"/>
    <w:rsid w:val="00E539CB"/>
    <w:rsid w:val="00E63ECA"/>
    <w:rsid w:val="00E70E51"/>
    <w:rsid w:val="00E7368C"/>
    <w:rsid w:val="00E74CB4"/>
    <w:rsid w:val="00E90879"/>
    <w:rsid w:val="00E92D70"/>
    <w:rsid w:val="00EA6534"/>
    <w:rsid w:val="00EC4378"/>
    <w:rsid w:val="00EC43E3"/>
    <w:rsid w:val="00EC7BA0"/>
    <w:rsid w:val="00EE029D"/>
    <w:rsid w:val="00EE482F"/>
    <w:rsid w:val="00EE4A1F"/>
    <w:rsid w:val="00F07613"/>
    <w:rsid w:val="00F07ABC"/>
    <w:rsid w:val="00F20C2F"/>
    <w:rsid w:val="00F24D05"/>
    <w:rsid w:val="00F4514D"/>
    <w:rsid w:val="00F51515"/>
    <w:rsid w:val="00F523DE"/>
    <w:rsid w:val="00F62AC3"/>
    <w:rsid w:val="00F677D3"/>
    <w:rsid w:val="00F67B3D"/>
    <w:rsid w:val="00F726E9"/>
    <w:rsid w:val="00F75836"/>
    <w:rsid w:val="00F8485B"/>
    <w:rsid w:val="00FA0068"/>
    <w:rsid w:val="00FA0534"/>
    <w:rsid w:val="00FA670D"/>
    <w:rsid w:val="00FA6AAA"/>
    <w:rsid w:val="00FB463F"/>
    <w:rsid w:val="00FB6349"/>
    <w:rsid w:val="00FC1A46"/>
    <w:rsid w:val="00FC4DF3"/>
    <w:rsid w:val="00FD1060"/>
    <w:rsid w:val="00FD3B17"/>
    <w:rsid w:val="00FE340B"/>
    <w:rsid w:val="09C815FE"/>
    <w:rsid w:val="0A571C38"/>
    <w:rsid w:val="0BF22A5B"/>
    <w:rsid w:val="0DD0F872"/>
    <w:rsid w:val="146BB603"/>
    <w:rsid w:val="182B6F41"/>
    <w:rsid w:val="23653616"/>
    <w:rsid w:val="23BD2620"/>
    <w:rsid w:val="2EFCE99E"/>
    <w:rsid w:val="36FDE5DE"/>
    <w:rsid w:val="37858DDC"/>
    <w:rsid w:val="3B970F24"/>
    <w:rsid w:val="3D0AF1A5"/>
    <w:rsid w:val="3FE78354"/>
    <w:rsid w:val="436ECCC2"/>
    <w:rsid w:val="44040993"/>
    <w:rsid w:val="440841B9"/>
    <w:rsid w:val="453BC993"/>
    <w:rsid w:val="483BBA89"/>
    <w:rsid w:val="48908B89"/>
    <w:rsid w:val="4AA06332"/>
    <w:rsid w:val="4B7F5A0A"/>
    <w:rsid w:val="4F8DFC89"/>
    <w:rsid w:val="517758EE"/>
    <w:rsid w:val="52938AE7"/>
    <w:rsid w:val="52E63C89"/>
    <w:rsid w:val="531A8156"/>
    <w:rsid w:val="545F81FC"/>
    <w:rsid w:val="5B1E493A"/>
    <w:rsid w:val="5C7BA3D9"/>
    <w:rsid w:val="6001EC25"/>
    <w:rsid w:val="67603734"/>
    <w:rsid w:val="6E92EB18"/>
    <w:rsid w:val="7276C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0524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75"/>
      <w:jc w:val="both"/>
    </w:pPr>
  </w:style>
  <w:style w:type="paragraph" w:customStyle="1" w:styleId="TableParagraph">
    <w:name w:val="Table Paragraph"/>
    <w:basedOn w:val="Normal"/>
    <w:uiPriority w:val="1"/>
    <w:qFormat/>
    <w:pPr>
      <w:spacing w:before="92"/>
      <w:ind w:left="112"/>
    </w:pPr>
  </w:style>
  <w:style w:type="character" w:customStyle="1" w:styleId="Heading1Char">
    <w:name w:val="Heading 1 Char"/>
    <w:basedOn w:val="DefaultParagraphFont"/>
    <w:link w:val="Heading1"/>
    <w:uiPriority w:val="9"/>
    <w:rsid w:val="000524D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81EC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95E53"/>
    <w:pPr>
      <w:tabs>
        <w:tab w:val="center" w:pos="4680"/>
        <w:tab w:val="right" w:pos="9360"/>
      </w:tabs>
    </w:pPr>
  </w:style>
  <w:style w:type="character" w:customStyle="1" w:styleId="HeaderChar">
    <w:name w:val="Header Char"/>
    <w:basedOn w:val="DefaultParagraphFont"/>
    <w:link w:val="Header"/>
    <w:uiPriority w:val="99"/>
    <w:rsid w:val="00595E53"/>
    <w:rPr>
      <w:rFonts w:ascii="Times New Roman" w:eastAsia="Times New Roman" w:hAnsi="Times New Roman" w:cs="Times New Roman"/>
    </w:rPr>
  </w:style>
  <w:style w:type="paragraph" w:styleId="Footer">
    <w:name w:val="footer"/>
    <w:basedOn w:val="Normal"/>
    <w:link w:val="FooterChar"/>
    <w:uiPriority w:val="99"/>
    <w:unhideWhenUsed/>
    <w:rsid w:val="00595E53"/>
    <w:pPr>
      <w:tabs>
        <w:tab w:val="center" w:pos="4680"/>
        <w:tab w:val="right" w:pos="9360"/>
      </w:tabs>
    </w:pPr>
  </w:style>
  <w:style w:type="character" w:customStyle="1" w:styleId="FooterChar">
    <w:name w:val="Footer Char"/>
    <w:basedOn w:val="DefaultParagraphFont"/>
    <w:link w:val="Footer"/>
    <w:uiPriority w:val="99"/>
    <w:rsid w:val="00595E5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4D86"/>
    <w:rPr>
      <w:sz w:val="16"/>
      <w:szCs w:val="16"/>
    </w:rPr>
  </w:style>
  <w:style w:type="paragraph" w:styleId="CommentText">
    <w:name w:val="annotation text"/>
    <w:basedOn w:val="Normal"/>
    <w:link w:val="CommentTextChar"/>
    <w:uiPriority w:val="99"/>
    <w:unhideWhenUsed/>
    <w:rsid w:val="00CC4D86"/>
    <w:rPr>
      <w:sz w:val="20"/>
      <w:szCs w:val="20"/>
    </w:rPr>
  </w:style>
  <w:style w:type="character" w:customStyle="1" w:styleId="CommentTextChar">
    <w:name w:val="Comment Text Char"/>
    <w:basedOn w:val="DefaultParagraphFont"/>
    <w:link w:val="CommentText"/>
    <w:uiPriority w:val="99"/>
    <w:rsid w:val="00CC4D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D86"/>
    <w:rPr>
      <w:b/>
      <w:bCs/>
    </w:rPr>
  </w:style>
  <w:style w:type="character" w:customStyle="1" w:styleId="CommentSubjectChar">
    <w:name w:val="Comment Subject Char"/>
    <w:basedOn w:val="CommentTextChar"/>
    <w:link w:val="CommentSubject"/>
    <w:uiPriority w:val="99"/>
    <w:semiHidden/>
    <w:rsid w:val="00CC4D8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3F01E8"/>
    <w:rPr>
      <w:color w:val="2B579A"/>
      <w:shd w:val="clear" w:color="auto" w:fill="E6E6E6"/>
    </w:rPr>
  </w:style>
  <w:style w:type="paragraph" w:styleId="NormalWeb">
    <w:name w:val="Normal (Web)"/>
    <w:basedOn w:val="Normal"/>
    <w:uiPriority w:val="99"/>
    <w:unhideWhenUsed/>
    <w:rsid w:val="005312FC"/>
    <w:pPr>
      <w:widowControl/>
      <w:autoSpaceDE/>
      <w:autoSpaceDN/>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ass.gov/service-details/about-employment-rights" TargetMode="External"/><Relationship Id="rId5" Type="http://schemas.openxmlformats.org/officeDocument/2006/relationships/numbering" Target="numbering.xml"/><Relationship Id="rId15" Type="http://schemas.openxmlformats.org/officeDocument/2006/relationships/hyperlink" Target="mailto:Commission@CCCMass.Com" TargetMode="External"/><Relationship Id="rId23" Type="http://schemas.openxmlformats.org/officeDocument/2006/relationships/image" Target="media/image7.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fda.gov/media/72482/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ources.hud.gov/" TargetMode="External"/><Relationship Id="rId22" Type="http://schemas.openxmlformats.org/officeDocument/2006/relationships/image" Target="media/image6.jpe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C3EDF-190E-4C37-8022-136E386636C0}">
  <ds:schemaRefs>
    <ds:schemaRef ds:uri="http://schemas.openxmlformats.org/officeDocument/2006/bibliography"/>
  </ds:schemaRefs>
</ds:datastoreItem>
</file>

<file path=customXml/itemProps2.xml><?xml version="1.0" encoding="utf-8"?>
<ds:datastoreItem xmlns:ds="http://schemas.openxmlformats.org/officeDocument/2006/customXml" ds:itemID="{FC5703AB-08DC-4CA3-B8AD-3A91F1A0360D}">
  <ds:schemaRefs>
    <ds:schemaRef ds:uri="http://schemas.microsoft.com/sharepoint/v3/contenttype/forms"/>
  </ds:schemaRefs>
</ds:datastoreItem>
</file>

<file path=customXml/itemProps3.xml><?xml version="1.0" encoding="utf-8"?>
<ds:datastoreItem xmlns:ds="http://schemas.openxmlformats.org/officeDocument/2006/customXml" ds:itemID="{CC81939E-1AF1-4F6D-A913-75D395B52EAE}">
  <ds:schemaRefs>
    <ds:schemaRef ds:uri="http://schemas.microsoft.com/office/2006/metadata/properties"/>
    <ds:schemaRef ds:uri="http://schemas.microsoft.com/office/infopath/2007/PartnerControls"/>
    <ds:schemaRef ds:uri="6ad3c7ed-3a13-4bb2-a2e9-df6e471773ca"/>
    <ds:schemaRef ds:uri="7dd79fed-3c1a-467b-a2dd-d58b04dd28c7"/>
  </ds:schemaRefs>
</ds:datastoreItem>
</file>

<file path=customXml/itemProps4.xml><?xml version="1.0" encoding="utf-8"?>
<ds:datastoreItem xmlns:ds="http://schemas.openxmlformats.org/officeDocument/2006/customXml" ds:itemID="{5392F196-E271-428C-8456-AD838FF89732}"/>
</file>

<file path=docProps/app.xml><?xml version="1.0" encoding="utf-8"?>
<Properties xmlns="http://schemas.openxmlformats.org/officeDocument/2006/extended-properties" xmlns:vt="http://schemas.openxmlformats.org/officeDocument/2006/docPropsVTypes">
  <Template>Normal</Template>
  <TotalTime>0</TotalTime>
  <Pages>144</Pages>
  <Words>74687</Words>
  <Characters>425720</Characters>
  <Application>Microsoft Office Word</Application>
  <DocSecurity>0</DocSecurity>
  <Lines>3547</Lines>
  <Paragraphs>998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499409</CharactersWithSpaces>
  <SharedDoc>false</SharedDoc>
  <HLinks>
    <vt:vector size="24" baseType="variant">
      <vt:variant>
        <vt:i4>7536763</vt:i4>
      </vt:variant>
      <vt:variant>
        <vt:i4>9</vt:i4>
      </vt:variant>
      <vt:variant>
        <vt:i4>0</vt:i4>
      </vt:variant>
      <vt:variant>
        <vt:i4>5</vt:i4>
      </vt:variant>
      <vt:variant>
        <vt:lpwstr>http://www.mass.gov/service-details/about-employment-rights</vt:lpwstr>
      </vt:variant>
      <vt:variant>
        <vt:lpwstr/>
      </vt:variant>
      <vt:variant>
        <vt:i4>5111825</vt:i4>
      </vt:variant>
      <vt:variant>
        <vt:i4>6</vt:i4>
      </vt:variant>
      <vt:variant>
        <vt:i4>0</vt:i4>
      </vt:variant>
      <vt:variant>
        <vt:i4>5</vt:i4>
      </vt:variant>
      <vt:variant>
        <vt:lpwstr>https://www.fda.gov/media/72482/download</vt:lpwstr>
      </vt:variant>
      <vt:variant>
        <vt:lpwstr/>
      </vt:variant>
      <vt:variant>
        <vt:i4>6619213</vt:i4>
      </vt:variant>
      <vt:variant>
        <vt:i4>3</vt:i4>
      </vt:variant>
      <vt:variant>
        <vt:i4>0</vt:i4>
      </vt:variant>
      <vt:variant>
        <vt:i4>5</vt:i4>
      </vt:variant>
      <vt:variant>
        <vt:lpwstr>mailto:Commission@CCCMass.Com</vt:lpwstr>
      </vt:variant>
      <vt:variant>
        <vt:lpwstr/>
      </vt:variant>
      <vt:variant>
        <vt:i4>3735609</vt:i4>
      </vt:variant>
      <vt:variant>
        <vt:i4>0</vt:i4>
      </vt:variant>
      <vt:variant>
        <vt:i4>0</vt:i4>
      </vt:variant>
      <vt:variant>
        <vt:i4>5</vt:i4>
      </vt:variant>
      <vt:variant>
        <vt:lpwstr>https://resources.hud.gov/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2024-08-30T17:07:00Z</dcterms:created>
  <dcterms:modified xsi:type="dcterms:W3CDTF">2024-09-12T14:21:00Z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0x010100FBEBC8CD2BC5AB458A1E7247134F346D</vt:lpwstr>
  </property>
  <property fmtid="{D5CDD505-2E9C-101B-9397-08002B2CF9AE}" pid="3" name="MediaServiceImageTags">
    <vt:lpwstr/>
  </property>
</Properties>
</file>